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25447" w14:textId="77777777" w:rsidR="00903989" w:rsidRDefault="00FD7986" w:rsidP="00903989">
      <w:pPr>
        <w:rPr>
          <w:rFonts w:ascii="David" w:hAnsi="David" w:cs="David"/>
          <w:b/>
          <w:bCs/>
          <w:sz w:val="32"/>
          <w:szCs w:val="32"/>
        </w:rPr>
      </w:pPr>
      <w:commentRangeStart w:id="0"/>
      <w:commentRangeEnd w:id="0"/>
      <w:r>
        <w:rPr>
          <w:rStyle w:val="CommentReference"/>
        </w:rPr>
        <w:commentReference w:id="0"/>
      </w:r>
    </w:p>
    <w:p w14:paraId="6715195C" w14:textId="1DFB87CD" w:rsidR="00466634" w:rsidDel="00196A88" w:rsidRDefault="00466634" w:rsidP="005B3474">
      <w:pPr>
        <w:jc w:val="center"/>
        <w:rPr>
          <w:moveFrom w:id="1" w:author="Author" w16du:dateUtc="2024-09-04T19:52:00Z"/>
          <w:rFonts w:ascii="Times New Roman" w:hAnsi="Times New Roman" w:cs="Times New Roman"/>
          <w:b/>
          <w:bCs/>
          <w:sz w:val="32"/>
          <w:szCs w:val="32"/>
        </w:rPr>
      </w:pPr>
      <w:moveFromRangeStart w:id="2" w:author="Author" w:name="move176357540"/>
      <w:moveFrom w:id="3" w:author="Author" w16du:dateUtc="2024-09-04T19:52:00Z">
        <w:r w:rsidRPr="00466634" w:rsidDel="00196A88">
          <w:rPr>
            <w:rFonts w:ascii="Times New Roman" w:hAnsi="Times New Roman" w:cs="Times New Roman"/>
            <w:b/>
            <w:bCs/>
            <w:sz w:val="32"/>
            <w:szCs w:val="32"/>
          </w:rPr>
          <w:t>Beneath the Surface: Biases in Guilt and Punishment Judgments Based on Attractiveness, Ethnicity, and Gender</w:t>
        </w:r>
      </w:moveFrom>
    </w:p>
    <w:moveFromRangeEnd w:id="2"/>
    <w:p w14:paraId="668DC57B" w14:textId="37BADA35" w:rsidR="00051832" w:rsidRDefault="00B45700">
      <w:pPr>
        <w:jc w:val="center"/>
        <w:rPr>
          <w:rFonts w:ascii="Times New Roman" w:hAnsi="Times New Roman" w:cs="Times New Roman"/>
          <w:b/>
          <w:bCs/>
          <w:sz w:val="24"/>
          <w:szCs w:val="24"/>
        </w:rPr>
        <w:pPrChange w:id="4" w:author="Author">
          <w:pPr>
            <w:jc w:val="both"/>
          </w:pPr>
        </w:pPrChange>
      </w:pPr>
      <w:ins w:id="5" w:author="Author">
        <w:r w:rsidRPr="0020104C">
          <w:rPr>
            <w:rFonts w:ascii="Times New Roman" w:hAnsi="Times New Roman" w:cs="Times New Roman"/>
            <w:b/>
            <w:bCs/>
            <w:sz w:val="24"/>
            <w:szCs w:val="24"/>
            <w:rPrChange w:id="6" w:author="Author">
              <w:rPr>
                <w:rFonts w:ascii="Times New Roman" w:hAnsi="Times New Roman" w:cs="Times New Roman"/>
                <w:b/>
                <w:bCs/>
                <w:sz w:val="32"/>
                <w:szCs w:val="32"/>
              </w:rPr>
            </w:rPrChange>
          </w:rPr>
          <w:t>Abstract</w:t>
        </w:r>
      </w:ins>
    </w:p>
    <w:p w14:paraId="0C5B60A8" w14:textId="77777777" w:rsidR="00952AEE" w:rsidRPr="0020104C" w:rsidDel="00B45700" w:rsidRDefault="00952AEE" w:rsidP="00FB77D4">
      <w:pPr>
        <w:jc w:val="center"/>
        <w:rPr>
          <w:ins w:id="7" w:author="Author"/>
          <w:rFonts w:ascii="Times New Roman" w:hAnsi="Times New Roman" w:cs="Times New Roman"/>
          <w:b/>
          <w:bCs/>
          <w:sz w:val="24"/>
          <w:szCs w:val="24"/>
          <w:rPrChange w:id="8" w:author="Author">
            <w:rPr>
              <w:ins w:id="9" w:author="Author"/>
              <w:rFonts w:ascii="Times New Roman" w:hAnsi="Times New Roman" w:cs="Times New Roman"/>
              <w:b/>
              <w:bCs/>
              <w:sz w:val="32"/>
              <w:szCs w:val="32"/>
            </w:rPr>
          </w:rPrChange>
        </w:rPr>
      </w:pPr>
    </w:p>
    <w:p w14:paraId="67DDE522" w14:textId="48F924A8" w:rsidR="00051832" w:rsidRPr="00051832" w:rsidRDefault="00051832">
      <w:pPr>
        <w:spacing w:line="480" w:lineRule="auto"/>
        <w:contextualSpacing/>
        <w:rPr>
          <w:rFonts w:ascii="Times New Roman" w:hAnsi="Times New Roman" w:cs="Times New Roman"/>
          <w:sz w:val="24"/>
          <w:szCs w:val="24"/>
        </w:rPr>
        <w:pPrChange w:id="10" w:author="Author">
          <w:pPr>
            <w:spacing w:line="240" w:lineRule="auto"/>
            <w:jc w:val="both"/>
          </w:pPr>
        </w:pPrChange>
      </w:pPr>
      <w:r w:rsidRPr="00051832">
        <w:rPr>
          <w:rFonts w:ascii="Times New Roman" w:hAnsi="Times New Roman" w:cs="Times New Roman"/>
          <w:sz w:val="24"/>
          <w:szCs w:val="24"/>
        </w:rPr>
        <w:t xml:space="preserve">This study </w:t>
      </w:r>
      <w:del w:id="11" w:author="Anita" w:date="2024-09-19T09:54:00Z" w16du:dateUtc="2024-09-19T13:54:00Z">
        <w:r w:rsidRPr="00051832" w:rsidDel="001B5BCE">
          <w:rPr>
            <w:rFonts w:ascii="Times New Roman" w:hAnsi="Times New Roman" w:cs="Times New Roman"/>
            <w:sz w:val="24"/>
            <w:szCs w:val="24"/>
          </w:rPr>
          <w:delText xml:space="preserve">examined </w:delText>
        </w:r>
      </w:del>
      <w:ins w:id="12" w:author="Anita" w:date="2024-09-19T09:54:00Z" w16du:dateUtc="2024-09-19T13:54:00Z">
        <w:r w:rsidR="001B5BCE" w:rsidRPr="00051832">
          <w:rPr>
            <w:rFonts w:ascii="Times New Roman" w:hAnsi="Times New Roman" w:cs="Times New Roman"/>
            <w:sz w:val="24"/>
            <w:szCs w:val="24"/>
          </w:rPr>
          <w:t>examine</w:t>
        </w:r>
        <w:r w:rsidR="001B5BCE">
          <w:rPr>
            <w:rFonts w:ascii="Times New Roman" w:hAnsi="Times New Roman" w:cs="Times New Roman"/>
            <w:sz w:val="24"/>
            <w:szCs w:val="24"/>
          </w:rPr>
          <w:t>s</w:t>
        </w:r>
        <w:r w:rsidR="001B5BCE" w:rsidRPr="00051832">
          <w:rPr>
            <w:rFonts w:ascii="Times New Roman" w:hAnsi="Times New Roman" w:cs="Times New Roman"/>
            <w:sz w:val="24"/>
            <w:szCs w:val="24"/>
          </w:rPr>
          <w:t xml:space="preserve"> </w:t>
        </w:r>
      </w:ins>
      <w:r w:rsidRPr="00051832">
        <w:rPr>
          <w:rFonts w:ascii="Times New Roman" w:hAnsi="Times New Roman" w:cs="Times New Roman"/>
          <w:sz w:val="24"/>
          <w:szCs w:val="24"/>
        </w:rPr>
        <w:t xml:space="preserve">in an integrative manner the influence of attractiveness, ethnic origin, and gender on perceived guilt and punishment severity in judicial decisions. </w:t>
      </w:r>
      <w:ins w:id="13" w:author="Anita" w:date="2024-09-16T09:12:00Z" w16du:dateUtc="2024-09-16T13:12:00Z">
        <w:r w:rsidR="00E708D7">
          <w:rPr>
            <w:rFonts w:ascii="Times New Roman" w:hAnsi="Times New Roman" w:cs="Times New Roman"/>
            <w:sz w:val="24"/>
            <w:szCs w:val="24"/>
          </w:rPr>
          <w:t>A sam</w:t>
        </w:r>
      </w:ins>
      <w:ins w:id="14" w:author="Anita" w:date="2024-09-16T09:13:00Z" w16du:dateUtc="2024-09-16T13:13:00Z">
        <w:r w:rsidR="00E708D7">
          <w:rPr>
            <w:rFonts w:ascii="Times New Roman" w:hAnsi="Times New Roman" w:cs="Times New Roman"/>
            <w:sz w:val="24"/>
            <w:szCs w:val="24"/>
          </w:rPr>
          <w:t xml:space="preserve">ple of </w:t>
        </w:r>
      </w:ins>
      <w:r w:rsidRPr="00051832">
        <w:rPr>
          <w:rFonts w:ascii="Times New Roman" w:hAnsi="Times New Roman" w:cs="Times New Roman"/>
          <w:sz w:val="24"/>
          <w:szCs w:val="24"/>
        </w:rPr>
        <w:t xml:space="preserve">183 students assessed guilt and punishment based on facial images of offenders with varying characteristics. Asians were rated guiltier than </w:t>
      </w:r>
      <w:del w:id="15" w:author="Anita" w:date="2024-09-19T09:54:00Z" w16du:dateUtc="2024-09-19T13:54:00Z">
        <w:r w:rsidRPr="00051832" w:rsidDel="00B860E9">
          <w:rPr>
            <w:rFonts w:ascii="Times New Roman" w:hAnsi="Times New Roman" w:cs="Times New Roman"/>
            <w:sz w:val="24"/>
            <w:szCs w:val="24"/>
          </w:rPr>
          <w:delText xml:space="preserve">whites </w:delText>
        </w:r>
      </w:del>
      <w:ins w:id="16" w:author="Anita" w:date="2024-09-19T09:54:00Z" w16du:dateUtc="2024-09-19T13:54:00Z">
        <w:r w:rsidR="00B860E9">
          <w:rPr>
            <w:rFonts w:ascii="Times New Roman" w:hAnsi="Times New Roman" w:cs="Times New Roman"/>
            <w:sz w:val="24"/>
            <w:szCs w:val="24"/>
          </w:rPr>
          <w:t>W</w:t>
        </w:r>
        <w:r w:rsidR="00B860E9" w:rsidRPr="00051832">
          <w:rPr>
            <w:rFonts w:ascii="Times New Roman" w:hAnsi="Times New Roman" w:cs="Times New Roman"/>
            <w:sz w:val="24"/>
            <w:szCs w:val="24"/>
          </w:rPr>
          <w:t xml:space="preserve">hite </w:t>
        </w:r>
      </w:ins>
      <w:r w:rsidRPr="00051832">
        <w:rPr>
          <w:rFonts w:ascii="Times New Roman" w:hAnsi="Times New Roman" w:cs="Times New Roman"/>
          <w:sz w:val="24"/>
          <w:szCs w:val="24"/>
        </w:rPr>
        <w:t xml:space="preserve">or dark-skinned individuals, with </w:t>
      </w:r>
      <w:commentRangeStart w:id="17"/>
      <w:r w:rsidRPr="00051832">
        <w:rPr>
          <w:rFonts w:ascii="Times New Roman" w:hAnsi="Times New Roman" w:cs="Times New Roman"/>
          <w:sz w:val="24"/>
          <w:szCs w:val="24"/>
        </w:rPr>
        <w:t>attractive</w:t>
      </w:r>
      <w:commentRangeEnd w:id="17"/>
      <w:r w:rsidR="000B0F36">
        <w:rPr>
          <w:rStyle w:val="CommentReference"/>
        </w:rPr>
        <w:commentReference w:id="17"/>
      </w:r>
      <w:r w:rsidRPr="00051832">
        <w:rPr>
          <w:rFonts w:ascii="Times New Roman" w:hAnsi="Times New Roman" w:cs="Times New Roman"/>
          <w:sz w:val="24"/>
          <w:szCs w:val="24"/>
        </w:rPr>
        <w:t xml:space="preserve"> Asians deemed guiltier regardless of gender. For </w:t>
      </w:r>
      <w:del w:id="18" w:author="Anita" w:date="2024-09-19T10:05:00Z" w16du:dateUtc="2024-09-19T14:05:00Z">
        <w:r w:rsidRPr="00051832" w:rsidDel="000D67F0">
          <w:rPr>
            <w:rFonts w:ascii="Times New Roman" w:hAnsi="Times New Roman" w:cs="Times New Roman"/>
            <w:sz w:val="24"/>
            <w:szCs w:val="24"/>
          </w:rPr>
          <w:delText xml:space="preserve">whites </w:delText>
        </w:r>
      </w:del>
      <w:ins w:id="19" w:author="Anita" w:date="2024-09-19T10:05:00Z" w16du:dateUtc="2024-09-19T14:05:00Z">
        <w:r w:rsidR="000D67F0">
          <w:rPr>
            <w:rFonts w:ascii="Times New Roman" w:hAnsi="Times New Roman" w:cs="Times New Roman"/>
            <w:sz w:val="24"/>
            <w:szCs w:val="24"/>
          </w:rPr>
          <w:t>W</w:t>
        </w:r>
        <w:r w:rsidR="000D67F0" w:rsidRPr="00051832">
          <w:rPr>
            <w:rFonts w:ascii="Times New Roman" w:hAnsi="Times New Roman" w:cs="Times New Roman"/>
            <w:sz w:val="24"/>
            <w:szCs w:val="24"/>
          </w:rPr>
          <w:t xml:space="preserve">hite </w:t>
        </w:r>
      </w:ins>
      <w:r w:rsidRPr="00051832">
        <w:rPr>
          <w:rFonts w:ascii="Times New Roman" w:hAnsi="Times New Roman" w:cs="Times New Roman"/>
          <w:sz w:val="24"/>
          <w:szCs w:val="24"/>
        </w:rPr>
        <w:t xml:space="preserve">and dark-skinned individuals, attractiveness correlated with guilt only for women. Attractive individuals, especially women and </w:t>
      </w:r>
      <w:del w:id="20" w:author="Anita" w:date="2024-09-19T10:05:00Z" w16du:dateUtc="2024-09-19T14:05:00Z">
        <w:r w:rsidRPr="00051832" w:rsidDel="008945D1">
          <w:rPr>
            <w:rFonts w:ascii="Times New Roman" w:hAnsi="Times New Roman" w:cs="Times New Roman"/>
            <w:sz w:val="24"/>
            <w:szCs w:val="24"/>
          </w:rPr>
          <w:delText>whites</w:delText>
        </w:r>
      </w:del>
      <w:ins w:id="21" w:author="Anita" w:date="2024-09-19T10:05:00Z" w16du:dateUtc="2024-09-19T14:05:00Z">
        <w:r w:rsidR="008945D1">
          <w:rPr>
            <w:rFonts w:ascii="Times New Roman" w:hAnsi="Times New Roman" w:cs="Times New Roman"/>
            <w:sz w:val="24"/>
            <w:szCs w:val="24"/>
          </w:rPr>
          <w:t>W</w:t>
        </w:r>
        <w:r w:rsidR="008945D1" w:rsidRPr="00051832">
          <w:rPr>
            <w:rFonts w:ascii="Times New Roman" w:hAnsi="Times New Roman" w:cs="Times New Roman"/>
            <w:sz w:val="24"/>
            <w:szCs w:val="24"/>
          </w:rPr>
          <w:t>hites</w:t>
        </w:r>
      </w:ins>
      <w:r w:rsidRPr="00051832">
        <w:rPr>
          <w:rFonts w:ascii="Times New Roman" w:hAnsi="Times New Roman" w:cs="Times New Roman"/>
          <w:sz w:val="24"/>
          <w:szCs w:val="24"/>
        </w:rPr>
        <w:t xml:space="preserve">, received harsher punishments. Men were attributed more guilt and received harsher punishments than women overall. Among the variables </w:t>
      </w:r>
      <w:ins w:id="22" w:author="Anita" w:date="2024-09-16T09:15:00Z" w16du:dateUtc="2024-09-16T13:15:00Z">
        <w:r w:rsidR="00E708D7">
          <w:rPr>
            <w:rFonts w:ascii="Times New Roman" w:hAnsi="Times New Roman" w:cs="Times New Roman"/>
            <w:sz w:val="24"/>
            <w:szCs w:val="24"/>
          </w:rPr>
          <w:t>—</w:t>
        </w:r>
      </w:ins>
      <w:del w:id="23" w:author="Anita" w:date="2024-09-16T09:15:00Z" w16du:dateUtc="2024-09-16T13:15:00Z">
        <w:r w:rsidRPr="00051832" w:rsidDel="00E708D7">
          <w:rPr>
            <w:rFonts w:ascii="Times New Roman" w:hAnsi="Times New Roman" w:cs="Times New Roman"/>
            <w:sz w:val="24"/>
            <w:szCs w:val="24"/>
          </w:rPr>
          <w:delText>--</w:delText>
        </w:r>
      </w:del>
      <w:r w:rsidRPr="00051832">
        <w:rPr>
          <w:rFonts w:ascii="Times New Roman" w:hAnsi="Times New Roman" w:cs="Times New Roman"/>
          <w:sz w:val="24"/>
          <w:szCs w:val="24"/>
        </w:rPr>
        <w:t xml:space="preserve"> attractiveness, </w:t>
      </w:r>
      <w:del w:id="24" w:author="Anita" w:date="2024-09-16T09:16:00Z" w16du:dateUtc="2024-09-16T13:16:00Z">
        <w:r w:rsidRPr="00051832" w:rsidDel="00E708D7">
          <w:rPr>
            <w:rFonts w:ascii="Times New Roman" w:hAnsi="Times New Roman" w:cs="Times New Roman"/>
            <w:sz w:val="24"/>
            <w:szCs w:val="24"/>
          </w:rPr>
          <w:delText>Ethnicity</w:delText>
        </w:r>
      </w:del>
      <w:ins w:id="25" w:author="Anita" w:date="2024-09-16T09:16:00Z" w16du:dateUtc="2024-09-16T13:16:00Z">
        <w:r w:rsidR="00E708D7">
          <w:rPr>
            <w:rFonts w:ascii="Times New Roman" w:hAnsi="Times New Roman" w:cs="Times New Roman"/>
            <w:sz w:val="24"/>
            <w:szCs w:val="24"/>
          </w:rPr>
          <w:t>e</w:t>
        </w:r>
        <w:r w:rsidR="00E708D7" w:rsidRPr="00051832">
          <w:rPr>
            <w:rFonts w:ascii="Times New Roman" w:hAnsi="Times New Roman" w:cs="Times New Roman"/>
            <w:sz w:val="24"/>
            <w:szCs w:val="24"/>
          </w:rPr>
          <w:t>thnicity</w:t>
        </w:r>
      </w:ins>
      <w:r w:rsidRPr="00051832">
        <w:rPr>
          <w:rFonts w:ascii="Times New Roman" w:hAnsi="Times New Roman" w:cs="Times New Roman"/>
          <w:sz w:val="24"/>
          <w:szCs w:val="24"/>
        </w:rPr>
        <w:t xml:space="preserve">, and gender </w:t>
      </w:r>
      <w:ins w:id="26" w:author="Anita" w:date="2024-09-16T09:15:00Z" w16du:dateUtc="2024-09-16T13:15:00Z">
        <w:r w:rsidR="00E708D7">
          <w:rPr>
            <w:rFonts w:ascii="Times New Roman" w:hAnsi="Times New Roman" w:cs="Times New Roman"/>
            <w:sz w:val="24"/>
            <w:szCs w:val="24"/>
          </w:rPr>
          <w:t>—</w:t>
        </w:r>
      </w:ins>
      <w:del w:id="27" w:author="Anita" w:date="2024-09-16T09:15:00Z" w16du:dateUtc="2024-09-16T13:15:00Z">
        <w:r w:rsidRPr="00051832" w:rsidDel="00E708D7">
          <w:rPr>
            <w:rFonts w:ascii="Times New Roman" w:hAnsi="Times New Roman" w:cs="Times New Roman"/>
            <w:sz w:val="24"/>
            <w:szCs w:val="24"/>
          </w:rPr>
          <w:delText>--</w:delText>
        </w:r>
      </w:del>
      <w:del w:id="28" w:author="Anita" w:date="2024-09-16T09:16:00Z" w16du:dateUtc="2024-09-16T13:16:00Z">
        <w:r w:rsidRPr="00051832" w:rsidDel="00E708D7">
          <w:rPr>
            <w:rFonts w:ascii="Times New Roman" w:hAnsi="Times New Roman" w:cs="Times New Roman"/>
            <w:sz w:val="24"/>
            <w:szCs w:val="24"/>
          </w:rPr>
          <w:delText xml:space="preserve"> it was found that </w:delText>
        </w:r>
      </w:del>
      <w:r w:rsidRPr="00051832">
        <w:rPr>
          <w:rFonts w:ascii="Times New Roman" w:hAnsi="Times New Roman" w:cs="Times New Roman"/>
          <w:sz w:val="24"/>
          <w:szCs w:val="24"/>
        </w:rPr>
        <w:t xml:space="preserve">the </w:t>
      </w:r>
      <w:ins w:id="29" w:author="Anita" w:date="2024-09-16T09:16:00Z" w16du:dateUtc="2024-09-16T13:16:00Z">
        <w:r w:rsidR="00E708D7">
          <w:rPr>
            <w:rFonts w:ascii="Times New Roman" w:hAnsi="Times New Roman" w:cs="Times New Roman"/>
            <w:sz w:val="24"/>
            <w:szCs w:val="24"/>
          </w:rPr>
          <w:t xml:space="preserve">offender’s </w:t>
        </w:r>
      </w:ins>
      <w:r w:rsidRPr="00051832">
        <w:rPr>
          <w:rFonts w:ascii="Times New Roman" w:hAnsi="Times New Roman" w:cs="Times New Roman"/>
          <w:sz w:val="24"/>
          <w:szCs w:val="24"/>
        </w:rPr>
        <w:t xml:space="preserve">level of attractiveness </w:t>
      </w:r>
      <w:del w:id="30" w:author="Anita" w:date="2024-09-16T09:16:00Z" w16du:dateUtc="2024-09-16T13:16:00Z">
        <w:r w:rsidRPr="00051832" w:rsidDel="00E708D7">
          <w:rPr>
            <w:rFonts w:ascii="Times New Roman" w:hAnsi="Times New Roman" w:cs="Times New Roman"/>
            <w:sz w:val="24"/>
            <w:szCs w:val="24"/>
          </w:rPr>
          <w:delText xml:space="preserve">of the offender </w:delText>
        </w:r>
      </w:del>
      <w:r w:rsidRPr="00051832">
        <w:rPr>
          <w:rFonts w:ascii="Times New Roman" w:hAnsi="Times New Roman" w:cs="Times New Roman"/>
          <w:sz w:val="24"/>
          <w:szCs w:val="24"/>
        </w:rPr>
        <w:t>received the highest relative weight. The research highlights how non-offense-related characteristics can influence judicial perceptions, raising questions about potential biases in the justice system. These findings have implications for understanding and addressing unconscious biases in legal decision-making processes, emphasizing the need for awareness and mitigation strategies.</w:t>
      </w:r>
    </w:p>
    <w:p w14:paraId="4EEA5FBA" w14:textId="61B9A661" w:rsidR="00C465E9" w:rsidRDefault="009620D1">
      <w:pPr>
        <w:spacing w:line="480" w:lineRule="auto"/>
        <w:contextualSpacing/>
        <w:rPr>
          <w:rFonts w:ascii="David" w:hAnsi="David" w:cs="David"/>
          <w:b/>
          <w:bCs/>
          <w:sz w:val="24"/>
          <w:szCs w:val="24"/>
        </w:rPr>
        <w:pPrChange w:id="31" w:author="Author">
          <w:pPr>
            <w:spacing w:line="360" w:lineRule="auto"/>
          </w:pPr>
        </w:pPrChange>
      </w:pPr>
      <w:ins w:id="32" w:author="Author">
        <w:r>
          <w:rPr>
            <w:rFonts w:ascii="David" w:hAnsi="David" w:cs="David"/>
            <w:i/>
            <w:iCs/>
            <w:sz w:val="24"/>
            <w:szCs w:val="24"/>
          </w:rPr>
          <w:t xml:space="preserve">     </w:t>
        </w:r>
      </w:ins>
      <w:r w:rsidR="00693E01" w:rsidRPr="0020104C">
        <w:rPr>
          <w:rFonts w:ascii="David" w:hAnsi="David" w:cs="David"/>
          <w:i/>
          <w:iCs/>
          <w:sz w:val="24"/>
          <w:szCs w:val="24"/>
          <w:rPrChange w:id="33" w:author="Author">
            <w:rPr>
              <w:rFonts w:ascii="David" w:hAnsi="David" w:cs="David"/>
              <w:sz w:val="24"/>
              <w:szCs w:val="24"/>
            </w:rPr>
          </w:rPrChange>
        </w:rPr>
        <w:t>Keywords</w:t>
      </w:r>
      <w:r w:rsidR="00693E01" w:rsidRPr="009628CB">
        <w:rPr>
          <w:rFonts w:ascii="David" w:hAnsi="David" w:cs="David"/>
          <w:sz w:val="24"/>
          <w:szCs w:val="24"/>
        </w:rPr>
        <w:t xml:space="preserve">: </w:t>
      </w:r>
      <w:del w:id="34" w:author="Author">
        <w:r w:rsidR="00693E01" w:rsidRPr="0020104C" w:rsidDel="003C0F81">
          <w:rPr>
            <w:rFonts w:ascii="David" w:hAnsi="David" w:cs="David"/>
            <w:sz w:val="24"/>
            <w:szCs w:val="24"/>
            <w:rPrChange w:id="35" w:author="Author">
              <w:rPr>
                <w:rFonts w:ascii="David" w:hAnsi="David" w:cs="David"/>
                <w:b/>
                <w:bCs/>
                <w:sz w:val="24"/>
                <w:szCs w:val="24"/>
              </w:rPr>
            </w:rPrChange>
          </w:rPr>
          <w:delText>Attractiveness</w:delText>
        </w:r>
      </w:del>
      <w:ins w:id="36" w:author="Author">
        <w:r w:rsidR="003C0F81">
          <w:rPr>
            <w:rFonts w:ascii="David" w:hAnsi="David" w:cs="David"/>
            <w:sz w:val="24"/>
            <w:szCs w:val="24"/>
          </w:rPr>
          <w:t>a</w:t>
        </w:r>
        <w:r w:rsidR="003C0F81" w:rsidRPr="0020104C">
          <w:rPr>
            <w:rFonts w:ascii="David" w:hAnsi="David" w:cs="David"/>
            <w:sz w:val="24"/>
            <w:szCs w:val="24"/>
            <w:rPrChange w:id="37" w:author="Author">
              <w:rPr>
                <w:rFonts w:ascii="David" w:hAnsi="David" w:cs="David"/>
                <w:b/>
                <w:bCs/>
                <w:sz w:val="24"/>
                <w:szCs w:val="24"/>
              </w:rPr>
            </w:rPrChange>
          </w:rPr>
          <w:t>ttractiveness</w:t>
        </w:r>
      </w:ins>
      <w:r w:rsidR="00693E01" w:rsidRPr="0020104C">
        <w:rPr>
          <w:rFonts w:ascii="David" w:hAnsi="David" w:cs="David"/>
          <w:sz w:val="24"/>
          <w:szCs w:val="24"/>
          <w:rPrChange w:id="38" w:author="Author">
            <w:rPr>
              <w:rFonts w:ascii="David" w:hAnsi="David" w:cs="David"/>
              <w:b/>
              <w:bCs/>
              <w:sz w:val="24"/>
              <w:szCs w:val="24"/>
            </w:rPr>
          </w:rPrChange>
        </w:rPr>
        <w:t xml:space="preserve">, </w:t>
      </w:r>
      <w:del w:id="39" w:author="Author">
        <w:r w:rsidR="00693E01" w:rsidRPr="0020104C" w:rsidDel="003C0F81">
          <w:rPr>
            <w:rFonts w:ascii="David" w:hAnsi="David" w:cs="David"/>
            <w:sz w:val="24"/>
            <w:szCs w:val="24"/>
            <w:rPrChange w:id="40" w:author="Author">
              <w:rPr>
                <w:rFonts w:ascii="David" w:hAnsi="David" w:cs="David"/>
                <w:b/>
                <w:bCs/>
                <w:sz w:val="24"/>
                <w:szCs w:val="24"/>
              </w:rPr>
            </w:rPrChange>
          </w:rPr>
          <w:delText>Gender</w:delText>
        </w:r>
      </w:del>
      <w:ins w:id="41" w:author="Author">
        <w:r w:rsidR="003C0F81">
          <w:rPr>
            <w:rFonts w:ascii="David" w:hAnsi="David" w:cs="David"/>
            <w:sz w:val="24"/>
            <w:szCs w:val="24"/>
          </w:rPr>
          <w:t>g</w:t>
        </w:r>
        <w:r w:rsidR="003C0F81" w:rsidRPr="0020104C">
          <w:rPr>
            <w:rFonts w:ascii="David" w:hAnsi="David" w:cs="David"/>
            <w:sz w:val="24"/>
            <w:szCs w:val="24"/>
            <w:rPrChange w:id="42" w:author="Author">
              <w:rPr>
                <w:rFonts w:ascii="David" w:hAnsi="David" w:cs="David"/>
                <w:b/>
                <w:bCs/>
                <w:sz w:val="24"/>
                <w:szCs w:val="24"/>
              </w:rPr>
            </w:rPrChange>
          </w:rPr>
          <w:t>ender</w:t>
        </w:r>
      </w:ins>
      <w:r w:rsidR="00693E01" w:rsidRPr="0020104C">
        <w:rPr>
          <w:rFonts w:ascii="David" w:hAnsi="David" w:cs="David"/>
          <w:sz w:val="24"/>
          <w:szCs w:val="24"/>
          <w:rPrChange w:id="43" w:author="Author">
            <w:rPr>
              <w:rFonts w:ascii="David" w:hAnsi="David" w:cs="David"/>
              <w:b/>
              <w:bCs/>
              <w:sz w:val="24"/>
              <w:szCs w:val="24"/>
            </w:rPr>
          </w:rPrChange>
        </w:rPr>
        <w:t xml:space="preserve">, </w:t>
      </w:r>
      <w:del w:id="44" w:author="Author">
        <w:r w:rsidR="00693E01" w:rsidRPr="0020104C" w:rsidDel="003C0F81">
          <w:rPr>
            <w:rFonts w:ascii="David" w:hAnsi="David" w:cs="David"/>
            <w:sz w:val="24"/>
            <w:szCs w:val="24"/>
            <w:rPrChange w:id="45" w:author="Author">
              <w:rPr>
                <w:rFonts w:ascii="David" w:hAnsi="David" w:cs="David"/>
                <w:b/>
                <w:bCs/>
                <w:sz w:val="24"/>
                <w:szCs w:val="24"/>
              </w:rPr>
            </w:rPrChange>
          </w:rPr>
          <w:delText>Ethnicity</w:delText>
        </w:r>
      </w:del>
      <w:ins w:id="46" w:author="Author">
        <w:r w:rsidR="003C0F81">
          <w:rPr>
            <w:rFonts w:ascii="David" w:hAnsi="David" w:cs="David"/>
            <w:sz w:val="24"/>
            <w:szCs w:val="24"/>
          </w:rPr>
          <w:t>e</w:t>
        </w:r>
        <w:r w:rsidR="003C0F81" w:rsidRPr="0020104C">
          <w:rPr>
            <w:rFonts w:ascii="David" w:hAnsi="David" w:cs="David"/>
            <w:sz w:val="24"/>
            <w:szCs w:val="24"/>
            <w:rPrChange w:id="47" w:author="Author">
              <w:rPr>
                <w:rFonts w:ascii="David" w:hAnsi="David" w:cs="David"/>
                <w:b/>
                <w:bCs/>
                <w:sz w:val="24"/>
                <w:szCs w:val="24"/>
              </w:rPr>
            </w:rPrChange>
          </w:rPr>
          <w:t>thnicity</w:t>
        </w:r>
      </w:ins>
      <w:r w:rsidR="00693E01" w:rsidRPr="0020104C">
        <w:rPr>
          <w:rFonts w:ascii="David" w:hAnsi="David" w:cs="David"/>
          <w:sz w:val="24"/>
          <w:szCs w:val="24"/>
          <w:rPrChange w:id="48" w:author="Author">
            <w:rPr>
              <w:rFonts w:ascii="David" w:hAnsi="David" w:cs="David"/>
              <w:b/>
              <w:bCs/>
              <w:sz w:val="24"/>
              <w:szCs w:val="24"/>
            </w:rPr>
          </w:rPrChange>
        </w:rPr>
        <w:t xml:space="preserve">, </w:t>
      </w:r>
      <w:del w:id="49" w:author="Author">
        <w:r w:rsidR="00693E01" w:rsidRPr="0020104C" w:rsidDel="003C0F81">
          <w:rPr>
            <w:rFonts w:ascii="David" w:hAnsi="David" w:cs="David"/>
            <w:sz w:val="24"/>
            <w:szCs w:val="24"/>
            <w:rPrChange w:id="50" w:author="Author">
              <w:rPr>
                <w:rFonts w:ascii="David" w:hAnsi="David" w:cs="David"/>
                <w:b/>
                <w:bCs/>
                <w:sz w:val="24"/>
                <w:szCs w:val="24"/>
              </w:rPr>
            </w:rPrChange>
          </w:rPr>
          <w:delText xml:space="preserve">Attribution </w:delText>
        </w:r>
      </w:del>
      <w:ins w:id="51" w:author="Author">
        <w:r w:rsidR="003C0F81">
          <w:rPr>
            <w:rFonts w:ascii="David" w:hAnsi="David" w:cs="David"/>
            <w:sz w:val="24"/>
            <w:szCs w:val="24"/>
          </w:rPr>
          <w:t>a</w:t>
        </w:r>
        <w:r w:rsidR="003C0F81" w:rsidRPr="0020104C">
          <w:rPr>
            <w:rFonts w:ascii="David" w:hAnsi="David" w:cs="David"/>
            <w:sz w:val="24"/>
            <w:szCs w:val="24"/>
            <w:rPrChange w:id="52" w:author="Author">
              <w:rPr>
                <w:rFonts w:ascii="David" w:hAnsi="David" w:cs="David"/>
                <w:b/>
                <w:bCs/>
                <w:sz w:val="24"/>
                <w:szCs w:val="24"/>
              </w:rPr>
            </w:rPrChange>
          </w:rPr>
          <w:t xml:space="preserve">ttribution </w:t>
        </w:r>
      </w:ins>
      <w:r w:rsidR="00693E01" w:rsidRPr="0020104C">
        <w:rPr>
          <w:rFonts w:ascii="David" w:hAnsi="David" w:cs="David"/>
          <w:sz w:val="24"/>
          <w:szCs w:val="24"/>
          <w:rPrChange w:id="53" w:author="Author">
            <w:rPr>
              <w:rFonts w:ascii="David" w:hAnsi="David" w:cs="David"/>
              <w:b/>
              <w:bCs/>
              <w:sz w:val="24"/>
              <w:szCs w:val="24"/>
            </w:rPr>
          </w:rPrChange>
        </w:rPr>
        <w:t xml:space="preserve">of </w:t>
      </w:r>
      <w:del w:id="54" w:author="Author">
        <w:r w:rsidR="00693E01" w:rsidRPr="0020104C" w:rsidDel="003C0F81">
          <w:rPr>
            <w:rFonts w:ascii="David" w:hAnsi="David" w:cs="David"/>
            <w:sz w:val="24"/>
            <w:szCs w:val="24"/>
            <w:rPrChange w:id="55" w:author="Author">
              <w:rPr>
                <w:rFonts w:ascii="David" w:hAnsi="David" w:cs="David"/>
                <w:b/>
                <w:bCs/>
                <w:sz w:val="24"/>
                <w:szCs w:val="24"/>
              </w:rPr>
            </w:rPrChange>
          </w:rPr>
          <w:delText>Guilt</w:delText>
        </w:r>
      </w:del>
      <w:ins w:id="56" w:author="Author">
        <w:r w:rsidR="003C0F81">
          <w:rPr>
            <w:rFonts w:ascii="David" w:hAnsi="David" w:cs="David"/>
            <w:sz w:val="24"/>
            <w:szCs w:val="24"/>
          </w:rPr>
          <w:t>g</w:t>
        </w:r>
        <w:r w:rsidR="003C0F81" w:rsidRPr="0020104C">
          <w:rPr>
            <w:rFonts w:ascii="David" w:hAnsi="David" w:cs="David"/>
            <w:sz w:val="24"/>
            <w:szCs w:val="24"/>
            <w:rPrChange w:id="57" w:author="Author">
              <w:rPr>
                <w:rFonts w:ascii="David" w:hAnsi="David" w:cs="David"/>
                <w:b/>
                <w:bCs/>
                <w:sz w:val="24"/>
                <w:szCs w:val="24"/>
              </w:rPr>
            </w:rPrChange>
          </w:rPr>
          <w:t>uilt</w:t>
        </w:r>
      </w:ins>
      <w:r w:rsidR="00693E01" w:rsidRPr="0020104C">
        <w:rPr>
          <w:rFonts w:ascii="David" w:hAnsi="David" w:cs="David"/>
          <w:sz w:val="24"/>
          <w:szCs w:val="24"/>
          <w:rPrChange w:id="58" w:author="Author">
            <w:rPr>
              <w:rFonts w:ascii="David" w:hAnsi="David" w:cs="David"/>
              <w:b/>
              <w:bCs/>
              <w:sz w:val="24"/>
              <w:szCs w:val="24"/>
            </w:rPr>
          </w:rPrChange>
        </w:rPr>
        <w:t xml:space="preserve">, </w:t>
      </w:r>
      <w:del w:id="59" w:author="Author">
        <w:r w:rsidR="00693E01" w:rsidRPr="0020104C" w:rsidDel="003C0F81">
          <w:rPr>
            <w:rFonts w:ascii="David" w:hAnsi="David" w:cs="David"/>
            <w:sz w:val="24"/>
            <w:szCs w:val="24"/>
            <w:rPrChange w:id="60" w:author="Author">
              <w:rPr>
                <w:rFonts w:ascii="David" w:hAnsi="David" w:cs="David"/>
                <w:b/>
                <w:bCs/>
                <w:sz w:val="24"/>
                <w:szCs w:val="24"/>
              </w:rPr>
            </w:rPrChange>
          </w:rPr>
          <w:delText xml:space="preserve">Appropriate </w:delText>
        </w:r>
      </w:del>
      <w:ins w:id="61" w:author="Author">
        <w:r w:rsidR="003C0F81">
          <w:rPr>
            <w:rFonts w:ascii="David" w:hAnsi="David" w:cs="David"/>
            <w:sz w:val="24"/>
            <w:szCs w:val="24"/>
          </w:rPr>
          <w:t>a</w:t>
        </w:r>
        <w:r w:rsidR="003C0F81" w:rsidRPr="0020104C">
          <w:rPr>
            <w:rFonts w:ascii="David" w:hAnsi="David" w:cs="David"/>
            <w:sz w:val="24"/>
            <w:szCs w:val="24"/>
            <w:rPrChange w:id="62" w:author="Author">
              <w:rPr>
                <w:rFonts w:ascii="David" w:hAnsi="David" w:cs="David"/>
                <w:b/>
                <w:bCs/>
                <w:sz w:val="24"/>
                <w:szCs w:val="24"/>
              </w:rPr>
            </w:rPrChange>
          </w:rPr>
          <w:t xml:space="preserve">ppropriate </w:t>
        </w:r>
      </w:ins>
      <w:commentRangeStart w:id="63"/>
      <w:del w:id="64" w:author="Author">
        <w:r w:rsidR="00693E01" w:rsidRPr="0020104C" w:rsidDel="003C0F81">
          <w:rPr>
            <w:rFonts w:ascii="David" w:hAnsi="David" w:cs="David"/>
            <w:sz w:val="24"/>
            <w:szCs w:val="24"/>
            <w:rPrChange w:id="65" w:author="Author">
              <w:rPr>
                <w:rFonts w:ascii="David" w:hAnsi="David" w:cs="David"/>
                <w:b/>
                <w:bCs/>
                <w:sz w:val="24"/>
                <w:szCs w:val="24"/>
              </w:rPr>
            </w:rPrChange>
          </w:rPr>
          <w:delText>Punishment</w:delText>
        </w:r>
      </w:del>
      <w:ins w:id="66" w:author="Author">
        <w:r w:rsidR="003C0F81">
          <w:rPr>
            <w:rFonts w:ascii="David" w:hAnsi="David" w:cs="David"/>
            <w:sz w:val="24"/>
            <w:szCs w:val="24"/>
          </w:rPr>
          <w:t>p</w:t>
        </w:r>
        <w:r w:rsidR="003C0F81" w:rsidRPr="0020104C">
          <w:rPr>
            <w:rFonts w:ascii="David" w:hAnsi="David" w:cs="David"/>
            <w:sz w:val="24"/>
            <w:szCs w:val="24"/>
            <w:rPrChange w:id="67" w:author="Author">
              <w:rPr>
                <w:rFonts w:ascii="David" w:hAnsi="David" w:cs="David"/>
                <w:b/>
                <w:bCs/>
                <w:sz w:val="24"/>
                <w:szCs w:val="24"/>
              </w:rPr>
            </w:rPrChange>
          </w:rPr>
          <w:t>unishment</w:t>
        </w:r>
        <w:commentRangeEnd w:id="63"/>
        <w:r w:rsidR="006A7805">
          <w:rPr>
            <w:rStyle w:val="CommentReference"/>
          </w:rPr>
          <w:commentReference w:id="63"/>
        </w:r>
      </w:ins>
    </w:p>
    <w:p w14:paraId="3AEE1CAB" w14:textId="77777777" w:rsidR="004674F6" w:rsidRDefault="004674F6">
      <w:pPr>
        <w:spacing w:line="480" w:lineRule="auto"/>
        <w:contextualSpacing/>
        <w:rPr>
          <w:rFonts w:ascii="David" w:hAnsi="David" w:cs="David"/>
          <w:b/>
          <w:bCs/>
          <w:sz w:val="28"/>
          <w:szCs w:val="28"/>
        </w:rPr>
        <w:pPrChange w:id="68" w:author="Author">
          <w:pPr>
            <w:spacing w:line="360" w:lineRule="auto"/>
          </w:pPr>
        </w:pPrChange>
      </w:pPr>
    </w:p>
    <w:p w14:paraId="6EE23C6F" w14:textId="77777777" w:rsidR="00B45700" w:rsidRDefault="00B45700">
      <w:pPr>
        <w:spacing w:line="480" w:lineRule="auto"/>
        <w:contextualSpacing/>
        <w:rPr>
          <w:ins w:id="69" w:author="Author"/>
          <w:rFonts w:ascii="David" w:hAnsi="David" w:cs="David"/>
          <w:b/>
          <w:bCs/>
          <w:sz w:val="28"/>
          <w:szCs w:val="28"/>
        </w:rPr>
        <w:pPrChange w:id="70" w:author="Author">
          <w:pPr>
            <w:spacing w:line="360" w:lineRule="auto"/>
          </w:pPr>
        </w:pPrChange>
      </w:pPr>
    </w:p>
    <w:p w14:paraId="33EF6D73" w14:textId="77777777" w:rsidR="00B45700" w:rsidRDefault="00B45700">
      <w:pPr>
        <w:spacing w:line="480" w:lineRule="auto"/>
        <w:contextualSpacing/>
        <w:rPr>
          <w:ins w:id="71" w:author="Author"/>
          <w:rFonts w:ascii="David" w:hAnsi="David" w:cs="David"/>
          <w:b/>
          <w:bCs/>
          <w:sz w:val="28"/>
          <w:szCs w:val="28"/>
        </w:rPr>
        <w:pPrChange w:id="72" w:author="Author">
          <w:pPr>
            <w:spacing w:line="360" w:lineRule="auto"/>
          </w:pPr>
        </w:pPrChange>
      </w:pPr>
    </w:p>
    <w:p w14:paraId="365B1A39" w14:textId="77777777" w:rsidR="00B45700" w:rsidRDefault="00B45700">
      <w:pPr>
        <w:spacing w:line="480" w:lineRule="auto"/>
        <w:contextualSpacing/>
        <w:rPr>
          <w:ins w:id="73" w:author="Author"/>
          <w:rFonts w:ascii="David" w:hAnsi="David" w:cs="David"/>
          <w:b/>
          <w:bCs/>
          <w:sz w:val="28"/>
          <w:szCs w:val="28"/>
        </w:rPr>
        <w:pPrChange w:id="74" w:author="Author">
          <w:pPr>
            <w:spacing w:line="360" w:lineRule="auto"/>
          </w:pPr>
        </w:pPrChange>
      </w:pPr>
    </w:p>
    <w:p w14:paraId="281966AD" w14:textId="77777777" w:rsidR="00B45700" w:rsidRDefault="00B45700">
      <w:pPr>
        <w:spacing w:line="480" w:lineRule="auto"/>
        <w:contextualSpacing/>
        <w:rPr>
          <w:ins w:id="75" w:author="Author"/>
          <w:rFonts w:ascii="David" w:hAnsi="David" w:cs="David"/>
          <w:b/>
          <w:bCs/>
          <w:sz w:val="28"/>
          <w:szCs w:val="28"/>
        </w:rPr>
        <w:pPrChange w:id="76" w:author="Author">
          <w:pPr>
            <w:spacing w:line="360" w:lineRule="auto"/>
          </w:pPr>
        </w:pPrChange>
      </w:pPr>
    </w:p>
    <w:p w14:paraId="2977C77E" w14:textId="77BB966C" w:rsidR="00B45700" w:rsidDel="00B908F8" w:rsidRDefault="00B45700">
      <w:pPr>
        <w:spacing w:line="480" w:lineRule="auto"/>
        <w:contextualSpacing/>
        <w:rPr>
          <w:ins w:id="77" w:author="Author"/>
          <w:del w:id="78" w:author="Anita" w:date="2024-09-16T14:07:00Z" w16du:dateUtc="2024-09-16T18:07:00Z"/>
          <w:rFonts w:ascii="David" w:hAnsi="David" w:cs="David"/>
          <w:b/>
          <w:bCs/>
          <w:sz w:val="28"/>
          <w:szCs w:val="28"/>
        </w:rPr>
        <w:pPrChange w:id="79" w:author="Author">
          <w:pPr>
            <w:spacing w:line="360" w:lineRule="auto"/>
          </w:pPr>
        </w:pPrChange>
      </w:pPr>
    </w:p>
    <w:p w14:paraId="44007EC4" w14:textId="0696D075" w:rsidR="00B45700" w:rsidDel="00B908F8" w:rsidRDefault="00B45700">
      <w:pPr>
        <w:spacing w:line="480" w:lineRule="auto"/>
        <w:contextualSpacing/>
        <w:rPr>
          <w:ins w:id="80" w:author="Author"/>
          <w:del w:id="81" w:author="Anita" w:date="2024-09-16T14:07:00Z" w16du:dateUtc="2024-09-16T18:07:00Z"/>
          <w:rFonts w:ascii="David" w:hAnsi="David" w:cs="David"/>
          <w:b/>
          <w:bCs/>
          <w:sz w:val="28"/>
          <w:szCs w:val="28"/>
        </w:rPr>
        <w:pPrChange w:id="82" w:author="Author">
          <w:pPr>
            <w:spacing w:line="360" w:lineRule="auto"/>
          </w:pPr>
        </w:pPrChange>
      </w:pPr>
    </w:p>
    <w:p w14:paraId="10642CF7" w14:textId="77777777" w:rsidR="00360055" w:rsidRDefault="00360055">
      <w:pPr>
        <w:contextualSpacing/>
        <w:jc w:val="center"/>
        <w:rPr>
          <w:ins w:id="83" w:author="Author"/>
          <w:rFonts w:ascii="Times New Roman" w:hAnsi="Times New Roman" w:cs="Times New Roman"/>
          <w:b/>
          <w:bCs/>
          <w:sz w:val="24"/>
          <w:szCs w:val="24"/>
        </w:rPr>
      </w:pPr>
    </w:p>
    <w:p w14:paraId="47CEDFBA" w14:textId="77777777" w:rsidR="00360055" w:rsidRDefault="00360055">
      <w:pPr>
        <w:contextualSpacing/>
        <w:jc w:val="center"/>
        <w:rPr>
          <w:ins w:id="84" w:author="Author"/>
          <w:rFonts w:ascii="Times New Roman" w:hAnsi="Times New Roman" w:cs="Times New Roman"/>
          <w:b/>
          <w:bCs/>
          <w:sz w:val="24"/>
          <w:szCs w:val="24"/>
        </w:rPr>
      </w:pPr>
    </w:p>
    <w:p w14:paraId="04FEBC88" w14:textId="77777777" w:rsidR="00B908F8" w:rsidRDefault="00B908F8" w:rsidP="00196A88">
      <w:pPr>
        <w:jc w:val="center"/>
        <w:rPr>
          <w:ins w:id="85" w:author="Anita" w:date="2024-09-16T14:07:00Z" w16du:dateUtc="2024-09-16T18:07:00Z"/>
          <w:rFonts w:ascii="Times New Roman" w:hAnsi="Times New Roman" w:cs="Times New Roman"/>
          <w:b/>
          <w:bCs/>
          <w:sz w:val="24"/>
          <w:szCs w:val="24"/>
        </w:rPr>
      </w:pPr>
    </w:p>
    <w:p w14:paraId="4B708C4B" w14:textId="59329804" w:rsidR="00196A88" w:rsidRPr="0020104C" w:rsidDel="00B45700" w:rsidRDefault="00196A88" w:rsidP="00196A88">
      <w:pPr>
        <w:jc w:val="center"/>
        <w:rPr>
          <w:moveTo w:id="86" w:author="Author" w16du:dateUtc="2024-09-04T19:52:00Z"/>
          <w:rFonts w:ascii="Times New Roman" w:hAnsi="Times New Roman" w:cs="Times New Roman"/>
          <w:b/>
          <w:bCs/>
          <w:sz w:val="24"/>
          <w:szCs w:val="24"/>
          <w:rPrChange w:id="87" w:author="Author">
            <w:rPr>
              <w:moveTo w:id="88" w:author="Author" w16du:dateUtc="2024-09-04T19:52:00Z"/>
              <w:rFonts w:ascii="Times New Roman" w:hAnsi="Times New Roman" w:cs="Times New Roman"/>
              <w:b/>
              <w:bCs/>
              <w:sz w:val="32"/>
              <w:szCs w:val="32"/>
            </w:rPr>
          </w:rPrChange>
        </w:rPr>
      </w:pPr>
      <w:moveToRangeStart w:id="89" w:author="Author" w:name="move176357540"/>
      <w:moveTo w:id="90" w:author="Author" w16du:dateUtc="2024-09-04T19:52:00Z">
        <w:r w:rsidRPr="0020104C" w:rsidDel="00B45700">
          <w:rPr>
            <w:rFonts w:ascii="Times New Roman" w:hAnsi="Times New Roman" w:cs="Times New Roman"/>
            <w:b/>
            <w:bCs/>
            <w:sz w:val="24"/>
            <w:szCs w:val="24"/>
            <w:rPrChange w:id="91" w:author="Author">
              <w:rPr>
                <w:rFonts w:ascii="Times New Roman" w:hAnsi="Times New Roman" w:cs="Times New Roman"/>
                <w:b/>
                <w:bCs/>
                <w:sz w:val="32"/>
                <w:szCs w:val="32"/>
              </w:rPr>
            </w:rPrChange>
          </w:rPr>
          <w:t>Beneath the Surface: Biases in Guilt and Punishment Judgments Based on Attractiveness, Ethnicity, and Gender</w:t>
        </w:r>
      </w:moveTo>
    </w:p>
    <w:moveToRangeEnd w:id="89"/>
    <w:p w14:paraId="6C7C7CB2" w14:textId="0C1B7D26" w:rsidR="00693E01" w:rsidDel="00196A88" w:rsidRDefault="00693E01" w:rsidP="007B5F06">
      <w:pPr>
        <w:spacing w:after="200" w:line="480" w:lineRule="auto"/>
        <w:ind w:firstLine="720"/>
        <w:contextualSpacing/>
        <w:rPr>
          <w:del w:id="92" w:author="Author"/>
          <w:rFonts w:ascii="David" w:hAnsi="David" w:cs="David"/>
          <w:b/>
          <w:bCs/>
          <w:sz w:val="28"/>
          <w:szCs w:val="28"/>
        </w:rPr>
      </w:pPr>
      <w:del w:id="93" w:author="Author">
        <w:r w:rsidRPr="006804F8" w:rsidDel="00322502">
          <w:rPr>
            <w:rFonts w:ascii="David" w:hAnsi="David" w:cs="David"/>
            <w:b/>
            <w:bCs/>
            <w:sz w:val="28"/>
            <w:szCs w:val="28"/>
          </w:rPr>
          <w:delText>Introduction</w:delText>
        </w:r>
      </w:del>
    </w:p>
    <w:p w14:paraId="461B8976" w14:textId="77777777" w:rsidR="00196A88" w:rsidRPr="006804F8" w:rsidRDefault="00196A88">
      <w:pPr>
        <w:spacing w:after="200" w:line="480" w:lineRule="auto"/>
        <w:ind w:firstLine="720"/>
        <w:contextualSpacing/>
        <w:rPr>
          <w:ins w:id="94" w:author="Author"/>
          <w:rFonts w:ascii="David" w:hAnsi="David" w:cs="David"/>
          <w:b/>
          <w:bCs/>
          <w:sz w:val="28"/>
          <w:szCs w:val="28"/>
        </w:rPr>
        <w:pPrChange w:id="95" w:author="Author">
          <w:pPr>
            <w:spacing w:line="360" w:lineRule="auto"/>
          </w:pPr>
        </w:pPrChange>
      </w:pPr>
    </w:p>
    <w:p w14:paraId="70F0E1DD" w14:textId="0F459206" w:rsidR="00693E01" w:rsidRPr="003D352A" w:rsidRDefault="00261E62">
      <w:pPr>
        <w:spacing w:after="0" w:line="480" w:lineRule="auto"/>
        <w:ind w:firstLine="720"/>
        <w:contextualSpacing/>
        <w:rPr>
          <w:rFonts w:asciiTheme="majorBidi" w:hAnsiTheme="majorBidi" w:cstheme="majorBidi"/>
          <w:sz w:val="24"/>
          <w:szCs w:val="24"/>
          <w:rtl/>
        </w:rPr>
        <w:pPrChange w:id="96" w:author="Author">
          <w:pPr>
            <w:spacing w:line="360" w:lineRule="auto"/>
            <w:contextualSpacing/>
            <w:jc w:val="both"/>
          </w:pPr>
        </w:pPrChange>
      </w:pPr>
      <w:ins w:id="97" w:author="Anita" w:date="2024-09-16T14:08:00Z" w16du:dateUtc="2024-09-16T18:08:00Z">
        <w:r>
          <w:rPr>
            <w:rFonts w:asciiTheme="majorBidi" w:hAnsiTheme="majorBidi" w:cstheme="majorBidi"/>
            <w:sz w:val="24"/>
            <w:szCs w:val="24"/>
          </w:rPr>
          <w:t xml:space="preserve">It </w:t>
        </w:r>
        <w:r w:rsidRPr="003D352A">
          <w:rPr>
            <w:rFonts w:asciiTheme="majorBidi" w:hAnsiTheme="majorBidi" w:cstheme="majorBidi"/>
            <w:sz w:val="24"/>
            <w:szCs w:val="24"/>
          </w:rPr>
          <w:t xml:space="preserve">is crucial in law enforcement and forensic fields </w:t>
        </w:r>
      </w:ins>
      <w:del w:id="98" w:author="Anita" w:date="2024-09-16T14:08:00Z" w16du:dateUtc="2024-09-16T18:08:00Z">
        <w:r w:rsidR="00693E01" w:rsidRPr="003D352A" w:rsidDel="00261E62">
          <w:rPr>
            <w:rFonts w:asciiTheme="majorBidi" w:hAnsiTheme="majorBidi" w:cstheme="majorBidi"/>
            <w:sz w:val="24"/>
            <w:szCs w:val="24"/>
          </w:rPr>
          <w:delText xml:space="preserve">Recognizing </w:delText>
        </w:r>
      </w:del>
      <w:ins w:id="99" w:author="Anita" w:date="2024-09-16T14:08:00Z" w16du:dateUtc="2024-09-16T18:08:00Z">
        <w:r>
          <w:rPr>
            <w:rFonts w:asciiTheme="majorBidi" w:hAnsiTheme="majorBidi" w:cstheme="majorBidi"/>
            <w:sz w:val="24"/>
            <w:szCs w:val="24"/>
          </w:rPr>
          <w:t>to recognize</w:t>
        </w:r>
        <w:r w:rsidRPr="003D352A">
          <w:rPr>
            <w:rFonts w:asciiTheme="majorBidi" w:hAnsiTheme="majorBidi" w:cstheme="majorBidi"/>
            <w:sz w:val="24"/>
            <w:szCs w:val="24"/>
          </w:rPr>
          <w:t xml:space="preserve"> </w:t>
        </w:r>
      </w:ins>
      <w:r w:rsidR="00693E01" w:rsidRPr="003D352A">
        <w:rPr>
          <w:rFonts w:asciiTheme="majorBidi" w:hAnsiTheme="majorBidi" w:cstheme="majorBidi"/>
          <w:sz w:val="24"/>
          <w:szCs w:val="24"/>
        </w:rPr>
        <w:t xml:space="preserve">the factors that may bias perceptions regarding the degree of guilt of </w:t>
      </w:r>
      <w:commentRangeStart w:id="100"/>
      <w:r w:rsidR="00693E01" w:rsidRPr="003D352A">
        <w:rPr>
          <w:rFonts w:asciiTheme="majorBidi" w:hAnsiTheme="majorBidi" w:cstheme="majorBidi"/>
          <w:sz w:val="24"/>
          <w:szCs w:val="24"/>
        </w:rPr>
        <w:t>suspects</w:t>
      </w:r>
      <w:commentRangeEnd w:id="100"/>
      <w:r w:rsidR="00FD7238">
        <w:rPr>
          <w:rStyle w:val="CommentReference"/>
        </w:rPr>
        <w:commentReference w:id="100"/>
      </w:r>
      <w:r w:rsidR="00693E01" w:rsidRPr="003D352A">
        <w:rPr>
          <w:rFonts w:asciiTheme="majorBidi" w:hAnsiTheme="majorBidi" w:cstheme="majorBidi"/>
          <w:sz w:val="24"/>
          <w:szCs w:val="24"/>
        </w:rPr>
        <w:t xml:space="preserve"> or offenders</w:t>
      </w:r>
      <w:del w:id="101" w:author="Anita" w:date="2024-09-16T14:08:00Z" w16du:dateUtc="2024-09-16T18:08:00Z">
        <w:r w:rsidR="00693E01" w:rsidRPr="003D352A" w:rsidDel="00261E62">
          <w:rPr>
            <w:rFonts w:asciiTheme="majorBidi" w:hAnsiTheme="majorBidi" w:cstheme="majorBidi"/>
            <w:sz w:val="24"/>
            <w:szCs w:val="24"/>
          </w:rPr>
          <w:delText xml:space="preserve"> is crucial in law enforcement and forensic fields</w:delText>
        </w:r>
      </w:del>
      <w:r w:rsidR="00693E01" w:rsidRPr="003D352A">
        <w:rPr>
          <w:rFonts w:asciiTheme="majorBidi" w:hAnsiTheme="majorBidi" w:cstheme="majorBidi"/>
          <w:sz w:val="24"/>
          <w:szCs w:val="24"/>
        </w:rPr>
        <w:t xml:space="preserve">. </w:t>
      </w:r>
      <w:del w:id="102" w:author="Anita" w:date="2024-09-16T14:09:00Z" w16du:dateUtc="2024-09-16T18:09:00Z">
        <w:r w:rsidR="00693E01" w:rsidRPr="003D352A" w:rsidDel="004E6659">
          <w:rPr>
            <w:rFonts w:asciiTheme="majorBidi" w:hAnsiTheme="majorBidi" w:cstheme="majorBidi"/>
            <w:sz w:val="24"/>
            <w:szCs w:val="24"/>
          </w:rPr>
          <w:delText xml:space="preserve">This </w:delText>
        </w:r>
      </w:del>
      <w:ins w:id="103" w:author="Anita" w:date="2024-09-16T14:09:00Z" w16du:dateUtc="2024-09-16T18:09:00Z">
        <w:r w:rsidR="004E6659">
          <w:rPr>
            <w:rFonts w:asciiTheme="majorBidi" w:hAnsiTheme="majorBidi" w:cstheme="majorBidi"/>
            <w:sz w:val="24"/>
            <w:szCs w:val="24"/>
          </w:rPr>
          <w:t>Such</w:t>
        </w:r>
        <w:r w:rsidR="004E6659" w:rsidRPr="003D352A">
          <w:rPr>
            <w:rFonts w:asciiTheme="majorBidi" w:hAnsiTheme="majorBidi" w:cstheme="majorBidi"/>
            <w:sz w:val="24"/>
            <w:szCs w:val="24"/>
          </w:rPr>
          <w:t xml:space="preserve"> </w:t>
        </w:r>
      </w:ins>
      <w:r w:rsidR="00693E01" w:rsidRPr="003D352A">
        <w:rPr>
          <w:rFonts w:asciiTheme="majorBidi" w:hAnsiTheme="majorBidi" w:cstheme="majorBidi"/>
          <w:sz w:val="24"/>
          <w:szCs w:val="24"/>
        </w:rPr>
        <w:t xml:space="preserve">recognition </w:t>
      </w:r>
      <w:del w:id="104" w:author="Anita" w:date="2024-09-16T14:08:00Z" w16du:dateUtc="2024-09-16T18:08:00Z">
        <w:r w:rsidR="00693E01" w:rsidRPr="003D352A" w:rsidDel="000558D1">
          <w:rPr>
            <w:rFonts w:asciiTheme="majorBidi" w:hAnsiTheme="majorBidi" w:cstheme="majorBidi"/>
            <w:sz w:val="24"/>
            <w:szCs w:val="24"/>
          </w:rPr>
          <w:delText>is based on the assumption</w:delText>
        </w:r>
      </w:del>
      <w:ins w:id="105" w:author="Anita" w:date="2024-09-16T14:08:00Z" w16du:dateUtc="2024-09-16T18:08:00Z">
        <w:r w:rsidR="000558D1" w:rsidRPr="003D352A">
          <w:rPr>
            <w:rFonts w:asciiTheme="majorBidi" w:hAnsiTheme="majorBidi" w:cstheme="majorBidi"/>
            <w:sz w:val="24"/>
            <w:szCs w:val="24"/>
          </w:rPr>
          <w:t>assumes</w:t>
        </w:r>
      </w:ins>
      <w:r w:rsidR="00693E01" w:rsidRPr="003D352A">
        <w:rPr>
          <w:rFonts w:asciiTheme="majorBidi" w:hAnsiTheme="majorBidi" w:cstheme="majorBidi"/>
          <w:sz w:val="24"/>
          <w:szCs w:val="24"/>
        </w:rPr>
        <w:t xml:space="preserve"> that people respond differently to the characteristics of others, such as their level of attractiveness, ethnic origin, skin color, or gender (Ahola et al., 2010; </w:t>
      </w:r>
      <w:proofErr w:type="spellStart"/>
      <w:r w:rsidR="00693E01" w:rsidRPr="003D352A">
        <w:rPr>
          <w:rFonts w:asciiTheme="majorBidi" w:hAnsiTheme="majorBidi" w:cstheme="majorBidi"/>
          <w:sz w:val="24"/>
          <w:szCs w:val="24"/>
        </w:rPr>
        <w:t>Avdija</w:t>
      </w:r>
      <w:proofErr w:type="spellEnd"/>
      <w:r w:rsidR="00693E01" w:rsidRPr="003D352A">
        <w:rPr>
          <w:rFonts w:asciiTheme="majorBidi" w:hAnsiTheme="majorBidi" w:cstheme="majorBidi"/>
          <w:sz w:val="24"/>
          <w:szCs w:val="24"/>
        </w:rPr>
        <w:t xml:space="preserve">, 2014; Birzer &amp; Birzer, 2006; Farrell, 2015; Kochel et al., 2011; Miller, 2009; Smith &amp; Alpert, 2007; Smith et al., 2006; </w:t>
      </w:r>
      <w:proofErr w:type="spellStart"/>
      <w:r w:rsidR="00693E01" w:rsidRPr="003D352A">
        <w:rPr>
          <w:rFonts w:asciiTheme="majorBidi" w:hAnsiTheme="majorBidi" w:cstheme="majorBidi"/>
          <w:sz w:val="24"/>
          <w:szCs w:val="24"/>
        </w:rPr>
        <w:t>Tillyer</w:t>
      </w:r>
      <w:proofErr w:type="spellEnd"/>
      <w:r w:rsidR="00693E01" w:rsidRPr="003D352A">
        <w:rPr>
          <w:rFonts w:asciiTheme="majorBidi" w:hAnsiTheme="majorBidi" w:cstheme="majorBidi"/>
          <w:sz w:val="24"/>
          <w:szCs w:val="24"/>
        </w:rPr>
        <w:t xml:space="preserve"> et al., 2008).</w:t>
      </w:r>
    </w:p>
    <w:p w14:paraId="3524E113" w14:textId="0F3237D5" w:rsidR="00693E01" w:rsidRPr="004674F6" w:rsidRDefault="006804F8">
      <w:pPr>
        <w:spacing w:after="0" w:line="480" w:lineRule="auto"/>
        <w:ind w:firstLine="720"/>
        <w:contextualSpacing/>
        <w:rPr>
          <w:rFonts w:asciiTheme="majorBidi" w:hAnsiTheme="majorBidi" w:cstheme="majorBidi"/>
          <w:sz w:val="24"/>
          <w:szCs w:val="24"/>
        </w:rPr>
        <w:pPrChange w:id="106" w:author="Author">
          <w:pPr>
            <w:spacing w:line="360" w:lineRule="auto"/>
            <w:contextualSpacing/>
            <w:jc w:val="both"/>
          </w:pPr>
        </w:pPrChange>
      </w:pPr>
      <w:r w:rsidRPr="003D352A">
        <w:rPr>
          <w:rFonts w:asciiTheme="majorBidi" w:hAnsiTheme="majorBidi" w:cstheme="majorBidi"/>
          <w:sz w:val="24"/>
          <w:szCs w:val="24"/>
        </w:rPr>
        <w:t xml:space="preserve"> </w:t>
      </w:r>
      <w:del w:id="107" w:author="Author">
        <w:r w:rsidRPr="003D352A" w:rsidDel="006C5F61">
          <w:rPr>
            <w:rFonts w:asciiTheme="majorBidi" w:hAnsiTheme="majorBidi" w:cstheme="majorBidi"/>
            <w:sz w:val="24"/>
            <w:szCs w:val="24"/>
          </w:rPr>
          <w:delText xml:space="preserve">           </w:delText>
        </w:r>
      </w:del>
      <w:r w:rsidR="00693E01" w:rsidRPr="003D352A">
        <w:rPr>
          <w:rFonts w:asciiTheme="majorBidi" w:hAnsiTheme="majorBidi" w:cstheme="majorBidi"/>
          <w:sz w:val="24"/>
          <w:szCs w:val="24"/>
        </w:rPr>
        <w:t xml:space="preserve">As a society, we attribute traits, attitudes, and behaviors to others based on their physical appearance. Individuals whose appearance </w:t>
      </w:r>
      <w:del w:id="108" w:author="Anita" w:date="2024-09-16T14:10:00Z" w16du:dateUtc="2024-09-16T18:10:00Z">
        <w:r w:rsidR="00693E01" w:rsidRPr="003D352A" w:rsidDel="00C9245E">
          <w:rPr>
            <w:rFonts w:asciiTheme="majorBidi" w:hAnsiTheme="majorBidi" w:cstheme="majorBidi"/>
            <w:sz w:val="24"/>
            <w:szCs w:val="24"/>
          </w:rPr>
          <w:delText xml:space="preserve">less </w:delText>
        </w:r>
      </w:del>
      <w:r w:rsidR="00693E01" w:rsidRPr="003D352A">
        <w:rPr>
          <w:rFonts w:asciiTheme="majorBidi" w:hAnsiTheme="majorBidi" w:cstheme="majorBidi"/>
          <w:sz w:val="24"/>
          <w:szCs w:val="24"/>
        </w:rPr>
        <w:t xml:space="preserve">conforms </w:t>
      </w:r>
      <w:ins w:id="109" w:author="Anita" w:date="2024-09-16T14:10:00Z" w16du:dateUtc="2024-09-16T18:10:00Z">
        <w:r w:rsidR="00C9245E">
          <w:rPr>
            <w:rFonts w:asciiTheme="majorBidi" w:hAnsiTheme="majorBidi" w:cstheme="majorBidi"/>
            <w:sz w:val="24"/>
            <w:szCs w:val="24"/>
          </w:rPr>
          <w:t xml:space="preserve">less </w:t>
        </w:r>
      </w:ins>
      <w:r w:rsidR="00693E01" w:rsidRPr="003D352A">
        <w:rPr>
          <w:rFonts w:asciiTheme="majorBidi" w:hAnsiTheme="majorBidi" w:cstheme="majorBidi"/>
          <w:sz w:val="24"/>
          <w:szCs w:val="24"/>
        </w:rPr>
        <w:t xml:space="preserve">to societal standards are likely to enjoy fewer positive opportunities, such as high-paying employment, marriage, and education (Berry, 2019). </w:t>
      </w:r>
      <w:del w:id="110" w:author="Anita" w:date="2024-09-16T14:10:00Z" w16du:dateUtc="2024-09-16T18:10:00Z">
        <w:r w:rsidR="00693E01" w:rsidRPr="003D352A" w:rsidDel="00294DE7">
          <w:rPr>
            <w:rFonts w:asciiTheme="majorBidi" w:hAnsiTheme="majorBidi" w:cstheme="majorBidi"/>
            <w:sz w:val="24"/>
            <w:szCs w:val="24"/>
          </w:rPr>
          <w:delText>It seems that s</w:delText>
        </w:r>
      </w:del>
      <w:ins w:id="111" w:author="Anita" w:date="2024-09-16T14:10:00Z" w16du:dateUtc="2024-09-16T18:10:00Z">
        <w:r w:rsidR="00294DE7">
          <w:rPr>
            <w:rFonts w:asciiTheme="majorBidi" w:hAnsiTheme="majorBidi" w:cstheme="majorBidi"/>
            <w:sz w:val="24"/>
            <w:szCs w:val="24"/>
          </w:rPr>
          <w:t>S</w:t>
        </w:r>
      </w:ins>
      <w:r w:rsidR="00693E01" w:rsidRPr="003D352A">
        <w:rPr>
          <w:rFonts w:asciiTheme="majorBidi" w:hAnsiTheme="majorBidi" w:cstheme="majorBidi"/>
          <w:sz w:val="24"/>
          <w:szCs w:val="24"/>
        </w:rPr>
        <w:t>ensitivity to physical appearance also occurs in the realm of crime and law enforcement</w:t>
      </w:r>
      <w:del w:id="112" w:author="Anita" w:date="2024-09-16T14:10:00Z" w16du:dateUtc="2024-09-16T18:10:00Z">
        <w:r w:rsidR="00693E01" w:rsidRPr="003D352A" w:rsidDel="00512A39">
          <w:rPr>
            <w:rFonts w:asciiTheme="majorBidi" w:hAnsiTheme="majorBidi" w:cstheme="majorBidi"/>
            <w:sz w:val="24"/>
            <w:szCs w:val="24"/>
          </w:rPr>
          <w:delText xml:space="preserve">. </w:delText>
        </w:r>
      </w:del>
      <w:ins w:id="113" w:author="Anita" w:date="2024-09-16T14:10:00Z" w16du:dateUtc="2024-09-16T18:10:00Z">
        <w:r w:rsidR="00512A39">
          <w:rPr>
            <w:rFonts w:asciiTheme="majorBidi" w:hAnsiTheme="majorBidi" w:cstheme="majorBidi"/>
            <w:sz w:val="24"/>
            <w:szCs w:val="24"/>
          </w:rPr>
          <w:t>, and</w:t>
        </w:r>
        <w:r w:rsidR="00512A39" w:rsidRPr="003D352A">
          <w:rPr>
            <w:rFonts w:asciiTheme="majorBidi" w:hAnsiTheme="majorBidi" w:cstheme="majorBidi"/>
            <w:sz w:val="24"/>
            <w:szCs w:val="24"/>
          </w:rPr>
          <w:t xml:space="preserve"> </w:t>
        </w:r>
      </w:ins>
      <w:del w:id="114" w:author="Anita" w:date="2024-09-16T14:10:00Z" w16du:dateUtc="2024-09-16T18:10:00Z">
        <w:r w:rsidR="00693E01" w:rsidRPr="003D352A" w:rsidDel="00512A39">
          <w:rPr>
            <w:rFonts w:asciiTheme="majorBidi" w:hAnsiTheme="majorBidi" w:cstheme="majorBidi"/>
            <w:sz w:val="24"/>
            <w:szCs w:val="24"/>
          </w:rPr>
          <w:delText xml:space="preserve">Physical </w:delText>
        </w:r>
      </w:del>
      <w:ins w:id="115" w:author="Anita" w:date="2024-09-16T14:10:00Z" w16du:dateUtc="2024-09-16T18:10:00Z">
        <w:r w:rsidR="00512A39">
          <w:rPr>
            <w:rFonts w:asciiTheme="majorBidi" w:hAnsiTheme="majorBidi" w:cstheme="majorBidi"/>
            <w:sz w:val="24"/>
            <w:szCs w:val="24"/>
          </w:rPr>
          <w:t>p</w:t>
        </w:r>
        <w:r w:rsidR="00512A39" w:rsidRPr="003D352A">
          <w:rPr>
            <w:rFonts w:asciiTheme="majorBidi" w:hAnsiTheme="majorBidi" w:cstheme="majorBidi"/>
            <w:sz w:val="24"/>
            <w:szCs w:val="24"/>
          </w:rPr>
          <w:t xml:space="preserve">hysical </w:t>
        </w:r>
      </w:ins>
      <w:r w:rsidR="00693E01" w:rsidRPr="003D352A">
        <w:rPr>
          <w:rFonts w:asciiTheme="majorBidi" w:hAnsiTheme="majorBidi" w:cstheme="majorBidi"/>
          <w:sz w:val="24"/>
          <w:szCs w:val="24"/>
        </w:rPr>
        <w:t xml:space="preserve">appearance can play a role in how a suspect, detainee, and victim are perceived (Ahola et al., 2010; </w:t>
      </w:r>
      <w:proofErr w:type="spellStart"/>
      <w:r w:rsidR="00693E01" w:rsidRPr="003D352A">
        <w:rPr>
          <w:rFonts w:asciiTheme="majorBidi" w:hAnsiTheme="majorBidi" w:cstheme="majorBidi"/>
          <w:sz w:val="24"/>
          <w:szCs w:val="24"/>
        </w:rPr>
        <w:t>Shechory</w:t>
      </w:r>
      <w:proofErr w:type="spellEnd"/>
      <w:r w:rsidR="00693E01" w:rsidRPr="003D352A">
        <w:rPr>
          <w:rFonts w:asciiTheme="majorBidi" w:hAnsiTheme="majorBidi" w:cstheme="majorBidi"/>
          <w:sz w:val="24"/>
          <w:szCs w:val="24"/>
        </w:rPr>
        <w:t xml:space="preserve">-Bitton &amp; Zvi, 2016). For example, </w:t>
      </w:r>
      <w:r w:rsidRPr="003D352A">
        <w:rPr>
          <w:rFonts w:asciiTheme="majorBidi" w:hAnsiTheme="majorBidi" w:cstheme="majorBidi"/>
          <w:sz w:val="24"/>
          <w:szCs w:val="24"/>
        </w:rPr>
        <w:t xml:space="preserve">Berry (2019) found that </w:t>
      </w:r>
      <w:r w:rsidR="00693E01" w:rsidRPr="003D352A">
        <w:rPr>
          <w:rFonts w:asciiTheme="majorBidi" w:hAnsiTheme="majorBidi" w:cstheme="majorBidi"/>
          <w:sz w:val="24"/>
          <w:szCs w:val="24"/>
        </w:rPr>
        <w:t xml:space="preserve">less attractive </w:t>
      </w:r>
      <w:commentRangeStart w:id="116"/>
      <w:r w:rsidR="00693E01" w:rsidRPr="003D352A">
        <w:rPr>
          <w:rFonts w:asciiTheme="majorBidi" w:hAnsiTheme="majorBidi" w:cstheme="majorBidi"/>
          <w:sz w:val="24"/>
          <w:szCs w:val="24"/>
        </w:rPr>
        <w:t>people</w:t>
      </w:r>
      <w:commentRangeEnd w:id="116"/>
      <w:r w:rsidR="006B3801">
        <w:rPr>
          <w:rStyle w:val="CommentReference"/>
        </w:rPr>
        <w:commentReference w:id="116"/>
      </w:r>
      <w:r w:rsidR="00693E01" w:rsidRPr="003D352A">
        <w:rPr>
          <w:rFonts w:asciiTheme="majorBidi" w:hAnsiTheme="majorBidi" w:cstheme="majorBidi"/>
          <w:sz w:val="24"/>
          <w:szCs w:val="24"/>
        </w:rPr>
        <w:t xml:space="preserve"> </w:t>
      </w:r>
      <w:r w:rsidR="00693E01" w:rsidRPr="004674F6">
        <w:rPr>
          <w:rFonts w:asciiTheme="majorBidi" w:hAnsiTheme="majorBidi" w:cstheme="majorBidi"/>
          <w:sz w:val="24"/>
          <w:szCs w:val="24"/>
        </w:rPr>
        <w:t>are more likely to be arrested</w:t>
      </w:r>
      <w:del w:id="117" w:author="Anita" w:date="2024-09-16T14:11:00Z" w16du:dateUtc="2024-09-16T18:11:00Z">
        <w:r w:rsidR="00693E01" w:rsidRPr="004674F6" w:rsidDel="00244B96">
          <w:rPr>
            <w:rFonts w:asciiTheme="majorBidi" w:hAnsiTheme="majorBidi" w:cstheme="majorBidi"/>
            <w:sz w:val="24"/>
            <w:szCs w:val="24"/>
          </w:rPr>
          <w:delText xml:space="preserve">, </w:delText>
        </w:r>
      </w:del>
      <w:ins w:id="118" w:author="Anita" w:date="2024-09-16T14:11:00Z" w16du:dateUtc="2024-09-16T18:11:00Z">
        <w:r w:rsidR="00244B96">
          <w:rPr>
            <w:rFonts w:asciiTheme="majorBidi" w:hAnsiTheme="majorBidi" w:cstheme="majorBidi"/>
            <w:sz w:val="24"/>
            <w:szCs w:val="24"/>
          </w:rPr>
          <w:t xml:space="preserve"> and</w:t>
        </w:r>
        <w:r w:rsidR="00244B96" w:rsidRPr="004674F6">
          <w:rPr>
            <w:rFonts w:asciiTheme="majorBidi" w:hAnsiTheme="majorBidi" w:cstheme="majorBidi"/>
            <w:sz w:val="24"/>
            <w:szCs w:val="24"/>
          </w:rPr>
          <w:t xml:space="preserve"> </w:t>
        </w:r>
      </w:ins>
      <w:r w:rsidR="00693E01" w:rsidRPr="004674F6">
        <w:rPr>
          <w:rFonts w:asciiTheme="majorBidi" w:hAnsiTheme="majorBidi" w:cstheme="majorBidi"/>
          <w:sz w:val="24"/>
          <w:szCs w:val="24"/>
        </w:rPr>
        <w:t>convicted</w:t>
      </w:r>
      <w:del w:id="119" w:author="Anita" w:date="2024-09-16T14:11:00Z" w16du:dateUtc="2024-09-16T18:11:00Z">
        <w:r w:rsidR="00693E01" w:rsidRPr="004674F6" w:rsidDel="00244B96">
          <w:rPr>
            <w:rFonts w:asciiTheme="majorBidi" w:hAnsiTheme="majorBidi" w:cstheme="majorBidi"/>
            <w:sz w:val="24"/>
            <w:szCs w:val="24"/>
          </w:rPr>
          <w:delText>,</w:delText>
        </w:r>
      </w:del>
      <w:r w:rsidR="00693E01" w:rsidRPr="004674F6">
        <w:rPr>
          <w:rFonts w:asciiTheme="majorBidi" w:hAnsiTheme="majorBidi" w:cstheme="majorBidi"/>
          <w:sz w:val="24"/>
          <w:szCs w:val="24"/>
        </w:rPr>
        <w:t xml:space="preserve"> and </w:t>
      </w:r>
      <w:ins w:id="120" w:author="Anita" w:date="2024-09-16T14:11:00Z" w16du:dateUtc="2024-09-16T18:11:00Z">
        <w:r w:rsidR="00244B96">
          <w:rPr>
            <w:rFonts w:asciiTheme="majorBidi" w:hAnsiTheme="majorBidi" w:cstheme="majorBidi"/>
            <w:sz w:val="24"/>
            <w:szCs w:val="24"/>
          </w:rPr>
          <w:t xml:space="preserve">to </w:t>
        </w:r>
      </w:ins>
      <w:r w:rsidR="00693E01" w:rsidRPr="004674F6">
        <w:rPr>
          <w:rFonts w:asciiTheme="majorBidi" w:hAnsiTheme="majorBidi" w:cstheme="majorBidi"/>
          <w:sz w:val="24"/>
          <w:szCs w:val="24"/>
        </w:rPr>
        <w:t>receive harsher sentences than others.</w:t>
      </w:r>
    </w:p>
    <w:p w14:paraId="130DAF3B" w14:textId="14DA0275" w:rsidR="00693E01" w:rsidRPr="004674F6" w:rsidDel="009F21D0" w:rsidRDefault="00693E01">
      <w:pPr>
        <w:spacing w:after="0" w:line="480" w:lineRule="auto"/>
        <w:ind w:firstLine="720"/>
        <w:contextualSpacing/>
        <w:rPr>
          <w:del w:id="121" w:author="Author"/>
          <w:rFonts w:asciiTheme="majorBidi" w:hAnsiTheme="majorBidi" w:cstheme="majorBidi"/>
          <w:sz w:val="24"/>
          <w:szCs w:val="24"/>
        </w:rPr>
        <w:pPrChange w:id="122" w:author="Author">
          <w:pPr>
            <w:spacing w:line="360" w:lineRule="auto"/>
            <w:jc w:val="both"/>
          </w:pPr>
        </w:pPrChange>
      </w:pPr>
      <w:r w:rsidRPr="004674F6">
        <w:rPr>
          <w:rFonts w:asciiTheme="majorBidi" w:hAnsiTheme="majorBidi" w:cstheme="majorBidi"/>
          <w:sz w:val="24"/>
          <w:szCs w:val="24"/>
        </w:rPr>
        <w:t>Berry (2019) notes that although physical appearance is irrelevant to involvement in crime, the social response to appearance is important. In this context, the attitude of law enforcement personnel (police officers, prosecutors, and judges) towards physical appearance can influence their decisions and actions, ultimately affecting the outcomes of the judicial process.</w:t>
      </w:r>
    </w:p>
    <w:p w14:paraId="23A35CD3" w14:textId="77777777" w:rsidR="009F21D0" w:rsidRDefault="004674F6">
      <w:pPr>
        <w:spacing w:after="0" w:line="480" w:lineRule="auto"/>
        <w:ind w:firstLine="720"/>
        <w:contextualSpacing/>
        <w:rPr>
          <w:ins w:id="123" w:author="Author"/>
          <w:rFonts w:asciiTheme="majorBidi" w:hAnsiTheme="majorBidi" w:cstheme="majorBidi"/>
          <w:sz w:val="24"/>
          <w:szCs w:val="24"/>
        </w:rPr>
        <w:pPrChange w:id="124" w:author="Author">
          <w:pPr>
            <w:jc w:val="both"/>
          </w:pPr>
        </w:pPrChange>
      </w:pPr>
      <w:del w:id="125" w:author="Author">
        <w:r w:rsidRPr="004674F6" w:rsidDel="009F21D0">
          <w:rPr>
            <w:rFonts w:asciiTheme="majorBidi" w:hAnsiTheme="majorBidi" w:cstheme="majorBidi"/>
            <w:sz w:val="24"/>
            <w:szCs w:val="24"/>
          </w:rPr>
          <w:delText xml:space="preserve">      </w:delText>
        </w:r>
      </w:del>
      <w:r w:rsidRPr="004674F6">
        <w:rPr>
          <w:rFonts w:asciiTheme="majorBidi" w:hAnsiTheme="majorBidi" w:cstheme="majorBidi"/>
          <w:sz w:val="24"/>
          <w:szCs w:val="24"/>
        </w:rPr>
        <w:t xml:space="preserve">        </w:t>
      </w:r>
    </w:p>
    <w:p w14:paraId="68B7D6BC" w14:textId="70635668" w:rsidR="00693E01" w:rsidRPr="004674F6" w:rsidRDefault="004674F6">
      <w:pPr>
        <w:spacing w:after="0" w:line="480" w:lineRule="auto"/>
        <w:ind w:firstLine="720"/>
        <w:contextualSpacing/>
        <w:rPr>
          <w:rFonts w:asciiTheme="majorBidi" w:hAnsiTheme="majorBidi" w:cstheme="majorBidi"/>
          <w:sz w:val="24"/>
          <w:szCs w:val="24"/>
        </w:rPr>
        <w:pPrChange w:id="126" w:author="Author">
          <w:pPr>
            <w:spacing w:line="360" w:lineRule="auto"/>
            <w:contextualSpacing/>
            <w:jc w:val="both"/>
          </w:pPr>
        </w:pPrChange>
      </w:pPr>
      <w:r w:rsidRPr="004674F6">
        <w:rPr>
          <w:rFonts w:asciiTheme="majorBidi" w:hAnsiTheme="majorBidi" w:cstheme="majorBidi"/>
          <w:sz w:val="24"/>
          <w:szCs w:val="24"/>
        </w:rPr>
        <w:t xml:space="preserve"> </w:t>
      </w:r>
      <w:r w:rsidR="00693E01" w:rsidRPr="004674F6">
        <w:rPr>
          <w:rFonts w:asciiTheme="majorBidi" w:hAnsiTheme="majorBidi" w:cstheme="majorBidi"/>
          <w:sz w:val="24"/>
          <w:szCs w:val="24"/>
        </w:rPr>
        <w:t xml:space="preserve">Despite the expectation that judgments within law enforcement </w:t>
      </w:r>
      <w:del w:id="127" w:author="Anita" w:date="2024-09-16T14:22:00Z" w16du:dateUtc="2024-09-16T18:22:00Z">
        <w:r w:rsidR="00693E01" w:rsidRPr="004674F6" w:rsidDel="00D77948">
          <w:rPr>
            <w:rFonts w:asciiTheme="majorBidi" w:hAnsiTheme="majorBidi" w:cstheme="majorBidi"/>
            <w:sz w:val="24"/>
            <w:szCs w:val="24"/>
          </w:rPr>
          <w:delText xml:space="preserve">would </w:delText>
        </w:r>
      </w:del>
      <w:ins w:id="128" w:author="Anita" w:date="2024-09-16T14:22:00Z" w16du:dateUtc="2024-09-16T18:22:00Z">
        <w:r w:rsidR="00D77948">
          <w:rPr>
            <w:rFonts w:asciiTheme="majorBidi" w:hAnsiTheme="majorBidi" w:cstheme="majorBidi"/>
            <w:sz w:val="24"/>
            <w:szCs w:val="24"/>
          </w:rPr>
          <w:t>will</w:t>
        </w:r>
        <w:r w:rsidR="00D77948" w:rsidRPr="004674F6">
          <w:rPr>
            <w:rFonts w:asciiTheme="majorBidi" w:hAnsiTheme="majorBidi" w:cstheme="majorBidi"/>
            <w:sz w:val="24"/>
            <w:szCs w:val="24"/>
          </w:rPr>
          <w:t xml:space="preserve"> </w:t>
        </w:r>
      </w:ins>
      <w:r w:rsidR="00693E01" w:rsidRPr="004674F6">
        <w:rPr>
          <w:rFonts w:asciiTheme="majorBidi" w:hAnsiTheme="majorBidi" w:cstheme="majorBidi"/>
          <w:sz w:val="24"/>
          <w:szCs w:val="24"/>
        </w:rPr>
        <w:t>be objective, equitable, and based solely on evidence, studies show that biases caused by extralegal personal characteristics such as skin color, ethnicity, and gender also influence decision-making during the criminal process (</w:t>
      </w:r>
      <w:proofErr w:type="spellStart"/>
      <w:r w:rsidR="00693E01" w:rsidRPr="004674F6">
        <w:rPr>
          <w:rFonts w:asciiTheme="majorBidi" w:hAnsiTheme="majorBidi" w:cstheme="majorBidi"/>
          <w:sz w:val="24"/>
          <w:szCs w:val="24"/>
        </w:rPr>
        <w:t>Shechory</w:t>
      </w:r>
      <w:proofErr w:type="spellEnd"/>
      <w:r w:rsidR="00693E01" w:rsidRPr="004674F6">
        <w:rPr>
          <w:rFonts w:asciiTheme="majorBidi" w:hAnsiTheme="majorBidi" w:cstheme="majorBidi"/>
          <w:sz w:val="24"/>
          <w:szCs w:val="24"/>
        </w:rPr>
        <w:t xml:space="preserve">-Biton &amp; Zvi, 2015; Waites, 2003). Police officers, prosecutors, and judges, being human, may be influenced in their </w:t>
      </w:r>
      <w:del w:id="129" w:author="Anita" w:date="2024-09-16T14:26:00Z" w16du:dateUtc="2024-09-16T18:26:00Z">
        <w:r w:rsidR="00693E01" w:rsidRPr="004674F6" w:rsidDel="005F03E3">
          <w:rPr>
            <w:rFonts w:asciiTheme="majorBidi" w:hAnsiTheme="majorBidi" w:cstheme="majorBidi"/>
            <w:sz w:val="24"/>
            <w:szCs w:val="24"/>
          </w:rPr>
          <w:delText xml:space="preserve">decisions and </w:delText>
        </w:r>
      </w:del>
      <w:r w:rsidR="00693E01" w:rsidRPr="004674F6">
        <w:rPr>
          <w:rFonts w:asciiTheme="majorBidi" w:hAnsiTheme="majorBidi" w:cstheme="majorBidi"/>
          <w:sz w:val="24"/>
          <w:szCs w:val="24"/>
        </w:rPr>
        <w:t xml:space="preserve">judgments by </w:t>
      </w:r>
      <w:commentRangeStart w:id="130"/>
      <w:r w:rsidR="00693E01" w:rsidRPr="004674F6">
        <w:rPr>
          <w:rFonts w:asciiTheme="majorBidi" w:hAnsiTheme="majorBidi" w:cstheme="majorBidi"/>
          <w:sz w:val="24"/>
          <w:szCs w:val="24"/>
        </w:rPr>
        <w:t>factors</w:t>
      </w:r>
      <w:commentRangeEnd w:id="130"/>
      <w:r w:rsidR="00E4695F">
        <w:rPr>
          <w:rStyle w:val="CommentReference"/>
        </w:rPr>
        <w:commentReference w:id="130"/>
      </w:r>
      <w:r w:rsidR="00693E01" w:rsidRPr="004674F6">
        <w:rPr>
          <w:rFonts w:asciiTheme="majorBidi" w:hAnsiTheme="majorBidi" w:cstheme="majorBidi"/>
          <w:sz w:val="24"/>
          <w:szCs w:val="24"/>
        </w:rPr>
        <w:t xml:space="preserve"> unrelated to the crime itself. For instance, in examined cases, being a dark-skinned suspect or defendant contributed to the likelihood of </w:t>
      </w:r>
      <w:r w:rsidR="000E6745" w:rsidRPr="004674F6">
        <w:rPr>
          <w:rFonts w:asciiTheme="majorBidi" w:hAnsiTheme="majorBidi" w:cstheme="majorBidi"/>
          <w:sz w:val="24"/>
          <w:szCs w:val="24"/>
        </w:rPr>
        <w:t xml:space="preserve">being </w:t>
      </w:r>
      <w:r w:rsidR="00693E01" w:rsidRPr="004674F6">
        <w:rPr>
          <w:rFonts w:asciiTheme="majorBidi" w:hAnsiTheme="majorBidi" w:cstheme="majorBidi"/>
          <w:sz w:val="24"/>
          <w:szCs w:val="24"/>
        </w:rPr>
        <w:t>arrest</w:t>
      </w:r>
      <w:r w:rsidR="006804F8" w:rsidRPr="004674F6">
        <w:rPr>
          <w:rFonts w:asciiTheme="majorBidi" w:hAnsiTheme="majorBidi" w:cstheme="majorBidi"/>
          <w:sz w:val="24"/>
          <w:szCs w:val="24"/>
        </w:rPr>
        <w:t>ed</w:t>
      </w:r>
      <w:r w:rsidR="00693E01" w:rsidRPr="004674F6">
        <w:rPr>
          <w:rFonts w:asciiTheme="majorBidi" w:hAnsiTheme="majorBidi" w:cstheme="majorBidi"/>
          <w:sz w:val="24"/>
          <w:szCs w:val="24"/>
        </w:rPr>
        <w:t xml:space="preserve">, </w:t>
      </w:r>
      <w:r w:rsidR="006804F8" w:rsidRPr="004674F6">
        <w:rPr>
          <w:rFonts w:asciiTheme="majorBidi" w:hAnsiTheme="majorBidi" w:cstheme="majorBidi"/>
          <w:sz w:val="24"/>
          <w:szCs w:val="24"/>
        </w:rPr>
        <w:t>convicted</w:t>
      </w:r>
      <w:r w:rsidR="00693E01" w:rsidRPr="004674F6">
        <w:rPr>
          <w:rFonts w:asciiTheme="majorBidi" w:hAnsiTheme="majorBidi" w:cstheme="majorBidi"/>
          <w:sz w:val="24"/>
          <w:szCs w:val="24"/>
        </w:rPr>
        <w:t xml:space="preserve">, and </w:t>
      </w:r>
      <w:r w:rsidR="006804F8" w:rsidRPr="004674F6">
        <w:rPr>
          <w:rFonts w:asciiTheme="majorBidi" w:hAnsiTheme="majorBidi" w:cstheme="majorBidi"/>
          <w:sz w:val="24"/>
          <w:szCs w:val="24"/>
        </w:rPr>
        <w:t xml:space="preserve">incarcerated for a </w:t>
      </w:r>
      <w:r w:rsidR="00693E01" w:rsidRPr="004674F6">
        <w:rPr>
          <w:rFonts w:asciiTheme="majorBidi" w:hAnsiTheme="majorBidi" w:cstheme="majorBidi"/>
          <w:sz w:val="24"/>
          <w:szCs w:val="24"/>
        </w:rPr>
        <w:t xml:space="preserve">longer </w:t>
      </w:r>
      <w:r w:rsidR="006804F8" w:rsidRPr="004674F6">
        <w:rPr>
          <w:rFonts w:asciiTheme="majorBidi" w:hAnsiTheme="majorBidi" w:cstheme="majorBidi"/>
          <w:sz w:val="24"/>
          <w:szCs w:val="24"/>
        </w:rPr>
        <w:t>time</w:t>
      </w:r>
      <w:r w:rsidR="00693E01" w:rsidRPr="004674F6">
        <w:rPr>
          <w:rFonts w:asciiTheme="majorBidi" w:hAnsiTheme="majorBidi" w:cstheme="majorBidi"/>
          <w:sz w:val="24"/>
          <w:szCs w:val="24"/>
        </w:rPr>
        <w:t xml:space="preserve"> (Berry, 2019; Vidmar, 2011).</w:t>
      </w:r>
      <w:ins w:id="131" w:author="Anita" w:date="2024-09-16T14:27:00Z" w16du:dateUtc="2024-09-16T18:27:00Z">
        <w:r w:rsidR="002803EB">
          <w:rPr>
            <w:rFonts w:asciiTheme="majorBidi" w:hAnsiTheme="majorBidi" w:cstheme="majorBidi"/>
            <w:sz w:val="24"/>
            <w:szCs w:val="24"/>
          </w:rPr>
          <w:t xml:space="preserve"> </w:t>
        </w:r>
      </w:ins>
      <w:r w:rsidR="00693E01" w:rsidRPr="004674F6">
        <w:rPr>
          <w:rFonts w:asciiTheme="majorBidi" w:hAnsiTheme="majorBidi" w:cstheme="majorBidi"/>
          <w:sz w:val="24"/>
          <w:szCs w:val="24"/>
        </w:rPr>
        <w:t xml:space="preserve">Regarding gender, studies have found that judgment related to female offenders is complex and depends on the gender of the police officer, prosecutor, and judge. Sometimes, being a female offender </w:t>
      </w:r>
      <w:del w:id="132" w:author="Anita" w:date="2024-09-16T14:32:00Z" w16du:dateUtc="2024-09-16T18:32:00Z">
        <w:r w:rsidR="00693E01" w:rsidRPr="004674F6" w:rsidDel="00013291">
          <w:rPr>
            <w:rFonts w:asciiTheme="majorBidi" w:hAnsiTheme="majorBidi" w:cstheme="majorBidi"/>
            <w:sz w:val="24"/>
            <w:szCs w:val="24"/>
          </w:rPr>
          <w:delText>cause</w:delText>
        </w:r>
      </w:del>
      <w:ins w:id="133" w:author="Anita" w:date="2024-09-16T14:32:00Z" w16du:dateUtc="2024-09-16T18:32:00Z">
        <w:r w:rsidR="00013291">
          <w:rPr>
            <w:rFonts w:asciiTheme="majorBidi" w:hAnsiTheme="majorBidi" w:cstheme="majorBidi"/>
            <w:sz w:val="24"/>
            <w:szCs w:val="24"/>
          </w:rPr>
          <w:t>causes</w:t>
        </w:r>
      </w:ins>
      <w:del w:id="134" w:author="Anita" w:date="2024-09-16T14:32:00Z" w16du:dateUtc="2024-09-16T18:32:00Z">
        <w:r w:rsidR="00693E01" w:rsidRPr="004674F6" w:rsidDel="00E738B9">
          <w:rPr>
            <w:rFonts w:asciiTheme="majorBidi" w:hAnsiTheme="majorBidi" w:cstheme="majorBidi"/>
            <w:sz w:val="24"/>
            <w:szCs w:val="24"/>
          </w:rPr>
          <w:delText>s</w:delText>
        </w:r>
      </w:del>
      <w:r w:rsidR="00693E01" w:rsidRPr="004674F6">
        <w:rPr>
          <w:rFonts w:asciiTheme="majorBidi" w:hAnsiTheme="majorBidi" w:cstheme="majorBidi"/>
          <w:sz w:val="24"/>
          <w:szCs w:val="24"/>
        </w:rPr>
        <w:t xml:space="preserve"> the judicial system </w:t>
      </w:r>
      <w:ins w:id="135" w:author="Anita" w:date="2024-09-16T14:33:00Z" w16du:dateUtc="2024-09-16T18:33:00Z">
        <w:r w:rsidR="005E3EBB">
          <w:rPr>
            <w:rFonts w:asciiTheme="majorBidi" w:hAnsiTheme="majorBidi" w:cstheme="majorBidi"/>
            <w:sz w:val="24"/>
            <w:szCs w:val="24"/>
          </w:rPr>
          <w:t>to</w:t>
        </w:r>
      </w:ins>
      <w:ins w:id="136" w:author="Anita" w:date="2024-09-16T14:35:00Z" w16du:dateUtc="2024-09-16T18:35:00Z">
        <w:r w:rsidR="007D4D84">
          <w:rPr>
            <w:rFonts w:asciiTheme="majorBidi" w:hAnsiTheme="majorBidi" w:cstheme="majorBidi"/>
            <w:sz w:val="24"/>
            <w:szCs w:val="24"/>
          </w:rPr>
          <w:t xml:space="preserve"> allocate</w:t>
        </w:r>
      </w:ins>
      <w:ins w:id="137" w:author="Anita" w:date="2024-09-16T14:33:00Z" w16du:dateUtc="2024-09-16T18:33:00Z">
        <w:r w:rsidR="005E3EBB">
          <w:rPr>
            <w:rFonts w:asciiTheme="majorBidi" w:hAnsiTheme="majorBidi" w:cstheme="majorBidi"/>
            <w:sz w:val="24"/>
            <w:szCs w:val="24"/>
          </w:rPr>
          <w:t xml:space="preserve"> </w:t>
        </w:r>
      </w:ins>
      <w:ins w:id="138" w:author="Anita" w:date="2024-09-16T14:32:00Z" w16du:dateUtc="2024-09-16T18:32:00Z">
        <w:r w:rsidR="005E3EBB">
          <w:rPr>
            <w:rFonts w:asciiTheme="majorBidi" w:hAnsiTheme="majorBidi" w:cstheme="majorBidi"/>
            <w:sz w:val="24"/>
            <w:szCs w:val="24"/>
          </w:rPr>
          <w:t>harshe</w:t>
        </w:r>
      </w:ins>
      <w:ins w:id="139" w:author="Anita" w:date="2024-09-16T14:33:00Z" w16du:dateUtc="2024-09-16T18:33:00Z">
        <w:r w:rsidR="005E3EBB">
          <w:rPr>
            <w:rFonts w:asciiTheme="majorBidi" w:hAnsiTheme="majorBidi" w:cstheme="majorBidi"/>
            <w:sz w:val="24"/>
            <w:szCs w:val="24"/>
          </w:rPr>
          <w:t>r treatment</w:t>
        </w:r>
      </w:ins>
      <w:del w:id="140" w:author="Anita" w:date="2024-09-16T14:33:00Z" w16du:dateUtc="2024-09-16T18:33:00Z">
        <w:r w:rsidR="00693E01" w:rsidRPr="004674F6" w:rsidDel="005E3EBB">
          <w:rPr>
            <w:rFonts w:asciiTheme="majorBidi" w:hAnsiTheme="majorBidi" w:cstheme="majorBidi"/>
            <w:sz w:val="24"/>
            <w:szCs w:val="24"/>
          </w:rPr>
          <w:delText>to treat her more harshly</w:delText>
        </w:r>
      </w:del>
      <w:r w:rsidR="00693E01" w:rsidRPr="004674F6">
        <w:rPr>
          <w:rFonts w:asciiTheme="majorBidi" w:hAnsiTheme="majorBidi" w:cstheme="majorBidi"/>
          <w:sz w:val="24"/>
          <w:szCs w:val="24"/>
        </w:rPr>
        <w:t xml:space="preserve">, although </w:t>
      </w:r>
      <w:del w:id="141" w:author="Anita" w:date="2024-09-16T14:35:00Z" w16du:dateUtc="2024-09-16T18:35:00Z">
        <w:r w:rsidR="00693E01" w:rsidRPr="004674F6" w:rsidDel="00D8437B">
          <w:rPr>
            <w:rFonts w:asciiTheme="majorBidi" w:hAnsiTheme="majorBidi" w:cstheme="majorBidi"/>
            <w:sz w:val="24"/>
            <w:szCs w:val="24"/>
          </w:rPr>
          <w:delText xml:space="preserve">it appears that </w:delText>
        </w:r>
      </w:del>
      <w:r w:rsidR="00693E01" w:rsidRPr="004674F6">
        <w:rPr>
          <w:rFonts w:asciiTheme="majorBidi" w:hAnsiTheme="majorBidi" w:cstheme="majorBidi"/>
          <w:sz w:val="24"/>
          <w:szCs w:val="24"/>
        </w:rPr>
        <w:t xml:space="preserve">in most cases, women </w:t>
      </w:r>
      <w:ins w:id="142" w:author="Anita" w:date="2024-09-16T14:35:00Z" w16du:dateUtc="2024-09-16T18:35:00Z">
        <w:r w:rsidR="00D8437B">
          <w:rPr>
            <w:rFonts w:asciiTheme="majorBidi" w:hAnsiTheme="majorBidi" w:cstheme="majorBidi"/>
            <w:sz w:val="24"/>
            <w:szCs w:val="24"/>
          </w:rPr>
          <w:t xml:space="preserve">appear to </w:t>
        </w:r>
      </w:ins>
      <w:r w:rsidR="00693E01" w:rsidRPr="004674F6">
        <w:rPr>
          <w:rFonts w:asciiTheme="majorBidi" w:hAnsiTheme="majorBidi" w:cstheme="majorBidi"/>
          <w:sz w:val="24"/>
          <w:szCs w:val="24"/>
        </w:rPr>
        <w:t>receive more lenient treatment for their criminal behavior (Berry, 2019).</w:t>
      </w:r>
      <w:ins w:id="143" w:author="Anita" w:date="2024-09-16T14:38:00Z" w16du:dateUtc="2024-09-16T18:38:00Z">
        <w:r w:rsidR="00253BD7">
          <w:rPr>
            <w:rFonts w:asciiTheme="majorBidi" w:hAnsiTheme="majorBidi" w:cstheme="majorBidi"/>
            <w:sz w:val="24"/>
            <w:szCs w:val="24"/>
          </w:rPr>
          <w:t xml:space="preserve"> </w:t>
        </w:r>
      </w:ins>
      <w:del w:id="144" w:author="Anita" w:date="2024-09-16T14:38:00Z" w16du:dateUtc="2024-09-16T18:38:00Z">
        <w:r w:rsidR="00693E01" w:rsidRPr="004674F6" w:rsidDel="00253BD7">
          <w:rPr>
            <w:rFonts w:asciiTheme="majorBidi" w:hAnsiTheme="majorBidi" w:cstheme="majorBidi"/>
            <w:sz w:val="24"/>
            <w:szCs w:val="24"/>
          </w:rPr>
          <w:delText xml:space="preserve"> </w:delText>
        </w:r>
      </w:del>
      <w:proofErr w:type="gramStart"/>
      <w:ins w:id="145" w:author="Anita" w:date="2024-09-16T14:38:00Z" w16du:dateUtc="2024-09-16T18:38:00Z">
        <w:r w:rsidR="00253BD7">
          <w:rPr>
            <w:rFonts w:asciiTheme="majorBidi" w:hAnsiTheme="majorBidi" w:cstheme="majorBidi"/>
            <w:sz w:val="24"/>
            <w:szCs w:val="24"/>
          </w:rPr>
          <w:t>Additionally</w:t>
        </w:r>
      </w:ins>
      <w:proofErr w:type="gramEnd"/>
      <w:del w:id="146" w:author="Anita" w:date="2024-09-16T14:38:00Z" w16du:dateUtc="2024-09-16T18:38:00Z">
        <w:r w:rsidR="00693E01" w:rsidRPr="004674F6" w:rsidDel="00253BD7">
          <w:rPr>
            <w:rFonts w:asciiTheme="majorBidi" w:hAnsiTheme="majorBidi" w:cstheme="majorBidi"/>
            <w:sz w:val="24"/>
            <w:szCs w:val="24"/>
          </w:rPr>
          <w:delText>Moreover</w:delText>
        </w:r>
      </w:del>
      <w:r w:rsidR="00693E01" w:rsidRPr="004674F6">
        <w:rPr>
          <w:rFonts w:asciiTheme="majorBidi" w:hAnsiTheme="majorBidi" w:cstheme="majorBidi"/>
          <w:sz w:val="24"/>
          <w:szCs w:val="24"/>
        </w:rPr>
        <w:t xml:space="preserve">, </w:t>
      </w:r>
      <w:del w:id="147" w:author="Anita" w:date="2024-09-16T14:38:00Z" w16du:dateUtc="2024-09-16T18:38:00Z">
        <w:r w:rsidR="00693E01" w:rsidRPr="004674F6" w:rsidDel="009412AA">
          <w:rPr>
            <w:rFonts w:asciiTheme="majorBidi" w:hAnsiTheme="majorBidi" w:cstheme="majorBidi"/>
            <w:sz w:val="24"/>
            <w:szCs w:val="24"/>
          </w:rPr>
          <w:delText>it seems</w:delText>
        </w:r>
      </w:del>
      <w:ins w:id="148" w:author="Anita" w:date="2024-09-16T14:38:00Z" w16du:dateUtc="2024-09-16T18:38:00Z">
        <w:r w:rsidR="009412AA">
          <w:rPr>
            <w:rFonts w:asciiTheme="majorBidi" w:hAnsiTheme="majorBidi" w:cstheme="majorBidi"/>
            <w:sz w:val="24"/>
            <w:szCs w:val="24"/>
          </w:rPr>
          <w:t>studies show</w:t>
        </w:r>
      </w:ins>
      <w:r w:rsidR="00693E01" w:rsidRPr="004674F6">
        <w:rPr>
          <w:rFonts w:asciiTheme="majorBidi" w:hAnsiTheme="majorBidi" w:cstheme="majorBidi"/>
          <w:sz w:val="24"/>
          <w:szCs w:val="24"/>
        </w:rPr>
        <w:t xml:space="preserve"> that </w:t>
      </w:r>
      <w:del w:id="149" w:author="Anita" w:date="2024-09-16T14:41:00Z" w16du:dateUtc="2024-09-16T18:41:00Z">
        <w:r w:rsidR="00693E01" w:rsidRPr="004674F6" w:rsidDel="009650F2">
          <w:rPr>
            <w:rFonts w:asciiTheme="majorBidi" w:hAnsiTheme="majorBidi" w:cstheme="majorBidi"/>
            <w:sz w:val="24"/>
            <w:szCs w:val="24"/>
          </w:rPr>
          <w:delText xml:space="preserve">the </w:delText>
        </w:r>
      </w:del>
      <w:ins w:id="150" w:author="Anita" w:date="2024-09-16T14:41:00Z" w16du:dateUtc="2024-09-16T18:41:00Z">
        <w:r w:rsidR="009650F2">
          <w:rPr>
            <w:rFonts w:asciiTheme="majorBidi" w:hAnsiTheme="majorBidi" w:cstheme="majorBidi"/>
            <w:sz w:val="24"/>
            <w:szCs w:val="24"/>
          </w:rPr>
          <w:t>whether judg</w:t>
        </w:r>
      </w:ins>
      <w:ins w:id="151" w:author="Anita" w:date="2024-09-16T14:42:00Z" w16du:dateUtc="2024-09-16T18:42:00Z">
        <w:r w:rsidR="009650F2">
          <w:rPr>
            <w:rFonts w:asciiTheme="majorBidi" w:hAnsiTheme="majorBidi" w:cstheme="majorBidi"/>
            <w:sz w:val="24"/>
            <w:szCs w:val="24"/>
          </w:rPr>
          <w:t>es</w:t>
        </w:r>
      </w:ins>
      <w:ins w:id="152" w:author="Anita" w:date="2024-09-16T14:41:00Z" w16du:dateUtc="2024-09-16T18:41:00Z">
        <w:r w:rsidR="009650F2" w:rsidRPr="004674F6">
          <w:rPr>
            <w:rFonts w:asciiTheme="majorBidi" w:hAnsiTheme="majorBidi" w:cstheme="majorBidi"/>
            <w:sz w:val="24"/>
            <w:szCs w:val="24"/>
          </w:rPr>
          <w:t xml:space="preserve"> </w:t>
        </w:r>
      </w:ins>
      <w:del w:id="153" w:author="Anita" w:date="2024-09-16T14:42:00Z" w16du:dateUtc="2024-09-16T18:42:00Z">
        <w:r w:rsidR="00693E01" w:rsidRPr="004674F6" w:rsidDel="009650F2">
          <w:rPr>
            <w:rFonts w:asciiTheme="majorBidi" w:hAnsiTheme="majorBidi" w:cstheme="majorBidi"/>
            <w:sz w:val="24"/>
            <w:szCs w:val="24"/>
          </w:rPr>
          <w:delText xml:space="preserve">perception </w:delText>
        </w:r>
      </w:del>
      <w:ins w:id="154" w:author="Anita" w:date="2024-09-16T14:42:00Z" w16du:dateUtc="2024-09-16T18:42:00Z">
        <w:r w:rsidR="009650F2" w:rsidRPr="004674F6">
          <w:rPr>
            <w:rFonts w:asciiTheme="majorBidi" w:hAnsiTheme="majorBidi" w:cstheme="majorBidi"/>
            <w:sz w:val="24"/>
            <w:szCs w:val="24"/>
          </w:rPr>
          <w:t>perce</w:t>
        </w:r>
        <w:r w:rsidR="009650F2">
          <w:rPr>
            <w:rFonts w:asciiTheme="majorBidi" w:hAnsiTheme="majorBidi" w:cstheme="majorBidi"/>
            <w:sz w:val="24"/>
            <w:szCs w:val="24"/>
          </w:rPr>
          <w:t xml:space="preserve">ive </w:t>
        </w:r>
      </w:ins>
      <w:r w:rsidR="00693E01" w:rsidRPr="004674F6">
        <w:rPr>
          <w:rFonts w:asciiTheme="majorBidi" w:hAnsiTheme="majorBidi" w:cstheme="majorBidi"/>
          <w:sz w:val="24"/>
          <w:szCs w:val="24"/>
        </w:rPr>
        <w:t xml:space="preserve">or </w:t>
      </w:r>
      <w:del w:id="155" w:author="Anita" w:date="2024-09-16T14:42:00Z" w16du:dateUtc="2024-09-16T18:42:00Z">
        <w:r w:rsidR="00693E01" w:rsidRPr="004674F6" w:rsidDel="009650F2">
          <w:rPr>
            <w:rFonts w:asciiTheme="majorBidi" w:hAnsiTheme="majorBidi" w:cstheme="majorBidi"/>
            <w:sz w:val="24"/>
            <w:szCs w:val="24"/>
          </w:rPr>
          <w:delText xml:space="preserve">definition </w:delText>
        </w:r>
      </w:del>
      <w:ins w:id="156" w:author="Anita" w:date="2024-09-16T14:42:00Z" w16du:dateUtc="2024-09-16T18:42:00Z">
        <w:r w:rsidR="009650F2">
          <w:rPr>
            <w:rFonts w:asciiTheme="majorBidi" w:hAnsiTheme="majorBidi" w:cstheme="majorBidi"/>
            <w:sz w:val="24"/>
            <w:szCs w:val="24"/>
          </w:rPr>
          <w:t>define</w:t>
        </w:r>
        <w:r w:rsidR="009650F2" w:rsidRPr="004674F6">
          <w:rPr>
            <w:rFonts w:asciiTheme="majorBidi" w:hAnsiTheme="majorBidi" w:cstheme="majorBidi"/>
            <w:sz w:val="24"/>
            <w:szCs w:val="24"/>
          </w:rPr>
          <w:t xml:space="preserve"> </w:t>
        </w:r>
      </w:ins>
      <w:del w:id="157" w:author="Anita" w:date="2024-09-16T14:42:00Z" w16du:dateUtc="2024-09-16T18:42:00Z">
        <w:r w:rsidR="00693E01" w:rsidRPr="004674F6" w:rsidDel="009650F2">
          <w:rPr>
            <w:rFonts w:asciiTheme="majorBidi" w:hAnsiTheme="majorBidi" w:cstheme="majorBidi"/>
            <w:sz w:val="24"/>
            <w:szCs w:val="24"/>
          </w:rPr>
          <w:delText xml:space="preserve">of </w:delText>
        </w:r>
      </w:del>
      <w:r w:rsidR="00693E01" w:rsidRPr="004674F6">
        <w:rPr>
          <w:rFonts w:asciiTheme="majorBidi" w:hAnsiTheme="majorBidi" w:cstheme="majorBidi"/>
          <w:sz w:val="24"/>
          <w:szCs w:val="24"/>
        </w:rPr>
        <w:t xml:space="preserve">an act as rape </w:t>
      </w:r>
      <w:del w:id="158" w:author="Anita" w:date="2024-09-16T14:42:00Z" w16du:dateUtc="2024-09-16T18:42:00Z">
        <w:r w:rsidR="00693E01" w:rsidRPr="004674F6" w:rsidDel="009650F2">
          <w:rPr>
            <w:rFonts w:asciiTheme="majorBidi" w:hAnsiTheme="majorBidi" w:cstheme="majorBidi"/>
            <w:sz w:val="24"/>
            <w:szCs w:val="24"/>
          </w:rPr>
          <w:delText xml:space="preserve">by judges </w:delText>
        </w:r>
      </w:del>
      <w:r w:rsidR="00693E01" w:rsidRPr="004674F6">
        <w:rPr>
          <w:rFonts w:asciiTheme="majorBidi" w:hAnsiTheme="majorBidi" w:cstheme="majorBidi"/>
          <w:sz w:val="24"/>
          <w:szCs w:val="24"/>
        </w:rPr>
        <w:t xml:space="preserve">depends on the status of the complaining </w:t>
      </w:r>
      <w:commentRangeStart w:id="159"/>
      <w:r w:rsidR="00693E01" w:rsidRPr="004674F6">
        <w:rPr>
          <w:rFonts w:asciiTheme="majorBidi" w:hAnsiTheme="majorBidi" w:cstheme="majorBidi"/>
          <w:sz w:val="24"/>
          <w:szCs w:val="24"/>
        </w:rPr>
        <w:t>woman</w:t>
      </w:r>
      <w:commentRangeEnd w:id="159"/>
      <w:r w:rsidR="00EF17A0">
        <w:rPr>
          <w:rStyle w:val="CommentReference"/>
        </w:rPr>
        <w:commentReference w:id="159"/>
      </w:r>
      <w:r w:rsidR="00693E01" w:rsidRPr="004674F6">
        <w:rPr>
          <w:rFonts w:asciiTheme="majorBidi" w:hAnsiTheme="majorBidi" w:cstheme="majorBidi"/>
          <w:sz w:val="24"/>
          <w:szCs w:val="24"/>
        </w:rPr>
        <w:t xml:space="preserve">. </w:t>
      </w:r>
      <w:commentRangeStart w:id="160"/>
      <w:r w:rsidR="00693E01" w:rsidRPr="004674F6">
        <w:rPr>
          <w:rFonts w:asciiTheme="majorBidi" w:hAnsiTheme="majorBidi" w:cstheme="majorBidi"/>
          <w:sz w:val="24"/>
          <w:szCs w:val="24"/>
        </w:rPr>
        <w:t>For</w:t>
      </w:r>
      <w:commentRangeEnd w:id="160"/>
      <w:r w:rsidR="00A324CD">
        <w:rPr>
          <w:rStyle w:val="CommentReference"/>
        </w:rPr>
        <w:commentReference w:id="160"/>
      </w:r>
      <w:r w:rsidR="00693E01" w:rsidRPr="004674F6">
        <w:rPr>
          <w:rFonts w:asciiTheme="majorBidi" w:hAnsiTheme="majorBidi" w:cstheme="majorBidi"/>
          <w:sz w:val="24"/>
          <w:szCs w:val="24"/>
        </w:rPr>
        <w:t xml:space="preserve"> example, an act </w:t>
      </w:r>
      <w:ins w:id="161" w:author="Anita" w:date="2024-09-16T14:44:00Z" w16du:dateUtc="2024-09-16T18:44:00Z">
        <w:r w:rsidR="00E420D6">
          <w:rPr>
            <w:rFonts w:asciiTheme="majorBidi" w:hAnsiTheme="majorBidi" w:cstheme="majorBidi"/>
            <w:sz w:val="24"/>
            <w:szCs w:val="24"/>
          </w:rPr>
          <w:t xml:space="preserve">of rape </w:t>
        </w:r>
      </w:ins>
      <w:r w:rsidR="00693E01" w:rsidRPr="004674F6">
        <w:rPr>
          <w:rFonts w:asciiTheme="majorBidi" w:hAnsiTheme="majorBidi" w:cstheme="majorBidi"/>
          <w:sz w:val="24"/>
          <w:szCs w:val="24"/>
        </w:rPr>
        <w:t>committed against a woman of higher status is perceived more severely than one committed against a woman of lower status (</w:t>
      </w:r>
      <w:del w:id="162" w:author="Anita" w:date="2024-09-16T14:59:00Z" w16du:dateUtc="2024-09-16T18:59:00Z">
        <w:r w:rsidR="00693E01" w:rsidRPr="004674F6" w:rsidDel="00A324CD">
          <w:rPr>
            <w:rFonts w:asciiTheme="majorBidi" w:hAnsiTheme="majorBidi" w:cstheme="majorBidi"/>
            <w:sz w:val="24"/>
            <w:szCs w:val="24"/>
          </w:rPr>
          <w:delText>ibid</w:delText>
        </w:r>
      </w:del>
      <w:ins w:id="163" w:author="Anita" w:date="2024-09-16T14:59:00Z" w16du:dateUtc="2024-09-16T18:59:00Z">
        <w:r w:rsidR="00A324CD">
          <w:rPr>
            <w:rFonts w:asciiTheme="majorBidi" w:hAnsiTheme="majorBidi" w:cstheme="majorBidi"/>
            <w:sz w:val="24"/>
            <w:szCs w:val="24"/>
          </w:rPr>
          <w:t>B</w:t>
        </w:r>
      </w:ins>
      <w:ins w:id="164" w:author="Anita" w:date="2024-09-16T15:00:00Z" w16du:dateUtc="2024-09-16T19:00:00Z">
        <w:r w:rsidR="00A324CD">
          <w:rPr>
            <w:rFonts w:asciiTheme="majorBidi" w:hAnsiTheme="majorBidi" w:cstheme="majorBidi"/>
            <w:sz w:val="24"/>
            <w:szCs w:val="24"/>
          </w:rPr>
          <w:t>erry, 2019</w:t>
        </w:r>
      </w:ins>
      <w:r w:rsidR="00693E01" w:rsidRPr="004674F6">
        <w:rPr>
          <w:rFonts w:asciiTheme="majorBidi" w:hAnsiTheme="majorBidi" w:cstheme="majorBidi"/>
          <w:sz w:val="24"/>
          <w:szCs w:val="24"/>
        </w:rPr>
        <w:t>).</w:t>
      </w:r>
      <w:ins w:id="165" w:author="Anita" w:date="2024-09-16T15:00:00Z" w16du:dateUtc="2024-09-16T19:00:00Z">
        <w:r w:rsidR="00A324CD">
          <w:rPr>
            <w:rFonts w:asciiTheme="majorBidi" w:hAnsiTheme="majorBidi" w:cstheme="majorBidi"/>
            <w:sz w:val="24"/>
            <w:szCs w:val="24"/>
          </w:rPr>
          <w:t xml:space="preserve">      </w:t>
        </w:r>
      </w:ins>
      <w:commentRangeStart w:id="166"/>
      <w:commentRangeEnd w:id="166"/>
      <w:ins w:id="167" w:author="Anita" w:date="2024-09-16T15:01:00Z" w16du:dateUtc="2024-09-16T19:01:00Z">
        <w:r w:rsidR="002E24D7">
          <w:rPr>
            <w:rStyle w:val="CommentReference"/>
          </w:rPr>
          <w:commentReference w:id="166"/>
        </w:r>
      </w:ins>
    </w:p>
    <w:p w14:paraId="434EF8CB" w14:textId="3897B4FD" w:rsidR="00816C02" w:rsidRPr="004674F6" w:rsidDel="003D0987" w:rsidRDefault="006C5F61">
      <w:pPr>
        <w:spacing w:after="0" w:line="480" w:lineRule="auto"/>
        <w:ind w:firstLine="720"/>
        <w:contextualSpacing/>
        <w:rPr>
          <w:del w:id="168" w:author="Author"/>
          <w:rFonts w:asciiTheme="majorBidi" w:hAnsiTheme="majorBidi" w:cstheme="majorBidi"/>
          <w:sz w:val="24"/>
          <w:szCs w:val="24"/>
        </w:rPr>
        <w:pPrChange w:id="169" w:author="Author">
          <w:pPr>
            <w:spacing w:line="360" w:lineRule="auto"/>
            <w:contextualSpacing/>
            <w:jc w:val="both"/>
          </w:pPr>
        </w:pPrChange>
      </w:pPr>
      <w:ins w:id="170" w:author="Author">
        <w:r>
          <w:rPr>
            <w:rFonts w:asciiTheme="majorBidi" w:hAnsiTheme="majorBidi" w:cstheme="majorBidi"/>
            <w:sz w:val="24"/>
            <w:szCs w:val="24"/>
          </w:rPr>
          <w:tab/>
        </w:r>
      </w:ins>
    </w:p>
    <w:p w14:paraId="6FB5D6A4" w14:textId="043EF3FE" w:rsidR="00693E01" w:rsidRPr="004674F6" w:rsidRDefault="00816C02">
      <w:pPr>
        <w:spacing w:after="0" w:line="480" w:lineRule="auto"/>
        <w:contextualSpacing/>
        <w:rPr>
          <w:rFonts w:asciiTheme="majorBidi" w:hAnsiTheme="majorBidi" w:cstheme="majorBidi"/>
          <w:sz w:val="24"/>
          <w:szCs w:val="24"/>
          <w:rtl/>
        </w:rPr>
        <w:pPrChange w:id="171" w:author="Author">
          <w:pPr>
            <w:spacing w:line="360" w:lineRule="auto"/>
            <w:jc w:val="both"/>
          </w:pPr>
        </w:pPrChange>
      </w:pPr>
      <w:del w:id="172" w:author="Author">
        <w:r w:rsidRPr="004674F6" w:rsidDel="006C5F61">
          <w:rPr>
            <w:rFonts w:asciiTheme="majorBidi" w:hAnsiTheme="majorBidi" w:cstheme="majorBidi"/>
            <w:sz w:val="24"/>
            <w:szCs w:val="24"/>
          </w:rPr>
          <w:delText xml:space="preserve">             </w:delText>
        </w:r>
      </w:del>
      <w:r w:rsidRPr="004674F6">
        <w:rPr>
          <w:rFonts w:asciiTheme="majorBidi" w:hAnsiTheme="majorBidi" w:cstheme="majorBidi"/>
          <w:sz w:val="24"/>
          <w:szCs w:val="24"/>
        </w:rPr>
        <w:t xml:space="preserve">Many studies have been conducted to assess the </w:t>
      </w:r>
      <w:del w:id="173" w:author="Anita" w:date="2024-09-16T14:45:00Z" w16du:dateUtc="2024-09-16T18:45:00Z">
        <w:r w:rsidRPr="004674F6" w:rsidDel="00B002ED">
          <w:rPr>
            <w:rFonts w:asciiTheme="majorBidi" w:hAnsiTheme="majorBidi" w:cstheme="majorBidi"/>
            <w:sz w:val="24"/>
            <w:szCs w:val="24"/>
          </w:rPr>
          <w:delText xml:space="preserve">contribution of </w:delText>
        </w:r>
      </w:del>
      <w:r w:rsidRPr="004674F6">
        <w:rPr>
          <w:rFonts w:asciiTheme="majorBidi" w:hAnsiTheme="majorBidi" w:cstheme="majorBidi"/>
          <w:sz w:val="24"/>
          <w:szCs w:val="24"/>
        </w:rPr>
        <w:t xml:space="preserve">factors that may </w:t>
      </w:r>
      <w:ins w:id="174" w:author="Anita" w:date="2024-09-16T14:45:00Z" w16du:dateUtc="2024-09-16T18:45:00Z">
        <w:r w:rsidR="002D216D">
          <w:rPr>
            <w:rFonts w:asciiTheme="majorBidi" w:hAnsiTheme="majorBidi" w:cstheme="majorBidi"/>
            <w:sz w:val="24"/>
            <w:szCs w:val="24"/>
          </w:rPr>
          <w:t xml:space="preserve">contribute to a </w:t>
        </w:r>
      </w:ins>
      <w:del w:id="175" w:author="Anita" w:date="2024-09-16T14:45:00Z" w16du:dateUtc="2024-09-16T18:45:00Z">
        <w:r w:rsidRPr="004674F6" w:rsidDel="002D216D">
          <w:rPr>
            <w:rFonts w:asciiTheme="majorBidi" w:hAnsiTheme="majorBidi" w:cstheme="majorBidi"/>
            <w:sz w:val="24"/>
            <w:szCs w:val="24"/>
          </w:rPr>
          <w:delText xml:space="preserve">bias </w:delText>
        </w:r>
      </w:del>
      <w:ins w:id="176" w:author="Anita" w:date="2024-09-16T14:45:00Z" w16du:dateUtc="2024-09-16T18:45:00Z">
        <w:r w:rsidR="002D216D">
          <w:rPr>
            <w:rFonts w:asciiTheme="majorBidi" w:hAnsiTheme="majorBidi" w:cstheme="majorBidi"/>
            <w:sz w:val="24"/>
            <w:szCs w:val="24"/>
          </w:rPr>
          <w:t>biased</w:t>
        </w:r>
        <w:r w:rsidR="002D216D" w:rsidRPr="004674F6">
          <w:rPr>
            <w:rFonts w:asciiTheme="majorBidi" w:hAnsiTheme="majorBidi" w:cstheme="majorBidi"/>
            <w:sz w:val="24"/>
            <w:szCs w:val="24"/>
          </w:rPr>
          <w:t xml:space="preserve"> </w:t>
        </w:r>
      </w:ins>
      <w:r w:rsidRPr="004674F6">
        <w:rPr>
          <w:rFonts w:asciiTheme="majorBidi" w:hAnsiTheme="majorBidi" w:cstheme="majorBidi"/>
          <w:sz w:val="24"/>
          <w:szCs w:val="24"/>
        </w:rPr>
        <w:t>judgment</w:t>
      </w:r>
      <w:del w:id="177" w:author="Anita" w:date="2024-09-16T14:45:00Z" w16du:dateUtc="2024-09-16T18:45:00Z">
        <w:r w:rsidRPr="004674F6" w:rsidDel="002D216D">
          <w:rPr>
            <w:rFonts w:asciiTheme="majorBidi" w:hAnsiTheme="majorBidi" w:cstheme="majorBidi"/>
            <w:sz w:val="24"/>
            <w:szCs w:val="24"/>
          </w:rPr>
          <w:delText>,</w:delText>
        </w:r>
      </w:del>
      <w:r w:rsidRPr="004674F6">
        <w:rPr>
          <w:rFonts w:asciiTheme="majorBidi" w:hAnsiTheme="majorBidi" w:cstheme="majorBidi"/>
          <w:sz w:val="24"/>
          <w:szCs w:val="24"/>
        </w:rPr>
        <w:t xml:space="preserve"> such as level of attractiveness, ethnic origin, and gender. However, to the best of our knowledge, </w:t>
      </w:r>
      <w:del w:id="178" w:author="Anita" w:date="2024-09-16T14:50:00Z" w16du:dateUtc="2024-09-16T18:50:00Z">
        <w:r w:rsidRPr="004674F6" w:rsidDel="00EC1F39">
          <w:rPr>
            <w:rFonts w:asciiTheme="majorBidi" w:hAnsiTheme="majorBidi" w:cstheme="majorBidi"/>
            <w:sz w:val="24"/>
            <w:szCs w:val="24"/>
          </w:rPr>
          <w:delText xml:space="preserve">the distinction between </w:delText>
        </w:r>
      </w:del>
      <w:r w:rsidRPr="004674F6">
        <w:rPr>
          <w:rFonts w:asciiTheme="majorBidi" w:hAnsiTheme="majorBidi" w:cstheme="majorBidi"/>
          <w:sz w:val="24"/>
          <w:szCs w:val="24"/>
        </w:rPr>
        <w:t xml:space="preserve">these three factors </w:t>
      </w:r>
      <w:del w:id="179" w:author="Anita" w:date="2024-09-16T14:50:00Z" w16du:dateUtc="2024-09-16T18:50:00Z">
        <w:r w:rsidRPr="004674F6" w:rsidDel="00EC1F39">
          <w:rPr>
            <w:rFonts w:asciiTheme="majorBidi" w:hAnsiTheme="majorBidi" w:cstheme="majorBidi"/>
            <w:sz w:val="24"/>
            <w:szCs w:val="24"/>
          </w:rPr>
          <w:delText xml:space="preserve">has </w:delText>
        </w:r>
      </w:del>
      <w:ins w:id="180" w:author="Anita" w:date="2024-09-16T14:50:00Z" w16du:dateUtc="2024-09-16T18:50:00Z">
        <w:r w:rsidR="00EC1F39">
          <w:rPr>
            <w:rFonts w:asciiTheme="majorBidi" w:hAnsiTheme="majorBidi" w:cstheme="majorBidi"/>
            <w:sz w:val="24"/>
            <w:szCs w:val="24"/>
          </w:rPr>
          <w:t>have</w:t>
        </w:r>
        <w:r w:rsidR="00EC1F39" w:rsidRPr="004674F6">
          <w:rPr>
            <w:rFonts w:asciiTheme="majorBidi" w:hAnsiTheme="majorBidi" w:cstheme="majorBidi"/>
            <w:sz w:val="24"/>
            <w:szCs w:val="24"/>
          </w:rPr>
          <w:t xml:space="preserve"> </w:t>
        </w:r>
      </w:ins>
      <w:r w:rsidRPr="004674F6">
        <w:rPr>
          <w:rFonts w:asciiTheme="majorBidi" w:hAnsiTheme="majorBidi" w:cstheme="majorBidi"/>
          <w:sz w:val="24"/>
          <w:szCs w:val="24"/>
        </w:rPr>
        <w:t xml:space="preserve">mainly been explored by examining each one separately or at </w:t>
      </w:r>
      <w:del w:id="181" w:author="Anita" w:date="2024-09-16T14:51:00Z" w16du:dateUtc="2024-09-16T18:51:00Z">
        <w:r w:rsidRPr="004674F6" w:rsidDel="009B6D87">
          <w:rPr>
            <w:rFonts w:asciiTheme="majorBidi" w:hAnsiTheme="majorBidi" w:cstheme="majorBidi"/>
            <w:sz w:val="24"/>
            <w:szCs w:val="24"/>
          </w:rPr>
          <w:delText xml:space="preserve">most </w:delText>
        </w:r>
      </w:del>
      <w:ins w:id="182" w:author="Anita" w:date="2024-09-16T14:51:00Z" w16du:dateUtc="2024-09-16T18:51:00Z">
        <w:r w:rsidR="009B6D87">
          <w:rPr>
            <w:rFonts w:asciiTheme="majorBidi" w:hAnsiTheme="majorBidi" w:cstheme="majorBidi"/>
            <w:sz w:val="24"/>
            <w:szCs w:val="24"/>
          </w:rPr>
          <w:t>best</w:t>
        </w:r>
        <w:r w:rsidR="009B6D87" w:rsidRPr="004674F6">
          <w:rPr>
            <w:rFonts w:asciiTheme="majorBidi" w:hAnsiTheme="majorBidi" w:cstheme="majorBidi"/>
            <w:sz w:val="24"/>
            <w:szCs w:val="24"/>
          </w:rPr>
          <w:t xml:space="preserve"> </w:t>
        </w:r>
      </w:ins>
      <w:r w:rsidRPr="004674F6">
        <w:rPr>
          <w:rFonts w:asciiTheme="majorBidi" w:hAnsiTheme="majorBidi" w:cstheme="majorBidi"/>
          <w:sz w:val="24"/>
          <w:szCs w:val="24"/>
        </w:rPr>
        <w:t xml:space="preserve">referring to only two variables (Ahola et al., 2010; </w:t>
      </w:r>
      <w:proofErr w:type="spellStart"/>
      <w:r w:rsidRPr="004674F6">
        <w:rPr>
          <w:rFonts w:asciiTheme="majorBidi" w:hAnsiTheme="majorBidi" w:cstheme="majorBidi"/>
          <w:sz w:val="24"/>
          <w:szCs w:val="24"/>
        </w:rPr>
        <w:t>Avdija</w:t>
      </w:r>
      <w:proofErr w:type="spellEnd"/>
      <w:r w:rsidRPr="004674F6">
        <w:rPr>
          <w:rFonts w:asciiTheme="majorBidi" w:hAnsiTheme="majorBidi" w:cstheme="majorBidi"/>
          <w:sz w:val="24"/>
          <w:szCs w:val="24"/>
        </w:rPr>
        <w:t xml:space="preserve">, 2014; Farrell, 2015; Kochel et al., 2011; Miller, 2009; Smith &amp; Alpert, 2007; Smith et al., 2006; </w:t>
      </w:r>
      <w:proofErr w:type="spellStart"/>
      <w:r w:rsidRPr="004674F6">
        <w:rPr>
          <w:rFonts w:asciiTheme="majorBidi" w:hAnsiTheme="majorBidi" w:cstheme="majorBidi"/>
          <w:sz w:val="24"/>
          <w:szCs w:val="24"/>
        </w:rPr>
        <w:t>Tillyer</w:t>
      </w:r>
      <w:proofErr w:type="spellEnd"/>
      <w:r w:rsidRPr="004674F6">
        <w:rPr>
          <w:rFonts w:asciiTheme="majorBidi" w:hAnsiTheme="majorBidi" w:cstheme="majorBidi"/>
          <w:sz w:val="24"/>
          <w:szCs w:val="24"/>
        </w:rPr>
        <w:t xml:space="preserve"> et al., 2008). </w:t>
      </w:r>
    </w:p>
    <w:p w14:paraId="12CBF816" w14:textId="58959DB4" w:rsidR="00693E01" w:rsidRPr="00111663" w:rsidRDefault="003D0987">
      <w:pPr>
        <w:spacing w:after="0" w:line="480" w:lineRule="auto"/>
        <w:ind w:firstLine="720"/>
        <w:contextualSpacing/>
        <w:rPr>
          <w:rFonts w:asciiTheme="majorBidi" w:hAnsiTheme="majorBidi" w:cstheme="majorBidi"/>
          <w:sz w:val="24"/>
          <w:szCs w:val="24"/>
        </w:rPr>
        <w:pPrChange w:id="183" w:author="Author">
          <w:pPr>
            <w:spacing w:line="360" w:lineRule="auto"/>
            <w:contextualSpacing/>
            <w:jc w:val="both"/>
          </w:pPr>
        </w:pPrChange>
      </w:pPr>
      <w:ins w:id="184" w:author="Author">
        <w:r>
          <w:rPr>
            <w:rFonts w:asciiTheme="majorBidi" w:hAnsiTheme="majorBidi" w:cstheme="majorBidi"/>
            <w:sz w:val="24"/>
            <w:szCs w:val="24"/>
          </w:rPr>
          <w:t xml:space="preserve"> </w:t>
        </w:r>
      </w:ins>
      <w:r w:rsidR="00693E01" w:rsidRPr="00111663">
        <w:rPr>
          <w:rFonts w:asciiTheme="majorBidi" w:hAnsiTheme="majorBidi" w:cstheme="majorBidi"/>
          <w:sz w:val="24"/>
          <w:szCs w:val="24"/>
        </w:rPr>
        <w:t xml:space="preserve">The current study adopts an underlying assumption derived from </w:t>
      </w:r>
      <w:ins w:id="185" w:author="Anita" w:date="2024-09-16T14:48:00Z" w16du:dateUtc="2024-09-16T18:48:00Z">
        <w:r w:rsidR="00F55C62">
          <w:rPr>
            <w:rFonts w:asciiTheme="majorBidi" w:hAnsiTheme="majorBidi" w:cstheme="majorBidi"/>
            <w:sz w:val="24"/>
            <w:szCs w:val="24"/>
          </w:rPr>
          <w:t xml:space="preserve">the </w:t>
        </w:r>
      </w:ins>
      <w:r w:rsidR="00693E01" w:rsidRPr="00111663">
        <w:rPr>
          <w:rFonts w:asciiTheme="majorBidi" w:hAnsiTheme="majorBidi" w:cstheme="majorBidi"/>
          <w:sz w:val="24"/>
          <w:szCs w:val="24"/>
        </w:rPr>
        <w:t>Information Integration Theory and its cognitive derivative</w:t>
      </w:r>
      <w:del w:id="186" w:author="Anita" w:date="2024-09-16T14:48:00Z" w16du:dateUtc="2024-09-16T18:48:00Z">
        <w:r w:rsidR="00693E01" w:rsidRPr="00111663" w:rsidDel="00A56DDF">
          <w:rPr>
            <w:rFonts w:asciiTheme="majorBidi" w:hAnsiTheme="majorBidi" w:cstheme="majorBidi"/>
            <w:sz w:val="24"/>
            <w:szCs w:val="24"/>
          </w:rPr>
          <w:delText>—</w:delText>
        </w:r>
      </w:del>
      <w:ins w:id="187" w:author="Anita" w:date="2024-09-16T14:48:00Z" w16du:dateUtc="2024-09-16T18:48:00Z">
        <w:r w:rsidR="00A56DDF">
          <w:rPr>
            <w:rFonts w:asciiTheme="majorBidi" w:hAnsiTheme="majorBidi" w:cstheme="majorBidi"/>
            <w:sz w:val="24"/>
            <w:szCs w:val="24"/>
          </w:rPr>
          <w:t xml:space="preserve">, </w:t>
        </w:r>
      </w:ins>
      <w:r w:rsidR="00693E01" w:rsidRPr="00111663">
        <w:rPr>
          <w:rFonts w:asciiTheme="majorBidi" w:hAnsiTheme="majorBidi" w:cstheme="majorBidi"/>
          <w:sz w:val="24"/>
          <w:szCs w:val="24"/>
        </w:rPr>
        <w:t xml:space="preserve">the </w:t>
      </w:r>
      <w:r w:rsidR="00213B73">
        <w:rPr>
          <w:rFonts w:asciiTheme="majorBidi" w:hAnsiTheme="majorBidi" w:cstheme="majorBidi"/>
          <w:sz w:val="24"/>
          <w:szCs w:val="24"/>
        </w:rPr>
        <w:t>F</w:t>
      </w:r>
      <w:r w:rsidR="00213B73" w:rsidRPr="00111663">
        <w:rPr>
          <w:rFonts w:asciiTheme="majorBidi" w:hAnsiTheme="majorBidi" w:cstheme="majorBidi"/>
          <w:sz w:val="24"/>
          <w:szCs w:val="24"/>
        </w:rPr>
        <w:t xml:space="preserve">unctional </w:t>
      </w:r>
      <w:r w:rsidR="00213B73">
        <w:rPr>
          <w:rFonts w:asciiTheme="majorBidi" w:hAnsiTheme="majorBidi" w:cstheme="majorBidi"/>
          <w:sz w:val="24"/>
          <w:szCs w:val="24"/>
        </w:rPr>
        <w:t>T</w:t>
      </w:r>
      <w:r w:rsidR="00213B73" w:rsidRPr="00111663">
        <w:rPr>
          <w:rFonts w:asciiTheme="majorBidi" w:hAnsiTheme="majorBidi" w:cstheme="majorBidi"/>
          <w:sz w:val="24"/>
          <w:szCs w:val="24"/>
        </w:rPr>
        <w:t xml:space="preserve">heory </w:t>
      </w:r>
      <w:r w:rsidR="00693E01" w:rsidRPr="00111663">
        <w:rPr>
          <w:rFonts w:asciiTheme="majorBidi" w:hAnsiTheme="majorBidi" w:cstheme="majorBidi"/>
          <w:sz w:val="24"/>
          <w:szCs w:val="24"/>
        </w:rPr>
        <w:t xml:space="preserve">of </w:t>
      </w:r>
      <w:r w:rsidR="00213B73">
        <w:rPr>
          <w:rFonts w:asciiTheme="majorBidi" w:hAnsiTheme="majorBidi" w:cstheme="majorBidi"/>
          <w:sz w:val="24"/>
          <w:szCs w:val="24"/>
        </w:rPr>
        <w:t>C</w:t>
      </w:r>
      <w:r w:rsidR="00213B73" w:rsidRPr="00111663">
        <w:rPr>
          <w:rFonts w:asciiTheme="majorBidi" w:hAnsiTheme="majorBidi" w:cstheme="majorBidi"/>
          <w:sz w:val="24"/>
          <w:szCs w:val="24"/>
        </w:rPr>
        <w:t>ognition</w:t>
      </w:r>
      <w:r w:rsidR="00693E01" w:rsidRPr="00111663">
        <w:rPr>
          <w:rFonts w:asciiTheme="majorBidi" w:hAnsiTheme="majorBidi" w:cstheme="majorBidi"/>
          <w:sz w:val="24"/>
          <w:szCs w:val="24"/>
        </w:rPr>
        <w:t xml:space="preserve">, </w:t>
      </w:r>
      <w:del w:id="188" w:author="Anita" w:date="2024-09-16T14:51:00Z" w16du:dateUtc="2024-09-16T18:51:00Z">
        <w:r w:rsidR="00693E01" w:rsidRPr="00111663" w:rsidDel="00AD67B4">
          <w:rPr>
            <w:rFonts w:asciiTheme="majorBidi" w:hAnsiTheme="majorBidi" w:cstheme="majorBidi"/>
            <w:sz w:val="24"/>
            <w:szCs w:val="24"/>
          </w:rPr>
          <w:delText>according to</w:delText>
        </w:r>
      </w:del>
      <w:ins w:id="189" w:author="Anita" w:date="2024-09-16T14:51:00Z" w16du:dateUtc="2024-09-16T18:51:00Z">
        <w:r w:rsidR="00AD67B4">
          <w:rPr>
            <w:rFonts w:asciiTheme="majorBidi" w:hAnsiTheme="majorBidi" w:cstheme="majorBidi"/>
            <w:sz w:val="24"/>
            <w:szCs w:val="24"/>
          </w:rPr>
          <w:t>in</w:t>
        </w:r>
      </w:ins>
      <w:r w:rsidR="00693E01" w:rsidRPr="00111663">
        <w:rPr>
          <w:rFonts w:asciiTheme="majorBidi" w:hAnsiTheme="majorBidi" w:cstheme="majorBidi"/>
          <w:sz w:val="24"/>
          <w:szCs w:val="24"/>
        </w:rPr>
        <w:t xml:space="preserve"> which multi</w:t>
      </w:r>
      <w:del w:id="190" w:author="Anita" w:date="2024-09-19T10:46:00Z" w16du:dateUtc="2024-09-19T14:46:00Z">
        <w:r w:rsidR="00693E01" w:rsidRPr="00111663" w:rsidDel="00407C38">
          <w:rPr>
            <w:rFonts w:asciiTheme="majorBidi" w:hAnsiTheme="majorBidi" w:cstheme="majorBidi"/>
            <w:sz w:val="24"/>
            <w:szCs w:val="24"/>
          </w:rPr>
          <w:delText>-</w:delText>
        </w:r>
      </w:del>
      <w:r w:rsidR="00693E01" w:rsidRPr="00111663">
        <w:rPr>
          <w:rFonts w:asciiTheme="majorBidi" w:hAnsiTheme="majorBidi" w:cstheme="majorBidi"/>
          <w:sz w:val="24"/>
          <w:szCs w:val="24"/>
        </w:rPr>
        <w:t>factorial extraction of the discussed reality is encoded in the cognitive system of the involved parties as an integrative mechanism (Anderson, 2008</w:t>
      </w:r>
      <w:del w:id="191" w:author="Anita" w:date="2024-09-19T10:47:00Z" w16du:dateUtc="2024-09-19T14:47:00Z">
        <w:r w:rsidR="00693E01" w:rsidRPr="00111663" w:rsidDel="005A66F8">
          <w:rPr>
            <w:rFonts w:asciiTheme="majorBidi" w:hAnsiTheme="majorBidi" w:cstheme="majorBidi"/>
            <w:sz w:val="24"/>
            <w:szCs w:val="24"/>
          </w:rPr>
          <w:delText xml:space="preserve">; </w:delText>
        </w:r>
      </w:del>
      <w:ins w:id="192" w:author="Anita" w:date="2024-09-19T10:47:00Z" w16du:dateUtc="2024-09-19T14:47:00Z">
        <w:r w:rsidR="005A66F8">
          <w:rPr>
            <w:rFonts w:asciiTheme="majorBidi" w:hAnsiTheme="majorBidi" w:cstheme="majorBidi"/>
            <w:sz w:val="24"/>
            <w:szCs w:val="24"/>
          </w:rPr>
          <w:t>,</w:t>
        </w:r>
        <w:r w:rsidR="005A66F8" w:rsidRPr="00111663">
          <w:rPr>
            <w:rFonts w:asciiTheme="majorBidi" w:hAnsiTheme="majorBidi" w:cstheme="majorBidi"/>
            <w:sz w:val="24"/>
            <w:szCs w:val="24"/>
          </w:rPr>
          <w:t xml:space="preserve"> </w:t>
        </w:r>
      </w:ins>
      <w:r w:rsidR="00693E01" w:rsidRPr="00111663">
        <w:rPr>
          <w:rFonts w:asciiTheme="majorBidi" w:hAnsiTheme="majorBidi" w:cstheme="majorBidi"/>
          <w:sz w:val="24"/>
          <w:szCs w:val="24"/>
        </w:rPr>
        <w:t xml:space="preserve">2013). In other words, unlike previous studies conducted worldwide, the current study </w:t>
      </w:r>
      <w:del w:id="193" w:author="Anita" w:date="2024-09-16T14:52:00Z" w16du:dateUtc="2024-09-16T18:52:00Z">
        <w:r w:rsidR="00693E01" w:rsidRPr="00111663" w:rsidDel="00BA0035">
          <w:rPr>
            <w:rFonts w:asciiTheme="majorBidi" w:hAnsiTheme="majorBidi" w:cstheme="majorBidi"/>
            <w:sz w:val="24"/>
            <w:szCs w:val="24"/>
          </w:rPr>
          <w:delText>will examine</w:delText>
        </w:r>
      </w:del>
      <w:ins w:id="194" w:author="Anita" w:date="2024-09-16T14:52:00Z" w16du:dateUtc="2024-09-16T18:52:00Z">
        <w:r w:rsidR="00BA0035">
          <w:rPr>
            <w:rFonts w:asciiTheme="majorBidi" w:hAnsiTheme="majorBidi" w:cstheme="majorBidi"/>
            <w:sz w:val="24"/>
            <w:szCs w:val="24"/>
          </w:rPr>
          <w:t>examines</w:t>
        </w:r>
      </w:ins>
      <w:r w:rsidR="00693E01" w:rsidRPr="00111663">
        <w:rPr>
          <w:rFonts w:asciiTheme="majorBidi" w:hAnsiTheme="majorBidi" w:cstheme="majorBidi"/>
          <w:sz w:val="24"/>
          <w:szCs w:val="24"/>
        </w:rPr>
        <w:t xml:space="preserve"> the combined effect of </w:t>
      </w:r>
      <w:del w:id="195" w:author="Anita" w:date="2024-09-16T14:47:00Z" w16du:dateUtc="2024-09-16T18:47:00Z">
        <w:r w:rsidR="00693E01" w:rsidRPr="00111663" w:rsidDel="00303103">
          <w:rPr>
            <w:rFonts w:asciiTheme="majorBidi" w:hAnsiTheme="majorBidi" w:cstheme="majorBidi"/>
            <w:sz w:val="24"/>
            <w:szCs w:val="24"/>
          </w:rPr>
          <w:delText xml:space="preserve">the </w:delText>
        </w:r>
      </w:del>
      <w:r w:rsidR="00693E01" w:rsidRPr="00111663">
        <w:rPr>
          <w:rFonts w:asciiTheme="majorBidi" w:hAnsiTheme="majorBidi" w:cstheme="majorBidi"/>
          <w:sz w:val="24"/>
          <w:szCs w:val="24"/>
        </w:rPr>
        <w:t>three variables</w:t>
      </w:r>
      <w:del w:id="196" w:author="Anita" w:date="2024-09-16T14:54:00Z" w16du:dateUtc="2024-09-16T18:54:00Z">
        <w:r w:rsidR="00693E01" w:rsidRPr="00111663" w:rsidDel="007472CB">
          <w:rPr>
            <w:rFonts w:asciiTheme="majorBidi" w:hAnsiTheme="majorBidi" w:cstheme="majorBidi"/>
            <w:sz w:val="24"/>
            <w:szCs w:val="24"/>
          </w:rPr>
          <w:delText xml:space="preserve">: </w:delText>
        </w:r>
      </w:del>
      <w:ins w:id="197" w:author="Anita" w:date="2024-09-16T15:02:00Z" w16du:dateUtc="2024-09-16T19:02:00Z">
        <w:r w:rsidR="00D0235F">
          <w:rPr>
            <w:rFonts w:asciiTheme="majorBidi" w:hAnsiTheme="majorBidi" w:cstheme="majorBidi"/>
            <w:sz w:val="24"/>
            <w:szCs w:val="24"/>
          </w:rPr>
          <w:t>—</w:t>
        </w:r>
      </w:ins>
      <w:r w:rsidR="00693E01" w:rsidRPr="00111663">
        <w:rPr>
          <w:rFonts w:asciiTheme="majorBidi" w:hAnsiTheme="majorBidi" w:cstheme="majorBidi"/>
          <w:sz w:val="24"/>
          <w:szCs w:val="24"/>
        </w:rPr>
        <w:t>attractiveness, ethnic origin or skin color, and gender</w:t>
      </w:r>
      <w:ins w:id="198" w:author="Anita" w:date="2024-09-16T15:02:00Z" w16du:dateUtc="2024-09-16T19:02:00Z">
        <w:r w:rsidR="00D0235F">
          <w:rPr>
            <w:rFonts w:asciiTheme="majorBidi" w:hAnsiTheme="majorBidi" w:cstheme="majorBidi"/>
            <w:sz w:val="24"/>
            <w:szCs w:val="24"/>
          </w:rPr>
          <w:t>—</w:t>
        </w:r>
      </w:ins>
      <w:del w:id="199" w:author="Anita" w:date="2024-09-16T15:02:00Z" w16du:dateUtc="2024-09-16T19:02:00Z">
        <w:r w:rsidR="00693E01" w:rsidRPr="00111663" w:rsidDel="00D0235F">
          <w:rPr>
            <w:rFonts w:asciiTheme="majorBidi" w:hAnsiTheme="majorBidi" w:cstheme="majorBidi"/>
            <w:sz w:val="24"/>
            <w:szCs w:val="24"/>
          </w:rPr>
          <w:delText xml:space="preserve"> </w:delText>
        </w:r>
      </w:del>
      <w:r w:rsidR="00693E01" w:rsidRPr="00111663">
        <w:rPr>
          <w:rFonts w:asciiTheme="majorBidi" w:hAnsiTheme="majorBidi" w:cstheme="majorBidi"/>
          <w:sz w:val="24"/>
          <w:szCs w:val="24"/>
        </w:rPr>
        <w:t>on the perception of the offender's guilt and the appropriate punishment.</w:t>
      </w:r>
    </w:p>
    <w:p w14:paraId="71D64505" w14:textId="77777777" w:rsidR="00213B73" w:rsidRDefault="00213B73">
      <w:pPr>
        <w:spacing w:after="0" w:line="480" w:lineRule="auto"/>
        <w:ind w:firstLine="720"/>
        <w:contextualSpacing/>
        <w:rPr>
          <w:rFonts w:asciiTheme="majorBidi" w:hAnsiTheme="majorBidi" w:cstheme="majorBidi"/>
          <w:b/>
          <w:bCs/>
          <w:sz w:val="24"/>
          <w:szCs w:val="24"/>
        </w:rPr>
        <w:pPrChange w:id="200" w:author="Author">
          <w:pPr>
            <w:spacing w:line="360" w:lineRule="auto"/>
            <w:contextualSpacing/>
            <w:jc w:val="both"/>
          </w:pPr>
        </w:pPrChange>
      </w:pPr>
    </w:p>
    <w:p w14:paraId="6F20138B" w14:textId="55545EB4" w:rsidR="00680E79" w:rsidRDefault="00680E79">
      <w:pPr>
        <w:spacing w:after="0" w:line="480" w:lineRule="auto"/>
        <w:contextualSpacing/>
        <w:rPr>
          <w:rFonts w:asciiTheme="majorBidi" w:hAnsiTheme="majorBidi" w:cstheme="majorBidi"/>
          <w:b/>
          <w:bCs/>
          <w:sz w:val="24"/>
          <w:szCs w:val="24"/>
        </w:rPr>
        <w:pPrChange w:id="201" w:author="Author">
          <w:pPr>
            <w:spacing w:line="360" w:lineRule="auto"/>
            <w:contextualSpacing/>
            <w:jc w:val="both"/>
          </w:pPr>
        </w:pPrChange>
      </w:pPr>
      <w:r w:rsidRPr="00111663">
        <w:rPr>
          <w:rFonts w:asciiTheme="majorBidi" w:hAnsiTheme="majorBidi" w:cstheme="majorBidi"/>
          <w:b/>
          <w:bCs/>
          <w:sz w:val="24"/>
          <w:szCs w:val="24"/>
        </w:rPr>
        <w:t xml:space="preserve">The Role of Attractiveness in Social and </w:t>
      </w:r>
      <w:r w:rsidR="00111663" w:rsidRPr="00111663">
        <w:rPr>
          <w:rFonts w:asciiTheme="majorBidi" w:hAnsiTheme="majorBidi" w:cstheme="majorBidi"/>
          <w:b/>
          <w:bCs/>
          <w:sz w:val="24"/>
          <w:szCs w:val="24"/>
        </w:rPr>
        <w:t xml:space="preserve">Judicial </w:t>
      </w:r>
      <w:commentRangeStart w:id="202"/>
      <w:r w:rsidR="00111663" w:rsidRPr="00111663">
        <w:rPr>
          <w:rFonts w:asciiTheme="majorBidi" w:hAnsiTheme="majorBidi" w:cstheme="majorBidi"/>
          <w:b/>
          <w:bCs/>
          <w:sz w:val="24"/>
          <w:szCs w:val="24"/>
        </w:rPr>
        <w:t>Assessments</w:t>
      </w:r>
      <w:commentRangeEnd w:id="202"/>
      <w:r w:rsidR="00A309AB">
        <w:rPr>
          <w:rStyle w:val="CommentReference"/>
        </w:rPr>
        <w:commentReference w:id="202"/>
      </w:r>
      <w:r w:rsidR="00111663" w:rsidRPr="00111663">
        <w:rPr>
          <w:rFonts w:asciiTheme="majorBidi" w:hAnsiTheme="majorBidi" w:cstheme="majorBidi"/>
          <w:b/>
          <w:bCs/>
          <w:sz w:val="24"/>
          <w:szCs w:val="24"/>
        </w:rPr>
        <w:t xml:space="preserve"> </w:t>
      </w:r>
    </w:p>
    <w:p w14:paraId="1473728F" w14:textId="0C82B981" w:rsidR="00680E79" w:rsidRPr="00111663" w:rsidRDefault="00213B73">
      <w:pPr>
        <w:spacing w:after="0" w:line="480" w:lineRule="auto"/>
        <w:ind w:firstLine="720"/>
        <w:contextualSpacing/>
        <w:rPr>
          <w:rFonts w:asciiTheme="majorBidi" w:hAnsiTheme="majorBidi" w:cstheme="majorBidi"/>
          <w:sz w:val="24"/>
          <w:szCs w:val="24"/>
        </w:rPr>
        <w:pPrChange w:id="203" w:author="Author">
          <w:pPr>
            <w:spacing w:line="360" w:lineRule="auto"/>
            <w:contextualSpacing/>
            <w:jc w:val="both"/>
          </w:pPr>
        </w:pPrChange>
      </w:pPr>
      <w:r>
        <w:rPr>
          <w:rFonts w:asciiTheme="majorBidi" w:hAnsiTheme="majorBidi" w:cstheme="majorBidi"/>
          <w:sz w:val="24"/>
          <w:szCs w:val="24"/>
        </w:rPr>
        <w:t xml:space="preserve"> </w:t>
      </w:r>
      <w:del w:id="204" w:author="Author">
        <w:r w:rsidDel="00671BA0">
          <w:rPr>
            <w:rFonts w:asciiTheme="majorBidi" w:hAnsiTheme="majorBidi" w:cstheme="majorBidi"/>
            <w:sz w:val="24"/>
            <w:szCs w:val="24"/>
          </w:rPr>
          <w:delText xml:space="preserve">         </w:delText>
        </w:r>
      </w:del>
      <w:r w:rsidR="00680E79" w:rsidRPr="00111663">
        <w:rPr>
          <w:rFonts w:asciiTheme="majorBidi" w:hAnsiTheme="majorBidi" w:cstheme="majorBidi"/>
          <w:sz w:val="24"/>
          <w:szCs w:val="24"/>
        </w:rPr>
        <w:t xml:space="preserve">Attractiveness is defined as beauty, primarily expressed in a person's facial features, and serves as a valued social status that rewards its possessor. For example, </w:t>
      </w:r>
      <w:ins w:id="205" w:author="Anita" w:date="2024-09-16T15:07:00Z" w16du:dateUtc="2024-09-16T19:07:00Z">
        <w:r w:rsidR="00AB3920">
          <w:rPr>
            <w:rFonts w:asciiTheme="majorBidi" w:hAnsiTheme="majorBidi" w:cstheme="majorBidi"/>
            <w:sz w:val="24"/>
            <w:szCs w:val="24"/>
          </w:rPr>
          <w:t xml:space="preserve">people perceived as </w:t>
        </w:r>
      </w:ins>
      <w:r w:rsidR="00680E79" w:rsidRPr="00111663">
        <w:rPr>
          <w:rFonts w:asciiTheme="majorBidi" w:hAnsiTheme="majorBidi" w:cstheme="majorBidi"/>
          <w:sz w:val="24"/>
          <w:szCs w:val="24"/>
        </w:rPr>
        <w:t xml:space="preserve">attractive </w:t>
      </w:r>
      <w:del w:id="206" w:author="Anita" w:date="2024-09-16T15:07:00Z" w16du:dateUtc="2024-09-16T19:07:00Z">
        <w:r w:rsidR="00680E79" w:rsidRPr="00111663" w:rsidDel="00AB3920">
          <w:rPr>
            <w:rFonts w:asciiTheme="majorBidi" w:hAnsiTheme="majorBidi" w:cstheme="majorBidi"/>
            <w:sz w:val="24"/>
            <w:szCs w:val="24"/>
          </w:rPr>
          <w:delText xml:space="preserve">people </w:delText>
        </w:r>
      </w:del>
      <w:r w:rsidR="00680E79" w:rsidRPr="00111663">
        <w:rPr>
          <w:rFonts w:asciiTheme="majorBidi" w:hAnsiTheme="majorBidi" w:cstheme="majorBidi"/>
          <w:sz w:val="24"/>
          <w:szCs w:val="24"/>
        </w:rPr>
        <w:t xml:space="preserve">are generally valued more and are more successful than their less attractive </w:t>
      </w:r>
      <w:commentRangeStart w:id="207"/>
      <w:r w:rsidR="00680E79" w:rsidRPr="00111663">
        <w:rPr>
          <w:rFonts w:asciiTheme="majorBidi" w:hAnsiTheme="majorBidi" w:cstheme="majorBidi"/>
          <w:sz w:val="24"/>
          <w:szCs w:val="24"/>
        </w:rPr>
        <w:t>counterparts</w:t>
      </w:r>
      <w:commentRangeEnd w:id="207"/>
      <w:r w:rsidR="009A1CBB">
        <w:rPr>
          <w:rStyle w:val="CommentReference"/>
        </w:rPr>
        <w:commentReference w:id="207"/>
      </w:r>
      <w:r w:rsidR="00680E79" w:rsidRPr="00111663">
        <w:rPr>
          <w:rFonts w:asciiTheme="majorBidi" w:hAnsiTheme="majorBidi" w:cstheme="majorBidi"/>
          <w:sz w:val="24"/>
          <w:szCs w:val="24"/>
        </w:rPr>
        <w:t xml:space="preserve"> (Frevert &amp; Walker, 2014).</w:t>
      </w:r>
    </w:p>
    <w:p w14:paraId="5DB397BA" w14:textId="263F14E3" w:rsidR="00680E79" w:rsidRPr="00213B73" w:rsidRDefault="00680E79">
      <w:pPr>
        <w:spacing w:after="0" w:line="480" w:lineRule="auto"/>
        <w:ind w:firstLine="720"/>
        <w:contextualSpacing/>
        <w:rPr>
          <w:rFonts w:asciiTheme="majorBidi" w:hAnsiTheme="majorBidi" w:cstheme="majorBidi"/>
          <w:sz w:val="24"/>
          <w:szCs w:val="24"/>
        </w:rPr>
        <w:pPrChange w:id="208" w:author="Author">
          <w:pPr>
            <w:spacing w:line="360" w:lineRule="auto"/>
            <w:contextualSpacing/>
            <w:jc w:val="both"/>
          </w:pPr>
        </w:pPrChange>
      </w:pPr>
      <w:r w:rsidRPr="00213B73">
        <w:rPr>
          <w:rFonts w:asciiTheme="majorBidi" w:hAnsiTheme="majorBidi" w:cstheme="majorBidi"/>
          <w:sz w:val="24"/>
          <w:szCs w:val="24"/>
        </w:rPr>
        <w:t xml:space="preserve">Researchers refer to attractiveness as a type of </w:t>
      </w:r>
      <w:del w:id="209" w:author="Author">
        <w:r w:rsidRPr="00BD0134" w:rsidDel="00A50441">
          <w:rPr>
            <w:rFonts w:asciiTheme="majorBidi" w:hAnsiTheme="majorBidi" w:cstheme="majorBidi"/>
            <w:sz w:val="24"/>
            <w:szCs w:val="24"/>
            <w:highlight w:val="yellow"/>
          </w:rPr>
          <w:delText xml:space="preserve">'halo </w:delText>
        </w:r>
      </w:del>
      <w:ins w:id="210" w:author="Author">
        <w:del w:id="211" w:author="Anita" w:date="2024-09-16T15:24:00Z" w16du:dateUtc="2024-09-16T19:24:00Z">
          <w:r w:rsidR="00A50441" w:rsidDel="00A93679">
            <w:rPr>
              <w:rFonts w:asciiTheme="majorBidi" w:hAnsiTheme="majorBidi" w:cstheme="majorBidi"/>
              <w:sz w:val="24"/>
              <w:szCs w:val="24"/>
              <w:highlight w:val="yellow"/>
            </w:rPr>
            <w:delText>“</w:delText>
          </w:r>
        </w:del>
        <w:r w:rsidR="00A50441" w:rsidRPr="00BD0134">
          <w:rPr>
            <w:rFonts w:asciiTheme="majorBidi" w:hAnsiTheme="majorBidi" w:cstheme="majorBidi"/>
            <w:sz w:val="24"/>
            <w:szCs w:val="24"/>
            <w:highlight w:val="yellow"/>
          </w:rPr>
          <w:t xml:space="preserve">halo </w:t>
        </w:r>
      </w:ins>
      <w:r w:rsidRPr="00BD0134">
        <w:rPr>
          <w:rFonts w:asciiTheme="majorBidi" w:hAnsiTheme="majorBidi" w:cstheme="majorBidi"/>
          <w:sz w:val="24"/>
          <w:szCs w:val="24"/>
          <w:highlight w:val="yellow"/>
        </w:rPr>
        <w:t>effect</w:t>
      </w:r>
      <w:ins w:id="212" w:author="Author">
        <w:r w:rsidR="00A50441">
          <w:rPr>
            <w:rFonts w:asciiTheme="majorBidi" w:hAnsiTheme="majorBidi" w:cstheme="majorBidi"/>
            <w:sz w:val="24"/>
            <w:szCs w:val="24"/>
            <w:highlight w:val="yellow"/>
          </w:rPr>
          <w:t>.</w:t>
        </w:r>
      </w:ins>
      <w:del w:id="213" w:author="Author">
        <w:r w:rsidRPr="00BD0134" w:rsidDel="00A50441">
          <w:rPr>
            <w:rFonts w:asciiTheme="majorBidi" w:hAnsiTheme="majorBidi" w:cstheme="majorBidi"/>
            <w:sz w:val="24"/>
            <w:szCs w:val="24"/>
            <w:highlight w:val="yellow"/>
          </w:rPr>
          <w:delText>'</w:delText>
        </w:r>
      </w:del>
      <w:ins w:id="214" w:author="Author">
        <w:del w:id="215" w:author="Anita" w:date="2024-09-16T15:24:00Z" w16du:dateUtc="2024-09-16T19:24:00Z">
          <w:r w:rsidR="00A50441" w:rsidDel="00A93679">
            <w:rPr>
              <w:rFonts w:asciiTheme="majorBidi" w:hAnsiTheme="majorBidi" w:cstheme="majorBidi"/>
              <w:sz w:val="24"/>
              <w:szCs w:val="24"/>
            </w:rPr>
            <w:delText>”</w:delText>
          </w:r>
        </w:del>
      </w:ins>
      <w:del w:id="216" w:author="Author">
        <w:r w:rsidR="00213B73" w:rsidDel="00A50441">
          <w:rPr>
            <w:rFonts w:asciiTheme="majorBidi" w:hAnsiTheme="majorBidi" w:cstheme="majorBidi"/>
            <w:sz w:val="24"/>
            <w:szCs w:val="24"/>
          </w:rPr>
          <w:delText>.</w:delText>
        </w:r>
      </w:del>
      <w:r w:rsidRPr="00213B73">
        <w:rPr>
          <w:rFonts w:asciiTheme="majorBidi" w:hAnsiTheme="majorBidi" w:cstheme="majorBidi"/>
          <w:sz w:val="24"/>
          <w:szCs w:val="24"/>
        </w:rPr>
        <w:t xml:space="preserve"> This cognitive bias </w:t>
      </w:r>
      <w:commentRangeStart w:id="217"/>
      <w:commentRangeStart w:id="218"/>
      <w:r w:rsidRPr="00213B73">
        <w:rPr>
          <w:rFonts w:asciiTheme="majorBidi" w:hAnsiTheme="majorBidi" w:cstheme="majorBidi"/>
          <w:sz w:val="24"/>
          <w:szCs w:val="24"/>
        </w:rPr>
        <w:t>suggests</w:t>
      </w:r>
      <w:commentRangeEnd w:id="217"/>
      <w:commentRangeEnd w:id="218"/>
      <w:r w:rsidR="00A93679">
        <w:rPr>
          <w:rStyle w:val="CommentReference"/>
        </w:rPr>
        <w:commentReference w:id="217"/>
      </w:r>
      <w:r w:rsidR="00A50441">
        <w:rPr>
          <w:rStyle w:val="CommentReference"/>
        </w:rPr>
        <w:commentReference w:id="218"/>
      </w:r>
      <w:r w:rsidRPr="00213B73">
        <w:rPr>
          <w:rFonts w:asciiTheme="majorBidi" w:hAnsiTheme="majorBidi" w:cstheme="majorBidi"/>
          <w:sz w:val="24"/>
          <w:szCs w:val="24"/>
        </w:rPr>
        <w:t xml:space="preserve"> that if an individual possesses one positive or negative trait, other unrelated traits are perceived as positive or negative as well. Thus, high attractiveness leads others to perceive the </w:t>
      </w:r>
      <w:del w:id="219" w:author="Anita" w:date="2024-09-16T15:11:00Z" w16du:dateUtc="2024-09-16T19:11:00Z">
        <w:r w:rsidRPr="00213B73" w:rsidDel="005D6EEE">
          <w:rPr>
            <w:rFonts w:asciiTheme="majorBidi" w:hAnsiTheme="majorBidi" w:cstheme="majorBidi"/>
            <w:sz w:val="24"/>
            <w:szCs w:val="24"/>
          </w:rPr>
          <w:delText xml:space="preserve">attractive </w:delText>
        </w:r>
      </w:del>
      <w:r w:rsidRPr="00213B73">
        <w:rPr>
          <w:rFonts w:asciiTheme="majorBidi" w:hAnsiTheme="majorBidi" w:cstheme="majorBidi"/>
          <w:sz w:val="24"/>
          <w:szCs w:val="24"/>
        </w:rPr>
        <w:t xml:space="preserve">individual as more intelligent and possessing more positive personality traits compared to how less attractive individuals are perceived. Similarly, negative behaviors by attractive individuals are considered less immoral than those </w:t>
      </w:r>
      <w:del w:id="220" w:author="Anita" w:date="2024-09-16T15:11:00Z" w16du:dateUtc="2024-09-16T19:11:00Z">
        <w:r w:rsidRPr="00213B73" w:rsidDel="00BB2041">
          <w:rPr>
            <w:rFonts w:asciiTheme="majorBidi" w:hAnsiTheme="majorBidi" w:cstheme="majorBidi"/>
            <w:sz w:val="24"/>
            <w:szCs w:val="24"/>
          </w:rPr>
          <w:delText xml:space="preserve">by </w:delText>
        </w:r>
      </w:del>
      <w:ins w:id="221" w:author="Anita" w:date="2024-09-16T15:11:00Z" w16du:dateUtc="2024-09-16T19:11:00Z">
        <w:r w:rsidR="00BB2041">
          <w:rPr>
            <w:rFonts w:asciiTheme="majorBidi" w:hAnsiTheme="majorBidi" w:cstheme="majorBidi"/>
            <w:sz w:val="24"/>
            <w:szCs w:val="24"/>
          </w:rPr>
          <w:t>perceived as</w:t>
        </w:r>
        <w:r w:rsidR="00BB2041" w:rsidRPr="00213B73">
          <w:rPr>
            <w:rFonts w:asciiTheme="majorBidi" w:hAnsiTheme="majorBidi" w:cstheme="majorBidi"/>
            <w:sz w:val="24"/>
            <w:szCs w:val="24"/>
          </w:rPr>
          <w:t xml:space="preserve"> </w:t>
        </w:r>
      </w:ins>
      <w:r w:rsidRPr="00213B73">
        <w:rPr>
          <w:rFonts w:asciiTheme="majorBidi" w:hAnsiTheme="majorBidi" w:cstheme="majorBidi"/>
          <w:sz w:val="24"/>
          <w:szCs w:val="24"/>
        </w:rPr>
        <w:t xml:space="preserve">less attractive individuals (Forgas &amp; Laham, 2016; Fraga, </w:t>
      </w:r>
      <w:commentRangeStart w:id="222"/>
      <w:r w:rsidRPr="00213B73">
        <w:rPr>
          <w:rFonts w:asciiTheme="majorBidi" w:hAnsiTheme="majorBidi" w:cstheme="majorBidi"/>
          <w:sz w:val="24"/>
          <w:szCs w:val="24"/>
        </w:rPr>
        <w:t>2015</w:t>
      </w:r>
      <w:commentRangeEnd w:id="222"/>
      <w:r w:rsidR="00BB2041">
        <w:rPr>
          <w:rStyle w:val="CommentReference"/>
        </w:rPr>
        <w:commentReference w:id="222"/>
      </w:r>
      <w:r w:rsidRPr="00213B73">
        <w:rPr>
          <w:rFonts w:asciiTheme="majorBidi" w:hAnsiTheme="majorBidi" w:cstheme="majorBidi"/>
          <w:sz w:val="24"/>
          <w:szCs w:val="24"/>
        </w:rPr>
        <w:t>).</w:t>
      </w:r>
      <w:ins w:id="223" w:author="Anita" w:date="2024-09-16T15:12:00Z" w16du:dateUtc="2024-09-16T19:12:00Z">
        <w:r w:rsidR="00BB2041">
          <w:rPr>
            <w:rFonts w:asciiTheme="majorBidi" w:hAnsiTheme="majorBidi" w:cstheme="majorBidi"/>
            <w:sz w:val="24"/>
            <w:szCs w:val="24"/>
          </w:rPr>
          <w:t xml:space="preserve"> </w:t>
        </w:r>
      </w:ins>
    </w:p>
    <w:p w14:paraId="748F9B29" w14:textId="08F79156" w:rsidR="00EC2136" w:rsidRPr="00213B73" w:rsidRDefault="00395440">
      <w:pPr>
        <w:spacing w:after="0" w:line="480" w:lineRule="auto"/>
        <w:ind w:firstLine="720"/>
        <w:contextualSpacing/>
        <w:rPr>
          <w:rFonts w:asciiTheme="majorBidi" w:hAnsiTheme="majorBidi" w:cstheme="majorBidi"/>
          <w:sz w:val="24"/>
          <w:szCs w:val="24"/>
        </w:rPr>
        <w:pPrChange w:id="224" w:author="Author">
          <w:pPr>
            <w:spacing w:line="360" w:lineRule="auto"/>
            <w:contextualSpacing/>
            <w:jc w:val="both"/>
          </w:pPr>
        </w:pPrChange>
      </w:pPr>
      <w:del w:id="225" w:author="Author">
        <w:r w:rsidRPr="00213B73" w:rsidDel="00671BA0">
          <w:rPr>
            <w:rFonts w:asciiTheme="majorBidi" w:hAnsiTheme="majorBidi" w:cstheme="majorBidi"/>
            <w:sz w:val="24"/>
            <w:szCs w:val="24"/>
            <w:rtl/>
          </w:rPr>
          <w:tab/>
        </w:r>
      </w:del>
      <w:r w:rsidR="00680E79" w:rsidRPr="00404F0B">
        <w:rPr>
          <w:rFonts w:asciiTheme="majorBidi" w:hAnsiTheme="majorBidi" w:cstheme="majorBidi"/>
          <w:sz w:val="24"/>
          <w:szCs w:val="24"/>
          <w:highlight w:val="yellow"/>
        </w:rPr>
        <w:t>The Behavioral Confirmation Theory</w:t>
      </w:r>
      <w:r w:rsidR="00680E79" w:rsidRPr="00213B73">
        <w:rPr>
          <w:rFonts w:asciiTheme="majorBidi" w:hAnsiTheme="majorBidi" w:cstheme="majorBidi"/>
          <w:sz w:val="24"/>
          <w:szCs w:val="24"/>
        </w:rPr>
        <w:t xml:space="preserve"> and the </w:t>
      </w:r>
      <w:r w:rsidR="00680E79" w:rsidRPr="00404F0B">
        <w:rPr>
          <w:rFonts w:asciiTheme="majorBidi" w:hAnsiTheme="majorBidi" w:cstheme="majorBidi"/>
          <w:sz w:val="24"/>
          <w:szCs w:val="24"/>
          <w:highlight w:val="yellow"/>
        </w:rPr>
        <w:t>Self-Fulfilling Prophecy Theory</w:t>
      </w:r>
      <w:r w:rsidR="00680E79" w:rsidRPr="00213B73">
        <w:rPr>
          <w:rFonts w:asciiTheme="majorBidi" w:hAnsiTheme="majorBidi" w:cstheme="majorBidi"/>
          <w:sz w:val="24"/>
          <w:szCs w:val="24"/>
        </w:rPr>
        <w:t xml:space="preserve"> (Langlois et al., 2000) may </w:t>
      </w:r>
      <w:del w:id="226" w:author="Anita" w:date="2024-09-16T15:13:00Z" w16du:dateUtc="2024-09-16T19:13:00Z">
        <w:r w:rsidR="00680E79" w:rsidRPr="00213B73" w:rsidDel="00600EA6">
          <w:rPr>
            <w:rFonts w:asciiTheme="majorBidi" w:hAnsiTheme="majorBidi" w:cstheme="majorBidi"/>
            <w:sz w:val="24"/>
            <w:szCs w:val="24"/>
          </w:rPr>
          <w:delText>provide an explanation for</w:delText>
        </w:r>
      </w:del>
      <w:ins w:id="227" w:author="Anita" w:date="2024-09-16T15:13:00Z" w16du:dateUtc="2024-09-16T19:13:00Z">
        <w:r w:rsidR="00600EA6">
          <w:rPr>
            <w:rFonts w:asciiTheme="majorBidi" w:hAnsiTheme="majorBidi" w:cstheme="majorBidi"/>
            <w:sz w:val="24"/>
            <w:szCs w:val="24"/>
          </w:rPr>
          <w:t>explain</w:t>
        </w:r>
      </w:ins>
      <w:r w:rsidR="00680E79" w:rsidRPr="00213B73">
        <w:rPr>
          <w:rFonts w:asciiTheme="majorBidi" w:hAnsiTheme="majorBidi" w:cstheme="majorBidi"/>
          <w:sz w:val="24"/>
          <w:szCs w:val="24"/>
        </w:rPr>
        <w:t xml:space="preserve"> the contribution of attractiveness to social judgments. According to these theories, people evaluate attractiveness under the influence of their cultural context. Just as there are agreed-upon standards of attractiveness within a culture, there are also stereotypes and prejudices. For example, if an individual is perceived as attractive in a particular culture, positive social expectations regarding their traits and behaviors are formed. </w:t>
      </w:r>
    </w:p>
    <w:p w14:paraId="58ABD15B" w14:textId="490233F2" w:rsidR="00680E79" w:rsidRPr="00213B73" w:rsidRDefault="00680E79">
      <w:pPr>
        <w:spacing w:after="0" w:line="480" w:lineRule="auto"/>
        <w:ind w:firstLine="720"/>
        <w:contextualSpacing/>
        <w:rPr>
          <w:rFonts w:asciiTheme="majorBidi" w:hAnsiTheme="majorBidi" w:cstheme="majorBidi"/>
          <w:sz w:val="24"/>
          <w:szCs w:val="24"/>
        </w:rPr>
        <w:pPrChange w:id="228" w:author="Author">
          <w:pPr>
            <w:spacing w:line="360" w:lineRule="auto"/>
            <w:contextualSpacing/>
            <w:jc w:val="both"/>
          </w:pPr>
        </w:pPrChange>
      </w:pPr>
      <w:r w:rsidRPr="00213B73">
        <w:rPr>
          <w:rFonts w:asciiTheme="majorBidi" w:hAnsiTheme="majorBidi" w:cstheme="majorBidi"/>
          <w:sz w:val="24"/>
          <w:szCs w:val="24"/>
        </w:rPr>
        <w:t>An attractive person will feel confident in their actions because their society responds positively or less harshly to negative behavior from them, and vice versa. These expectations, in turn, may create a self-fulfilling prophecy, causing both attractive and unattractive individuals to internalize differential judgments and develop behaviors and self-perceptions that align with these expectations.</w:t>
      </w:r>
    </w:p>
    <w:p w14:paraId="498FCC8C" w14:textId="515826AB" w:rsidR="00680E79" w:rsidRPr="00404F0B" w:rsidRDefault="00680E79">
      <w:pPr>
        <w:spacing w:after="0" w:line="480" w:lineRule="auto"/>
        <w:ind w:firstLine="720"/>
        <w:contextualSpacing/>
        <w:rPr>
          <w:rFonts w:asciiTheme="majorBidi" w:hAnsiTheme="majorBidi" w:cstheme="majorBidi"/>
          <w:sz w:val="24"/>
          <w:szCs w:val="24"/>
        </w:rPr>
        <w:pPrChange w:id="229" w:author="Author">
          <w:pPr>
            <w:spacing w:line="360" w:lineRule="auto"/>
            <w:contextualSpacing/>
            <w:jc w:val="both"/>
          </w:pPr>
        </w:pPrChange>
      </w:pPr>
      <w:r w:rsidRPr="00404F0B">
        <w:rPr>
          <w:rFonts w:asciiTheme="majorBidi" w:hAnsiTheme="majorBidi" w:cstheme="majorBidi"/>
          <w:sz w:val="24"/>
          <w:szCs w:val="24"/>
          <w:highlight w:val="yellow"/>
        </w:rPr>
        <w:t>The Focal Concerns Theory</w:t>
      </w:r>
      <w:r w:rsidRPr="00404F0B">
        <w:rPr>
          <w:rFonts w:asciiTheme="majorBidi" w:hAnsiTheme="majorBidi" w:cstheme="majorBidi"/>
          <w:sz w:val="24"/>
          <w:szCs w:val="24"/>
        </w:rPr>
        <w:t xml:space="preserve"> suggests that law enforcement and prosecutorial decisions </w:t>
      </w:r>
      <w:del w:id="230" w:author="Anita" w:date="2024-09-16T15:25:00Z" w16du:dateUtc="2024-09-16T19:25:00Z">
        <w:r w:rsidRPr="00404F0B" w:rsidDel="005F60F1">
          <w:rPr>
            <w:rFonts w:asciiTheme="majorBidi" w:hAnsiTheme="majorBidi" w:cstheme="majorBidi"/>
            <w:sz w:val="24"/>
            <w:szCs w:val="24"/>
          </w:rPr>
          <w:delText xml:space="preserve">about prosecution </w:delText>
        </w:r>
      </w:del>
      <w:r w:rsidRPr="00404F0B">
        <w:rPr>
          <w:rFonts w:asciiTheme="majorBidi" w:hAnsiTheme="majorBidi" w:cstheme="majorBidi"/>
          <w:sz w:val="24"/>
          <w:szCs w:val="24"/>
        </w:rPr>
        <w:t>are made after weighing various goals such as deterrence, public safety, social cost, and the judge's perception of the offender's deservingness of condemnation. According to this theory, because an attractive person is viewed more positively by the judge, there is a higher chance they will not be arrested, prosecuted, or convicted (Fraga, 2015).</w:t>
      </w:r>
    </w:p>
    <w:p w14:paraId="19140FBB" w14:textId="7879D9CC" w:rsidR="00680E79" w:rsidRPr="00404F0B" w:rsidRDefault="00DA6EA0">
      <w:pPr>
        <w:spacing w:after="0" w:line="480" w:lineRule="auto"/>
        <w:ind w:firstLine="720"/>
        <w:contextualSpacing/>
        <w:rPr>
          <w:rFonts w:asciiTheme="majorBidi" w:hAnsiTheme="majorBidi" w:cstheme="majorBidi"/>
          <w:sz w:val="24"/>
          <w:szCs w:val="24"/>
        </w:rPr>
        <w:pPrChange w:id="231" w:author="Author">
          <w:pPr>
            <w:spacing w:line="360" w:lineRule="auto"/>
            <w:contextualSpacing/>
            <w:jc w:val="both"/>
          </w:pPr>
        </w:pPrChange>
      </w:pPr>
      <w:del w:id="232" w:author="Author">
        <w:r w:rsidRPr="00404F0B" w:rsidDel="00A309AB">
          <w:rPr>
            <w:rFonts w:asciiTheme="majorBidi" w:hAnsiTheme="majorBidi" w:cstheme="majorBidi"/>
            <w:sz w:val="24"/>
            <w:szCs w:val="24"/>
          </w:rPr>
          <w:tab/>
        </w:r>
      </w:del>
      <w:r w:rsidR="00680E79" w:rsidRPr="00404F0B">
        <w:rPr>
          <w:rFonts w:asciiTheme="majorBidi" w:hAnsiTheme="majorBidi" w:cstheme="majorBidi"/>
          <w:sz w:val="24"/>
          <w:szCs w:val="24"/>
        </w:rPr>
        <w:t xml:space="preserve">Hollier (2017) argues that the impact of attractiveness is amplified by contrast bias: </w:t>
      </w:r>
      <w:del w:id="233" w:author="Anita" w:date="2024-09-19T10:56:00Z" w16du:dateUtc="2024-09-19T14:56:00Z">
        <w:r w:rsidR="00680E79" w:rsidRPr="00404F0B" w:rsidDel="00D94C90">
          <w:rPr>
            <w:rFonts w:asciiTheme="majorBidi" w:hAnsiTheme="majorBidi" w:cstheme="majorBidi"/>
            <w:sz w:val="24"/>
            <w:szCs w:val="24"/>
          </w:rPr>
          <w:delText xml:space="preserve">when </w:delText>
        </w:r>
      </w:del>
      <w:ins w:id="234" w:author="Anita" w:date="2024-09-19T10:56:00Z" w16du:dateUtc="2024-09-19T14:56:00Z">
        <w:r w:rsidR="00D94C90">
          <w:rPr>
            <w:rFonts w:asciiTheme="majorBidi" w:hAnsiTheme="majorBidi" w:cstheme="majorBidi"/>
            <w:sz w:val="24"/>
            <w:szCs w:val="24"/>
          </w:rPr>
          <w:t>W</w:t>
        </w:r>
        <w:r w:rsidR="00D94C90" w:rsidRPr="00404F0B">
          <w:rPr>
            <w:rFonts w:asciiTheme="majorBidi" w:hAnsiTheme="majorBidi" w:cstheme="majorBidi"/>
            <w:sz w:val="24"/>
            <w:szCs w:val="24"/>
          </w:rPr>
          <w:t xml:space="preserve">hen </w:t>
        </w:r>
      </w:ins>
      <w:r w:rsidR="00680E79" w:rsidRPr="00404F0B">
        <w:rPr>
          <w:rFonts w:asciiTheme="majorBidi" w:hAnsiTheme="majorBidi" w:cstheme="majorBidi"/>
          <w:sz w:val="24"/>
          <w:szCs w:val="24"/>
        </w:rPr>
        <w:t xml:space="preserve">an attractive person is directly compared to a less attractive person, the attractive person is perceived as even more attractive, and the less attractive person </w:t>
      </w:r>
      <w:del w:id="235" w:author="Anita" w:date="2024-09-16T15:26:00Z" w16du:dateUtc="2024-09-16T19:26:00Z">
        <w:r w:rsidR="00680E79" w:rsidRPr="00404F0B" w:rsidDel="00B52965">
          <w:rPr>
            <w:rFonts w:asciiTheme="majorBidi" w:hAnsiTheme="majorBidi" w:cstheme="majorBidi"/>
            <w:sz w:val="24"/>
            <w:szCs w:val="24"/>
          </w:rPr>
          <w:delText xml:space="preserve">as </w:delText>
        </w:r>
      </w:del>
      <w:ins w:id="236" w:author="Anita" w:date="2024-09-16T15:26:00Z" w16du:dateUtc="2024-09-16T19:26:00Z">
        <w:r w:rsidR="00B52965">
          <w:rPr>
            <w:rFonts w:asciiTheme="majorBidi" w:hAnsiTheme="majorBidi" w:cstheme="majorBidi"/>
            <w:sz w:val="24"/>
            <w:szCs w:val="24"/>
          </w:rPr>
          <w:t>is</w:t>
        </w:r>
        <w:r w:rsidR="00B52965" w:rsidRPr="00404F0B">
          <w:rPr>
            <w:rFonts w:asciiTheme="majorBidi" w:hAnsiTheme="majorBidi" w:cstheme="majorBidi"/>
            <w:sz w:val="24"/>
            <w:szCs w:val="24"/>
          </w:rPr>
          <w:t xml:space="preserve"> </w:t>
        </w:r>
      </w:ins>
      <w:r w:rsidR="00680E79" w:rsidRPr="00404F0B">
        <w:rPr>
          <w:rFonts w:asciiTheme="majorBidi" w:hAnsiTheme="majorBidi" w:cstheme="majorBidi"/>
          <w:sz w:val="24"/>
          <w:szCs w:val="24"/>
        </w:rPr>
        <w:t>even less so. The researcher explains that encountering an attractive person activates areas in the orbitofrontal cortex</w:t>
      </w:r>
      <w:del w:id="237" w:author="Anita" w:date="2024-09-16T15:28:00Z" w16du:dateUtc="2024-09-16T19:28:00Z">
        <w:r w:rsidR="00680E79" w:rsidRPr="00404F0B" w:rsidDel="00E0623D">
          <w:rPr>
            <w:rFonts w:asciiTheme="majorBidi" w:hAnsiTheme="majorBidi" w:cstheme="majorBidi"/>
            <w:sz w:val="24"/>
            <w:szCs w:val="24"/>
          </w:rPr>
          <w:delText xml:space="preserve"> (OFC)</w:delText>
        </w:r>
      </w:del>
      <w:ins w:id="238" w:author="Anita" w:date="2024-09-16T15:28:00Z" w16du:dateUtc="2024-09-16T19:28:00Z">
        <w:r w:rsidR="00E0623D">
          <w:rPr>
            <w:rFonts w:asciiTheme="majorBidi" w:hAnsiTheme="majorBidi" w:cstheme="majorBidi"/>
            <w:sz w:val="24"/>
            <w:szCs w:val="24"/>
          </w:rPr>
          <w:t xml:space="preserve">, which </w:t>
        </w:r>
        <w:commentRangeStart w:id="239"/>
        <w:r w:rsidR="00E0623D">
          <w:rPr>
            <w:rFonts w:asciiTheme="majorBidi" w:hAnsiTheme="majorBidi" w:cstheme="majorBidi"/>
            <w:sz w:val="24"/>
            <w:szCs w:val="24"/>
          </w:rPr>
          <w:t>is</w:t>
        </w:r>
      </w:ins>
      <w:commentRangeEnd w:id="239"/>
      <w:ins w:id="240" w:author="Anita" w:date="2024-09-16T15:29:00Z" w16du:dateUtc="2024-09-16T19:29:00Z">
        <w:r w:rsidR="00E0623D">
          <w:rPr>
            <w:rStyle w:val="CommentReference"/>
          </w:rPr>
          <w:commentReference w:id="239"/>
        </w:r>
      </w:ins>
      <w:r w:rsidR="00680E79" w:rsidRPr="00404F0B">
        <w:rPr>
          <w:rFonts w:asciiTheme="majorBidi" w:hAnsiTheme="majorBidi" w:cstheme="majorBidi"/>
          <w:sz w:val="24"/>
          <w:szCs w:val="24"/>
        </w:rPr>
        <w:t xml:space="preserve"> responsible for processing positive emotions, positive stimulation, and reward. These areas are activated as a function of the attractiveness and perceived moral goodness of the attractive person. Conversely, encountering a less attractive person stimulates the insular cortex, which is associated with processing negative emotions and </w:t>
      </w:r>
      <w:commentRangeStart w:id="241"/>
      <w:r w:rsidR="00680E79" w:rsidRPr="00404F0B">
        <w:rPr>
          <w:rFonts w:asciiTheme="majorBidi" w:hAnsiTheme="majorBidi" w:cstheme="majorBidi"/>
          <w:sz w:val="24"/>
          <w:szCs w:val="24"/>
        </w:rPr>
        <w:t>pain</w:t>
      </w:r>
      <w:commentRangeEnd w:id="241"/>
      <w:r w:rsidR="00A232B3">
        <w:rPr>
          <w:rStyle w:val="CommentReference"/>
        </w:rPr>
        <w:commentReference w:id="241"/>
      </w:r>
      <w:r w:rsidR="00680E79" w:rsidRPr="00404F0B">
        <w:rPr>
          <w:rFonts w:asciiTheme="majorBidi" w:hAnsiTheme="majorBidi" w:cstheme="majorBidi"/>
          <w:sz w:val="24"/>
          <w:szCs w:val="24"/>
        </w:rPr>
        <w:t>.</w:t>
      </w:r>
      <w:ins w:id="242" w:author="Anita" w:date="2024-09-19T10:56:00Z" w16du:dateUtc="2024-09-19T14:56:00Z">
        <w:r w:rsidR="00A232B3">
          <w:rPr>
            <w:rFonts w:asciiTheme="majorBidi" w:hAnsiTheme="majorBidi" w:cstheme="majorBidi"/>
            <w:sz w:val="24"/>
            <w:szCs w:val="24"/>
          </w:rPr>
          <w:t xml:space="preserve">  </w:t>
        </w:r>
      </w:ins>
    </w:p>
    <w:p w14:paraId="37B74CB8" w14:textId="37F0CD85" w:rsidR="00680E79" w:rsidRPr="00404F0B" w:rsidRDefault="00404F0B">
      <w:pPr>
        <w:spacing w:after="0" w:line="480" w:lineRule="auto"/>
        <w:ind w:firstLine="720"/>
        <w:contextualSpacing/>
        <w:rPr>
          <w:rFonts w:asciiTheme="majorBidi" w:hAnsiTheme="majorBidi" w:cstheme="majorBidi"/>
          <w:sz w:val="24"/>
          <w:szCs w:val="24"/>
        </w:rPr>
        <w:pPrChange w:id="243" w:author="Author">
          <w:pPr>
            <w:spacing w:line="360" w:lineRule="auto"/>
            <w:contextualSpacing/>
            <w:jc w:val="both"/>
          </w:pPr>
        </w:pPrChange>
      </w:pPr>
      <w:r w:rsidRPr="00404F0B">
        <w:rPr>
          <w:rFonts w:asciiTheme="majorBidi" w:hAnsiTheme="majorBidi" w:cstheme="majorBidi"/>
          <w:sz w:val="24"/>
          <w:szCs w:val="24"/>
        </w:rPr>
        <w:t xml:space="preserve">The concept of attractiveness as a rewarding social status was discussed as early as the 1920s. However, it was not until the 1970s that empirical studies began to demonstrate the impact of an offender's attractiveness on judicial perceptions and outcomes. These studies revealed that more attractive defendants were often perceived as </w:t>
      </w:r>
      <w:del w:id="244" w:author="Anita" w:date="2024-09-16T15:30:00Z" w16du:dateUtc="2024-09-16T19:30:00Z">
        <w:r w:rsidRPr="00404F0B" w:rsidDel="006906A0">
          <w:rPr>
            <w:rFonts w:asciiTheme="majorBidi" w:hAnsiTheme="majorBidi" w:cstheme="majorBidi"/>
            <w:sz w:val="24"/>
            <w:szCs w:val="24"/>
          </w:rPr>
          <w:delText>'</w:delText>
        </w:r>
      </w:del>
      <w:r w:rsidRPr="00404F0B">
        <w:rPr>
          <w:rFonts w:asciiTheme="majorBidi" w:hAnsiTheme="majorBidi" w:cstheme="majorBidi"/>
          <w:sz w:val="24"/>
          <w:szCs w:val="24"/>
        </w:rPr>
        <w:t>less guilty</w:t>
      </w:r>
      <w:del w:id="245" w:author="Anita" w:date="2024-09-16T15:30:00Z" w16du:dateUtc="2024-09-16T19:30:00Z">
        <w:r w:rsidRPr="00404F0B" w:rsidDel="006906A0">
          <w:rPr>
            <w:rFonts w:asciiTheme="majorBidi" w:hAnsiTheme="majorBidi" w:cstheme="majorBidi"/>
            <w:sz w:val="24"/>
            <w:szCs w:val="24"/>
          </w:rPr>
          <w:delText>'</w:delText>
        </w:r>
      </w:del>
      <w:r w:rsidRPr="00404F0B">
        <w:rPr>
          <w:rFonts w:asciiTheme="majorBidi" w:hAnsiTheme="majorBidi" w:cstheme="majorBidi"/>
          <w:sz w:val="24"/>
          <w:szCs w:val="24"/>
        </w:rPr>
        <w:t xml:space="preserve"> and, consequently, received </w:t>
      </w:r>
      <w:r>
        <w:rPr>
          <w:rFonts w:asciiTheme="majorBidi" w:hAnsiTheme="majorBidi" w:cstheme="majorBidi"/>
          <w:sz w:val="24"/>
          <w:szCs w:val="24"/>
        </w:rPr>
        <w:t xml:space="preserve">more </w:t>
      </w:r>
      <w:r w:rsidRPr="00404F0B">
        <w:rPr>
          <w:rFonts w:asciiTheme="majorBidi" w:hAnsiTheme="majorBidi" w:cstheme="majorBidi"/>
          <w:sz w:val="24"/>
          <w:szCs w:val="24"/>
        </w:rPr>
        <w:t>lenient punishments compared to their less attractive counterparts</w:t>
      </w:r>
      <w:ins w:id="246" w:author="Anita" w:date="2024-09-19T10:58:00Z" w16du:dateUtc="2024-09-19T14:58:00Z">
        <w:r w:rsidR="006575EE">
          <w:rPr>
            <w:rFonts w:asciiTheme="majorBidi" w:hAnsiTheme="majorBidi" w:cstheme="majorBidi"/>
            <w:sz w:val="24"/>
            <w:szCs w:val="24"/>
          </w:rPr>
          <w:t>—</w:t>
        </w:r>
      </w:ins>
      <w:del w:id="247" w:author="Anita" w:date="2024-09-16T15:31:00Z" w16du:dateUtc="2024-09-16T19:31:00Z">
        <w:r w:rsidRPr="00404F0B" w:rsidDel="00A6192C">
          <w:rPr>
            <w:rFonts w:asciiTheme="majorBidi" w:hAnsiTheme="majorBidi" w:cstheme="majorBidi"/>
            <w:sz w:val="24"/>
            <w:szCs w:val="24"/>
          </w:rPr>
          <w:delText>,</w:delText>
        </w:r>
      </w:del>
      <w:del w:id="248" w:author="Anita" w:date="2024-09-19T10:58:00Z" w16du:dateUtc="2024-09-19T14:58:00Z">
        <w:r w:rsidRPr="00404F0B" w:rsidDel="006575EE">
          <w:rPr>
            <w:rFonts w:asciiTheme="majorBidi" w:hAnsiTheme="majorBidi" w:cstheme="majorBidi"/>
            <w:sz w:val="24"/>
            <w:szCs w:val="24"/>
          </w:rPr>
          <w:delText xml:space="preserve"> </w:delText>
        </w:r>
      </w:del>
      <w:r w:rsidRPr="00404F0B">
        <w:rPr>
          <w:rFonts w:asciiTheme="majorBidi" w:hAnsiTheme="majorBidi" w:cstheme="majorBidi"/>
          <w:sz w:val="24"/>
          <w:szCs w:val="24"/>
        </w:rPr>
        <w:t xml:space="preserve">if </w:t>
      </w:r>
      <w:ins w:id="249" w:author="Anita" w:date="2024-09-16T15:30:00Z" w16du:dateUtc="2024-09-16T19:30:00Z">
        <w:r w:rsidR="00C51976">
          <w:rPr>
            <w:rFonts w:asciiTheme="majorBidi" w:hAnsiTheme="majorBidi" w:cstheme="majorBidi"/>
            <w:sz w:val="24"/>
            <w:szCs w:val="24"/>
          </w:rPr>
          <w:t>the</w:t>
        </w:r>
      </w:ins>
      <w:ins w:id="250" w:author="Anita" w:date="2024-09-16T15:31:00Z" w16du:dateUtc="2024-09-16T19:31:00Z">
        <w:r w:rsidR="00C51976">
          <w:rPr>
            <w:rFonts w:asciiTheme="majorBidi" w:hAnsiTheme="majorBidi" w:cstheme="majorBidi"/>
            <w:sz w:val="24"/>
            <w:szCs w:val="24"/>
          </w:rPr>
          <w:t xml:space="preserve">y were </w:t>
        </w:r>
      </w:ins>
      <w:r w:rsidRPr="00404F0B">
        <w:rPr>
          <w:rFonts w:asciiTheme="majorBidi" w:hAnsiTheme="majorBidi" w:cstheme="majorBidi"/>
          <w:sz w:val="24"/>
          <w:szCs w:val="24"/>
        </w:rPr>
        <w:t>punished at all.</w:t>
      </w:r>
      <w:r w:rsidR="00680E79" w:rsidRPr="00404F0B">
        <w:rPr>
          <w:rFonts w:asciiTheme="majorBidi" w:hAnsiTheme="majorBidi" w:cstheme="majorBidi"/>
          <w:sz w:val="24"/>
          <w:szCs w:val="24"/>
        </w:rPr>
        <w:t xml:space="preserve"> Empirical support for this was</w:t>
      </w:r>
      <w:r>
        <w:rPr>
          <w:rFonts w:asciiTheme="majorBidi" w:hAnsiTheme="majorBidi" w:cstheme="majorBidi"/>
          <w:sz w:val="24"/>
          <w:szCs w:val="24"/>
        </w:rPr>
        <w:t xml:space="preserve"> </w:t>
      </w:r>
      <w:r w:rsidR="00680E79" w:rsidRPr="00404F0B">
        <w:rPr>
          <w:rFonts w:asciiTheme="majorBidi" w:hAnsiTheme="majorBidi" w:cstheme="majorBidi"/>
          <w:sz w:val="24"/>
          <w:szCs w:val="24"/>
        </w:rPr>
        <w:t xml:space="preserve">also found in studies conducted in the last two decades (Ahola et al., 2010; Johnson, 2006; </w:t>
      </w:r>
      <w:proofErr w:type="spellStart"/>
      <w:r w:rsidR="00680E79" w:rsidRPr="00404F0B">
        <w:rPr>
          <w:rFonts w:asciiTheme="majorBidi" w:hAnsiTheme="majorBidi" w:cstheme="majorBidi"/>
          <w:sz w:val="24"/>
          <w:szCs w:val="24"/>
        </w:rPr>
        <w:t>Shechory</w:t>
      </w:r>
      <w:proofErr w:type="spellEnd"/>
      <w:r w:rsidR="00680E79" w:rsidRPr="00404F0B">
        <w:rPr>
          <w:rFonts w:asciiTheme="majorBidi" w:hAnsiTheme="majorBidi" w:cstheme="majorBidi"/>
          <w:sz w:val="24"/>
          <w:szCs w:val="24"/>
        </w:rPr>
        <w:t xml:space="preserve">-Bitton &amp; Zvi, 2015, 2018). Defendants in criminal trials or civil lawsuits perceived as </w:t>
      </w:r>
      <w:del w:id="251" w:author="Anita" w:date="2024-09-16T15:31:00Z" w16du:dateUtc="2024-09-16T19:31:00Z">
        <w:r w:rsidR="00680E79" w:rsidRPr="00404F0B" w:rsidDel="00A959FB">
          <w:rPr>
            <w:rFonts w:asciiTheme="majorBidi" w:hAnsiTheme="majorBidi" w:cstheme="majorBidi"/>
            <w:sz w:val="24"/>
            <w:szCs w:val="24"/>
          </w:rPr>
          <w:delText>'</w:delText>
        </w:r>
      </w:del>
      <w:r w:rsidR="00680E79" w:rsidRPr="00404F0B">
        <w:rPr>
          <w:rFonts w:asciiTheme="majorBidi" w:hAnsiTheme="majorBidi" w:cstheme="majorBidi"/>
          <w:sz w:val="24"/>
          <w:szCs w:val="24"/>
        </w:rPr>
        <w:t>less attractive</w:t>
      </w:r>
      <w:del w:id="252" w:author="Anita" w:date="2024-09-16T15:31:00Z" w16du:dateUtc="2024-09-16T19:31:00Z">
        <w:r w:rsidR="00680E79" w:rsidRPr="00404F0B" w:rsidDel="00A959FB">
          <w:rPr>
            <w:rFonts w:asciiTheme="majorBidi" w:hAnsiTheme="majorBidi" w:cstheme="majorBidi"/>
            <w:sz w:val="24"/>
            <w:szCs w:val="24"/>
          </w:rPr>
          <w:delText>'</w:delText>
        </w:r>
      </w:del>
      <w:r w:rsidR="00680E79" w:rsidRPr="00404F0B">
        <w:rPr>
          <w:rFonts w:asciiTheme="majorBidi" w:hAnsiTheme="majorBidi" w:cstheme="majorBidi"/>
          <w:sz w:val="24"/>
          <w:szCs w:val="24"/>
        </w:rPr>
        <w:t xml:space="preserve"> received harsher and/or longer sentences than those perceived as </w:t>
      </w:r>
      <w:del w:id="253" w:author="Anita" w:date="2024-09-16T15:32:00Z" w16du:dateUtc="2024-09-16T19:32:00Z">
        <w:r w:rsidR="00680E79" w:rsidRPr="00404F0B" w:rsidDel="00A959FB">
          <w:rPr>
            <w:rFonts w:asciiTheme="majorBidi" w:hAnsiTheme="majorBidi" w:cstheme="majorBidi"/>
            <w:sz w:val="24"/>
            <w:szCs w:val="24"/>
          </w:rPr>
          <w:delText>'</w:delText>
        </w:r>
      </w:del>
      <w:r w:rsidR="00680E79" w:rsidRPr="00404F0B">
        <w:rPr>
          <w:rFonts w:asciiTheme="majorBidi" w:hAnsiTheme="majorBidi" w:cstheme="majorBidi"/>
          <w:sz w:val="24"/>
          <w:szCs w:val="24"/>
        </w:rPr>
        <w:t>attractive</w:t>
      </w:r>
      <w:del w:id="254" w:author="Anita" w:date="2024-09-16T15:32:00Z" w16du:dateUtc="2024-09-16T19:32:00Z">
        <w:r w:rsidR="00680E79" w:rsidRPr="00404F0B" w:rsidDel="00A959FB">
          <w:rPr>
            <w:rFonts w:asciiTheme="majorBidi" w:hAnsiTheme="majorBidi" w:cstheme="majorBidi"/>
            <w:sz w:val="24"/>
            <w:szCs w:val="24"/>
          </w:rPr>
          <w:delText>'</w:delText>
        </w:r>
      </w:del>
      <w:r w:rsidR="00680E79" w:rsidRPr="00404F0B">
        <w:rPr>
          <w:rFonts w:asciiTheme="majorBidi" w:hAnsiTheme="majorBidi" w:cstheme="majorBidi"/>
          <w:sz w:val="24"/>
          <w:szCs w:val="24"/>
        </w:rPr>
        <w:t xml:space="preserve"> (Teasdale et al., 2019; Frevert &amp; Walker, 2014).</w:t>
      </w:r>
    </w:p>
    <w:p w14:paraId="3DD99F46" w14:textId="3FC9319B" w:rsidR="00680E79" w:rsidRPr="00315BF9" w:rsidRDefault="002E7840">
      <w:pPr>
        <w:spacing w:after="0" w:line="480" w:lineRule="auto"/>
        <w:ind w:firstLine="720"/>
        <w:contextualSpacing/>
        <w:rPr>
          <w:rFonts w:asciiTheme="majorBidi" w:hAnsiTheme="majorBidi" w:cstheme="majorBidi"/>
          <w:sz w:val="24"/>
          <w:szCs w:val="24"/>
        </w:rPr>
        <w:pPrChange w:id="255" w:author="Author">
          <w:pPr>
            <w:spacing w:line="360" w:lineRule="auto"/>
            <w:contextualSpacing/>
            <w:jc w:val="both"/>
          </w:pPr>
        </w:pPrChange>
      </w:pPr>
      <w:del w:id="256" w:author="Author">
        <w:r w:rsidRPr="00315BF9" w:rsidDel="002A3081">
          <w:rPr>
            <w:rFonts w:asciiTheme="majorBidi" w:hAnsiTheme="majorBidi" w:cstheme="majorBidi"/>
            <w:sz w:val="24"/>
            <w:szCs w:val="24"/>
            <w:rtl/>
          </w:rPr>
          <w:tab/>
        </w:r>
      </w:del>
      <w:r w:rsidR="00680E79" w:rsidRPr="00315BF9">
        <w:rPr>
          <w:rFonts w:asciiTheme="majorBidi" w:hAnsiTheme="majorBidi" w:cstheme="majorBidi"/>
          <w:sz w:val="24"/>
          <w:szCs w:val="24"/>
        </w:rPr>
        <w:t xml:space="preserve">Fraga (2015) </w:t>
      </w:r>
      <w:r w:rsidR="00315BF9">
        <w:rPr>
          <w:rFonts w:asciiTheme="majorBidi" w:hAnsiTheme="majorBidi" w:cstheme="majorBidi"/>
          <w:sz w:val="24"/>
          <w:szCs w:val="24"/>
        </w:rPr>
        <w:t>r</w:t>
      </w:r>
      <w:r w:rsidR="00315BF9" w:rsidRPr="00315BF9">
        <w:rPr>
          <w:rFonts w:asciiTheme="majorBidi" w:hAnsiTheme="majorBidi" w:cstheme="majorBidi"/>
          <w:sz w:val="24"/>
          <w:szCs w:val="24"/>
        </w:rPr>
        <w:t>aises doubts</w:t>
      </w:r>
      <w:r w:rsidR="00680E79" w:rsidRPr="00315BF9">
        <w:rPr>
          <w:rFonts w:asciiTheme="majorBidi" w:hAnsiTheme="majorBidi" w:cstheme="majorBidi"/>
          <w:sz w:val="24"/>
          <w:szCs w:val="24"/>
        </w:rPr>
        <w:t xml:space="preserve">, arguing that an offender's attractiveness does not guarantee </w:t>
      </w:r>
      <w:del w:id="257" w:author="Anita" w:date="2024-09-16T15:37:00Z" w16du:dateUtc="2024-09-16T19:37:00Z">
        <w:r w:rsidR="00680E79" w:rsidRPr="00315BF9" w:rsidDel="007C5593">
          <w:rPr>
            <w:rFonts w:asciiTheme="majorBidi" w:hAnsiTheme="majorBidi" w:cstheme="majorBidi"/>
            <w:sz w:val="24"/>
            <w:szCs w:val="24"/>
          </w:rPr>
          <w:delText xml:space="preserve">them </w:delText>
        </w:r>
      </w:del>
      <w:r w:rsidR="00680E79" w:rsidRPr="00315BF9">
        <w:rPr>
          <w:rFonts w:asciiTheme="majorBidi" w:hAnsiTheme="majorBidi" w:cstheme="majorBidi"/>
          <w:sz w:val="24"/>
          <w:szCs w:val="24"/>
        </w:rPr>
        <w:t xml:space="preserve">a lighter sentence except for minor offenses. Conversely, when controlling for the severity of the offense and the offender's </w:t>
      </w:r>
      <w:r w:rsidR="00315BF9" w:rsidRPr="007F1F2E">
        <w:rPr>
          <w:rFonts w:ascii="David" w:hAnsi="David" w:cs="David"/>
          <w:sz w:val="24"/>
          <w:szCs w:val="24"/>
        </w:rPr>
        <w:t>ethnic origin</w:t>
      </w:r>
      <w:ins w:id="258" w:author="Anita" w:date="2024-09-16T15:37:00Z" w16du:dateUtc="2024-09-16T19:37:00Z">
        <w:r w:rsidR="006B5E21">
          <w:rPr>
            <w:rFonts w:ascii="David" w:hAnsi="David" w:cs="David"/>
            <w:sz w:val="24"/>
            <w:szCs w:val="24"/>
          </w:rPr>
          <w:t>,</w:t>
        </w:r>
      </w:ins>
      <w:r w:rsidR="00315BF9" w:rsidRPr="007F1F2E">
        <w:rPr>
          <w:rFonts w:ascii="David" w:hAnsi="David" w:cs="David"/>
          <w:sz w:val="24"/>
          <w:szCs w:val="24"/>
        </w:rPr>
        <w:t xml:space="preserve"> </w:t>
      </w:r>
      <w:r w:rsidR="00680E79" w:rsidRPr="00315BF9">
        <w:rPr>
          <w:rFonts w:asciiTheme="majorBidi" w:hAnsiTheme="majorBidi" w:cstheme="majorBidi"/>
          <w:sz w:val="24"/>
          <w:szCs w:val="24"/>
        </w:rPr>
        <w:t>the effect of attractiveness disappears. Sometimes, the opposite is true: attractive defendants receive</w:t>
      </w:r>
      <w:del w:id="259" w:author="Anita" w:date="2024-09-19T10:59:00Z" w16du:dateUtc="2024-09-19T14:59:00Z">
        <w:r w:rsidR="00680E79" w:rsidRPr="00315BF9" w:rsidDel="00034909">
          <w:rPr>
            <w:rFonts w:asciiTheme="majorBidi" w:hAnsiTheme="majorBidi" w:cstheme="majorBidi"/>
            <w:sz w:val="24"/>
            <w:szCs w:val="24"/>
          </w:rPr>
          <w:delText>d</w:delText>
        </w:r>
      </w:del>
      <w:r w:rsidR="00680E79" w:rsidRPr="00315BF9">
        <w:rPr>
          <w:rFonts w:asciiTheme="majorBidi" w:hAnsiTheme="majorBidi" w:cstheme="majorBidi"/>
          <w:sz w:val="24"/>
          <w:szCs w:val="24"/>
        </w:rPr>
        <w:t xml:space="preserve"> harsher sentences than less attractive defendants. This is especially true for sexual offenses </w:t>
      </w:r>
      <w:del w:id="260" w:author="Anita" w:date="2024-09-19T10:59:00Z" w16du:dateUtc="2024-09-19T14:59:00Z">
        <w:r w:rsidR="00680E79" w:rsidRPr="00315BF9" w:rsidDel="00731609">
          <w:rPr>
            <w:rFonts w:asciiTheme="majorBidi" w:hAnsiTheme="majorBidi" w:cstheme="majorBidi"/>
            <w:sz w:val="24"/>
            <w:szCs w:val="24"/>
          </w:rPr>
          <w:delText xml:space="preserve">where </w:delText>
        </w:r>
      </w:del>
      <w:ins w:id="261" w:author="Anita" w:date="2024-09-19T10:59:00Z" w16du:dateUtc="2024-09-19T14:59:00Z">
        <w:r w:rsidR="00731609" w:rsidRPr="00315BF9">
          <w:rPr>
            <w:rFonts w:asciiTheme="majorBidi" w:hAnsiTheme="majorBidi" w:cstheme="majorBidi"/>
            <w:sz w:val="24"/>
            <w:szCs w:val="24"/>
          </w:rPr>
          <w:t>whe</w:t>
        </w:r>
        <w:r w:rsidR="00731609">
          <w:rPr>
            <w:rFonts w:asciiTheme="majorBidi" w:hAnsiTheme="majorBidi" w:cstheme="majorBidi"/>
            <w:sz w:val="24"/>
            <w:szCs w:val="24"/>
          </w:rPr>
          <w:t>n</w:t>
        </w:r>
        <w:r w:rsidR="00731609" w:rsidRPr="00315BF9">
          <w:rPr>
            <w:rFonts w:asciiTheme="majorBidi" w:hAnsiTheme="majorBidi" w:cstheme="majorBidi"/>
            <w:sz w:val="24"/>
            <w:szCs w:val="24"/>
          </w:rPr>
          <w:t xml:space="preserve"> </w:t>
        </w:r>
      </w:ins>
      <w:r w:rsidR="00680E79" w:rsidRPr="00315BF9">
        <w:rPr>
          <w:rFonts w:asciiTheme="majorBidi" w:hAnsiTheme="majorBidi" w:cstheme="majorBidi"/>
          <w:sz w:val="24"/>
          <w:szCs w:val="24"/>
        </w:rPr>
        <w:t xml:space="preserve">the offender's attractiveness </w:t>
      </w:r>
      <w:del w:id="262" w:author="Anita" w:date="2024-09-19T10:59:00Z" w16du:dateUtc="2024-09-19T14:59:00Z">
        <w:r w:rsidR="00680E79" w:rsidRPr="00315BF9" w:rsidDel="00731609">
          <w:rPr>
            <w:rFonts w:asciiTheme="majorBidi" w:hAnsiTheme="majorBidi" w:cstheme="majorBidi"/>
            <w:sz w:val="24"/>
            <w:szCs w:val="24"/>
          </w:rPr>
          <w:delText xml:space="preserve">was </w:delText>
        </w:r>
      </w:del>
      <w:ins w:id="263" w:author="Anita" w:date="2024-09-19T10:59:00Z" w16du:dateUtc="2024-09-19T14:59:00Z">
        <w:r w:rsidR="00731609">
          <w:rPr>
            <w:rFonts w:asciiTheme="majorBidi" w:hAnsiTheme="majorBidi" w:cstheme="majorBidi"/>
            <w:sz w:val="24"/>
            <w:szCs w:val="24"/>
          </w:rPr>
          <w:t>is</w:t>
        </w:r>
        <w:r w:rsidR="00731609" w:rsidRPr="00315BF9">
          <w:rPr>
            <w:rFonts w:asciiTheme="majorBidi" w:hAnsiTheme="majorBidi" w:cstheme="majorBidi"/>
            <w:sz w:val="24"/>
            <w:szCs w:val="24"/>
          </w:rPr>
          <w:t xml:space="preserve"> </w:t>
        </w:r>
      </w:ins>
      <w:r w:rsidR="00680E79" w:rsidRPr="00315BF9">
        <w:rPr>
          <w:rFonts w:asciiTheme="majorBidi" w:hAnsiTheme="majorBidi" w:cstheme="majorBidi"/>
          <w:sz w:val="24"/>
          <w:szCs w:val="24"/>
        </w:rPr>
        <w:t>used to lure the victim.</w:t>
      </w:r>
    </w:p>
    <w:p w14:paraId="449CFC29" w14:textId="3C76992A" w:rsidR="00680E79" w:rsidRDefault="00680E79">
      <w:pPr>
        <w:spacing w:after="0" w:line="480" w:lineRule="auto"/>
        <w:ind w:firstLine="720"/>
        <w:contextualSpacing/>
        <w:rPr>
          <w:rFonts w:asciiTheme="majorBidi" w:hAnsiTheme="majorBidi" w:cstheme="majorBidi"/>
          <w:sz w:val="24"/>
          <w:szCs w:val="24"/>
        </w:rPr>
        <w:pPrChange w:id="264" w:author="Author">
          <w:pPr>
            <w:contextualSpacing/>
          </w:pPr>
        </w:pPrChange>
      </w:pPr>
      <w:r w:rsidRPr="00BD0134">
        <w:rPr>
          <w:rFonts w:asciiTheme="majorBidi" w:hAnsiTheme="majorBidi" w:cstheme="majorBidi"/>
          <w:sz w:val="24"/>
          <w:szCs w:val="24"/>
        </w:rPr>
        <w:t xml:space="preserve">Tumilty (2022), like other researchers, </w:t>
      </w:r>
      <w:del w:id="265" w:author="Anita" w:date="2024-09-16T15:48:00Z" w16du:dateUtc="2024-09-16T19:48:00Z">
        <w:r w:rsidRPr="00BD0134" w:rsidDel="00B53121">
          <w:rPr>
            <w:rFonts w:asciiTheme="majorBidi" w:hAnsiTheme="majorBidi" w:cstheme="majorBidi"/>
            <w:sz w:val="24"/>
            <w:szCs w:val="24"/>
          </w:rPr>
          <w:delText xml:space="preserve">argued </w:delText>
        </w:r>
      </w:del>
      <w:ins w:id="266" w:author="Anita" w:date="2024-09-16T15:48:00Z" w16du:dateUtc="2024-09-16T19:48:00Z">
        <w:r w:rsidR="00B53121">
          <w:rPr>
            <w:rFonts w:asciiTheme="majorBidi" w:hAnsiTheme="majorBidi" w:cstheme="majorBidi"/>
            <w:sz w:val="24"/>
            <w:szCs w:val="24"/>
          </w:rPr>
          <w:t>found</w:t>
        </w:r>
        <w:r w:rsidR="00B53121" w:rsidRPr="00BD0134">
          <w:rPr>
            <w:rFonts w:asciiTheme="majorBidi" w:hAnsiTheme="majorBidi" w:cstheme="majorBidi"/>
            <w:sz w:val="24"/>
            <w:szCs w:val="24"/>
          </w:rPr>
          <w:t xml:space="preserve"> </w:t>
        </w:r>
      </w:ins>
      <w:r w:rsidRPr="00BD0134">
        <w:rPr>
          <w:rFonts w:asciiTheme="majorBidi" w:hAnsiTheme="majorBidi" w:cstheme="majorBidi"/>
          <w:sz w:val="24"/>
          <w:szCs w:val="24"/>
        </w:rPr>
        <w:t xml:space="preserve">that </w:t>
      </w:r>
      <w:commentRangeStart w:id="267"/>
      <w:r w:rsidRPr="00BD0134">
        <w:rPr>
          <w:rFonts w:asciiTheme="majorBidi" w:hAnsiTheme="majorBidi" w:cstheme="majorBidi"/>
          <w:sz w:val="24"/>
          <w:szCs w:val="24"/>
        </w:rPr>
        <w:t>sometimes</w:t>
      </w:r>
      <w:commentRangeEnd w:id="267"/>
      <w:r w:rsidR="00DA5036">
        <w:rPr>
          <w:rStyle w:val="CommentReference"/>
        </w:rPr>
        <w:commentReference w:id="267"/>
      </w:r>
      <w:r w:rsidRPr="00BD0134">
        <w:rPr>
          <w:rFonts w:asciiTheme="majorBidi" w:hAnsiTheme="majorBidi" w:cstheme="majorBidi"/>
          <w:sz w:val="24"/>
          <w:szCs w:val="24"/>
        </w:rPr>
        <w:t xml:space="preserve"> attractive male offenders, in particular, </w:t>
      </w:r>
      <w:del w:id="268" w:author="Anita" w:date="2024-09-16T15:38:00Z" w16du:dateUtc="2024-09-16T19:38:00Z">
        <w:r w:rsidRPr="00BD0134" w:rsidDel="00897B93">
          <w:rPr>
            <w:rFonts w:asciiTheme="majorBidi" w:hAnsiTheme="majorBidi" w:cstheme="majorBidi"/>
            <w:sz w:val="24"/>
            <w:szCs w:val="24"/>
          </w:rPr>
          <w:delText xml:space="preserve">would </w:delText>
        </w:r>
      </w:del>
      <w:r w:rsidRPr="00BD0134">
        <w:rPr>
          <w:rFonts w:asciiTheme="majorBidi" w:hAnsiTheme="majorBidi" w:cstheme="majorBidi"/>
          <w:sz w:val="24"/>
          <w:szCs w:val="24"/>
        </w:rPr>
        <w:t xml:space="preserve">pay a </w:t>
      </w:r>
      <w:commentRangeStart w:id="269"/>
      <w:r w:rsidRPr="00BD0134">
        <w:rPr>
          <w:rFonts w:asciiTheme="majorBidi" w:hAnsiTheme="majorBidi" w:cstheme="majorBidi"/>
          <w:sz w:val="24"/>
          <w:szCs w:val="24"/>
        </w:rPr>
        <w:t>heavier</w:t>
      </w:r>
      <w:commentRangeEnd w:id="269"/>
      <w:r w:rsidR="0030284E">
        <w:rPr>
          <w:rStyle w:val="CommentReference"/>
        </w:rPr>
        <w:commentReference w:id="269"/>
      </w:r>
      <w:r w:rsidRPr="00BD0134">
        <w:rPr>
          <w:rFonts w:asciiTheme="majorBidi" w:hAnsiTheme="majorBidi" w:cstheme="majorBidi"/>
          <w:sz w:val="24"/>
          <w:szCs w:val="24"/>
        </w:rPr>
        <w:t xml:space="preserve"> price than less attractive male offenders. The researcher found differences depending on the severity of the offense. In rape cases, attractive men were punished more severely than less attractive ones, explaining that their attractiveness was used to lure the victim. </w:t>
      </w:r>
      <w:commentRangeStart w:id="270"/>
      <w:r w:rsidRPr="00BD0134">
        <w:rPr>
          <w:rFonts w:asciiTheme="majorBidi" w:hAnsiTheme="majorBidi" w:cstheme="majorBidi"/>
          <w:sz w:val="24"/>
          <w:szCs w:val="24"/>
        </w:rPr>
        <w:t>Similar</w:t>
      </w:r>
      <w:commentRangeEnd w:id="270"/>
      <w:r w:rsidR="00B53121">
        <w:rPr>
          <w:rStyle w:val="CommentReference"/>
        </w:rPr>
        <w:commentReference w:id="270"/>
      </w:r>
      <w:r w:rsidRPr="00BD0134">
        <w:rPr>
          <w:rFonts w:asciiTheme="majorBidi" w:hAnsiTheme="majorBidi" w:cstheme="majorBidi"/>
          <w:sz w:val="24"/>
          <w:szCs w:val="24"/>
        </w:rPr>
        <w:t xml:space="preserve"> findings were reported by Yang et al. (2019). The researchers presented participants, both men and women, with facial images </w:t>
      </w:r>
      <w:ins w:id="271" w:author="Anita" w:date="2024-09-16T15:51:00Z" w16du:dateUtc="2024-09-16T19:51:00Z">
        <w:r w:rsidR="00BC4EF6">
          <w:rPr>
            <w:rFonts w:asciiTheme="majorBidi" w:hAnsiTheme="majorBidi" w:cstheme="majorBidi"/>
            <w:sz w:val="24"/>
            <w:szCs w:val="24"/>
          </w:rPr>
          <w:t xml:space="preserve">of </w:t>
        </w:r>
      </w:ins>
      <w:del w:id="272" w:author="Anita" w:date="2024-09-16T15:51:00Z" w16du:dateUtc="2024-09-16T19:51:00Z">
        <w:r w:rsidRPr="00BD0134" w:rsidDel="00BC4EF6">
          <w:rPr>
            <w:rFonts w:asciiTheme="majorBidi" w:hAnsiTheme="majorBidi" w:cstheme="majorBidi"/>
            <w:sz w:val="24"/>
            <w:szCs w:val="24"/>
          </w:rPr>
          <w:delText>of "</w:delText>
        </w:r>
      </w:del>
      <w:del w:id="273" w:author="Anita" w:date="2024-09-16T15:52:00Z" w16du:dateUtc="2024-09-16T19:52:00Z">
        <w:r w:rsidRPr="00BD0134" w:rsidDel="00447CE7">
          <w:rPr>
            <w:rFonts w:asciiTheme="majorBidi" w:hAnsiTheme="majorBidi" w:cstheme="majorBidi"/>
            <w:sz w:val="24"/>
            <w:szCs w:val="24"/>
          </w:rPr>
          <w:delText>suspects" of offenses</w:delText>
        </w:r>
      </w:del>
      <w:ins w:id="274" w:author="Anita" w:date="2024-09-16T15:52:00Z" w16du:dateUtc="2024-09-16T19:52:00Z">
        <w:r w:rsidR="00447CE7">
          <w:rPr>
            <w:rFonts w:asciiTheme="majorBidi" w:hAnsiTheme="majorBidi" w:cstheme="majorBidi"/>
            <w:sz w:val="24"/>
            <w:szCs w:val="24"/>
          </w:rPr>
          <w:t>alleged offenders</w:t>
        </w:r>
      </w:ins>
      <w:r w:rsidRPr="00BD0134">
        <w:rPr>
          <w:rFonts w:asciiTheme="majorBidi" w:hAnsiTheme="majorBidi" w:cstheme="majorBidi"/>
          <w:sz w:val="24"/>
          <w:szCs w:val="24"/>
        </w:rPr>
        <w:t xml:space="preserve">. The </w:t>
      </w:r>
      <w:commentRangeStart w:id="275"/>
      <w:r w:rsidRPr="00BD0134">
        <w:rPr>
          <w:rFonts w:asciiTheme="majorBidi" w:hAnsiTheme="majorBidi" w:cstheme="majorBidi"/>
          <w:sz w:val="24"/>
          <w:szCs w:val="24"/>
        </w:rPr>
        <w:t>main</w:t>
      </w:r>
      <w:commentRangeEnd w:id="275"/>
      <w:r w:rsidR="008B42D3">
        <w:rPr>
          <w:rStyle w:val="CommentReference"/>
        </w:rPr>
        <w:commentReference w:id="275"/>
      </w:r>
      <w:r w:rsidRPr="00BD0134">
        <w:rPr>
          <w:rFonts w:asciiTheme="majorBidi" w:hAnsiTheme="majorBidi" w:cstheme="majorBidi"/>
          <w:sz w:val="24"/>
          <w:szCs w:val="24"/>
        </w:rPr>
        <w:t xml:space="preserve"> finding was a "beauty penalty." </w:t>
      </w:r>
      <w:commentRangeStart w:id="276"/>
      <w:r w:rsidRPr="00BD0134">
        <w:rPr>
          <w:rFonts w:asciiTheme="majorBidi" w:hAnsiTheme="majorBidi" w:cstheme="majorBidi"/>
          <w:sz w:val="24"/>
          <w:szCs w:val="24"/>
        </w:rPr>
        <w:t>Women</w:t>
      </w:r>
      <w:commentRangeEnd w:id="276"/>
      <w:r w:rsidR="006C7BA3">
        <w:rPr>
          <w:rStyle w:val="CommentReference"/>
        </w:rPr>
        <w:commentReference w:id="276"/>
      </w:r>
      <w:r w:rsidRPr="00BD0134">
        <w:rPr>
          <w:rFonts w:asciiTheme="majorBidi" w:hAnsiTheme="majorBidi" w:cstheme="majorBidi"/>
          <w:sz w:val="24"/>
          <w:szCs w:val="24"/>
        </w:rPr>
        <w:t xml:space="preserve"> tended to blame and convict attractive men more than less attractive men. The attractive man was perceived as having a romantic advantage and thus potentially dangerous </w:t>
      </w:r>
      <w:del w:id="277" w:author="Anita" w:date="2024-09-16T15:55:00Z" w16du:dateUtc="2024-09-16T19:55:00Z">
        <w:r w:rsidRPr="00BD0134" w:rsidDel="002F0C29">
          <w:rPr>
            <w:rFonts w:asciiTheme="majorBidi" w:hAnsiTheme="majorBidi" w:cstheme="majorBidi"/>
            <w:sz w:val="24"/>
            <w:szCs w:val="24"/>
          </w:rPr>
          <w:delText xml:space="preserve">in </w:delText>
        </w:r>
      </w:del>
      <w:ins w:id="278" w:author="Anita" w:date="2024-09-16T15:55:00Z" w16du:dateUtc="2024-09-16T19:55:00Z">
        <w:r w:rsidR="002F0C29">
          <w:rPr>
            <w:rFonts w:asciiTheme="majorBidi" w:hAnsiTheme="majorBidi" w:cstheme="majorBidi"/>
            <w:sz w:val="24"/>
            <w:szCs w:val="24"/>
          </w:rPr>
          <w:t>for</w:t>
        </w:r>
        <w:r w:rsidR="002F0C29" w:rsidRPr="00BD0134">
          <w:rPr>
            <w:rFonts w:asciiTheme="majorBidi" w:hAnsiTheme="majorBidi" w:cstheme="majorBidi"/>
            <w:sz w:val="24"/>
            <w:szCs w:val="24"/>
          </w:rPr>
          <w:t xml:space="preserve"> </w:t>
        </w:r>
      </w:ins>
      <w:r w:rsidRPr="00BD0134">
        <w:rPr>
          <w:rFonts w:asciiTheme="majorBidi" w:hAnsiTheme="majorBidi" w:cstheme="majorBidi"/>
          <w:sz w:val="24"/>
          <w:szCs w:val="24"/>
        </w:rPr>
        <w:t xml:space="preserve">exploiting his attractiveness. </w:t>
      </w:r>
      <w:ins w:id="279" w:author="Author">
        <w:r w:rsidR="00417BD3">
          <w:rPr>
            <w:rFonts w:asciiTheme="majorBidi" w:hAnsiTheme="majorBidi" w:cstheme="majorBidi"/>
            <w:sz w:val="24"/>
            <w:szCs w:val="24"/>
          </w:rPr>
          <w:t xml:space="preserve"> </w:t>
        </w:r>
        <w:del w:id="280" w:author="Anita" w:date="2024-09-16T15:53:00Z" w16du:dateUtc="2024-09-16T19:53:00Z">
          <w:r w:rsidR="00417BD3" w:rsidDel="000D00FD">
            <w:rPr>
              <w:rFonts w:asciiTheme="majorBidi" w:hAnsiTheme="majorBidi" w:cstheme="majorBidi"/>
              <w:sz w:val="24"/>
              <w:szCs w:val="24"/>
            </w:rPr>
            <w:delText xml:space="preserve">  </w:delText>
          </w:r>
        </w:del>
      </w:ins>
      <w:r w:rsidRPr="00BD0134">
        <w:rPr>
          <w:rFonts w:asciiTheme="majorBidi" w:hAnsiTheme="majorBidi" w:cstheme="majorBidi"/>
          <w:sz w:val="24"/>
          <w:szCs w:val="24"/>
        </w:rPr>
        <w:t>Additionally, people have higher expectations of attractive men</w:t>
      </w:r>
      <w:ins w:id="281" w:author="Anita" w:date="2024-09-16T15:55:00Z" w16du:dateUtc="2024-09-16T19:55:00Z">
        <w:r w:rsidR="00381A9C">
          <w:rPr>
            <w:rFonts w:asciiTheme="majorBidi" w:hAnsiTheme="majorBidi" w:cstheme="majorBidi"/>
            <w:sz w:val="24"/>
            <w:szCs w:val="24"/>
          </w:rPr>
          <w:t>, believing the</w:t>
        </w:r>
      </w:ins>
      <w:ins w:id="282" w:author="Anita" w:date="2024-09-16T15:56:00Z" w16du:dateUtc="2024-09-16T19:56:00Z">
        <w:r w:rsidR="00381A9C">
          <w:rPr>
            <w:rFonts w:asciiTheme="majorBidi" w:hAnsiTheme="majorBidi" w:cstheme="majorBidi"/>
            <w:sz w:val="24"/>
            <w:szCs w:val="24"/>
          </w:rPr>
          <w:t>y</w:t>
        </w:r>
      </w:ins>
      <w:r w:rsidRPr="00BD0134">
        <w:rPr>
          <w:rFonts w:asciiTheme="majorBidi" w:hAnsiTheme="majorBidi" w:cstheme="majorBidi"/>
          <w:sz w:val="24"/>
          <w:szCs w:val="24"/>
        </w:rPr>
        <w:t xml:space="preserve"> </w:t>
      </w:r>
      <w:del w:id="283" w:author="Anita" w:date="2024-09-16T15:56:00Z" w16du:dateUtc="2024-09-16T19:56:00Z">
        <w:r w:rsidRPr="00BD0134" w:rsidDel="00381A9C">
          <w:rPr>
            <w:rFonts w:asciiTheme="majorBidi" w:hAnsiTheme="majorBidi" w:cstheme="majorBidi"/>
            <w:sz w:val="24"/>
            <w:szCs w:val="24"/>
          </w:rPr>
          <w:delText>as possessing</w:delText>
        </w:r>
      </w:del>
      <w:ins w:id="284" w:author="Anita" w:date="2024-09-16T15:56:00Z" w16du:dateUtc="2024-09-16T19:56:00Z">
        <w:r w:rsidR="00381A9C">
          <w:rPr>
            <w:rFonts w:asciiTheme="majorBidi" w:hAnsiTheme="majorBidi" w:cstheme="majorBidi"/>
            <w:sz w:val="24"/>
            <w:szCs w:val="24"/>
          </w:rPr>
          <w:t>possess</w:t>
        </w:r>
      </w:ins>
      <w:r w:rsidRPr="00BD0134">
        <w:rPr>
          <w:rFonts w:asciiTheme="majorBidi" w:hAnsiTheme="majorBidi" w:cstheme="majorBidi"/>
          <w:sz w:val="24"/>
          <w:szCs w:val="24"/>
        </w:rPr>
        <w:t xml:space="preserve"> more positive traits and pro</w:t>
      </w:r>
      <w:del w:id="285" w:author="Anita" w:date="2024-09-16T15:56:00Z" w16du:dateUtc="2024-09-16T19:56:00Z">
        <w:r w:rsidRPr="00BD0134" w:rsidDel="00B7781A">
          <w:rPr>
            <w:rFonts w:asciiTheme="majorBidi" w:hAnsiTheme="majorBidi" w:cstheme="majorBidi"/>
            <w:sz w:val="24"/>
            <w:szCs w:val="24"/>
          </w:rPr>
          <w:delText>-</w:delText>
        </w:r>
      </w:del>
      <w:r w:rsidRPr="00BD0134">
        <w:rPr>
          <w:rFonts w:asciiTheme="majorBidi" w:hAnsiTheme="majorBidi" w:cstheme="majorBidi"/>
          <w:sz w:val="24"/>
          <w:szCs w:val="24"/>
        </w:rPr>
        <w:t>social behaviors.</w:t>
      </w:r>
      <w:ins w:id="286" w:author="Anita" w:date="2024-09-16T15:57:00Z" w16du:dateUtc="2024-09-16T19:57:00Z">
        <w:r w:rsidR="004E7751">
          <w:rPr>
            <w:rFonts w:asciiTheme="majorBidi" w:hAnsiTheme="majorBidi" w:cstheme="majorBidi"/>
            <w:sz w:val="24"/>
            <w:szCs w:val="24"/>
          </w:rPr>
          <w:t xml:space="preserve"> </w:t>
        </w:r>
      </w:ins>
      <w:del w:id="287" w:author="Anita" w:date="2024-09-16T15:57:00Z" w16du:dateUtc="2024-09-16T19:57:00Z">
        <w:r w:rsidRPr="00BD0134" w:rsidDel="004E7751">
          <w:rPr>
            <w:rFonts w:asciiTheme="majorBidi" w:hAnsiTheme="majorBidi" w:cstheme="majorBidi"/>
            <w:sz w:val="24"/>
            <w:szCs w:val="24"/>
          </w:rPr>
          <w:delText xml:space="preserve"> </w:delText>
        </w:r>
      </w:del>
      <w:ins w:id="288" w:author="Anita" w:date="2024-09-16T15:57:00Z" w16du:dateUtc="2024-09-16T19:57:00Z">
        <w:r w:rsidR="004E7751">
          <w:rPr>
            <w:rFonts w:asciiTheme="majorBidi" w:hAnsiTheme="majorBidi" w:cstheme="majorBidi"/>
            <w:sz w:val="24"/>
            <w:szCs w:val="24"/>
          </w:rPr>
          <w:t>Consequently</w:t>
        </w:r>
      </w:ins>
      <w:del w:id="289" w:author="Anita" w:date="2024-09-16T15:57:00Z" w16du:dateUtc="2024-09-16T19:57:00Z">
        <w:r w:rsidRPr="00BD0134" w:rsidDel="004E7751">
          <w:rPr>
            <w:rFonts w:asciiTheme="majorBidi" w:hAnsiTheme="majorBidi" w:cstheme="majorBidi"/>
            <w:sz w:val="24"/>
            <w:szCs w:val="24"/>
          </w:rPr>
          <w:delText>Thus</w:delText>
        </w:r>
      </w:del>
      <w:r w:rsidRPr="00BD0134">
        <w:rPr>
          <w:rFonts w:asciiTheme="majorBidi" w:hAnsiTheme="majorBidi" w:cstheme="majorBidi"/>
          <w:sz w:val="24"/>
          <w:szCs w:val="24"/>
        </w:rPr>
        <w:t xml:space="preserve">, these studies </w:t>
      </w:r>
      <w:del w:id="290" w:author="Anita" w:date="2024-09-16T15:57:00Z" w16du:dateUtc="2024-09-16T19:57:00Z">
        <w:r w:rsidRPr="00BD0134" w:rsidDel="00AE2F35">
          <w:rPr>
            <w:rFonts w:asciiTheme="majorBidi" w:hAnsiTheme="majorBidi" w:cstheme="majorBidi"/>
            <w:sz w:val="24"/>
            <w:szCs w:val="24"/>
          </w:rPr>
          <w:delText xml:space="preserve">found </w:delText>
        </w:r>
      </w:del>
      <w:ins w:id="291" w:author="Anita" w:date="2024-09-16T16:00:00Z" w16du:dateUtc="2024-09-16T20:00:00Z">
        <w:r w:rsidR="00843B57">
          <w:rPr>
            <w:rFonts w:asciiTheme="majorBidi" w:hAnsiTheme="majorBidi" w:cstheme="majorBidi"/>
            <w:sz w:val="24"/>
            <w:szCs w:val="24"/>
          </w:rPr>
          <w:t xml:space="preserve">found </w:t>
        </w:r>
      </w:ins>
      <w:r w:rsidRPr="00BD0134">
        <w:rPr>
          <w:rFonts w:asciiTheme="majorBidi" w:hAnsiTheme="majorBidi" w:cstheme="majorBidi"/>
          <w:sz w:val="24"/>
          <w:szCs w:val="24"/>
        </w:rPr>
        <w:t xml:space="preserve">that sometimes the offender's attractiveness </w:t>
      </w:r>
      <w:del w:id="292" w:author="Anita" w:date="2024-09-16T16:00:00Z" w16du:dateUtc="2024-09-16T20:00:00Z">
        <w:r w:rsidRPr="00BD0134" w:rsidDel="00843B57">
          <w:rPr>
            <w:rFonts w:asciiTheme="majorBidi" w:hAnsiTheme="majorBidi" w:cstheme="majorBidi"/>
            <w:sz w:val="24"/>
            <w:szCs w:val="24"/>
          </w:rPr>
          <w:delText xml:space="preserve">leads </w:delText>
        </w:r>
      </w:del>
      <w:ins w:id="293" w:author="Anita" w:date="2024-09-16T16:00:00Z" w16du:dateUtc="2024-09-16T20:00:00Z">
        <w:r w:rsidR="00843B57" w:rsidRPr="00BD0134">
          <w:rPr>
            <w:rFonts w:asciiTheme="majorBidi" w:hAnsiTheme="majorBidi" w:cstheme="majorBidi"/>
            <w:sz w:val="24"/>
            <w:szCs w:val="24"/>
          </w:rPr>
          <w:t>l</w:t>
        </w:r>
        <w:r w:rsidR="00843B57">
          <w:rPr>
            <w:rFonts w:asciiTheme="majorBidi" w:hAnsiTheme="majorBidi" w:cstheme="majorBidi"/>
            <w:sz w:val="24"/>
            <w:szCs w:val="24"/>
          </w:rPr>
          <w:t>ed</w:t>
        </w:r>
        <w:r w:rsidR="00843B57" w:rsidRPr="00BD0134">
          <w:rPr>
            <w:rFonts w:asciiTheme="majorBidi" w:hAnsiTheme="majorBidi" w:cstheme="majorBidi"/>
            <w:sz w:val="24"/>
            <w:szCs w:val="24"/>
          </w:rPr>
          <w:t xml:space="preserve"> </w:t>
        </w:r>
      </w:ins>
      <w:r w:rsidRPr="00BD0134">
        <w:rPr>
          <w:rFonts w:asciiTheme="majorBidi" w:hAnsiTheme="majorBidi" w:cstheme="majorBidi"/>
          <w:sz w:val="24"/>
          <w:szCs w:val="24"/>
        </w:rPr>
        <w:t xml:space="preserve">to harsher punishment. </w:t>
      </w:r>
      <w:del w:id="294" w:author="Anita" w:date="2024-09-16T15:57:00Z" w16du:dateUtc="2024-09-16T19:57:00Z">
        <w:r w:rsidRPr="00BD0134" w:rsidDel="00AE2F35">
          <w:rPr>
            <w:rFonts w:asciiTheme="majorBidi" w:hAnsiTheme="majorBidi" w:cstheme="majorBidi"/>
            <w:sz w:val="24"/>
            <w:szCs w:val="24"/>
          </w:rPr>
          <w:delText>The r</w:delText>
        </w:r>
      </w:del>
      <w:ins w:id="295" w:author="Anita" w:date="2024-09-16T15:57:00Z" w16du:dateUtc="2024-09-16T19:57:00Z">
        <w:r w:rsidR="00AE2F35">
          <w:rPr>
            <w:rFonts w:asciiTheme="majorBidi" w:hAnsiTheme="majorBidi" w:cstheme="majorBidi"/>
            <w:sz w:val="24"/>
            <w:szCs w:val="24"/>
          </w:rPr>
          <w:t>R</w:t>
        </w:r>
      </w:ins>
      <w:r w:rsidRPr="00BD0134">
        <w:rPr>
          <w:rFonts w:asciiTheme="majorBidi" w:hAnsiTheme="majorBidi" w:cstheme="majorBidi"/>
          <w:sz w:val="24"/>
          <w:szCs w:val="24"/>
        </w:rPr>
        <w:t xml:space="preserve">easons for this include the violation of positive stereotypes expected of them, leading to disappointment and harsher punishment. Another explanation is related to jealousy, which manifests in harsher punishment for dishonest </w:t>
      </w:r>
      <w:commentRangeStart w:id="296"/>
      <w:r w:rsidRPr="00BD0134">
        <w:rPr>
          <w:rFonts w:asciiTheme="majorBidi" w:hAnsiTheme="majorBidi" w:cstheme="majorBidi"/>
          <w:sz w:val="24"/>
          <w:szCs w:val="24"/>
        </w:rPr>
        <w:t>behavior</w:t>
      </w:r>
      <w:commentRangeEnd w:id="296"/>
      <w:r w:rsidR="00562753">
        <w:rPr>
          <w:rStyle w:val="CommentReference"/>
        </w:rPr>
        <w:commentReference w:id="296"/>
      </w:r>
      <w:r w:rsidRPr="00BD0134">
        <w:rPr>
          <w:rFonts w:asciiTheme="majorBidi" w:hAnsiTheme="majorBidi" w:cstheme="majorBidi"/>
          <w:sz w:val="24"/>
          <w:szCs w:val="24"/>
        </w:rPr>
        <w:t>.</w:t>
      </w:r>
      <w:ins w:id="297" w:author="Anita" w:date="2024-09-16T16:00:00Z" w16du:dateUtc="2024-09-16T20:00:00Z">
        <w:r w:rsidR="006F3638">
          <w:rPr>
            <w:rFonts w:asciiTheme="majorBidi" w:hAnsiTheme="majorBidi" w:cstheme="majorBidi"/>
            <w:sz w:val="24"/>
            <w:szCs w:val="24"/>
          </w:rPr>
          <w:t xml:space="preserve"> </w:t>
        </w:r>
      </w:ins>
    </w:p>
    <w:p w14:paraId="0D0B34B9" w14:textId="7A3EB4F0" w:rsidR="00680E79" w:rsidRPr="00BD0134" w:rsidDel="00171E67" w:rsidRDefault="009D69A0">
      <w:pPr>
        <w:spacing w:after="0" w:line="480" w:lineRule="auto"/>
        <w:ind w:firstLine="720"/>
        <w:contextualSpacing/>
        <w:rPr>
          <w:del w:id="298" w:author="Anita" w:date="2024-09-16T16:09:00Z" w16du:dateUtc="2024-09-16T20:09:00Z"/>
          <w:rFonts w:asciiTheme="majorBidi" w:hAnsiTheme="majorBidi" w:cstheme="majorBidi"/>
          <w:sz w:val="24"/>
          <w:szCs w:val="24"/>
        </w:rPr>
        <w:pPrChange w:id="299" w:author="Author">
          <w:pPr>
            <w:spacing w:line="360" w:lineRule="auto"/>
            <w:contextualSpacing/>
            <w:jc w:val="both"/>
          </w:pPr>
        </w:pPrChange>
      </w:pPr>
      <w:del w:id="300" w:author="Author">
        <w:r w:rsidRPr="00BD0134" w:rsidDel="006519FE">
          <w:rPr>
            <w:rFonts w:asciiTheme="majorBidi" w:hAnsiTheme="majorBidi" w:cstheme="majorBidi"/>
            <w:sz w:val="24"/>
            <w:szCs w:val="24"/>
            <w:rtl/>
          </w:rPr>
          <w:tab/>
        </w:r>
        <w:r w:rsidR="00BD0134" w:rsidDel="006519FE">
          <w:rPr>
            <w:rFonts w:asciiTheme="majorBidi" w:hAnsiTheme="majorBidi" w:cstheme="majorBidi"/>
            <w:sz w:val="24"/>
            <w:szCs w:val="24"/>
          </w:rPr>
          <w:delText xml:space="preserve">            </w:delText>
        </w:r>
      </w:del>
      <w:r w:rsidR="00680E79" w:rsidRPr="00BD0134">
        <w:rPr>
          <w:rFonts w:asciiTheme="majorBidi" w:hAnsiTheme="majorBidi" w:cstheme="majorBidi"/>
          <w:sz w:val="24"/>
          <w:szCs w:val="24"/>
        </w:rPr>
        <w:t xml:space="preserve">Further support for the </w:t>
      </w:r>
      <w:del w:id="301" w:author="Anita" w:date="2024-09-16T16:11:00Z" w16du:dateUtc="2024-09-16T20:11:00Z">
        <w:r w:rsidR="00680E79" w:rsidRPr="00BD0134" w:rsidDel="00E40FA6">
          <w:rPr>
            <w:rFonts w:asciiTheme="majorBidi" w:hAnsiTheme="majorBidi" w:cstheme="majorBidi"/>
            <w:sz w:val="24"/>
            <w:szCs w:val="24"/>
          </w:rPr>
          <w:delText>"</w:delText>
        </w:r>
      </w:del>
      <w:r w:rsidR="00680E79" w:rsidRPr="00BD0134">
        <w:rPr>
          <w:rFonts w:asciiTheme="majorBidi" w:hAnsiTheme="majorBidi" w:cstheme="majorBidi"/>
          <w:sz w:val="24"/>
          <w:szCs w:val="24"/>
        </w:rPr>
        <w:t>beauty penalty</w:t>
      </w:r>
      <w:del w:id="302" w:author="Anita" w:date="2024-09-16T16:11:00Z" w16du:dateUtc="2024-09-16T20:11:00Z">
        <w:r w:rsidR="00680E79" w:rsidRPr="00BD0134" w:rsidDel="00E40FA6">
          <w:rPr>
            <w:rFonts w:asciiTheme="majorBidi" w:hAnsiTheme="majorBidi" w:cstheme="majorBidi"/>
            <w:sz w:val="24"/>
            <w:szCs w:val="24"/>
          </w:rPr>
          <w:delText>"</w:delText>
        </w:r>
      </w:del>
      <w:r w:rsidR="00680E79" w:rsidRPr="00BD0134">
        <w:rPr>
          <w:rFonts w:asciiTheme="majorBidi" w:hAnsiTheme="majorBidi" w:cstheme="majorBidi"/>
          <w:sz w:val="24"/>
          <w:szCs w:val="24"/>
        </w:rPr>
        <w:t xml:space="preserve"> can be found in </w:t>
      </w:r>
      <w:del w:id="303" w:author="Anita" w:date="2024-09-16T16:05:00Z" w16du:dateUtc="2024-09-16T20:05:00Z">
        <w:r w:rsidR="00680E79" w:rsidRPr="00BD0134" w:rsidDel="00F65FDA">
          <w:rPr>
            <w:rFonts w:asciiTheme="majorBidi" w:hAnsiTheme="majorBidi" w:cstheme="majorBidi"/>
            <w:sz w:val="24"/>
            <w:szCs w:val="24"/>
          </w:rPr>
          <w:delText xml:space="preserve">the </w:delText>
        </w:r>
      </w:del>
      <w:ins w:id="304" w:author="Anita" w:date="2024-09-16T16:05:00Z" w16du:dateUtc="2024-09-16T20:05:00Z">
        <w:r w:rsidR="00F65FDA">
          <w:rPr>
            <w:rFonts w:asciiTheme="majorBidi" w:hAnsiTheme="majorBidi" w:cstheme="majorBidi"/>
            <w:sz w:val="24"/>
            <w:szCs w:val="24"/>
          </w:rPr>
          <w:t>a</w:t>
        </w:r>
        <w:r w:rsidR="00F65FDA" w:rsidRPr="00BD0134">
          <w:rPr>
            <w:rFonts w:asciiTheme="majorBidi" w:hAnsiTheme="majorBidi" w:cstheme="majorBidi"/>
            <w:sz w:val="24"/>
            <w:szCs w:val="24"/>
          </w:rPr>
          <w:t xml:space="preserve"> </w:t>
        </w:r>
      </w:ins>
      <w:r w:rsidR="00680E79" w:rsidRPr="00BD0134">
        <w:rPr>
          <w:rFonts w:asciiTheme="majorBidi" w:hAnsiTheme="majorBidi" w:cstheme="majorBidi"/>
          <w:sz w:val="24"/>
          <w:szCs w:val="24"/>
        </w:rPr>
        <w:t xml:space="preserve">study by </w:t>
      </w:r>
      <w:proofErr w:type="spellStart"/>
      <w:r w:rsidR="00680E79" w:rsidRPr="00BD0134">
        <w:rPr>
          <w:rFonts w:asciiTheme="majorBidi" w:hAnsiTheme="majorBidi" w:cstheme="majorBidi"/>
          <w:sz w:val="24"/>
          <w:szCs w:val="24"/>
        </w:rPr>
        <w:t>Shechory</w:t>
      </w:r>
      <w:proofErr w:type="spellEnd"/>
      <w:r w:rsidR="00680E79" w:rsidRPr="00BD0134">
        <w:rPr>
          <w:rFonts w:asciiTheme="majorBidi" w:hAnsiTheme="majorBidi" w:cstheme="majorBidi"/>
          <w:sz w:val="24"/>
          <w:szCs w:val="24"/>
        </w:rPr>
        <w:t>-Bitton and Zvi (2015), which included police officers and students. Participants read descriptions of a fraud offense committed by both attractive and less attractive men and women and were asked to decide on their conviction and punishment. Although the study found that the offender's gender, not attractiveness, was a decisive factor in the participants' biased judgment (women received lighter sentences than men), it was also found that attractive offenders were judged more harshly than less attractive offenders.</w:t>
      </w:r>
      <w:ins w:id="305" w:author="Anita" w:date="2024-09-16T16:09:00Z" w16du:dateUtc="2024-09-16T20:09:00Z">
        <w:r w:rsidR="00813EA3">
          <w:rPr>
            <w:rFonts w:asciiTheme="majorBidi" w:hAnsiTheme="majorBidi" w:cstheme="majorBidi"/>
            <w:sz w:val="24"/>
            <w:szCs w:val="24"/>
          </w:rPr>
          <w:t xml:space="preserve"> </w:t>
        </w:r>
      </w:ins>
    </w:p>
    <w:p w14:paraId="57E02608" w14:textId="77777777" w:rsidR="00171E67" w:rsidRDefault="00BD0134">
      <w:pPr>
        <w:spacing w:after="0" w:line="480" w:lineRule="auto"/>
        <w:ind w:firstLine="720"/>
        <w:contextualSpacing/>
        <w:rPr>
          <w:ins w:id="306" w:author="Anita" w:date="2024-09-16T16:09:00Z" w16du:dateUtc="2024-09-16T20:09:00Z"/>
          <w:rFonts w:asciiTheme="majorBidi" w:hAnsiTheme="majorBidi" w:cstheme="majorBidi"/>
          <w:sz w:val="24"/>
          <w:szCs w:val="24"/>
        </w:rPr>
      </w:pPr>
      <w:del w:id="307" w:author="Author">
        <w:r w:rsidDel="002A3081">
          <w:rPr>
            <w:rFonts w:asciiTheme="majorBidi" w:hAnsiTheme="majorBidi" w:cstheme="majorBidi"/>
            <w:sz w:val="24"/>
            <w:szCs w:val="24"/>
          </w:rPr>
          <w:delText xml:space="preserve">             </w:delText>
        </w:r>
      </w:del>
      <w:r w:rsidR="00680E79" w:rsidRPr="00BD0134">
        <w:rPr>
          <w:rFonts w:asciiTheme="majorBidi" w:hAnsiTheme="majorBidi" w:cstheme="majorBidi"/>
          <w:sz w:val="24"/>
          <w:szCs w:val="24"/>
        </w:rPr>
        <w:t xml:space="preserve">Other researchers found that this rule applied to severe offenses. </w:t>
      </w:r>
      <w:ins w:id="308" w:author="Anita" w:date="2024-09-16T16:07:00Z" w16du:dateUtc="2024-09-16T20:07:00Z">
        <w:r w:rsidR="003674EB">
          <w:rPr>
            <w:rFonts w:asciiTheme="majorBidi" w:hAnsiTheme="majorBidi" w:cstheme="majorBidi"/>
            <w:sz w:val="24"/>
            <w:szCs w:val="24"/>
          </w:rPr>
          <w:t xml:space="preserve">More attractive </w:t>
        </w:r>
      </w:ins>
      <w:del w:id="309" w:author="Anita" w:date="2024-09-16T16:07:00Z" w16du:dateUtc="2024-09-16T20:07:00Z">
        <w:r w:rsidR="00680E79" w:rsidRPr="00BD0134" w:rsidDel="003674EB">
          <w:rPr>
            <w:rFonts w:asciiTheme="majorBidi" w:hAnsiTheme="majorBidi" w:cstheme="majorBidi"/>
            <w:sz w:val="24"/>
            <w:szCs w:val="24"/>
          </w:rPr>
          <w:delText>D</w:delText>
        </w:r>
      </w:del>
      <w:ins w:id="310" w:author="Anita" w:date="2024-09-16T16:07:00Z" w16du:dateUtc="2024-09-16T20:07:00Z">
        <w:r w:rsidR="003674EB">
          <w:rPr>
            <w:rFonts w:asciiTheme="majorBidi" w:hAnsiTheme="majorBidi" w:cstheme="majorBidi"/>
            <w:sz w:val="24"/>
            <w:szCs w:val="24"/>
          </w:rPr>
          <w:t>d</w:t>
        </w:r>
      </w:ins>
      <w:r w:rsidR="00680E79" w:rsidRPr="00BD0134">
        <w:rPr>
          <w:rFonts w:asciiTheme="majorBidi" w:hAnsiTheme="majorBidi" w:cstheme="majorBidi"/>
          <w:sz w:val="24"/>
          <w:szCs w:val="24"/>
        </w:rPr>
        <w:t>efendants</w:t>
      </w:r>
      <w:del w:id="311" w:author="Anita" w:date="2024-09-16T16:07:00Z" w16du:dateUtc="2024-09-16T20:07:00Z">
        <w:r w:rsidR="00680E79" w:rsidRPr="00BD0134" w:rsidDel="00547DD0">
          <w:rPr>
            <w:rFonts w:asciiTheme="majorBidi" w:hAnsiTheme="majorBidi" w:cstheme="majorBidi"/>
            <w:sz w:val="24"/>
            <w:szCs w:val="24"/>
          </w:rPr>
          <w:delText>,</w:delText>
        </w:r>
      </w:del>
      <w:r w:rsidR="00680E79" w:rsidRPr="00BD0134">
        <w:rPr>
          <w:rFonts w:asciiTheme="majorBidi" w:hAnsiTheme="majorBidi" w:cstheme="majorBidi"/>
          <w:sz w:val="24"/>
          <w:szCs w:val="24"/>
        </w:rPr>
        <w:t xml:space="preserve"> of both genders</w:t>
      </w:r>
      <w:del w:id="312" w:author="Anita" w:date="2024-09-16T16:07:00Z" w16du:dateUtc="2024-09-16T20:07:00Z">
        <w:r w:rsidR="00680E79" w:rsidRPr="00BD0134" w:rsidDel="00547DD0">
          <w:rPr>
            <w:rFonts w:asciiTheme="majorBidi" w:hAnsiTheme="majorBidi" w:cstheme="majorBidi"/>
            <w:sz w:val="24"/>
            <w:szCs w:val="24"/>
          </w:rPr>
          <w:delText>,</w:delText>
        </w:r>
      </w:del>
      <w:r w:rsidR="00680E79" w:rsidRPr="00BD0134">
        <w:rPr>
          <w:rFonts w:asciiTheme="majorBidi" w:hAnsiTheme="majorBidi" w:cstheme="majorBidi"/>
          <w:sz w:val="24"/>
          <w:szCs w:val="24"/>
        </w:rPr>
        <w:t xml:space="preserve"> </w:t>
      </w:r>
      <w:del w:id="313" w:author="Anita" w:date="2024-09-16T16:07:00Z" w16du:dateUtc="2024-09-16T20:07:00Z">
        <w:r w:rsidR="00680E79" w:rsidRPr="00BD0134" w:rsidDel="003674EB">
          <w:rPr>
            <w:rFonts w:asciiTheme="majorBidi" w:hAnsiTheme="majorBidi" w:cstheme="majorBidi"/>
            <w:sz w:val="24"/>
            <w:szCs w:val="24"/>
          </w:rPr>
          <w:delText xml:space="preserve">who were more attractive </w:delText>
        </w:r>
      </w:del>
      <w:r w:rsidR="00680E79" w:rsidRPr="00BD0134">
        <w:rPr>
          <w:rFonts w:asciiTheme="majorBidi" w:hAnsiTheme="majorBidi" w:cstheme="majorBidi"/>
          <w:sz w:val="24"/>
          <w:szCs w:val="24"/>
        </w:rPr>
        <w:t xml:space="preserve">were punished more severely </w:t>
      </w:r>
      <w:del w:id="314" w:author="Anita" w:date="2024-09-16T16:08:00Z" w16du:dateUtc="2024-09-16T20:08:00Z">
        <w:r w:rsidR="00680E79" w:rsidRPr="00BD0134" w:rsidDel="003674EB">
          <w:rPr>
            <w:rFonts w:asciiTheme="majorBidi" w:hAnsiTheme="majorBidi" w:cstheme="majorBidi"/>
            <w:sz w:val="24"/>
            <w:szCs w:val="24"/>
          </w:rPr>
          <w:delText xml:space="preserve">regarding </w:delText>
        </w:r>
      </w:del>
      <w:ins w:id="315" w:author="Anita" w:date="2024-09-16T16:08:00Z" w16du:dateUtc="2024-09-16T20:08:00Z">
        <w:r w:rsidR="003674EB">
          <w:rPr>
            <w:rFonts w:asciiTheme="majorBidi" w:hAnsiTheme="majorBidi" w:cstheme="majorBidi"/>
            <w:sz w:val="24"/>
            <w:szCs w:val="24"/>
          </w:rPr>
          <w:t>for</w:t>
        </w:r>
        <w:r w:rsidR="003674EB" w:rsidRPr="00BD0134">
          <w:rPr>
            <w:rFonts w:asciiTheme="majorBidi" w:hAnsiTheme="majorBidi" w:cstheme="majorBidi"/>
            <w:sz w:val="24"/>
            <w:szCs w:val="24"/>
          </w:rPr>
          <w:t xml:space="preserve"> </w:t>
        </w:r>
      </w:ins>
      <w:r w:rsidR="00680E79" w:rsidRPr="00BD0134">
        <w:rPr>
          <w:rFonts w:asciiTheme="majorBidi" w:hAnsiTheme="majorBidi" w:cstheme="majorBidi"/>
          <w:sz w:val="24"/>
          <w:szCs w:val="24"/>
        </w:rPr>
        <w:t xml:space="preserve">more serious offenses (Swami et al., </w:t>
      </w:r>
      <w:commentRangeStart w:id="316"/>
      <w:r w:rsidR="00680E79" w:rsidRPr="00BD0134">
        <w:rPr>
          <w:rFonts w:asciiTheme="majorBidi" w:hAnsiTheme="majorBidi" w:cstheme="majorBidi"/>
          <w:sz w:val="24"/>
          <w:szCs w:val="24"/>
        </w:rPr>
        <w:t>2017</w:t>
      </w:r>
      <w:commentRangeEnd w:id="316"/>
      <w:r w:rsidR="00387F6E">
        <w:rPr>
          <w:rStyle w:val="CommentReference"/>
        </w:rPr>
        <w:commentReference w:id="316"/>
      </w:r>
      <w:r w:rsidR="00680E79" w:rsidRPr="00BD0134">
        <w:rPr>
          <w:rFonts w:asciiTheme="majorBidi" w:hAnsiTheme="majorBidi" w:cstheme="majorBidi"/>
          <w:sz w:val="24"/>
          <w:szCs w:val="24"/>
        </w:rPr>
        <w:t>).</w:t>
      </w:r>
      <w:r>
        <w:rPr>
          <w:rFonts w:asciiTheme="majorBidi" w:hAnsiTheme="majorBidi" w:cstheme="majorBidi"/>
          <w:sz w:val="24"/>
          <w:szCs w:val="24"/>
        </w:rPr>
        <w:t xml:space="preserve"> </w:t>
      </w:r>
    </w:p>
    <w:p w14:paraId="23F8F528" w14:textId="57DC6C0E" w:rsidR="001E15F3" w:rsidRPr="00BD0134" w:rsidRDefault="00680E79">
      <w:pPr>
        <w:spacing w:after="0" w:line="480" w:lineRule="auto"/>
        <w:ind w:firstLine="720"/>
        <w:contextualSpacing/>
        <w:rPr>
          <w:rFonts w:asciiTheme="majorBidi" w:hAnsiTheme="majorBidi" w:cstheme="majorBidi"/>
          <w:sz w:val="24"/>
          <w:szCs w:val="24"/>
        </w:rPr>
        <w:pPrChange w:id="317" w:author="Author">
          <w:pPr>
            <w:spacing w:line="360" w:lineRule="auto"/>
            <w:contextualSpacing/>
            <w:jc w:val="both"/>
          </w:pPr>
        </w:pPrChange>
      </w:pPr>
      <w:r w:rsidRPr="00BD0134">
        <w:rPr>
          <w:rFonts w:asciiTheme="majorBidi" w:hAnsiTheme="majorBidi" w:cstheme="majorBidi"/>
          <w:sz w:val="24"/>
          <w:szCs w:val="24"/>
        </w:rPr>
        <w:t xml:space="preserve">The conclusion is that attractiveness may </w:t>
      </w:r>
      <w:del w:id="318" w:author="Anita" w:date="2024-09-16T16:11:00Z" w16du:dateUtc="2024-09-16T20:11:00Z">
        <w:r w:rsidRPr="00BD0134" w:rsidDel="005466D6">
          <w:rPr>
            <w:rFonts w:asciiTheme="majorBidi" w:hAnsiTheme="majorBidi" w:cstheme="majorBidi"/>
            <w:sz w:val="24"/>
            <w:szCs w:val="24"/>
          </w:rPr>
          <w:delText>be a factor contributing</w:delText>
        </w:r>
      </w:del>
      <w:ins w:id="319" w:author="Anita" w:date="2024-09-16T16:11:00Z" w16du:dateUtc="2024-09-16T20:11:00Z">
        <w:r w:rsidR="005466D6">
          <w:rPr>
            <w:rFonts w:asciiTheme="majorBidi" w:hAnsiTheme="majorBidi" w:cstheme="majorBidi"/>
            <w:sz w:val="24"/>
            <w:szCs w:val="24"/>
          </w:rPr>
          <w:t>contribute</w:t>
        </w:r>
      </w:ins>
      <w:r w:rsidRPr="00BD0134">
        <w:rPr>
          <w:rFonts w:asciiTheme="majorBidi" w:hAnsiTheme="majorBidi" w:cstheme="majorBidi"/>
          <w:sz w:val="24"/>
          <w:szCs w:val="24"/>
        </w:rPr>
        <w:t xml:space="preserve"> to decisions </w:t>
      </w:r>
      <w:del w:id="320" w:author="Anita" w:date="2024-09-16T16:12:00Z" w16du:dateUtc="2024-09-16T20:12:00Z">
        <w:r w:rsidRPr="00BD0134" w:rsidDel="00476527">
          <w:rPr>
            <w:rFonts w:asciiTheme="majorBidi" w:hAnsiTheme="majorBidi" w:cstheme="majorBidi"/>
            <w:sz w:val="24"/>
            <w:szCs w:val="24"/>
          </w:rPr>
          <w:delText xml:space="preserve">on whether </w:delText>
        </w:r>
      </w:del>
      <w:r w:rsidRPr="00BD0134">
        <w:rPr>
          <w:rFonts w:asciiTheme="majorBidi" w:hAnsiTheme="majorBidi" w:cstheme="majorBidi"/>
          <w:sz w:val="24"/>
          <w:szCs w:val="24"/>
        </w:rPr>
        <w:t xml:space="preserve">to arrest, charge, convict, and punish offenders, although the direction of the contribution is not entirely clear. </w:t>
      </w:r>
      <w:del w:id="321" w:author="Anita" w:date="2024-09-16T16:08:00Z" w16du:dateUtc="2024-09-16T20:08:00Z">
        <w:r w:rsidRPr="00BD0134" w:rsidDel="00991E67">
          <w:rPr>
            <w:rFonts w:asciiTheme="majorBidi" w:hAnsiTheme="majorBidi" w:cstheme="majorBidi"/>
            <w:sz w:val="24"/>
            <w:szCs w:val="24"/>
          </w:rPr>
          <w:delText>As observed, a</w:delText>
        </w:r>
      </w:del>
      <w:ins w:id="322" w:author="Anita" w:date="2024-09-16T16:08:00Z" w16du:dateUtc="2024-09-16T20:08:00Z">
        <w:r w:rsidR="00991E67">
          <w:rPr>
            <w:rFonts w:asciiTheme="majorBidi" w:hAnsiTheme="majorBidi" w:cstheme="majorBidi"/>
            <w:sz w:val="24"/>
            <w:szCs w:val="24"/>
          </w:rPr>
          <w:t>A</w:t>
        </w:r>
      </w:ins>
      <w:r w:rsidRPr="00BD0134">
        <w:rPr>
          <w:rFonts w:asciiTheme="majorBidi" w:hAnsiTheme="majorBidi" w:cstheme="majorBidi"/>
          <w:sz w:val="24"/>
          <w:szCs w:val="24"/>
        </w:rPr>
        <w:t>ttractiveness</w:t>
      </w:r>
      <w:ins w:id="323" w:author="Anita" w:date="2024-09-16T16:08:00Z" w16du:dateUtc="2024-09-16T20:08:00Z">
        <w:r w:rsidR="00991E67">
          <w:rPr>
            <w:rFonts w:asciiTheme="majorBidi" w:hAnsiTheme="majorBidi" w:cstheme="majorBidi"/>
            <w:sz w:val="24"/>
            <w:szCs w:val="24"/>
          </w:rPr>
          <w:t>, however,</w:t>
        </w:r>
      </w:ins>
      <w:r w:rsidRPr="00BD0134">
        <w:rPr>
          <w:rFonts w:asciiTheme="majorBidi" w:hAnsiTheme="majorBidi" w:cstheme="majorBidi"/>
          <w:sz w:val="24"/>
          <w:szCs w:val="24"/>
        </w:rPr>
        <w:t xml:space="preserve"> is not always an independent variable and is often linked to the offender's gender and/or ethnic background.</w:t>
      </w:r>
    </w:p>
    <w:p w14:paraId="65ADCBBD" w14:textId="00C81633" w:rsidR="0012655B" w:rsidDel="00BE2AEA" w:rsidRDefault="0012655B">
      <w:pPr>
        <w:spacing w:after="0" w:line="480" w:lineRule="auto"/>
        <w:contextualSpacing/>
        <w:rPr>
          <w:del w:id="324" w:author="Author"/>
          <w:rFonts w:asciiTheme="majorBidi" w:hAnsiTheme="majorBidi" w:cstheme="majorBidi"/>
          <w:b/>
          <w:bCs/>
          <w:sz w:val="24"/>
          <w:szCs w:val="24"/>
        </w:rPr>
        <w:pPrChange w:id="325" w:author="Author">
          <w:pPr>
            <w:spacing w:line="360" w:lineRule="auto"/>
            <w:jc w:val="both"/>
          </w:pPr>
        </w:pPrChange>
      </w:pPr>
    </w:p>
    <w:p w14:paraId="1A46B23C" w14:textId="56D5DDE0" w:rsidR="00063563" w:rsidRDefault="0012655B">
      <w:pPr>
        <w:spacing w:after="0" w:line="480" w:lineRule="auto"/>
        <w:contextualSpacing/>
        <w:rPr>
          <w:rFonts w:asciiTheme="majorBidi" w:hAnsiTheme="majorBidi" w:cstheme="majorBidi"/>
          <w:b/>
          <w:bCs/>
          <w:sz w:val="24"/>
          <w:szCs w:val="24"/>
        </w:rPr>
        <w:pPrChange w:id="326" w:author="Author">
          <w:pPr>
            <w:spacing w:line="360" w:lineRule="auto"/>
            <w:jc w:val="both"/>
          </w:pPr>
        </w:pPrChange>
      </w:pPr>
      <w:r w:rsidRPr="0012655B">
        <w:rPr>
          <w:rFonts w:asciiTheme="majorBidi" w:hAnsiTheme="majorBidi" w:cstheme="majorBidi"/>
          <w:b/>
          <w:bCs/>
          <w:sz w:val="24"/>
          <w:szCs w:val="24"/>
        </w:rPr>
        <w:t>The Impact of Defendants' Ethnic Origin and Skin Color on Conviction and Sentencing</w:t>
      </w:r>
    </w:p>
    <w:p w14:paraId="72B32A6D" w14:textId="76DF56FD" w:rsidR="00680E79" w:rsidRDefault="00680E79">
      <w:pPr>
        <w:spacing w:after="0" w:line="480" w:lineRule="auto"/>
        <w:ind w:firstLine="720"/>
        <w:contextualSpacing/>
        <w:rPr>
          <w:rFonts w:asciiTheme="majorBidi" w:hAnsiTheme="majorBidi" w:cstheme="majorBidi"/>
          <w:sz w:val="24"/>
          <w:szCs w:val="24"/>
        </w:rPr>
        <w:pPrChange w:id="327" w:author="Author">
          <w:pPr>
            <w:spacing w:line="360" w:lineRule="auto"/>
            <w:contextualSpacing/>
            <w:jc w:val="both"/>
          </w:pPr>
        </w:pPrChange>
      </w:pPr>
      <w:r w:rsidRPr="0012655B">
        <w:rPr>
          <w:rFonts w:asciiTheme="majorBidi" w:hAnsiTheme="majorBidi" w:cstheme="majorBidi"/>
          <w:sz w:val="24"/>
          <w:szCs w:val="24"/>
        </w:rPr>
        <w:t xml:space="preserve">Despite the expectation that judgment and decision-making within the law enforcement system should be objective, equitable, and based solely on evidence—ensuring that under identical factual circumstances, suspects and defendants receive the same treatment by law enforcement authorities—research shows that biases stemming from characteristics such as ethnic origin influence </w:t>
      </w:r>
      <w:del w:id="328" w:author="Anita" w:date="2024-09-16T16:15:00Z" w16du:dateUtc="2024-09-16T20:15:00Z">
        <w:r w:rsidRPr="0012655B" w:rsidDel="00A27000">
          <w:rPr>
            <w:rFonts w:asciiTheme="majorBidi" w:hAnsiTheme="majorBidi" w:cstheme="majorBidi"/>
            <w:sz w:val="24"/>
            <w:szCs w:val="24"/>
          </w:rPr>
          <w:delText xml:space="preserve">decision-making in </w:delText>
        </w:r>
      </w:del>
      <w:r w:rsidRPr="0012655B">
        <w:rPr>
          <w:rFonts w:asciiTheme="majorBidi" w:hAnsiTheme="majorBidi" w:cstheme="majorBidi"/>
          <w:sz w:val="24"/>
          <w:szCs w:val="24"/>
        </w:rPr>
        <w:t xml:space="preserve">the criminal process (Barek Duli et al., 2022; </w:t>
      </w:r>
      <w:proofErr w:type="spellStart"/>
      <w:r w:rsidRPr="0012655B">
        <w:rPr>
          <w:rFonts w:asciiTheme="majorBidi" w:hAnsiTheme="majorBidi" w:cstheme="majorBidi"/>
          <w:sz w:val="24"/>
          <w:szCs w:val="24"/>
        </w:rPr>
        <w:t>Sheory</w:t>
      </w:r>
      <w:proofErr w:type="spellEnd"/>
      <w:r w:rsidRPr="0012655B">
        <w:rPr>
          <w:rFonts w:asciiTheme="majorBidi" w:hAnsiTheme="majorBidi" w:cstheme="majorBidi"/>
          <w:sz w:val="24"/>
          <w:szCs w:val="24"/>
        </w:rPr>
        <w:t>-Biton &amp; Zvi, 2015; The Sentencing Project, 2022). Additionally, a study by the American Civil Liberties Union (2014) describes how mandatory sentencing laws disproportionately affect minority communities, leading to higher incarceration rates.</w:t>
      </w:r>
    </w:p>
    <w:p w14:paraId="72A12E9F" w14:textId="1F9EFD4C" w:rsidR="00E20ABA" w:rsidRDefault="00E20ABA">
      <w:pPr>
        <w:spacing w:after="0" w:line="480" w:lineRule="auto"/>
        <w:ind w:firstLine="720"/>
        <w:contextualSpacing/>
        <w:rPr>
          <w:rFonts w:asciiTheme="majorBidi" w:hAnsiTheme="majorBidi" w:cstheme="majorBidi"/>
          <w:sz w:val="24"/>
          <w:szCs w:val="24"/>
        </w:rPr>
        <w:pPrChange w:id="329" w:author="Author">
          <w:pPr>
            <w:spacing w:line="360" w:lineRule="auto"/>
            <w:contextualSpacing/>
            <w:jc w:val="both"/>
          </w:pPr>
        </w:pPrChange>
      </w:pPr>
      <w:r w:rsidRPr="00E20ABA">
        <w:rPr>
          <w:rFonts w:asciiTheme="majorBidi" w:hAnsiTheme="majorBidi" w:cstheme="majorBidi"/>
          <w:sz w:val="24"/>
          <w:szCs w:val="24"/>
        </w:rPr>
        <w:t xml:space="preserve">Research has identified a prominent bias against African Americans in the criminal justice system, often attributing to them a greater level of danger that is not supported by empirical evidence. Vidmar (2011) found that individuals with darker skin </w:t>
      </w:r>
      <w:ins w:id="330" w:author="Anita" w:date="2024-09-16T16:16:00Z" w16du:dateUtc="2024-09-16T20:16:00Z">
        <w:r w:rsidR="003A0A3B">
          <w:rPr>
            <w:rFonts w:asciiTheme="majorBidi" w:hAnsiTheme="majorBidi" w:cstheme="majorBidi"/>
            <w:sz w:val="24"/>
            <w:szCs w:val="24"/>
          </w:rPr>
          <w:t>encounter</w:t>
        </w:r>
        <w:r w:rsidR="003A0A3B" w:rsidRPr="00E20ABA" w:rsidDel="003A0A3B">
          <w:rPr>
            <w:rFonts w:asciiTheme="majorBidi" w:hAnsiTheme="majorBidi" w:cstheme="majorBidi"/>
            <w:sz w:val="24"/>
            <w:szCs w:val="24"/>
          </w:rPr>
          <w:t xml:space="preserve"> </w:t>
        </w:r>
      </w:ins>
      <w:del w:id="331" w:author="Anita" w:date="2024-09-16T16:16:00Z" w16du:dateUtc="2024-09-16T20:16:00Z">
        <w:r w:rsidRPr="00E20ABA" w:rsidDel="003A0A3B">
          <w:rPr>
            <w:rFonts w:asciiTheme="majorBidi" w:hAnsiTheme="majorBidi" w:cstheme="majorBidi"/>
            <w:sz w:val="24"/>
            <w:szCs w:val="24"/>
          </w:rPr>
          <w:delText xml:space="preserve">face </w:delText>
        </w:r>
      </w:del>
      <w:r w:rsidRPr="00E20ABA">
        <w:rPr>
          <w:rFonts w:asciiTheme="majorBidi" w:hAnsiTheme="majorBidi" w:cstheme="majorBidi"/>
          <w:sz w:val="24"/>
          <w:szCs w:val="24"/>
        </w:rPr>
        <w:t xml:space="preserve">higher odds of being arrested, convicted, and sentenced to longer prison terms. This bias extends beyond courtroom decisions, affecting interactions between police officers and the public in everyday situations. Studies focusing on the African American population have demonstrated a clear link between an individual's visual profile and the accusatory treatment they receive from law enforcement. For instance, in the context of drug offenses, black Americans are disproportionately represented at every stage of the criminal justice process, from arrest through to imprisonment, despite similar rates of drug use across racial groups compared to </w:t>
      </w:r>
      <w:del w:id="332" w:author="Anita" w:date="2024-09-19T11:13:00Z" w16du:dateUtc="2024-09-19T15:13:00Z">
        <w:r w:rsidRPr="00E20ABA" w:rsidDel="00D91DFE">
          <w:rPr>
            <w:rFonts w:asciiTheme="majorBidi" w:hAnsiTheme="majorBidi" w:cstheme="majorBidi"/>
            <w:sz w:val="24"/>
            <w:szCs w:val="24"/>
          </w:rPr>
          <w:delText xml:space="preserve">white </w:delText>
        </w:r>
      </w:del>
      <w:ins w:id="333" w:author="Anita" w:date="2024-09-19T11:13:00Z" w16du:dateUtc="2024-09-19T15:13:00Z">
        <w:r w:rsidR="00D91DFE">
          <w:rPr>
            <w:rFonts w:asciiTheme="majorBidi" w:hAnsiTheme="majorBidi" w:cstheme="majorBidi"/>
            <w:sz w:val="24"/>
            <w:szCs w:val="24"/>
          </w:rPr>
          <w:t>W</w:t>
        </w:r>
        <w:r w:rsidR="00D91DFE" w:rsidRPr="00E20ABA">
          <w:rPr>
            <w:rFonts w:asciiTheme="majorBidi" w:hAnsiTheme="majorBidi" w:cstheme="majorBidi"/>
            <w:sz w:val="24"/>
            <w:szCs w:val="24"/>
          </w:rPr>
          <w:t xml:space="preserve">hite </w:t>
        </w:r>
      </w:ins>
      <w:r w:rsidRPr="00E20ABA">
        <w:rPr>
          <w:rFonts w:asciiTheme="majorBidi" w:hAnsiTheme="majorBidi" w:cstheme="majorBidi"/>
          <w:sz w:val="24"/>
          <w:szCs w:val="24"/>
        </w:rPr>
        <w:t xml:space="preserve">offenders (Fellner &amp; Race, 2009). There is also a gender dimension in policing against women of color (Ritchie &amp; Jones-Brown, 2017), with findings showing that </w:t>
      </w:r>
      <w:del w:id="334" w:author="Anita" w:date="2024-09-16T16:21:00Z" w16du:dateUtc="2024-09-16T20:21:00Z">
        <w:r w:rsidRPr="00E20ABA" w:rsidDel="004D76E6">
          <w:rPr>
            <w:rFonts w:asciiTheme="majorBidi" w:hAnsiTheme="majorBidi" w:cstheme="majorBidi"/>
            <w:sz w:val="24"/>
            <w:szCs w:val="24"/>
          </w:rPr>
          <w:delText>black</w:delText>
        </w:r>
      </w:del>
      <w:ins w:id="335" w:author="Anita" w:date="2024-09-16T16:21:00Z" w16du:dateUtc="2024-09-16T20:21:00Z">
        <w:r w:rsidR="004D76E6">
          <w:rPr>
            <w:rFonts w:asciiTheme="majorBidi" w:hAnsiTheme="majorBidi" w:cstheme="majorBidi"/>
            <w:sz w:val="24"/>
            <w:szCs w:val="24"/>
          </w:rPr>
          <w:t>B</w:t>
        </w:r>
        <w:r w:rsidR="004D76E6" w:rsidRPr="00E20ABA">
          <w:rPr>
            <w:rFonts w:asciiTheme="majorBidi" w:hAnsiTheme="majorBidi" w:cstheme="majorBidi"/>
            <w:sz w:val="24"/>
            <w:szCs w:val="24"/>
          </w:rPr>
          <w:t>lack</w:t>
        </w:r>
        <w:r w:rsidR="00A81269">
          <w:rPr>
            <w:rFonts w:asciiTheme="majorBidi" w:hAnsiTheme="majorBidi" w:cstheme="majorBidi"/>
            <w:sz w:val="24"/>
            <w:szCs w:val="24"/>
          </w:rPr>
          <w:t xml:space="preserve"> </w:t>
        </w:r>
      </w:ins>
      <w:del w:id="336" w:author="Anita" w:date="2024-09-16T16:21:00Z" w16du:dateUtc="2024-09-16T20:21:00Z">
        <w:r w:rsidRPr="00E20ABA" w:rsidDel="00A81269">
          <w:rPr>
            <w:rFonts w:asciiTheme="majorBidi" w:hAnsiTheme="majorBidi" w:cstheme="majorBidi"/>
            <w:sz w:val="24"/>
            <w:szCs w:val="24"/>
          </w:rPr>
          <w:delText>/</w:delText>
        </w:r>
      </w:del>
      <w:ins w:id="337" w:author="Anita" w:date="2024-09-16T16:21:00Z" w16du:dateUtc="2024-09-16T20:21:00Z">
        <w:r w:rsidR="00A81269">
          <w:rPr>
            <w:rFonts w:asciiTheme="majorBidi" w:hAnsiTheme="majorBidi" w:cstheme="majorBidi"/>
            <w:sz w:val="24"/>
            <w:szCs w:val="24"/>
          </w:rPr>
          <w:t xml:space="preserve">or </w:t>
        </w:r>
      </w:ins>
      <w:r w:rsidRPr="00E20ABA">
        <w:rPr>
          <w:rFonts w:asciiTheme="majorBidi" w:hAnsiTheme="majorBidi" w:cstheme="majorBidi"/>
          <w:sz w:val="24"/>
          <w:szCs w:val="24"/>
        </w:rPr>
        <w:t xml:space="preserve">African </w:t>
      </w:r>
      <w:commentRangeStart w:id="338"/>
      <w:r w:rsidRPr="00E20ABA">
        <w:rPr>
          <w:rFonts w:asciiTheme="majorBidi" w:hAnsiTheme="majorBidi" w:cstheme="majorBidi"/>
          <w:sz w:val="24"/>
          <w:szCs w:val="24"/>
        </w:rPr>
        <w:t>American</w:t>
      </w:r>
      <w:commentRangeEnd w:id="338"/>
      <w:r w:rsidR="004533A4">
        <w:rPr>
          <w:rStyle w:val="CommentReference"/>
        </w:rPr>
        <w:commentReference w:id="338"/>
      </w:r>
      <w:r w:rsidRPr="00E20ABA">
        <w:rPr>
          <w:rFonts w:asciiTheme="majorBidi" w:hAnsiTheme="majorBidi" w:cstheme="majorBidi"/>
          <w:sz w:val="24"/>
          <w:szCs w:val="24"/>
        </w:rPr>
        <w:t xml:space="preserve"> women are more likely to experience race-based discrimination compared to men of color (Helen, 2023).</w:t>
      </w:r>
    </w:p>
    <w:p w14:paraId="67D02A6B" w14:textId="6EEB8C15" w:rsidR="00E20ABA" w:rsidDel="00443225" w:rsidRDefault="00E20ABA">
      <w:pPr>
        <w:spacing w:after="0" w:line="480" w:lineRule="auto"/>
        <w:ind w:firstLine="720"/>
        <w:contextualSpacing/>
        <w:rPr>
          <w:del w:id="339" w:author="Anita" w:date="2024-09-18T09:01:00Z" w16du:dateUtc="2024-09-18T13:01:00Z"/>
          <w:rFonts w:asciiTheme="majorBidi" w:hAnsiTheme="majorBidi" w:cstheme="majorBidi"/>
          <w:sz w:val="24"/>
          <w:szCs w:val="24"/>
        </w:rPr>
        <w:pPrChange w:id="340" w:author="Author">
          <w:pPr>
            <w:spacing w:line="360" w:lineRule="auto"/>
            <w:contextualSpacing/>
            <w:jc w:val="both"/>
          </w:pPr>
        </w:pPrChange>
      </w:pPr>
    </w:p>
    <w:p w14:paraId="4563921A" w14:textId="2FF21178" w:rsidR="00CE2EB3" w:rsidRPr="00E20ABA" w:rsidRDefault="00680E79">
      <w:pPr>
        <w:spacing w:after="0" w:line="480" w:lineRule="auto"/>
        <w:ind w:firstLine="720"/>
        <w:contextualSpacing/>
        <w:rPr>
          <w:rFonts w:asciiTheme="majorBidi" w:hAnsiTheme="majorBidi" w:cstheme="majorBidi"/>
          <w:sz w:val="24"/>
          <w:szCs w:val="24"/>
        </w:rPr>
        <w:pPrChange w:id="341" w:author="Author">
          <w:pPr>
            <w:spacing w:line="360" w:lineRule="auto"/>
            <w:contextualSpacing/>
            <w:jc w:val="both"/>
          </w:pPr>
        </w:pPrChange>
      </w:pPr>
      <w:r w:rsidRPr="00E20ABA">
        <w:rPr>
          <w:rFonts w:asciiTheme="majorBidi" w:hAnsiTheme="majorBidi" w:cstheme="majorBidi"/>
          <w:sz w:val="24"/>
          <w:szCs w:val="24"/>
        </w:rPr>
        <w:t xml:space="preserve">Eberhardt et al. (2004) demonstrated that both students and police officers associate the visual appearance of dark-skinned individuals with criminal activity. When the perpetrator had facial features stereotypically characteristic of dark-skinned individuals, the error rate in facial identification increased among police officers. In another study by Payne (2001), the relationship between the ethnic origin of the perpetrator and the accuracy in identifying various weapons was examined. The findings showed that participants were quicker to identify guns when pointed by dark-skinned faces than by light-skinned faces. </w:t>
      </w:r>
    </w:p>
    <w:p w14:paraId="34F408A0" w14:textId="1689FE77" w:rsidR="00680E79" w:rsidRPr="00E20ABA" w:rsidRDefault="00680E79">
      <w:pPr>
        <w:spacing w:after="0" w:line="480" w:lineRule="auto"/>
        <w:ind w:firstLine="720"/>
        <w:contextualSpacing/>
        <w:rPr>
          <w:rFonts w:asciiTheme="majorBidi" w:hAnsiTheme="majorBidi" w:cstheme="majorBidi"/>
          <w:sz w:val="24"/>
          <w:szCs w:val="24"/>
        </w:rPr>
        <w:pPrChange w:id="342" w:author="Author">
          <w:pPr>
            <w:spacing w:line="360" w:lineRule="auto"/>
            <w:contextualSpacing/>
            <w:jc w:val="both"/>
          </w:pPr>
        </w:pPrChange>
      </w:pPr>
      <w:r w:rsidRPr="00E20ABA">
        <w:rPr>
          <w:rFonts w:asciiTheme="majorBidi" w:hAnsiTheme="majorBidi" w:cstheme="majorBidi"/>
          <w:sz w:val="24"/>
          <w:szCs w:val="24"/>
        </w:rPr>
        <w:t>Additionally, participants were more likely to mistake an object for a gun when the perpetrator was dark-skinned. These results suggest that there is a certain automaticity in the process of associating dark-skinned men with weapon use, which can influence police behavior</w:t>
      </w:r>
      <w:del w:id="343" w:author="Anita" w:date="2024-09-18T09:05:00Z" w16du:dateUtc="2024-09-18T13:05:00Z">
        <w:r w:rsidRPr="00E20ABA" w:rsidDel="00022C37">
          <w:rPr>
            <w:rFonts w:asciiTheme="majorBidi" w:hAnsiTheme="majorBidi" w:cstheme="majorBidi"/>
            <w:sz w:val="24"/>
            <w:szCs w:val="24"/>
          </w:rPr>
          <w:delText>, leading</w:delText>
        </w:r>
      </w:del>
      <w:ins w:id="344" w:author="Anita" w:date="2024-09-18T09:05:00Z" w16du:dateUtc="2024-09-18T13:05:00Z">
        <w:r w:rsidR="00022C37">
          <w:rPr>
            <w:rFonts w:asciiTheme="majorBidi" w:hAnsiTheme="majorBidi" w:cstheme="majorBidi"/>
            <w:sz w:val="24"/>
            <w:szCs w:val="24"/>
          </w:rPr>
          <w:t xml:space="preserve"> and lead</w:t>
        </w:r>
      </w:ins>
      <w:r w:rsidRPr="00E20ABA">
        <w:rPr>
          <w:rFonts w:asciiTheme="majorBidi" w:hAnsiTheme="majorBidi" w:cstheme="majorBidi"/>
          <w:sz w:val="24"/>
          <w:szCs w:val="24"/>
        </w:rPr>
        <w:t xml:space="preserve"> to the arrest of dark-skinned individuals or </w:t>
      </w:r>
      <w:del w:id="345" w:author="Anita" w:date="2024-09-16T16:37:00Z" w16du:dateUtc="2024-09-16T20:37:00Z">
        <w:r w:rsidRPr="00E20ABA" w:rsidDel="001B1B87">
          <w:rPr>
            <w:rFonts w:asciiTheme="majorBidi" w:hAnsiTheme="majorBidi" w:cstheme="majorBidi"/>
            <w:sz w:val="24"/>
            <w:szCs w:val="24"/>
          </w:rPr>
          <w:delText xml:space="preserve">alternatively to </w:delText>
        </w:r>
      </w:del>
      <w:del w:id="346" w:author="Anita" w:date="2024-09-18T09:05:00Z" w16du:dateUtc="2024-09-18T13:05:00Z">
        <w:r w:rsidRPr="00E20ABA" w:rsidDel="00716F2E">
          <w:rPr>
            <w:rFonts w:asciiTheme="majorBidi" w:hAnsiTheme="majorBidi" w:cstheme="majorBidi"/>
            <w:sz w:val="24"/>
            <w:szCs w:val="24"/>
          </w:rPr>
          <w:delText>increas</w:delText>
        </w:r>
      </w:del>
      <w:ins w:id="347" w:author="Anita" w:date="2024-09-18T09:05:00Z" w16du:dateUtc="2024-09-18T13:05:00Z">
        <w:r w:rsidR="00716F2E">
          <w:rPr>
            <w:rFonts w:asciiTheme="majorBidi" w:hAnsiTheme="majorBidi" w:cstheme="majorBidi"/>
            <w:sz w:val="24"/>
            <w:szCs w:val="24"/>
          </w:rPr>
          <w:t>increase</w:t>
        </w:r>
      </w:ins>
      <w:del w:id="348" w:author="Anita" w:date="2024-09-18T09:05:00Z" w16du:dateUtc="2024-09-18T13:05:00Z">
        <w:r w:rsidRPr="00E20ABA" w:rsidDel="00716F2E">
          <w:rPr>
            <w:rFonts w:asciiTheme="majorBidi" w:hAnsiTheme="majorBidi" w:cstheme="majorBidi"/>
            <w:sz w:val="24"/>
            <w:szCs w:val="24"/>
          </w:rPr>
          <w:delText>ed</w:delText>
        </w:r>
      </w:del>
      <w:ins w:id="349" w:author="Anita" w:date="2024-09-18T09:05:00Z" w16du:dateUtc="2024-09-18T13:05:00Z">
        <w:r w:rsidR="00716F2E">
          <w:rPr>
            <w:rFonts w:asciiTheme="majorBidi" w:hAnsiTheme="majorBidi" w:cstheme="majorBidi"/>
            <w:sz w:val="24"/>
            <w:szCs w:val="24"/>
          </w:rPr>
          <w:t xml:space="preserve"> the</w:t>
        </w:r>
      </w:ins>
      <w:r w:rsidRPr="00E20ABA">
        <w:rPr>
          <w:rFonts w:asciiTheme="majorBidi" w:hAnsiTheme="majorBidi" w:cstheme="majorBidi"/>
          <w:sz w:val="24"/>
          <w:szCs w:val="24"/>
        </w:rPr>
        <w:t xml:space="preserve"> use of force against them. Correll et al. (2007) also examined the link between ethnic origin and the identification of objects related to the crime scene. The </w:t>
      </w:r>
      <w:del w:id="350" w:author="Anita" w:date="2024-09-16T16:37:00Z" w16du:dateUtc="2024-09-16T20:37:00Z">
        <w:r w:rsidRPr="00E20ABA" w:rsidDel="001B1B87">
          <w:rPr>
            <w:rFonts w:asciiTheme="majorBidi" w:hAnsiTheme="majorBidi" w:cstheme="majorBidi"/>
            <w:sz w:val="24"/>
            <w:szCs w:val="24"/>
          </w:rPr>
          <w:delText xml:space="preserve">study's </w:delText>
        </w:r>
      </w:del>
      <w:r w:rsidRPr="00E20ABA">
        <w:rPr>
          <w:rFonts w:asciiTheme="majorBidi" w:hAnsiTheme="majorBidi" w:cstheme="majorBidi"/>
          <w:sz w:val="24"/>
          <w:szCs w:val="24"/>
        </w:rPr>
        <w:t xml:space="preserve">findings showed that participants shot armed criminals faster if they were dark-skinned </w:t>
      </w:r>
      <w:del w:id="351" w:author="Anita" w:date="2024-09-16T16:38:00Z" w16du:dateUtc="2024-09-16T20:38:00Z">
        <w:r w:rsidRPr="00E20ABA" w:rsidDel="00466B87">
          <w:rPr>
            <w:rFonts w:asciiTheme="majorBidi" w:hAnsiTheme="majorBidi" w:cstheme="majorBidi"/>
            <w:sz w:val="24"/>
            <w:szCs w:val="24"/>
          </w:rPr>
          <w:delText xml:space="preserve">rather than white </w:delText>
        </w:r>
      </w:del>
      <w:r w:rsidRPr="00E20ABA">
        <w:rPr>
          <w:rFonts w:asciiTheme="majorBidi" w:hAnsiTheme="majorBidi" w:cstheme="majorBidi"/>
          <w:sz w:val="24"/>
          <w:szCs w:val="24"/>
        </w:rPr>
        <w:t xml:space="preserve">and decided more quickly not to shoot an unarmed </w:t>
      </w:r>
      <w:del w:id="352" w:author="Anita" w:date="2024-09-19T11:16:00Z" w16du:dateUtc="2024-09-19T15:16:00Z">
        <w:r w:rsidRPr="00E20ABA" w:rsidDel="002A5813">
          <w:rPr>
            <w:rFonts w:asciiTheme="majorBidi" w:hAnsiTheme="majorBidi" w:cstheme="majorBidi"/>
            <w:sz w:val="24"/>
            <w:szCs w:val="24"/>
          </w:rPr>
          <w:delText xml:space="preserve">white </w:delText>
        </w:r>
      </w:del>
      <w:ins w:id="353" w:author="Anita" w:date="2024-09-19T11:16:00Z" w16du:dateUtc="2024-09-19T15:16:00Z">
        <w:r w:rsidR="002A5813">
          <w:rPr>
            <w:rFonts w:asciiTheme="majorBidi" w:hAnsiTheme="majorBidi" w:cstheme="majorBidi"/>
            <w:sz w:val="24"/>
            <w:szCs w:val="24"/>
          </w:rPr>
          <w:t>W</w:t>
        </w:r>
        <w:r w:rsidR="002A5813" w:rsidRPr="00E20ABA">
          <w:rPr>
            <w:rFonts w:asciiTheme="majorBidi" w:hAnsiTheme="majorBidi" w:cstheme="majorBidi"/>
            <w:sz w:val="24"/>
            <w:szCs w:val="24"/>
          </w:rPr>
          <w:t xml:space="preserve">hite </w:t>
        </w:r>
      </w:ins>
      <w:commentRangeStart w:id="354"/>
      <w:r w:rsidRPr="00E20ABA">
        <w:rPr>
          <w:rFonts w:asciiTheme="majorBidi" w:hAnsiTheme="majorBidi" w:cstheme="majorBidi"/>
          <w:sz w:val="24"/>
          <w:szCs w:val="24"/>
        </w:rPr>
        <w:t>target</w:t>
      </w:r>
      <w:commentRangeEnd w:id="354"/>
      <w:r w:rsidR="001E4FB9">
        <w:rPr>
          <w:rStyle w:val="CommentReference"/>
        </w:rPr>
        <w:commentReference w:id="354"/>
      </w:r>
      <w:r w:rsidRPr="00E20ABA">
        <w:rPr>
          <w:rFonts w:asciiTheme="majorBidi" w:hAnsiTheme="majorBidi" w:cstheme="majorBidi"/>
          <w:sz w:val="24"/>
          <w:szCs w:val="24"/>
        </w:rPr>
        <w:t xml:space="preserve"> than an unarmed dark-skinned target.</w:t>
      </w:r>
    </w:p>
    <w:p w14:paraId="256C58A3" w14:textId="7A8FFC7C" w:rsidR="00680E79" w:rsidRPr="0065296B" w:rsidRDefault="00680E79">
      <w:pPr>
        <w:spacing w:after="0" w:line="480" w:lineRule="auto"/>
        <w:ind w:firstLine="720"/>
        <w:contextualSpacing/>
        <w:rPr>
          <w:rFonts w:asciiTheme="majorBidi" w:hAnsiTheme="majorBidi" w:cstheme="majorBidi"/>
          <w:sz w:val="24"/>
          <w:szCs w:val="24"/>
        </w:rPr>
        <w:pPrChange w:id="355" w:author="Author">
          <w:pPr>
            <w:spacing w:line="360" w:lineRule="auto"/>
            <w:contextualSpacing/>
            <w:jc w:val="both"/>
          </w:pPr>
        </w:pPrChange>
      </w:pPr>
      <w:r w:rsidRPr="00E46482">
        <w:rPr>
          <w:rFonts w:asciiTheme="majorBidi" w:hAnsiTheme="majorBidi" w:cstheme="majorBidi"/>
          <w:sz w:val="24"/>
          <w:szCs w:val="24"/>
        </w:rPr>
        <w:t>One of the factors found to have the greatest impact on perception, judgment, and memory is ethnic origin or belonging to an "out-grou</w:t>
      </w:r>
      <w:r w:rsidRPr="00F82375">
        <w:rPr>
          <w:rFonts w:asciiTheme="majorBidi" w:hAnsiTheme="majorBidi" w:cstheme="majorBidi"/>
          <w:sz w:val="24"/>
          <w:szCs w:val="24"/>
        </w:rPr>
        <w:t xml:space="preserve">p" (Amodio &amp; Devine, 2006). Participants more easily remembered that a violent event was committed by a dark-skinned person compared to a </w:t>
      </w:r>
      <w:del w:id="356" w:author="Anita" w:date="2024-09-19T11:18:00Z" w16du:dateUtc="2024-09-19T15:18:00Z">
        <w:r w:rsidRPr="00F82375" w:rsidDel="00930F86">
          <w:rPr>
            <w:rFonts w:asciiTheme="majorBidi" w:hAnsiTheme="majorBidi" w:cstheme="majorBidi"/>
            <w:sz w:val="24"/>
            <w:szCs w:val="24"/>
          </w:rPr>
          <w:delText xml:space="preserve">white </w:delText>
        </w:r>
      </w:del>
      <w:ins w:id="357" w:author="Anita" w:date="2024-09-19T11:18:00Z" w16du:dateUtc="2024-09-19T15:18:00Z">
        <w:r w:rsidR="00930F86">
          <w:rPr>
            <w:rFonts w:asciiTheme="majorBidi" w:hAnsiTheme="majorBidi" w:cstheme="majorBidi"/>
            <w:sz w:val="24"/>
            <w:szCs w:val="24"/>
          </w:rPr>
          <w:t>W</w:t>
        </w:r>
        <w:r w:rsidR="00930F86" w:rsidRPr="00F82375">
          <w:rPr>
            <w:rFonts w:asciiTheme="majorBidi" w:hAnsiTheme="majorBidi" w:cstheme="majorBidi"/>
            <w:sz w:val="24"/>
            <w:szCs w:val="24"/>
          </w:rPr>
          <w:t xml:space="preserve">hite </w:t>
        </w:r>
      </w:ins>
      <w:r w:rsidRPr="00F82375">
        <w:rPr>
          <w:rFonts w:asciiTheme="majorBidi" w:hAnsiTheme="majorBidi" w:cstheme="majorBidi"/>
          <w:sz w:val="24"/>
          <w:szCs w:val="24"/>
        </w:rPr>
        <w:t>person</w:t>
      </w:r>
      <w:ins w:id="358" w:author="Anita" w:date="2024-09-16T16:40:00Z" w16du:dateUtc="2024-09-16T20:40:00Z">
        <w:r w:rsidR="004B5CD4">
          <w:rPr>
            <w:rFonts w:asciiTheme="majorBidi" w:hAnsiTheme="majorBidi" w:cstheme="majorBidi"/>
            <w:sz w:val="24"/>
            <w:szCs w:val="24"/>
          </w:rPr>
          <w:t>;</w:t>
        </w:r>
      </w:ins>
      <w:del w:id="359" w:author="Anita" w:date="2024-09-16T16:39:00Z" w16du:dateUtc="2024-09-16T20:39:00Z">
        <w:r w:rsidRPr="00F82375" w:rsidDel="003C0D90">
          <w:rPr>
            <w:rFonts w:asciiTheme="majorBidi" w:hAnsiTheme="majorBidi" w:cstheme="majorBidi"/>
            <w:sz w:val="24"/>
            <w:szCs w:val="24"/>
          </w:rPr>
          <w:delText>,</w:delText>
        </w:r>
      </w:del>
      <w:r w:rsidRPr="00F82375">
        <w:rPr>
          <w:rFonts w:asciiTheme="majorBidi" w:hAnsiTheme="majorBidi" w:cstheme="majorBidi"/>
          <w:sz w:val="24"/>
          <w:szCs w:val="24"/>
        </w:rPr>
        <w:t xml:space="preserve"> or</w:t>
      </w:r>
      <w:ins w:id="360" w:author="Anita" w:date="2024-09-16T16:40:00Z" w16du:dateUtc="2024-09-16T20:40:00Z">
        <w:r w:rsidR="0046634E">
          <w:rPr>
            <w:rFonts w:asciiTheme="majorBidi" w:hAnsiTheme="majorBidi" w:cstheme="majorBidi"/>
            <w:sz w:val="24"/>
            <w:szCs w:val="24"/>
          </w:rPr>
          <w:t>,</w:t>
        </w:r>
      </w:ins>
      <w:r w:rsidRPr="00F82375">
        <w:rPr>
          <w:rFonts w:asciiTheme="majorBidi" w:hAnsiTheme="majorBidi" w:cstheme="majorBidi"/>
          <w:sz w:val="24"/>
          <w:szCs w:val="24"/>
        </w:rPr>
        <w:t xml:space="preserve"> the behavior was interpreted as more violent when committed by a dark-skinned person compared to a </w:t>
      </w:r>
      <w:del w:id="361" w:author="Anita" w:date="2024-09-19T11:18:00Z" w16du:dateUtc="2024-09-19T15:18:00Z">
        <w:r w:rsidRPr="00F82375" w:rsidDel="00930F86">
          <w:rPr>
            <w:rFonts w:asciiTheme="majorBidi" w:hAnsiTheme="majorBidi" w:cstheme="majorBidi"/>
            <w:sz w:val="24"/>
            <w:szCs w:val="24"/>
          </w:rPr>
          <w:delText>wh</w:delText>
        </w:r>
        <w:r w:rsidRPr="0065296B" w:rsidDel="00930F86">
          <w:rPr>
            <w:rFonts w:asciiTheme="majorBidi" w:hAnsiTheme="majorBidi" w:cstheme="majorBidi"/>
            <w:sz w:val="24"/>
            <w:szCs w:val="24"/>
          </w:rPr>
          <w:delText xml:space="preserve">ite </w:delText>
        </w:r>
      </w:del>
      <w:ins w:id="362" w:author="Anita" w:date="2024-09-19T11:18:00Z" w16du:dateUtc="2024-09-19T15:18:00Z">
        <w:r w:rsidR="00930F86">
          <w:rPr>
            <w:rFonts w:asciiTheme="majorBidi" w:hAnsiTheme="majorBidi" w:cstheme="majorBidi"/>
            <w:sz w:val="24"/>
            <w:szCs w:val="24"/>
          </w:rPr>
          <w:t>W</w:t>
        </w:r>
        <w:r w:rsidR="00930F86" w:rsidRPr="00F82375">
          <w:rPr>
            <w:rFonts w:asciiTheme="majorBidi" w:hAnsiTheme="majorBidi" w:cstheme="majorBidi"/>
            <w:sz w:val="24"/>
            <w:szCs w:val="24"/>
          </w:rPr>
          <w:t>h</w:t>
        </w:r>
        <w:r w:rsidR="00930F86" w:rsidRPr="0065296B">
          <w:rPr>
            <w:rFonts w:asciiTheme="majorBidi" w:hAnsiTheme="majorBidi" w:cstheme="majorBidi"/>
            <w:sz w:val="24"/>
            <w:szCs w:val="24"/>
          </w:rPr>
          <w:t xml:space="preserve">ite </w:t>
        </w:r>
      </w:ins>
      <w:commentRangeStart w:id="363"/>
      <w:r w:rsidRPr="0065296B">
        <w:rPr>
          <w:rFonts w:asciiTheme="majorBidi" w:hAnsiTheme="majorBidi" w:cstheme="majorBidi"/>
          <w:sz w:val="24"/>
          <w:szCs w:val="24"/>
        </w:rPr>
        <w:t>person</w:t>
      </w:r>
      <w:commentRangeEnd w:id="363"/>
      <w:r w:rsidR="001D441C">
        <w:rPr>
          <w:rStyle w:val="CommentReference"/>
        </w:rPr>
        <w:commentReference w:id="363"/>
      </w:r>
      <w:r w:rsidRPr="0065296B">
        <w:rPr>
          <w:rFonts w:asciiTheme="majorBidi" w:hAnsiTheme="majorBidi" w:cstheme="majorBidi"/>
          <w:sz w:val="24"/>
          <w:szCs w:val="24"/>
        </w:rPr>
        <w:t>.</w:t>
      </w:r>
    </w:p>
    <w:p w14:paraId="02A661E1" w14:textId="15D0E5EB" w:rsidR="00680E79" w:rsidRPr="000427A2" w:rsidRDefault="00680E79">
      <w:pPr>
        <w:spacing w:after="0" w:line="480" w:lineRule="auto"/>
        <w:ind w:firstLine="720"/>
        <w:contextualSpacing/>
        <w:rPr>
          <w:rFonts w:asciiTheme="majorBidi" w:hAnsiTheme="majorBidi" w:cstheme="majorBidi"/>
          <w:sz w:val="24"/>
          <w:szCs w:val="24"/>
        </w:rPr>
        <w:pPrChange w:id="364" w:author="Author">
          <w:pPr>
            <w:spacing w:line="360" w:lineRule="auto"/>
            <w:contextualSpacing/>
            <w:jc w:val="both"/>
          </w:pPr>
        </w:pPrChange>
      </w:pPr>
      <w:r w:rsidRPr="00E46482">
        <w:rPr>
          <w:rFonts w:asciiTheme="majorBidi" w:hAnsiTheme="majorBidi" w:cstheme="majorBidi"/>
          <w:sz w:val="24"/>
          <w:szCs w:val="24"/>
        </w:rPr>
        <w:t xml:space="preserve">This bias not only affects the interaction between police officers and citizens on the street or witnesses but also influences the judicial system (Yelin-Mor, 2018; Pina-Sánchez et al., 2022). There appears to be a link between ethnic origin </w:t>
      </w:r>
      <w:r w:rsidRPr="00F82375">
        <w:rPr>
          <w:rFonts w:asciiTheme="majorBidi" w:hAnsiTheme="majorBidi" w:cstheme="majorBidi"/>
          <w:sz w:val="24"/>
          <w:szCs w:val="24"/>
        </w:rPr>
        <w:t xml:space="preserve">or skin color and the attribution of guilt to a crime (The Sentencing Project, 2022). </w:t>
      </w:r>
      <w:del w:id="365" w:author="Anita" w:date="2024-09-16T16:42:00Z" w16du:dateUtc="2024-09-16T20:42:00Z">
        <w:r w:rsidRPr="00F82375" w:rsidDel="00D152A4">
          <w:rPr>
            <w:rFonts w:asciiTheme="majorBidi" w:hAnsiTheme="majorBidi" w:cstheme="majorBidi"/>
            <w:sz w:val="24"/>
            <w:szCs w:val="24"/>
          </w:rPr>
          <w:delText>Indeed, a</w:delText>
        </w:r>
      </w:del>
      <w:ins w:id="366" w:author="Anita" w:date="2024-09-16T16:42:00Z" w16du:dateUtc="2024-09-16T20:42:00Z">
        <w:r w:rsidR="00D152A4">
          <w:rPr>
            <w:rFonts w:asciiTheme="majorBidi" w:hAnsiTheme="majorBidi" w:cstheme="majorBidi"/>
            <w:sz w:val="24"/>
            <w:szCs w:val="24"/>
          </w:rPr>
          <w:t>A</w:t>
        </w:r>
      </w:ins>
      <w:r w:rsidRPr="00F82375">
        <w:rPr>
          <w:rFonts w:asciiTheme="majorBidi" w:hAnsiTheme="majorBidi" w:cstheme="majorBidi"/>
          <w:sz w:val="24"/>
          <w:szCs w:val="24"/>
        </w:rPr>
        <w:t xml:space="preserve"> substantial body of </w:t>
      </w:r>
      <w:r w:rsidRPr="00416917">
        <w:rPr>
          <w:rFonts w:asciiTheme="majorBidi" w:hAnsiTheme="majorBidi" w:cstheme="majorBidi"/>
          <w:sz w:val="24"/>
          <w:szCs w:val="24"/>
        </w:rPr>
        <w:t xml:space="preserve">research literature shows that the criminal justice system operates in a discriminatory and biased manner toward certain ethnic groups (Burch, 2015). Judges may draw conclusions based on the suspect's or defendant's skin color or facial </w:t>
      </w:r>
      <w:r w:rsidRPr="00E46482">
        <w:rPr>
          <w:rFonts w:asciiTheme="majorBidi" w:hAnsiTheme="majorBidi" w:cstheme="majorBidi"/>
          <w:sz w:val="24"/>
          <w:szCs w:val="24"/>
        </w:rPr>
        <w:t>features. These judicial biases can lead, for example, to longer incarcerations for dark-skinned individuals (The Sentencing Project, 2022).</w:t>
      </w:r>
    </w:p>
    <w:p w14:paraId="6A5A265A" w14:textId="56644C18" w:rsidR="00D665FB" w:rsidRDefault="00D665FB">
      <w:pPr>
        <w:spacing w:after="0" w:line="480" w:lineRule="auto"/>
        <w:ind w:firstLine="720"/>
        <w:contextualSpacing/>
        <w:rPr>
          <w:rFonts w:asciiTheme="majorBidi" w:hAnsiTheme="majorBidi" w:cstheme="majorBidi"/>
          <w:sz w:val="24"/>
          <w:szCs w:val="24"/>
        </w:rPr>
        <w:pPrChange w:id="367" w:author="Author">
          <w:pPr>
            <w:spacing w:line="360" w:lineRule="auto"/>
            <w:contextualSpacing/>
            <w:jc w:val="both"/>
          </w:pPr>
        </w:pPrChange>
      </w:pPr>
      <w:r w:rsidRPr="00D665FB">
        <w:rPr>
          <w:rFonts w:asciiTheme="majorBidi" w:hAnsiTheme="majorBidi" w:cstheme="majorBidi"/>
          <w:sz w:val="24"/>
          <w:szCs w:val="24"/>
        </w:rPr>
        <w:t xml:space="preserve">A study by Johnson &amp; King (2017) found that Black defendants are perceived as more threatening in their appearance. </w:t>
      </w:r>
      <w:ins w:id="368" w:author="Anita" w:date="2024-09-18T09:15:00Z" w16du:dateUtc="2024-09-18T13:15:00Z">
        <w:r w:rsidR="006A33BC">
          <w:rPr>
            <w:rFonts w:asciiTheme="majorBidi" w:hAnsiTheme="majorBidi" w:cstheme="majorBidi"/>
            <w:sz w:val="24"/>
            <w:szCs w:val="24"/>
          </w:rPr>
          <w:t xml:space="preserve">And </w:t>
        </w:r>
      </w:ins>
      <w:r w:rsidRPr="00D665FB">
        <w:rPr>
          <w:rFonts w:asciiTheme="majorBidi" w:hAnsiTheme="majorBidi" w:cstheme="majorBidi"/>
          <w:sz w:val="24"/>
          <w:szCs w:val="24"/>
        </w:rPr>
        <w:t>Burch (2015) found that darker-skinned Black defendants received harsher punishments than lighter-skinned Black defendants and White defendants. The relationship between skin color and perceived criminal guilt has been demonstrated in various studies. For instance, Dixon and Maddox (2005) found that frequent news viewers were significantly more emotionally concerned about crime stories when the perpetrator was dark-skinned compared to when they were White. Additionally, Eberhardt et al. (2006) found that Black males rated as more stereotypically Black were more likely to receive the death penalty when on trial for murdering a White victim.</w:t>
      </w:r>
    </w:p>
    <w:p w14:paraId="2A1CC1F8" w14:textId="52ABE484" w:rsidR="00680E79" w:rsidRPr="00416917" w:rsidRDefault="00B55917">
      <w:pPr>
        <w:spacing w:after="0" w:line="480" w:lineRule="auto"/>
        <w:ind w:firstLine="720"/>
        <w:contextualSpacing/>
        <w:rPr>
          <w:rFonts w:asciiTheme="majorBidi" w:hAnsiTheme="majorBidi" w:cstheme="majorBidi"/>
          <w:sz w:val="24"/>
          <w:szCs w:val="24"/>
        </w:rPr>
        <w:pPrChange w:id="369" w:author="Author">
          <w:pPr>
            <w:spacing w:line="360" w:lineRule="auto"/>
            <w:contextualSpacing/>
            <w:jc w:val="both"/>
          </w:pPr>
        </w:pPrChange>
      </w:pPr>
      <w:del w:id="370" w:author="Author">
        <w:r w:rsidRPr="00416917" w:rsidDel="00617C75">
          <w:rPr>
            <w:rFonts w:asciiTheme="majorBidi" w:hAnsiTheme="majorBidi" w:cstheme="majorBidi"/>
            <w:sz w:val="24"/>
            <w:szCs w:val="24"/>
          </w:rPr>
          <w:delText xml:space="preserve">          </w:delText>
        </w:r>
      </w:del>
      <w:r w:rsidRPr="00416917">
        <w:rPr>
          <w:rFonts w:asciiTheme="majorBidi" w:hAnsiTheme="majorBidi" w:cstheme="majorBidi"/>
          <w:sz w:val="24"/>
          <w:szCs w:val="24"/>
        </w:rPr>
        <w:t xml:space="preserve"> </w:t>
      </w:r>
      <w:r w:rsidR="00680E79" w:rsidRPr="00416917">
        <w:rPr>
          <w:rFonts w:asciiTheme="majorBidi" w:hAnsiTheme="majorBidi" w:cstheme="majorBidi"/>
          <w:sz w:val="24"/>
          <w:szCs w:val="24"/>
        </w:rPr>
        <w:t xml:space="preserve">In Israel, there is a notable severity in the punishment of Arabs compared to Jews for the same offenses (Ratner &amp; Fishman, 1988). A study on the discrimination against Arabs found that Arab defendants whose cases were brought to court and prosecuted received harsher punishments than Jews, with </w:t>
      </w:r>
      <w:del w:id="371" w:author="Anita" w:date="2024-09-18T09:19:00Z" w16du:dateUtc="2024-09-18T13:19:00Z">
        <w:r w:rsidR="00680E79" w:rsidRPr="00416917" w:rsidDel="00C71BAF">
          <w:rPr>
            <w:rFonts w:asciiTheme="majorBidi" w:hAnsiTheme="majorBidi" w:cstheme="majorBidi"/>
            <w:sz w:val="24"/>
            <w:szCs w:val="24"/>
          </w:rPr>
          <w:delText xml:space="preserve">this </w:delText>
        </w:r>
      </w:del>
      <w:ins w:id="372" w:author="Anita" w:date="2024-09-18T09:19:00Z" w16du:dateUtc="2024-09-18T13:19:00Z">
        <w:r w:rsidR="00C71BAF">
          <w:rPr>
            <w:rFonts w:asciiTheme="majorBidi" w:hAnsiTheme="majorBidi" w:cstheme="majorBidi"/>
            <w:sz w:val="24"/>
            <w:szCs w:val="24"/>
          </w:rPr>
          <w:t>greater</w:t>
        </w:r>
        <w:r w:rsidR="00C71BAF" w:rsidRPr="00416917">
          <w:rPr>
            <w:rFonts w:asciiTheme="majorBidi" w:hAnsiTheme="majorBidi" w:cstheme="majorBidi"/>
            <w:sz w:val="24"/>
            <w:szCs w:val="24"/>
          </w:rPr>
          <w:t xml:space="preserve"> </w:t>
        </w:r>
      </w:ins>
      <w:r w:rsidR="00680E79" w:rsidRPr="00416917">
        <w:rPr>
          <w:rFonts w:asciiTheme="majorBidi" w:hAnsiTheme="majorBidi" w:cstheme="majorBidi"/>
          <w:sz w:val="24"/>
          <w:szCs w:val="24"/>
        </w:rPr>
        <w:t xml:space="preserve">disparity </w:t>
      </w:r>
      <w:del w:id="373" w:author="Anita" w:date="2024-09-18T09:19:00Z" w16du:dateUtc="2024-09-18T13:19:00Z">
        <w:r w:rsidR="00680E79" w:rsidRPr="00416917" w:rsidDel="00C71BAF">
          <w:rPr>
            <w:rFonts w:asciiTheme="majorBidi" w:hAnsiTheme="majorBidi" w:cstheme="majorBidi"/>
            <w:sz w:val="24"/>
            <w:szCs w:val="24"/>
          </w:rPr>
          <w:delText xml:space="preserve">being greater </w:delText>
        </w:r>
      </w:del>
      <w:r w:rsidR="00680E79" w:rsidRPr="00416917">
        <w:rPr>
          <w:rFonts w:asciiTheme="majorBidi" w:hAnsiTheme="majorBidi" w:cstheme="majorBidi"/>
          <w:sz w:val="24"/>
          <w:szCs w:val="24"/>
        </w:rPr>
        <w:t>in cases of imprisonment compared to conditional imprisonment</w:t>
      </w:r>
      <w:del w:id="374" w:author="Anita" w:date="2024-09-18T09:19:00Z" w16du:dateUtc="2024-09-18T13:19:00Z">
        <w:r w:rsidR="00680E79" w:rsidRPr="00416917" w:rsidDel="00D93230">
          <w:rPr>
            <w:rFonts w:asciiTheme="majorBidi" w:hAnsiTheme="majorBidi" w:cstheme="majorBidi"/>
            <w:sz w:val="24"/>
            <w:szCs w:val="24"/>
          </w:rPr>
          <w:delText>,</w:delText>
        </w:r>
      </w:del>
      <w:r w:rsidR="00680E79" w:rsidRPr="00416917">
        <w:rPr>
          <w:rFonts w:asciiTheme="majorBidi" w:hAnsiTheme="majorBidi" w:cstheme="majorBidi"/>
          <w:sz w:val="24"/>
          <w:szCs w:val="24"/>
        </w:rPr>
        <w:t xml:space="preserve"> and </w:t>
      </w:r>
      <w:del w:id="375" w:author="Anita" w:date="2024-09-18T09:19:00Z" w16du:dateUtc="2024-09-18T13:19:00Z">
        <w:r w:rsidR="00680E79" w:rsidRPr="00416917" w:rsidDel="00D93230">
          <w:rPr>
            <w:rFonts w:asciiTheme="majorBidi" w:hAnsiTheme="majorBidi" w:cstheme="majorBidi"/>
            <w:sz w:val="24"/>
            <w:szCs w:val="24"/>
          </w:rPr>
          <w:delText xml:space="preserve">greater </w:delText>
        </w:r>
        <w:r w:rsidR="00680E79" w:rsidRPr="00416917" w:rsidDel="00E3739E">
          <w:rPr>
            <w:rFonts w:asciiTheme="majorBidi" w:hAnsiTheme="majorBidi" w:cstheme="majorBidi"/>
            <w:sz w:val="24"/>
            <w:szCs w:val="24"/>
          </w:rPr>
          <w:delText>in</w:delText>
        </w:r>
      </w:del>
      <w:del w:id="376" w:author="Anita" w:date="2024-09-18T09:20:00Z" w16du:dateUtc="2024-09-18T13:20:00Z">
        <w:r w:rsidR="00680E79" w:rsidRPr="00416917" w:rsidDel="00E3739E">
          <w:rPr>
            <w:rFonts w:asciiTheme="majorBidi" w:hAnsiTheme="majorBidi" w:cstheme="majorBidi"/>
            <w:sz w:val="24"/>
            <w:szCs w:val="24"/>
          </w:rPr>
          <w:delText xml:space="preserve"> </w:delText>
        </w:r>
      </w:del>
      <w:r w:rsidR="00680E79" w:rsidRPr="00416917">
        <w:rPr>
          <w:rFonts w:asciiTheme="majorBidi" w:hAnsiTheme="majorBidi" w:cstheme="majorBidi"/>
          <w:sz w:val="24"/>
          <w:szCs w:val="24"/>
        </w:rPr>
        <w:t>cases of conditional imprisonment compared to fines.</w:t>
      </w:r>
      <w:ins w:id="377" w:author="Anita" w:date="2024-09-18T09:23:00Z" w16du:dateUtc="2024-09-18T13:23:00Z">
        <w:r w:rsidR="00CD5207">
          <w:rPr>
            <w:rFonts w:asciiTheme="majorBidi" w:hAnsiTheme="majorBidi" w:cstheme="majorBidi"/>
            <w:sz w:val="24"/>
            <w:szCs w:val="24"/>
          </w:rPr>
          <w:t xml:space="preserve"> </w:t>
        </w:r>
      </w:ins>
      <w:del w:id="378" w:author="Anita" w:date="2024-09-18T09:23:00Z" w16du:dateUtc="2024-09-18T13:23:00Z">
        <w:r w:rsidR="00680E79" w:rsidRPr="00416917" w:rsidDel="00CD5207">
          <w:rPr>
            <w:rFonts w:asciiTheme="majorBidi" w:hAnsiTheme="majorBidi" w:cstheme="majorBidi"/>
            <w:sz w:val="24"/>
            <w:szCs w:val="24"/>
          </w:rPr>
          <w:delText xml:space="preserve"> </w:delText>
        </w:r>
      </w:del>
      <w:ins w:id="379" w:author="Anita" w:date="2024-09-18T09:23:00Z" w16du:dateUtc="2024-09-18T13:23:00Z">
        <w:r w:rsidR="00CD5207">
          <w:rPr>
            <w:rFonts w:asciiTheme="majorBidi" w:hAnsiTheme="majorBidi" w:cstheme="majorBidi"/>
            <w:sz w:val="24"/>
            <w:szCs w:val="24"/>
          </w:rPr>
          <w:t>Furthermore</w:t>
        </w:r>
      </w:ins>
      <w:del w:id="380" w:author="Anita" w:date="2024-09-18T09:23:00Z" w16du:dateUtc="2024-09-18T13:23:00Z">
        <w:r w:rsidR="00680E79" w:rsidRPr="00416917" w:rsidDel="00CD5207">
          <w:rPr>
            <w:rFonts w:asciiTheme="majorBidi" w:hAnsiTheme="majorBidi" w:cstheme="majorBidi"/>
            <w:sz w:val="24"/>
            <w:szCs w:val="24"/>
          </w:rPr>
          <w:delText>Secondly</w:delText>
        </w:r>
      </w:del>
      <w:r w:rsidR="00680E79" w:rsidRPr="00416917">
        <w:rPr>
          <w:rFonts w:asciiTheme="majorBidi" w:hAnsiTheme="majorBidi" w:cstheme="majorBidi"/>
          <w:sz w:val="24"/>
          <w:szCs w:val="24"/>
        </w:rPr>
        <w:t xml:space="preserve">, the differences between the groups are </w:t>
      </w:r>
      <w:del w:id="381" w:author="Anita" w:date="2024-09-18T09:20:00Z" w16du:dateUtc="2024-09-18T13:20:00Z">
        <w:r w:rsidR="00680E79" w:rsidRPr="00416917" w:rsidDel="00E3739E">
          <w:rPr>
            <w:rFonts w:asciiTheme="majorBidi" w:hAnsiTheme="majorBidi" w:cstheme="majorBidi"/>
            <w:sz w:val="24"/>
            <w:szCs w:val="24"/>
          </w:rPr>
          <w:delText xml:space="preserve">already </w:delText>
        </w:r>
      </w:del>
      <w:r w:rsidR="00680E79" w:rsidRPr="00416917">
        <w:rPr>
          <w:rFonts w:asciiTheme="majorBidi" w:hAnsiTheme="majorBidi" w:cstheme="majorBidi"/>
          <w:sz w:val="24"/>
          <w:szCs w:val="24"/>
        </w:rPr>
        <w:t xml:space="preserve">noticeable at the preliminary stage of case dismissals. </w:t>
      </w:r>
      <w:del w:id="382" w:author="Anita" w:date="2024-09-18T09:24:00Z" w16du:dateUtc="2024-09-18T13:24:00Z">
        <w:r w:rsidR="00680E79" w:rsidRPr="00416917" w:rsidDel="00040B04">
          <w:rPr>
            <w:rFonts w:asciiTheme="majorBidi" w:hAnsiTheme="majorBidi" w:cstheme="majorBidi"/>
            <w:sz w:val="24"/>
            <w:szCs w:val="24"/>
          </w:rPr>
          <w:delText>Thirdly, if</w:delText>
        </w:r>
      </w:del>
      <w:ins w:id="383" w:author="Anita" w:date="2024-09-18T09:24:00Z" w16du:dateUtc="2024-09-18T13:24:00Z">
        <w:r w:rsidR="00040B04">
          <w:rPr>
            <w:rFonts w:asciiTheme="majorBidi" w:hAnsiTheme="majorBidi" w:cstheme="majorBidi"/>
            <w:sz w:val="24"/>
            <w:szCs w:val="24"/>
          </w:rPr>
          <w:t>If</w:t>
        </w:r>
      </w:ins>
      <w:r w:rsidR="00680E79" w:rsidRPr="00416917">
        <w:rPr>
          <w:rFonts w:asciiTheme="majorBidi" w:hAnsiTheme="majorBidi" w:cstheme="majorBidi"/>
          <w:sz w:val="24"/>
          <w:szCs w:val="24"/>
        </w:rPr>
        <w:t xml:space="preserve"> we distinguish between the type of punishment (such as a fine or </w:t>
      </w:r>
      <w:commentRangeStart w:id="384"/>
      <w:r w:rsidR="00680E79" w:rsidRPr="00416917">
        <w:rPr>
          <w:rFonts w:asciiTheme="majorBidi" w:hAnsiTheme="majorBidi" w:cstheme="majorBidi"/>
          <w:sz w:val="24"/>
          <w:szCs w:val="24"/>
        </w:rPr>
        <w:t>imprisonment</w:t>
      </w:r>
      <w:commentRangeEnd w:id="384"/>
      <w:r w:rsidR="00C95F0C">
        <w:rPr>
          <w:rStyle w:val="CommentReference"/>
        </w:rPr>
        <w:commentReference w:id="384"/>
      </w:r>
      <w:r w:rsidR="00680E79" w:rsidRPr="00416917">
        <w:rPr>
          <w:rFonts w:asciiTheme="majorBidi" w:hAnsiTheme="majorBidi" w:cstheme="majorBidi"/>
          <w:sz w:val="24"/>
          <w:szCs w:val="24"/>
        </w:rPr>
        <w:t xml:space="preserve">) and the severity of the punishment (such as the </w:t>
      </w:r>
      <w:ins w:id="385" w:author="Anita" w:date="2024-09-18T09:20:00Z" w16du:dateUtc="2024-09-18T13:20:00Z">
        <w:r w:rsidR="003973BE">
          <w:rPr>
            <w:rFonts w:asciiTheme="majorBidi" w:hAnsiTheme="majorBidi" w:cstheme="majorBidi"/>
            <w:sz w:val="24"/>
            <w:szCs w:val="24"/>
          </w:rPr>
          <w:t xml:space="preserve">fine </w:t>
        </w:r>
      </w:ins>
      <w:r w:rsidR="00680E79" w:rsidRPr="00416917">
        <w:rPr>
          <w:rFonts w:asciiTheme="majorBidi" w:hAnsiTheme="majorBidi" w:cstheme="majorBidi"/>
          <w:sz w:val="24"/>
          <w:szCs w:val="24"/>
        </w:rPr>
        <w:t xml:space="preserve">amount </w:t>
      </w:r>
      <w:del w:id="386" w:author="Anita" w:date="2024-09-18T09:20:00Z" w16du:dateUtc="2024-09-18T13:20:00Z">
        <w:r w:rsidR="00680E79" w:rsidRPr="00416917" w:rsidDel="003973BE">
          <w:rPr>
            <w:rFonts w:asciiTheme="majorBidi" w:hAnsiTheme="majorBidi" w:cstheme="majorBidi"/>
            <w:sz w:val="24"/>
            <w:szCs w:val="24"/>
          </w:rPr>
          <w:delText xml:space="preserve">of the fine </w:delText>
        </w:r>
      </w:del>
      <w:r w:rsidR="00680E79" w:rsidRPr="00416917">
        <w:rPr>
          <w:rFonts w:asciiTheme="majorBidi" w:hAnsiTheme="majorBidi" w:cstheme="majorBidi"/>
          <w:sz w:val="24"/>
          <w:szCs w:val="24"/>
        </w:rPr>
        <w:t xml:space="preserve">or the duration of imprisonment), it appears that the difference is mainly in </w:t>
      </w:r>
      <w:del w:id="387" w:author="Anita" w:date="2024-09-18T09:21:00Z" w16du:dateUtc="2024-09-18T13:21:00Z">
        <w:r w:rsidR="00680E79" w:rsidRPr="00416917" w:rsidDel="008A3F69">
          <w:rPr>
            <w:rFonts w:asciiTheme="majorBidi" w:hAnsiTheme="majorBidi" w:cstheme="majorBidi"/>
            <w:sz w:val="24"/>
            <w:szCs w:val="24"/>
          </w:rPr>
          <w:delText>the decision on</w:delText>
        </w:r>
      </w:del>
      <w:ins w:id="388" w:author="Anita" w:date="2024-09-18T09:21:00Z" w16du:dateUtc="2024-09-18T13:21:00Z">
        <w:r w:rsidR="008A3F69">
          <w:rPr>
            <w:rFonts w:asciiTheme="majorBidi" w:hAnsiTheme="majorBidi" w:cstheme="majorBidi"/>
            <w:sz w:val="24"/>
            <w:szCs w:val="24"/>
          </w:rPr>
          <w:t>deciding</w:t>
        </w:r>
      </w:ins>
      <w:r w:rsidR="00680E79" w:rsidRPr="00416917">
        <w:rPr>
          <w:rFonts w:asciiTheme="majorBidi" w:hAnsiTheme="majorBidi" w:cstheme="majorBidi"/>
          <w:sz w:val="24"/>
          <w:szCs w:val="24"/>
        </w:rPr>
        <w:t xml:space="preserve"> the type of punishment, not in determining its severity (Rahav et al., 2017).</w:t>
      </w:r>
    </w:p>
    <w:p w14:paraId="72E4761D" w14:textId="4A6B419A" w:rsidR="00680E79" w:rsidRPr="00416917" w:rsidRDefault="00680E79">
      <w:pPr>
        <w:spacing w:after="0" w:line="480" w:lineRule="auto"/>
        <w:ind w:firstLine="720"/>
        <w:contextualSpacing/>
        <w:rPr>
          <w:rFonts w:asciiTheme="majorBidi" w:hAnsiTheme="majorBidi" w:cstheme="majorBidi"/>
          <w:sz w:val="24"/>
          <w:szCs w:val="24"/>
        </w:rPr>
        <w:pPrChange w:id="389" w:author="Author">
          <w:pPr>
            <w:spacing w:line="360" w:lineRule="auto"/>
            <w:jc w:val="both"/>
          </w:pPr>
        </w:pPrChange>
      </w:pPr>
      <w:del w:id="390" w:author="Anita" w:date="2024-09-19T11:22:00Z" w16du:dateUtc="2024-09-19T15:22:00Z">
        <w:r w:rsidRPr="00416917" w:rsidDel="0079201F">
          <w:rPr>
            <w:rFonts w:asciiTheme="majorBidi" w:hAnsiTheme="majorBidi" w:cstheme="majorBidi"/>
            <w:sz w:val="24"/>
            <w:szCs w:val="24"/>
          </w:rPr>
          <w:delText>It seems that r</w:delText>
        </w:r>
      </w:del>
      <w:ins w:id="391" w:author="Anita" w:date="2024-09-19T11:22:00Z" w16du:dateUtc="2024-09-19T15:22:00Z">
        <w:r w:rsidR="0079201F">
          <w:rPr>
            <w:rFonts w:asciiTheme="majorBidi" w:hAnsiTheme="majorBidi" w:cstheme="majorBidi"/>
            <w:sz w:val="24"/>
            <w:szCs w:val="24"/>
          </w:rPr>
          <w:t>R</w:t>
        </w:r>
      </w:ins>
      <w:r w:rsidRPr="00416917">
        <w:rPr>
          <w:rFonts w:asciiTheme="majorBidi" w:hAnsiTheme="majorBidi" w:cstheme="majorBidi"/>
          <w:sz w:val="24"/>
          <w:szCs w:val="24"/>
        </w:rPr>
        <w:t xml:space="preserve">acial biases and the associated stress in the context of discriminatory law enforcement can affect the health and mental state of the discriminated population (Geier et al., 2023). English et al. (2017) found a positive correlation between racial discrimination and depressive symptoms among </w:t>
      </w:r>
      <w:del w:id="392" w:author="Anita" w:date="2024-09-19T11:22:00Z" w16du:dateUtc="2024-09-19T15:22:00Z">
        <w:r w:rsidRPr="00416917" w:rsidDel="00A618D7">
          <w:rPr>
            <w:rFonts w:asciiTheme="majorBidi" w:hAnsiTheme="majorBidi" w:cstheme="majorBidi"/>
            <w:sz w:val="24"/>
            <w:szCs w:val="24"/>
          </w:rPr>
          <w:delText xml:space="preserve">black </w:delText>
        </w:r>
      </w:del>
      <w:ins w:id="393" w:author="Anita" w:date="2024-09-19T11:22:00Z" w16du:dateUtc="2024-09-19T15:22:00Z">
        <w:r w:rsidR="00A618D7">
          <w:rPr>
            <w:rFonts w:asciiTheme="majorBidi" w:hAnsiTheme="majorBidi" w:cstheme="majorBidi"/>
            <w:sz w:val="24"/>
            <w:szCs w:val="24"/>
          </w:rPr>
          <w:t>B</w:t>
        </w:r>
        <w:r w:rsidR="00A618D7" w:rsidRPr="00416917">
          <w:rPr>
            <w:rFonts w:asciiTheme="majorBidi" w:hAnsiTheme="majorBidi" w:cstheme="majorBidi"/>
            <w:sz w:val="24"/>
            <w:szCs w:val="24"/>
          </w:rPr>
          <w:t xml:space="preserve">lack </w:t>
        </w:r>
      </w:ins>
      <w:r w:rsidRPr="00416917">
        <w:rPr>
          <w:rFonts w:asciiTheme="majorBidi" w:hAnsiTheme="majorBidi" w:cstheme="majorBidi"/>
          <w:sz w:val="24"/>
          <w:szCs w:val="24"/>
        </w:rPr>
        <w:t xml:space="preserve">men </w:t>
      </w:r>
      <w:commentRangeStart w:id="394"/>
      <w:r w:rsidRPr="00416917">
        <w:rPr>
          <w:rFonts w:asciiTheme="majorBidi" w:hAnsiTheme="majorBidi" w:cstheme="majorBidi"/>
          <w:sz w:val="24"/>
          <w:szCs w:val="24"/>
        </w:rPr>
        <w:t>discriminated</w:t>
      </w:r>
      <w:commentRangeEnd w:id="394"/>
      <w:r w:rsidR="00FE2072">
        <w:rPr>
          <w:rStyle w:val="CommentReference"/>
        </w:rPr>
        <w:commentReference w:id="394"/>
      </w:r>
      <w:r w:rsidRPr="00416917">
        <w:rPr>
          <w:rFonts w:asciiTheme="majorBidi" w:hAnsiTheme="majorBidi" w:cstheme="majorBidi"/>
          <w:sz w:val="24"/>
          <w:szCs w:val="24"/>
        </w:rPr>
        <w:t xml:space="preserve"> against by the police and/or the law enforcement system.</w:t>
      </w:r>
    </w:p>
    <w:p w14:paraId="6E61A3D0" w14:textId="23CD7848" w:rsidR="00680E79" w:rsidRPr="00416917" w:rsidRDefault="00680E79">
      <w:pPr>
        <w:spacing w:after="0" w:line="480" w:lineRule="auto"/>
        <w:contextualSpacing/>
        <w:rPr>
          <w:rFonts w:asciiTheme="majorBidi" w:hAnsiTheme="majorBidi" w:cstheme="majorBidi"/>
          <w:b/>
          <w:bCs/>
          <w:sz w:val="24"/>
          <w:szCs w:val="24"/>
        </w:rPr>
        <w:pPrChange w:id="395" w:author="Author">
          <w:pPr>
            <w:spacing w:line="360" w:lineRule="auto"/>
            <w:jc w:val="both"/>
          </w:pPr>
        </w:pPrChange>
      </w:pPr>
      <w:r w:rsidRPr="00416917">
        <w:rPr>
          <w:rFonts w:asciiTheme="majorBidi" w:hAnsiTheme="majorBidi" w:cstheme="majorBidi"/>
          <w:b/>
          <w:bCs/>
          <w:sz w:val="24"/>
          <w:szCs w:val="24"/>
        </w:rPr>
        <w:t>The Impact of Gender on Conviction and Sentencing</w:t>
      </w:r>
    </w:p>
    <w:p w14:paraId="655E4D89" w14:textId="4121F470" w:rsidR="00680E79" w:rsidRPr="0066143E" w:rsidRDefault="00680E79">
      <w:pPr>
        <w:spacing w:after="0" w:line="480" w:lineRule="auto"/>
        <w:ind w:firstLine="720"/>
        <w:contextualSpacing/>
        <w:rPr>
          <w:rFonts w:asciiTheme="majorBidi" w:hAnsiTheme="majorBidi" w:cstheme="majorBidi"/>
          <w:sz w:val="24"/>
          <w:szCs w:val="24"/>
          <w:rtl/>
        </w:rPr>
        <w:pPrChange w:id="396" w:author="Author">
          <w:pPr>
            <w:spacing w:line="360" w:lineRule="auto"/>
            <w:jc w:val="both"/>
          </w:pPr>
        </w:pPrChange>
      </w:pPr>
      <w:r w:rsidRPr="00416917">
        <w:rPr>
          <w:rFonts w:asciiTheme="majorBidi" w:hAnsiTheme="majorBidi" w:cstheme="majorBidi"/>
          <w:sz w:val="24"/>
          <w:szCs w:val="24"/>
        </w:rPr>
        <w:t xml:space="preserve">Research conducted in various countries on the relationship between the gender of defendants and sentencing has pointed to a tendency among judges to treat female defendants more leniently than male defendants, resulting in shorter prison sentences. </w:t>
      </w:r>
      <w:del w:id="397" w:author="Anita" w:date="2024-09-18T09:37:00Z" w16du:dateUtc="2024-09-18T13:37:00Z">
        <w:r w:rsidRPr="00416917" w:rsidDel="001F0016">
          <w:rPr>
            <w:rFonts w:asciiTheme="majorBidi" w:hAnsiTheme="majorBidi" w:cstheme="majorBidi"/>
            <w:sz w:val="24"/>
            <w:szCs w:val="24"/>
          </w:rPr>
          <w:delText xml:space="preserve">In </w:delText>
        </w:r>
      </w:del>
      <w:ins w:id="398" w:author="Anita" w:date="2024-09-18T09:37:00Z" w16du:dateUtc="2024-09-18T13:37:00Z">
        <w:r w:rsidR="001F0016">
          <w:rPr>
            <w:rFonts w:asciiTheme="majorBidi" w:hAnsiTheme="majorBidi" w:cstheme="majorBidi"/>
            <w:sz w:val="24"/>
            <w:szCs w:val="24"/>
          </w:rPr>
          <w:t>A</w:t>
        </w:r>
        <w:r w:rsidR="001F0016" w:rsidRPr="00416917">
          <w:rPr>
            <w:rFonts w:asciiTheme="majorBidi" w:hAnsiTheme="majorBidi" w:cstheme="majorBidi"/>
            <w:sz w:val="24"/>
            <w:szCs w:val="24"/>
          </w:rPr>
          <w:t xml:space="preserve"> </w:t>
        </w:r>
      </w:ins>
      <w:r w:rsidRPr="00416917">
        <w:rPr>
          <w:rFonts w:asciiTheme="majorBidi" w:hAnsiTheme="majorBidi" w:cstheme="majorBidi"/>
          <w:sz w:val="24"/>
          <w:szCs w:val="24"/>
        </w:rPr>
        <w:t>Lithuania</w:t>
      </w:r>
      <w:ins w:id="399" w:author="Anita" w:date="2024-09-18T09:37:00Z" w16du:dateUtc="2024-09-18T13:37:00Z">
        <w:r w:rsidR="001F0016">
          <w:rPr>
            <w:rFonts w:asciiTheme="majorBidi" w:hAnsiTheme="majorBidi" w:cstheme="majorBidi"/>
            <w:sz w:val="24"/>
            <w:szCs w:val="24"/>
          </w:rPr>
          <w:t>n</w:t>
        </w:r>
      </w:ins>
      <w:del w:id="400" w:author="Anita" w:date="2024-09-18T09:37:00Z" w16du:dateUtc="2024-09-18T13:37:00Z">
        <w:r w:rsidRPr="00416917" w:rsidDel="001F0016">
          <w:rPr>
            <w:rFonts w:asciiTheme="majorBidi" w:hAnsiTheme="majorBidi" w:cstheme="majorBidi"/>
            <w:sz w:val="24"/>
            <w:szCs w:val="24"/>
          </w:rPr>
          <w:delText xml:space="preserve">, </w:delText>
        </w:r>
      </w:del>
      <w:del w:id="401" w:author="Anita" w:date="2024-09-18T09:36:00Z" w16du:dateUtc="2024-09-18T13:36:00Z">
        <w:r w:rsidRPr="00416917" w:rsidDel="009B4959">
          <w:rPr>
            <w:rFonts w:asciiTheme="majorBidi" w:hAnsiTheme="majorBidi" w:cstheme="majorBidi"/>
            <w:sz w:val="24"/>
            <w:szCs w:val="24"/>
          </w:rPr>
          <w:delText xml:space="preserve">it was </w:delText>
        </w:r>
      </w:del>
      <w:ins w:id="402" w:author="Anita" w:date="2024-09-18T09:36:00Z" w16du:dateUtc="2024-09-18T13:36:00Z">
        <w:r w:rsidR="009B4959">
          <w:rPr>
            <w:rFonts w:asciiTheme="majorBidi" w:hAnsiTheme="majorBidi" w:cstheme="majorBidi"/>
            <w:sz w:val="24"/>
            <w:szCs w:val="24"/>
          </w:rPr>
          <w:t xml:space="preserve"> study </w:t>
        </w:r>
      </w:ins>
      <w:r w:rsidRPr="00416917">
        <w:rPr>
          <w:rFonts w:asciiTheme="majorBidi" w:hAnsiTheme="majorBidi" w:cstheme="majorBidi"/>
          <w:sz w:val="24"/>
          <w:szCs w:val="24"/>
        </w:rPr>
        <w:t xml:space="preserve">found that female defendants received lighter sentences, </w:t>
      </w:r>
      <w:ins w:id="403" w:author="Anita" w:date="2024-09-18T09:37:00Z" w16du:dateUtc="2024-09-18T13:37:00Z">
        <w:r w:rsidR="00D619EB">
          <w:rPr>
            <w:rFonts w:asciiTheme="majorBidi" w:hAnsiTheme="majorBidi" w:cstheme="majorBidi"/>
            <w:sz w:val="24"/>
            <w:szCs w:val="24"/>
          </w:rPr>
          <w:t xml:space="preserve">which </w:t>
        </w:r>
      </w:ins>
      <w:r w:rsidRPr="00416917">
        <w:rPr>
          <w:rFonts w:asciiTheme="majorBidi" w:hAnsiTheme="majorBidi" w:cstheme="majorBidi"/>
          <w:sz w:val="24"/>
          <w:szCs w:val="24"/>
        </w:rPr>
        <w:t>manifested in fewer and shorter prison terms</w:t>
      </w:r>
      <w:del w:id="404" w:author="Anita" w:date="2024-09-18T09:37:00Z" w16du:dateUtc="2024-09-18T13:37:00Z">
        <w:r w:rsidRPr="00416917" w:rsidDel="00132296">
          <w:rPr>
            <w:rFonts w:asciiTheme="majorBidi" w:hAnsiTheme="majorBidi" w:cstheme="majorBidi"/>
            <w:sz w:val="24"/>
            <w:szCs w:val="24"/>
          </w:rPr>
          <w:delText>,</w:delText>
        </w:r>
      </w:del>
      <w:r w:rsidRPr="00416917">
        <w:rPr>
          <w:rFonts w:asciiTheme="majorBidi" w:hAnsiTheme="majorBidi" w:cstheme="majorBidi"/>
          <w:sz w:val="24"/>
          <w:szCs w:val="24"/>
        </w:rPr>
        <w:t xml:space="preserve"> and more alternatives to imprisonment</w:t>
      </w:r>
      <w:ins w:id="405" w:author="Anita" w:date="2024-09-18T09:38:00Z" w16du:dateUtc="2024-09-18T13:38:00Z">
        <w:r w:rsidR="00132296">
          <w:rPr>
            <w:rFonts w:asciiTheme="majorBidi" w:hAnsiTheme="majorBidi" w:cstheme="majorBidi"/>
            <w:sz w:val="24"/>
            <w:szCs w:val="24"/>
          </w:rPr>
          <w:t>,</w:t>
        </w:r>
      </w:ins>
      <w:r w:rsidRPr="00416917">
        <w:rPr>
          <w:rFonts w:asciiTheme="majorBidi" w:hAnsiTheme="majorBidi" w:cstheme="majorBidi"/>
          <w:sz w:val="24"/>
          <w:szCs w:val="24"/>
        </w:rPr>
        <w:t xml:space="preserve"> such as community service and fines (</w:t>
      </w:r>
      <w:proofErr w:type="spellStart"/>
      <w:r w:rsidRPr="00416917">
        <w:rPr>
          <w:rFonts w:asciiTheme="majorBidi" w:hAnsiTheme="majorBidi" w:cstheme="majorBidi"/>
          <w:sz w:val="24"/>
          <w:szCs w:val="24"/>
        </w:rPr>
        <w:t>Tereškinas</w:t>
      </w:r>
      <w:proofErr w:type="spellEnd"/>
      <w:r w:rsidRPr="00416917">
        <w:rPr>
          <w:rFonts w:asciiTheme="majorBidi" w:hAnsiTheme="majorBidi" w:cstheme="majorBidi"/>
          <w:sz w:val="24"/>
          <w:szCs w:val="24"/>
        </w:rPr>
        <w:t xml:space="preserve"> et al., 2022). In France (Philippe, 2017), it was found that female offenders received lighter sentences than male offenders. In New Zealand (Jeffries et al., 2003), the judicial process was found to treat women more leniently than men, with fewer prison sentences and shorter prison terms</w:t>
      </w:r>
      <w:del w:id="406" w:author="Anita" w:date="2024-09-18T09:39:00Z" w16du:dateUtc="2024-09-18T13:39:00Z">
        <w:r w:rsidRPr="00416917" w:rsidDel="00D43C49">
          <w:rPr>
            <w:rFonts w:asciiTheme="majorBidi" w:hAnsiTheme="majorBidi" w:cstheme="majorBidi"/>
            <w:sz w:val="24"/>
            <w:szCs w:val="24"/>
          </w:rPr>
          <w:delText xml:space="preserve"> for women</w:delText>
        </w:r>
      </w:del>
      <w:r w:rsidRPr="00416917">
        <w:rPr>
          <w:rFonts w:asciiTheme="majorBidi" w:hAnsiTheme="majorBidi" w:cstheme="majorBidi"/>
          <w:sz w:val="24"/>
          <w:szCs w:val="24"/>
        </w:rPr>
        <w:t xml:space="preserve">. </w:t>
      </w:r>
      <w:del w:id="407" w:author="Anita" w:date="2024-09-18T09:40:00Z" w16du:dateUtc="2024-09-18T13:40:00Z">
        <w:r w:rsidRPr="00416917" w:rsidDel="009D48F8">
          <w:rPr>
            <w:rFonts w:asciiTheme="majorBidi" w:hAnsiTheme="majorBidi" w:cstheme="majorBidi"/>
            <w:sz w:val="24"/>
            <w:szCs w:val="24"/>
          </w:rPr>
          <w:delText xml:space="preserve">In </w:delText>
        </w:r>
      </w:del>
      <w:ins w:id="408" w:author="Anita" w:date="2024-09-18T09:44:00Z" w16du:dateUtc="2024-09-18T13:44:00Z">
        <w:r w:rsidR="00005CF5">
          <w:rPr>
            <w:rFonts w:asciiTheme="majorBidi" w:hAnsiTheme="majorBidi" w:cstheme="majorBidi"/>
            <w:sz w:val="24"/>
            <w:szCs w:val="24"/>
          </w:rPr>
          <w:t>Likewise</w:t>
        </w:r>
      </w:ins>
      <w:ins w:id="409" w:author="Anita" w:date="2024-09-18T09:40:00Z" w16du:dateUtc="2024-09-18T13:40:00Z">
        <w:r w:rsidR="009D48F8">
          <w:rPr>
            <w:rFonts w:asciiTheme="majorBidi" w:hAnsiTheme="majorBidi" w:cstheme="majorBidi"/>
            <w:sz w:val="24"/>
            <w:szCs w:val="24"/>
          </w:rPr>
          <w:t xml:space="preserve">, studies </w:t>
        </w:r>
        <w:r w:rsidR="00C454C9">
          <w:rPr>
            <w:rFonts w:asciiTheme="majorBidi" w:hAnsiTheme="majorBidi" w:cstheme="majorBidi"/>
            <w:sz w:val="24"/>
            <w:szCs w:val="24"/>
          </w:rPr>
          <w:t>in</w:t>
        </w:r>
        <w:r w:rsidR="009D48F8" w:rsidRPr="00416917">
          <w:rPr>
            <w:rFonts w:asciiTheme="majorBidi" w:hAnsiTheme="majorBidi" w:cstheme="majorBidi"/>
            <w:sz w:val="24"/>
            <w:szCs w:val="24"/>
          </w:rPr>
          <w:t xml:space="preserve"> </w:t>
        </w:r>
      </w:ins>
      <w:r w:rsidRPr="00416917">
        <w:rPr>
          <w:rFonts w:asciiTheme="majorBidi" w:hAnsiTheme="majorBidi" w:cstheme="majorBidi"/>
          <w:sz w:val="24"/>
          <w:szCs w:val="24"/>
        </w:rPr>
        <w:t>the United States</w:t>
      </w:r>
      <w:del w:id="410" w:author="Anita" w:date="2024-09-18T09:40:00Z" w16du:dateUtc="2024-09-18T13:40:00Z">
        <w:r w:rsidRPr="00416917" w:rsidDel="00C454C9">
          <w:rPr>
            <w:rFonts w:asciiTheme="majorBidi" w:hAnsiTheme="majorBidi" w:cstheme="majorBidi"/>
            <w:sz w:val="24"/>
            <w:szCs w:val="24"/>
          </w:rPr>
          <w:delText>, it was</w:delText>
        </w:r>
      </w:del>
      <w:r w:rsidRPr="00416917">
        <w:rPr>
          <w:rFonts w:asciiTheme="majorBidi" w:hAnsiTheme="majorBidi" w:cstheme="majorBidi"/>
          <w:sz w:val="24"/>
          <w:szCs w:val="24"/>
        </w:rPr>
        <w:t xml:space="preserve"> found that the likelihood of receiving a prison sentence for female defendants was lower compared to male defendants, and the prison terms imposed were shorter (Curry et al., 2004; Doerner &amp; Demuth, 2010; Hanrath &amp; Font, 2020; Johnson, 2006).</w:t>
      </w:r>
    </w:p>
    <w:p w14:paraId="15626F44" w14:textId="079481FC" w:rsidR="00680E79" w:rsidRPr="0066143E" w:rsidRDefault="00680E79">
      <w:pPr>
        <w:spacing w:after="0" w:line="480" w:lineRule="auto"/>
        <w:ind w:firstLine="720"/>
        <w:contextualSpacing/>
        <w:rPr>
          <w:rFonts w:asciiTheme="majorBidi" w:hAnsiTheme="majorBidi" w:cstheme="majorBidi"/>
          <w:sz w:val="24"/>
          <w:szCs w:val="24"/>
        </w:rPr>
        <w:pPrChange w:id="411" w:author="Author">
          <w:pPr>
            <w:spacing w:line="360" w:lineRule="auto"/>
            <w:contextualSpacing/>
            <w:jc w:val="both"/>
          </w:pPr>
        </w:pPrChange>
      </w:pPr>
      <w:r w:rsidRPr="0066143E">
        <w:rPr>
          <w:rFonts w:asciiTheme="majorBidi" w:hAnsiTheme="majorBidi" w:cstheme="majorBidi"/>
          <w:sz w:val="24"/>
          <w:szCs w:val="24"/>
        </w:rPr>
        <w:t xml:space="preserve">In the Netherlands (De Vogel &amp; de Spa, 2019), </w:t>
      </w:r>
      <w:del w:id="412" w:author="Anita" w:date="2024-09-18T09:41:00Z" w16du:dateUtc="2024-09-18T13:41:00Z">
        <w:r w:rsidRPr="0066143E" w:rsidDel="00D00CE4">
          <w:rPr>
            <w:rFonts w:asciiTheme="majorBidi" w:hAnsiTheme="majorBidi" w:cstheme="majorBidi"/>
            <w:sz w:val="24"/>
            <w:szCs w:val="24"/>
          </w:rPr>
          <w:delText xml:space="preserve">it was found that </w:delText>
        </w:r>
      </w:del>
      <w:r w:rsidRPr="0066143E">
        <w:rPr>
          <w:rFonts w:asciiTheme="majorBidi" w:hAnsiTheme="majorBidi" w:cstheme="majorBidi"/>
          <w:sz w:val="24"/>
          <w:szCs w:val="24"/>
        </w:rPr>
        <w:t>women received lighter sentences</w:t>
      </w:r>
      <w:del w:id="413" w:author="Anita" w:date="2024-09-18T09:42:00Z" w16du:dateUtc="2024-09-18T13:42:00Z">
        <w:r w:rsidRPr="0066143E" w:rsidDel="005011D3">
          <w:rPr>
            <w:rFonts w:asciiTheme="majorBidi" w:hAnsiTheme="majorBidi" w:cstheme="majorBidi"/>
            <w:sz w:val="24"/>
            <w:szCs w:val="24"/>
          </w:rPr>
          <w:delText xml:space="preserve"> than men</w:delText>
        </w:r>
      </w:del>
      <w:r w:rsidRPr="0066143E">
        <w:rPr>
          <w:rFonts w:asciiTheme="majorBidi" w:hAnsiTheme="majorBidi" w:cstheme="majorBidi"/>
          <w:sz w:val="24"/>
          <w:szCs w:val="24"/>
        </w:rPr>
        <w:t xml:space="preserve">, were perceived as less responsible, and were more often exempted from prosecution than men. </w:t>
      </w:r>
      <w:del w:id="414" w:author="Anita" w:date="2024-09-19T11:23:00Z" w16du:dateUtc="2024-09-19T15:23:00Z">
        <w:r w:rsidRPr="0066143E" w:rsidDel="00BA4CBC">
          <w:rPr>
            <w:rFonts w:asciiTheme="majorBidi" w:hAnsiTheme="majorBidi" w:cstheme="majorBidi"/>
            <w:sz w:val="24"/>
            <w:szCs w:val="24"/>
          </w:rPr>
          <w:delText xml:space="preserve">Similarly, </w:delText>
        </w:r>
      </w:del>
      <w:ins w:id="415" w:author="Anita" w:date="2024-09-19T11:23:00Z" w16du:dateUtc="2024-09-19T15:23:00Z">
        <w:r w:rsidR="00BA4CBC">
          <w:rPr>
            <w:rFonts w:asciiTheme="majorBidi" w:hAnsiTheme="majorBidi" w:cstheme="majorBidi"/>
            <w:sz w:val="24"/>
            <w:szCs w:val="24"/>
          </w:rPr>
          <w:t>S</w:t>
        </w:r>
      </w:ins>
      <w:ins w:id="416" w:author="Anita" w:date="2024-09-18T09:42:00Z" w16du:dateUtc="2024-09-18T13:42:00Z">
        <w:r w:rsidR="008F3C35">
          <w:rPr>
            <w:rFonts w:asciiTheme="majorBidi" w:hAnsiTheme="majorBidi" w:cstheme="majorBidi"/>
            <w:sz w:val="24"/>
            <w:szCs w:val="24"/>
          </w:rPr>
          <w:t xml:space="preserve">tudies </w:t>
        </w:r>
      </w:ins>
      <w:r w:rsidRPr="0066143E">
        <w:rPr>
          <w:rFonts w:asciiTheme="majorBidi" w:hAnsiTheme="majorBidi" w:cstheme="majorBidi"/>
          <w:sz w:val="24"/>
          <w:szCs w:val="24"/>
        </w:rPr>
        <w:t>in Canada (Crocker et al., 2002)</w:t>
      </w:r>
      <w:del w:id="417" w:author="Anita" w:date="2024-09-18T09:42:00Z" w16du:dateUtc="2024-09-18T13:42:00Z">
        <w:r w:rsidRPr="0066143E" w:rsidDel="008F3C35">
          <w:rPr>
            <w:rFonts w:asciiTheme="majorBidi" w:hAnsiTheme="majorBidi" w:cstheme="majorBidi"/>
            <w:sz w:val="24"/>
            <w:szCs w:val="24"/>
          </w:rPr>
          <w:delText>, it was</w:delText>
        </w:r>
      </w:del>
      <w:r w:rsidRPr="0066143E">
        <w:rPr>
          <w:rFonts w:asciiTheme="majorBidi" w:hAnsiTheme="majorBidi" w:cstheme="majorBidi"/>
          <w:sz w:val="24"/>
          <w:szCs w:val="24"/>
        </w:rPr>
        <w:t xml:space="preserve"> found that women were more likely to have proceedings discontinued due to incompetence to stand trial. In Israel, </w:t>
      </w:r>
      <w:proofErr w:type="spellStart"/>
      <w:r w:rsidRPr="0066143E">
        <w:rPr>
          <w:rFonts w:asciiTheme="majorBidi" w:hAnsiTheme="majorBidi" w:cstheme="majorBidi"/>
          <w:sz w:val="24"/>
          <w:szCs w:val="24"/>
        </w:rPr>
        <w:t>Bogoch</w:t>
      </w:r>
      <w:proofErr w:type="spellEnd"/>
      <w:r w:rsidRPr="0066143E">
        <w:rPr>
          <w:rFonts w:asciiTheme="majorBidi" w:hAnsiTheme="majorBidi" w:cstheme="majorBidi"/>
          <w:sz w:val="24"/>
          <w:szCs w:val="24"/>
        </w:rPr>
        <w:t xml:space="preserve"> and Don-Yehia (1999) did not find differences in conviction rates between male and female defendants, but female defendants </w:t>
      </w:r>
      <w:ins w:id="418" w:author="Anita" w:date="2024-09-18T09:45:00Z" w16du:dateUtc="2024-09-18T13:45:00Z">
        <w:r w:rsidR="009D7A80">
          <w:rPr>
            <w:rFonts w:asciiTheme="majorBidi" w:hAnsiTheme="majorBidi" w:cstheme="majorBidi"/>
            <w:sz w:val="24"/>
            <w:szCs w:val="24"/>
          </w:rPr>
          <w:t xml:space="preserve">did </w:t>
        </w:r>
      </w:ins>
      <w:r w:rsidRPr="0066143E">
        <w:rPr>
          <w:rFonts w:asciiTheme="majorBidi" w:hAnsiTheme="majorBidi" w:cstheme="majorBidi"/>
          <w:sz w:val="24"/>
          <w:szCs w:val="24"/>
        </w:rPr>
        <w:t>receive</w:t>
      </w:r>
      <w:del w:id="419" w:author="Anita" w:date="2024-09-18T09:45:00Z" w16du:dateUtc="2024-09-18T13:45:00Z">
        <w:r w:rsidRPr="0066143E" w:rsidDel="009D7A80">
          <w:rPr>
            <w:rFonts w:asciiTheme="majorBidi" w:hAnsiTheme="majorBidi" w:cstheme="majorBidi"/>
            <w:sz w:val="24"/>
            <w:szCs w:val="24"/>
          </w:rPr>
          <w:delText>d</w:delText>
        </w:r>
      </w:del>
      <w:r w:rsidRPr="0066143E">
        <w:rPr>
          <w:rFonts w:asciiTheme="majorBidi" w:hAnsiTheme="majorBidi" w:cstheme="majorBidi"/>
          <w:sz w:val="24"/>
          <w:szCs w:val="24"/>
        </w:rPr>
        <w:t xml:space="preserve"> more lenient sentences.</w:t>
      </w:r>
    </w:p>
    <w:p w14:paraId="0ED3D956" w14:textId="1C46F072" w:rsidR="00B02EC4" w:rsidRPr="0066143E" w:rsidRDefault="0066143E">
      <w:pPr>
        <w:spacing w:after="0" w:line="480" w:lineRule="auto"/>
        <w:ind w:firstLine="720"/>
        <w:contextualSpacing/>
        <w:rPr>
          <w:rFonts w:asciiTheme="majorBidi" w:hAnsiTheme="majorBidi" w:cstheme="majorBidi"/>
          <w:sz w:val="24"/>
          <w:szCs w:val="24"/>
        </w:rPr>
        <w:pPrChange w:id="420" w:author="Author">
          <w:pPr>
            <w:spacing w:line="360" w:lineRule="auto"/>
            <w:contextualSpacing/>
            <w:jc w:val="both"/>
          </w:pPr>
        </w:pPrChange>
      </w:pPr>
      <w:del w:id="421" w:author="Author">
        <w:r w:rsidDel="00617C75">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00680E79" w:rsidRPr="0066143E">
        <w:rPr>
          <w:rFonts w:asciiTheme="majorBidi" w:hAnsiTheme="majorBidi" w:cstheme="majorBidi"/>
          <w:sz w:val="24"/>
          <w:szCs w:val="24"/>
        </w:rPr>
        <w:t xml:space="preserve">Other studies examined the interaction between the judge's gender and the defendant's gender (Ulmer, 2019). In some, it was found that female judges imposed harsher sentences on women. In Belgium, </w:t>
      </w:r>
      <w:ins w:id="422" w:author="Anita" w:date="2024-09-18T09:48:00Z" w16du:dateUtc="2024-09-18T13:48:00Z">
        <w:r w:rsidR="007D05DA">
          <w:rPr>
            <w:rFonts w:asciiTheme="majorBidi" w:hAnsiTheme="majorBidi" w:cstheme="majorBidi"/>
            <w:sz w:val="24"/>
            <w:szCs w:val="24"/>
          </w:rPr>
          <w:t xml:space="preserve">for example, </w:t>
        </w:r>
      </w:ins>
      <w:del w:id="423" w:author="Anita" w:date="2024-09-18T09:47:00Z" w16du:dateUtc="2024-09-18T13:47:00Z">
        <w:r w:rsidR="00680E79" w:rsidRPr="0066143E" w:rsidDel="000D26D8">
          <w:rPr>
            <w:rFonts w:asciiTheme="majorBidi" w:hAnsiTheme="majorBidi" w:cstheme="majorBidi"/>
            <w:sz w:val="24"/>
            <w:szCs w:val="24"/>
          </w:rPr>
          <w:delText>it was</w:delText>
        </w:r>
      </w:del>
      <w:ins w:id="424" w:author="Anita" w:date="2024-09-18T09:47:00Z" w16du:dateUtc="2024-09-18T13:47:00Z">
        <w:r w:rsidR="000D26D8">
          <w:rPr>
            <w:rFonts w:asciiTheme="majorBidi" w:hAnsiTheme="majorBidi" w:cstheme="majorBidi"/>
            <w:sz w:val="24"/>
            <w:szCs w:val="24"/>
          </w:rPr>
          <w:t>research</w:t>
        </w:r>
        <w:r w:rsidR="001326AD">
          <w:rPr>
            <w:rFonts w:asciiTheme="majorBidi" w:hAnsiTheme="majorBidi" w:cstheme="majorBidi"/>
            <w:sz w:val="24"/>
            <w:szCs w:val="24"/>
          </w:rPr>
          <w:t>ers</w:t>
        </w:r>
      </w:ins>
      <w:r w:rsidR="00680E79" w:rsidRPr="0066143E">
        <w:rPr>
          <w:rFonts w:asciiTheme="majorBidi" w:hAnsiTheme="majorBidi" w:cstheme="majorBidi"/>
          <w:sz w:val="24"/>
          <w:szCs w:val="24"/>
        </w:rPr>
        <w:t xml:space="preserve"> found that female judges imposed harsher sentences on female defendants, while male judges imposed harsher sentences on male defendants (Bielen &amp; </w:t>
      </w:r>
      <w:proofErr w:type="spellStart"/>
      <w:r w:rsidR="00680E79" w:rsidRPr="0066143E">
        <w:rPr>
          <w:rFonts w:asciiTheme="majorBidi" w:hAnsiTheme="majorBidi" w:cstheme="majorBidi"/>
          <w:sz w:val="24"/>
          <w:szCs w:val="24"/>
        </w:rPr>
        <w:t>Grajzl</w:t>
      </w:r>
      <w:proofErr w:type="spellEnd"/>
      <w:r w:rsidR="00680E79" w:rsidRPr="0066143E">
        <w:rPr>
          <w:rFonts w:asciiTheme="majorBidi" w:hAnsiTheme="majorBidi" w:cstheme="majorBidi"/>
          <w:sz w:val="24"/>
          <w:szCs w:val="24"/>
        </w:rPr>
        <w:t xml:space="preserve">, 2020). </w:t>
      </w:r>
    </w:p>
    <w:p w14:paraId="223BD192" w14:textId="59407892" w:rsidR="00680E79" w:rsidRDefault="00680E79">
      <w:pPr>
        <w:spacing w:after="0" w:line="480" w:lineRule="auto"/>
        <w:ind w:firstLine="720"/>
        <w:contextualSpacing/>
        <w:rPr>
          <w:rFonts w:asciiTheme="majorBidi" w:hAnsiTheme="majorBidi" w:cstheme="majorBidi"/>
          <w:sz w:val="24"/>
          <w:szCs w:val="24"/>
        </w:rPr>
        <w:pPrChange w:id="425" w:author="Author">
          <w:pPr>
            <w:spacing w:line="360" w:lineRule="auto"/>
            <w:contextualSpacing/>
            <w:jc w:val="both"/>
          </w:pPr>
        </w:pPrChange>
      </w:pPr>
      <w:del w:id="426" w:author="Anita" w:date="2024-09-19T11:24:00Z" w16du:dateUtc="2024-09-19T15:24:00Z">
        <w:r w:rsidRPr="003477EF" w:rsidDel="00CE5D9B">
          <w:rPr>
            <w:rFonts w:asciiTheme="majorBidi" w:hAnsiTheme="majorBidi" w:cstheme="majorBidi"/>
            <w:sz w:val="24"/>
            <w:szCs w:val="24"/>
          </w:rPr>
          <w:delText>In France</w:delText>
        </w:r>
      </w:del>
      <w:del w:id="427" w:author="Anita" w:date="2024-09-19T11:25:00Z" w16du:dateUtc="2024-09-19T15:25:00Z">
        <w:r w:rsidRPr="003477EF" w:rsidDel="00CE5D9B">
          <w:rPr>
            <w:rFonts w:asciiTheme="majorBidi" w:hAnsiTheme="majorBidi" w:cstheme="majorBidi"/>
            <w:sz w:val="24"/>
            <w:szCs w:val="24"/>
          </w:rPr>
          <w:delText xml:space="preserve">, </w:delText>
        </w:r>
      </w:del>
      <w:del w:id="428" w:author="Anita" w:date="2024-09-18T09:49:00Z" w16du:dateUtc="2024-09-18T13:49:00Z">
        <w:r w:rsidRPr="003477EF" w:rsidDel="00A56684">
          <w:rPr>
            <w:rFonts w:asciiTheme="majorBidi" w:hAnsiTheme="majorBidi" w:cstheme="majorBidi"/>
            <w:sz w:val="24"/>
            <w:szCs w:val="24"/>
          </w:rPr>
          <w:delText>it was</w:delText>
        </w:r>
      </w:del>
      <w:ins w:id="429" w:author="Anita" w:date="2024-09-19T11:25:00Z" w16du:dateUtc="2024-09-19T15:25:00Z">
        <w:r w:rsidR="00CE5D9B">
          <w:rPr>
            <w:rFonts w:asciiTheme="majorBidi" w:hAnsiTheme="majorBidi" w:cstheme="majorBidi"/>
            <w:sz w:val="24"/>
            <w:szCs w:val="24"/>
          </w:rPr>
          <w:t>S</w:t>
        </w:r>
      </w:ins>
      <w:ins w:id="430" w:author="Anita" w:date="2024-09-18T09:49:00Z" w16du:dateUtc="2024-09-18T13:49:00Z">
        <w:r w:rsidR="00A56684">
          <w:rPr>
            <w:rFonts w:asciiTheme="majorBidi" w:hAnsiTheme="majorBidi" w:cstheme="majorBidi"/>
            <w:sz w:val="24"/>
            <w:szCs w:val="24"/>
          </w:rPr>
          <w:t>tudies</w:t>
        </w:r>
      </w:ins>
      <w:r w:rsidRPr="003477EF">
        <w:rPr>
          <w:rFonts w:asciiTheme="majorBidi" w:hAnsiTheme="majorBidi" w:cstheme="majorBidi"/>
          <w:sz w:val="24"/>
          <w:szCs w:val="24"/>
        </w:rPr>
        <w:t xml:space="preserve"> </w:t>
      </w:r>
      <w:ins w:id="431" w:author="Anita" w:date="2024-09-19T11:25:00Z" w16du:dateUtc="2024-09-19T15:25:00Z">
        <w:r w:rsidR="00CE5D9B">
          <w:rPr>
            <w:rFonts w:asciiTheme="majorBidi" w:hAnsiTheme="majorBidi" w:cstheme="majorBidi"/>
            <w:sz w:val="24"/>
            <w:szCs w:val="24"/>
          </w:rPr>
          <w:t>i</w:t>
        </w:r>
      </w:ins>
      <w:ins w:id="432" w:author="Anita" w:date="2024-09-19T11:24:00Z" w16du:dateUtc="2024-09-19T15:24:00Z">
        <w:r w:rsidR="00CE5D9B" w:rsidRPr="003477EF">
          <w:rPr>
            <w:rFonts w:asciiTheme="majorBidi" w:hAnsiTheme="majorBidi" w:cstheme="majorBidi"/>
            <w:sz w:val="24"/>
            <w:szCs w:val="24"/>
          </w:rPr>
          <w:t>n France</w:t>
        </w:r>
        <w:r w:rsidR="00CE5D9B" w:rsidRPr="003477EF">
          <w:rPr>
            <w:rFonts w:asciiTheme="majorBidi" w:hAnsiTheme="majorBidi" w:cstheme="majorBidi"/>
            <w:sz w:val="24"/>
            <w:szCs w:val="24"/>
          </w:rPr>
          <w:t xml:space="preserve"> </w:t>
        </w:r>
      </w:ins>
      <w:r w:rsidRPr="003477EF">
        <w:rPr>
          <w:rFonts w:asciiTheme="majorBidi" w:hAnsiTheme="majorBidi" w:cstheme="majorBidi"/>
          <w:sz w:val="24"/>
          <w:szCs w:val="24"/>
        </w:rPr>
        <w:t xml:space="preserve">found that female judges did not impose harsher sentences, but as the proportion of female judges increased, </w:t>
      </w:r>
      <w:commentRangeStart w:id="433"/>
      <w:r w:rsidRPr="003477EF">
        <w:rPr>
          <w:rFonts w:asciiTheme="majorBidi" w:hAnsiTheme="majorBidi" w:cstheme="majorBidi"/>
          <w:sz w:val="24"/>
          <w:szCs w:val="24"/>
        </w:rPr>
        <w:t>longer</w:t>
      </w:r>
      <w:commentRangeEnd w:id="433"/>
      <w:r w:rsidR="00363C61">
        <w:rPr>
          <w:rStyle w:val="CommentReference"/>
        </w:rPr>
        <w:commentReference w:id="433"/>
      </w:r>
      <w:r w:rsidRPr="003477EF">
        <w:rPr>
          <w:rFonts w:asciiTheme="majorBidi" w:hAnsiTheme="majorBidi" w:cstheme="majorBidi"/>
          <w:sz w:val="24"/>
          <w:szCs w:val="24"/>
        </w:rPr>
        <w:t xml:space="preserve"> prison and probation terms were imposed on female defendants. Additionally, female judges tended to be harsher with female defendants in violent crime cases (Philippe, 2017). In other </w:t>
      </w:r>
      <w:ins w:id="434" w:author="Anita" w:date="2024-09-18T09:56:00Z" w16du:dateUtc="2024-09-18T13:56:00Z">
        <w:r w:rsidR="00504833">
          <w:rPr>
            <w:rFonts w:asciiTheme="majorBidi" w:hAnsiTheme="majorBidi" w:cstheme="majorBidi"/>
            <w:sz w:val="24"/>
            <w:szCs w:val="24"/>
          </w:rPr>
          <w:t xml:space="preserve">French </w:t>
        </w:r>
      </w:ins>
      <w:commentRangeStart w:id="435"/>
      <w:r w:rsidRPr="003477EF">
        <w:rPr>
          <w:rFonts w:asciiTheme="majorBidi" w:hAnsiTheme="majorBidi" w:cstheme="majorBidi"/>
          <w:sz w:val="24"/>
          <w:szCs w:val="24"/>
        </w:rPr>
        <w:t>studies</w:t>
      </w:r>
      <w:commentRangeEnd w:id="435"/>
      <w:r w:rsidR="009D2C54">
        <w:rPr>
          <w:rStyle w:val="CommentReference"/>
        </w:rPr>
        <w:commentReference w:id="435"/>
      </w:r>
      <w:r w:rsidRPr="003477EF">
        <w:rPr>
          <w:rFonts w:asciiTheme="majorBidi" w:hAnsiTheme="majorBidi" w:cstheme="majorBidi"/>
          <w:sz w:val="24"/>
          <w:szCs w:val="24"/>
        </w:rPr>
        <w:t xml:space="preserve">, </w:t>
      </w:r>
      <w:del w:id="436" w:author="Anita" w:date="2024-09-18T09:49:00Z" w16du:dateUtc="2024-09-18T13:49:00Z">
        <w:r w:rsidRPr="003477EF" w:rsidDel="00F65536">
          <w:rPr>
            <w:rFonts w:asciiTheme="majorBidi" w:hAnsiTheme="majorBidi" w:cstheme="majorBidi"/>
            <w:sz w:val="24"/>
            <w:szCs w:val="24"/>
          </w:rPr>
          <w:delText xml:space="preserve">it was found that </w:delText>
        </w:r>
      </w:del>
      <w:r w:rsidRPr="003477EF">
        <w:rPr>
          <w:rFonts w:asciiTheme="majorBidi" w:hAnsiTheme="majorBidi" w:cstheme="majorBidi"/>
          <w:sz w:val="24"/>
          <w:szCs w:val="24"/>
        </w:rPr>
        <w:t>female judges were more lenient with female defendants. Boyd and Nelson (2017) found that in criminal trials related to recreational drug use, female judges were more lenient than male judges in sentencing female defendants. Steffensmeier and Hebert (1999)</w:t>
      </w:r>
      <w:del w:id="437" w:author="Anita" w:date="2024-09-18T09:57:00Z" w16du:dateUtc="2024-09-18T13:57:00Z">
        <w:r w:rsidRPr="003477EF" w:rsidDel="00BC0CC5">
          <w:rPr>
            <w:rFonts w:asciiTheme="majorBidi" w:hAnsiTheme="majorBidi" w:cstheme="majorBidi"/>
            <w:sz w:val="24"/>
            <w:szCs w:val="24"/>
          </w:rPr>
          <w:delText>,</w:delText>
        </w:r>
      </w:del>
      <w:r w:rsidRPr="003477EF">
        <w:rPr>
          <w:rFonts w:asciiTheme="majorBidi" w:hAnsiTheme="majorBidi" w:cstheme="majorBidi"/>
          <w:sz w:val="24"/>
          <w:szCs w:val="24"/>
        </w:rPr>
        <w:t xml:space="preserve"> found that the likelihood of female judges sentencing female defendants to imprisonment was 22% lower compared to male defendants, while for male judges, it was 14%</w:t>
      </w:r>
      <w:ins w:id="438" w:author="Anita" w:date="2024-09-18T09:58:00Z" w16du:dateUtc="2024-09-18T13:58:00Z">
        <w:r w:rsidR="00C37FC5">
          <w:rPr>
            <w:rFonts w:asciiTheme="majorBidi" w:hAnsiTheme="majorBidi" w:cstheme="majorBidi"/>
            <w:sz w:val="24"/>
            <w:szCs w:val="24"/>
          </w:rPr>
          <w:t xml:space="preserve"> lower</w:t>
        </w:r>
      </w:ins>
      <w:r w:rsidRPr="003477EF">
        <w:rPr>
          <w:rFonts w:asciiTheme="majorBidi" w:hAnsiTheme="majorBidi" w:cstheme="majorBidi"/>
          <w:sz w:val="24"/>
          <w:szCs w:val="24"/>
        </w:rPr>
        <w:t xml:space="preserve">. Female defendants were generally less likely to be incarcerated. Some </w:t>
      </w:r>
      <w:ins w:id="439" w:author="Anita" w:date="2024-09-18T09:59:00Z" w16du:dateUtc="2024-09-18T13:59:00Z">
        <w:r w:rsidR="00C06633">
          <w:rPr>
            <w:rFonts w:asciiTheme="majorBidi" w:hAnsiTheme="majorBidi" w:cstheme="majorBidi"/>
            <w:sz w:val="24"/>
            <w:szCs w:val="24"/>
          </w:rPr>
          <w:t xml:space="preserve">French </w:t>
        </w:r>
      </w:ins>
      <w:r w:rsidRPr="003477EF">
        <w:rPr>
          <w:rFonts w:asciiTheme="majorBidi" w:hAnsiTheme="majorBidi" w:cstheme="majorBidi"/>
          <w:sz w:val="24"/>
          <w:szCs w:val="24"/>
        </w:rPr>
        <w:t xml:space="preserve">studies found no evidence of interaction between the gender of the defendants and the gender of the judges (Johnson, </w:t>
      </w:r>
      <w:commentRangeStart w:id="440"/>
      <w:r w:rsidRPr="003477EF">
        <w:rPr>
          <w:rFonts w:asciiTheme="majorBidi" w:hAnsiTheme="majorBidi" w:cstheme="majorBidi"/>
          <w:sz w:val="24"/>
          <w:szCs w:val="24"/>
        </w:rPr>
        <w:t>2006</w:t>
      </w:r>
      <w:commentRangeEnd w:id="440"/>
      <w:r w:rsidR="00C06633">
        <w:rPr>
          <w:rStyle w:val="CommentReference"/>
        </w:rPr>
        <w:commentReference w:id="440"/>
      </w:r>
      <w:r w:rsidRPr="003477EF">
        <w:rPr>
          <w:rFonts w:asciiTheme="majorBidi" w:hAnsiTheme="majorBidi" w:cstheme="majorBidi"/>
          <w:sz w:val="24"/>
          <w:szCs w:val="24"/>
        </w:rPr>
        <w:t>).</w:t>
      </w:r>
      <w:ins w:id="441" w:author="Anita" w:date="2024-09-18T09:58:00Z" w16du:dateUtc="2024-09-18T13:58:00Z">
        <w:r w:rsidR="00C37FC5">
          <w:rPr>
            <w:rFonts w:asciiTheme="majorBidi" w:hAnsiTheme="majorBidi" w:cstheme="majorBidi"/>
            <w:sz w:val="24"/>
            <w:szCs w:val="24"/>
          </w:rPr>
          <w:t xml:space="preserve"> </w:t>
        </w:r>
      </w:ins>
    </w:p>
    <w:p w14:paraId="15285162" w14:textId="32123313" w:rsidR="00680E79" w:rsidRPr="007D12D4" w:rsidRDefault="00680E79">
      <w:pPr>
        <w:spacing w:after="0" w:line="480" w:lineRule="auto"/>
        <w:ind w:firstLine="720"/>
        <w:contextualSpacing/>
        <w:rPr>
          <w:rFonts w:asciiTheme="majorBidi" w:hAnsiTheme="majorBidi" w:cstheme="majorBidi"/>
          <w:sz w:val="24"/>
          <w:szCs w:val="24"/>
        </w:rPr>
        <w:pPrChange w:id="442" w:author="Author">
          <w:pPr>
            <w:spacing w:line="360" w:lineRule="auto"/>
            <w:contextualSpacing/>
            <w:jc w:val="both"/>
          </w:pPr>
        </w:pPrChange>
      </w:pPr>
      <w:r w:rsidRPr="007D12D4">
        <w:rPr>
          <w:rFonts w:asciiTheme="majorBidi" w:hAnsiTheme="majorBidi" w:cstheme="majorBidi"/>
          <w:sz w:val="24"/>
          <w:szCs w:val="24"/>
        </w:rPr>
        <w:t xml:space="preserve">Another type of study focused on experiments where research participants were asked to </w:t>
      </w:r>
      <w:del w:id="443" w:author="Anita" w:date="2024-09-18T10:00:00Z" w16du:dateUtc="2024-09-18T14:00:00Z">
        <w:r w:rsidRPr="007D12D4" w:rsidDel="00F50FAC">
          <w:rPr>
            <w:rFonts w:asciiTheme="majorBidi" w:hAnsiTheme="majorBidi" w:cstheme="majorBidi"/>
            <w:sz w:val="24"/>
            <w:szCs w:val="24"/>
          </w:rPr>
          <w:delText>make a decision</w:delText>
        </w:r>
      </w:del>
      <w:ins w:id="444" w:author="Anita" w:date="2024-09-18T10:00:00Z" w16du:dateUtc="2024-09-18T14:00:00Z">
        <w:r w:rsidR="00F50FAC" w:rsidRPr="007D12D4">
          <w:rPr>
            <w:rFonts w:asciiTheme="majorBidi" w:hAnsiTheme="majorBidi" w:cstheme="majorBidi"/>
            <w:sz w:val="24"/>
            <w:szCs w:val="24"/>
          </w:rPr>
          <w:t>decide</w:t>
        </w:r>
      </w:ins>
      <w:r w:rsidRPr="007D12D4">
        <w:rPr>
          <w:rFonts w:asciiTheme="majorBidi" w:hAnsiTheme="majorBidi" w:cstheme="majorBidi"/>
          <w:sz w:val="24"/>
          <w:szCs w:val="24"/>
        </w:rPr>
        <w:t xml:space="preserve"> </w:t>
      </w:r>
      <w:ins w:id="445" w:author="Anita" w:date="2024-09-18T10:02:00Z" w16du:dateUtc="2024-09-18T14:02:00Z">
        <w:r w:rsidR="00335C50">
          <w:rPr>
            <w:rFonts w:asciiTheme="majorBidi" w:hAnsiTheme="majorBidi" w:cstheme="majorBidi"/>
            <w:sz w:val="24"/>
            <w:szCs w:val="24"/>
          </w:rPr>
          <w:t xml:space="preserve">on </w:t>
        </w:r>
      </w:ins>
      <w:del w:id="446" w:author="Anita" w:date="2024-09-18T10:01:00Z" w16du:dateUtc="2024-09-18T14:01:00Z">
        <w:r w:rsidRPr="007D12D4" w:rsidDel="00392306">
          <w:rPr>
            <w:rFonts w:asciiTheme="majorBidi" w:hAnsiTheme="majorBidi" w:cstheme="majorBidi"/>
            <w:sz w:val="24"/>
            <w:szCs w:val="24"/>
          </w:rPr>
          <w:delText xml:space="preserve">regarding </w:delText>
        </w:r>
      </w:del>
      <w:r w:rsidRPr="007D12D4">
        <w:rPr>
          <w:rFonts w:asciiTheme="majorBidi" w:hAnsiTheme="majorBidi" w:cstheme="majorBidi"/>
          <w:sz w:val="24"/>
          <w:szCs w:val="24"/>
        </w:rPr>
        <w:t xml:space="preserve">a presented case (mock jurors). These studies </w:t>
      </w:r>
      <w:ins w:id="447" w:author="Anita" w:date="2024-09-18T10:01:00Z" w16du:dateUtc="2024-09-18T14:01:00Z">
        <w:r w:rsidR="00392306">
          <w:rPr>
            <w:rFonts w:asciiTheme="majorBidi" w:hAnsiTheme="majorBidi" w:cstheme="majorBidi"/>
            <w:sz w:val="24"/>
            <w:szCs w:val="24"/>
          </w:rPr>
          <w:t>revealed</w:t>
        </w:r>
        <w:r w:rsidR="00392306" w:rsidRPr="007D12D4" w:rsidDel="00392306">
          <w:rPr>
            <w:rFonts w:asciiTheme="majorBidi" w:hAnsiTheme="majorBidi" w:cstheme="majorBidi"/>
            <w:sz w:val="24"/>
            <w:szCs w:val="24"/>
          </w:rPr>
          <w:t xml:space="preserve"> </w:t>
        </w:r>
      </w:ins>
      <w:del w:id="448" w:author="Anita" w:date="2024-09-18T10:01:00Z" w16du:dateUtc="2024-09-18T14:01:00Z">
        <w:r w:rsidRPr="007D12D4" w:rsidDel="00392306">
          <w:rPr>
            <w:rFonts w:asciiTheme="majorBidi" w:hAnsiTheme="majorBidi" w:cstheme="majorBidi"/>
            <w:sz w:val="24"/>
            <w:szCs w:val="24"/>
          </w:rPr>
          <w:delText xml:space="preserve">showed </w:delText>
        </w:r>
      </w:del>
      <w:r w:rsidRPr="007D12D4">
        <w:rPr>
          <w:rFonts w:asciiTheme="majorBidi" w:hAnsiTheme="majorBidi" w:cstheme="majorBidi"/>
          <w:sz w:val="24"/>
          <w:szCs w:val="24"/>
        </w:rPr>
        <w:t xml:space="preserve">that such decisions might be related to the gender of both the defendants and the evaluators (Devine &amp; Caughlin, </w:t>
      </w:r>
      <w:commentRangeStart w:id="449"/>
      <w:r w:rsidRPr="007D12D4">
        <w:rPr>
          <w:rFonts w:asciiTheme="majorBidi" w:hAnsiTheme="majorBidi" w:cstheme="majorBidi"/>
          <w:sz w:val="24"/>
          <w:szCs w:val="24"/>
        </w:rPr>
        <w:t>2014</w:t>
      </w:r>
      <w:commentRangeEnd w:id="449"/>
      <w:r w:rsidR="007A2AC8">
        <w:rPr>
          <w:rStyle w:val="CommentReference"/>
        </w:rPr>
        <w:commentReference w:id="449"/>
      </w:r>
      <w:r w:rsidRPr="007D12D4">
        <w:rPr>
          <w:rFonts w:asciiTheme="majorBidi" w:hAnsiTheme="majorBidi" w:cstheme="majorBidi"/>
          <w:sz w:val="24"/>
          <w:szCs w:val="24"/>
        </w:rPr>
        <w:t>).</w:t>
      </w:r>
    </w:p>
    <w:p w14:paraId="631A7936" w14:textId="4699C2E4" w:rsidR="000E7CE0" w:rsidRPr="007D12D4" w:rsidRDefault="007D12D4">
      <w:pPr>
        <w:spacing w:after="0" w:line="480" w:lineRule="auto"/>
        <w:ind w:firstLine="720"/>
        <w:contextualSpacing/>
        <w:rPr>
          <w:rFonts w:asciiTheme="majorBidi" w:hAnsiTheme="majorBidi" w:cstheme="majorBidi"/>
          <w:sz w:val="24"/>
          <w:szCs w:val="24"/>
        </w:rPr>
        <w:pPrChange w:id="450" w:author="Author">
          <w:pPr>
            <w:spacing w:line="360" w:lineRule="auto"/>
            <w:contextualSpacing/>
            <w:jc w:val="both"/>
          </w:pPr>
        </w:pPrChange>
      </w:pPr>
      <w:r>
        <w:rPr>
          <w:rFonts w:asciiTheme="majorBidi" w:hAnsiTheme="majorBidi" w:cstheme="majorBidi"/>
          <w:sz w:val="24"/>
          <w:szCs w:val="24"/>
        </w:rPr>
        <w:t xml:space="preserve"> </w:t>
      </w:r>
      <w:del w:id="451" w:author="Author">
        <w:r w:rsidDel="00615088">
          <w:rPr>
            <w:rFonts w:asciiTheme="majorBidi" w:hAnsiTheme="majorBidi" w:cstheme="majorBidi"/>
            <w:sz w:val="24"/>
            <w:szCs w:val="24"/>
          </w:rPr>
          <w:delText xml:space="preserve">          </w:delText>
        </w:r>
      </w:del>
      <w:del w:id="452" w:author="Anita" w:date="2024-09-18T10:03:00Z" w16du:dateUtc="2024-09-18T14:03:00Z">
        <w:r w:rsidR="00680E79" w:rsidRPr="007D12D4" w:rsidDel="0083427B">
          <w:rPr>
            <w:rFonts w:asciiTheme="majorBidi" w:hAnsiTheme="majorBidi" w:cstheme="majorBidi"/>
            <w:sz w:val="24"/>
            <w:szCs w:val="24"/>
          </w:rPr>
          <w:delText>Regarding the defendant's gender, many</w:delText>
        </w:r>
      </w:del>
      <w:ins w:id="453" w:author="Anita" w:date="2024-09-18T10:03:00Z" w16du:dateUtc="2024-09-18T14:03:00Z">
        <w:r w:rsidR="0083427B">
          <w:rPr>
            <w:rFonts w:asciiTheme="majorBidi" w:hAnsiTheme="majorBidi" w:cstheme="majorBidi"/>
            <w:sz w:val="24"/>
            <w:szCs w:val="24"/>
          </w:rPr>
          <w:t>Other</w:t>
        </w:r>
      </w:ins>
      <w:r w:rsidR="00680E79" w:rsidRPr="007D12D4">
        <w:rPr>
          <w:rFonts w:asciiTheme="majorBidi" w:hAnsiTheme="majorBidi" w:cstheme="majorBidi"/>
          <w:sz w:val="24"/>
          <w:szCs w:val="24"/>
        </w:rPr>
        <w:t xml:space="preserve"> studies focused on sexual assault, demonstrating primarily leniency towards women compared to men (Cramer, 1999; Henning &amp; Feder, 2005; McCoy &amp; Gray, 2007; </w:t>
      </w:r>
      <w:proofErr w:type="spellStart"/>
      <w:r w:rsidR="00680E79" w:rsidRPr="007D12D4">
        <w:rPr>
          <w:rFonts w:asciiTheme="majorBidi" w:hAnsiTheme="majorBidi" w:cstheme="majorBidi"/>
          <w:sz w:val="24"/>
          <w:szCs w:val="24"/>
        </w:rPr>
        <w:t>Pozzulo</w:t>
      </w:r>
      <w:proofErr w:type="spellEnd"/>
      <w:r w:rsidR="00680E79" w:rsidRPr="007D12D4">
        <w:rPr>
          <w:rFonts w:asciiTheme="majorBidi" w:hAnsiTheme="majorBidi" w:cstheme="majorBidi"/>
          <w:sz w:val="24"/>
          <w:szCs w:val="24"/>
        </w:rPr>
        <w:t xml:space="preserve"> et al., 2010). Specifically, evaluators tended to perceive a male defendant as more guilty than a female defendant (Rogers &amp; Davies, 2007)</w:t>
      </w:r>
      <w:ins w:id="454" w:author="Anita" w:date="2024-09-18T10:03:00Z" w16du:dateUtc="2024-09-18T14:03:00Z">
        <w:r w:rsidR="006A3A19">
          <w:rPr>
            <w:rFonts w:asciiTheme="majorBidi" w:hAnsiTheme="majorBidi" w:cstheme="majorBidi"/>
            <w:sz w:val="24"/>
            <w:szCs w:val="24"/>
          </w:rPr>
          <w:t xml:space="preserve"> in cases of sexual </w:t>
        </w:r>
        <w:commentRangeStart w:id="455"/>
        <w:r w:rsidR="006A3A19">
          <w:rPr>
            <w:rFonts w:asciiTheme="majorBidi" w:hAnsiTheme="majorBidi" w:cstheme="majorBidi"/>
            <w:sz w:val="24"/>
            <w:szCs w:val="24"/>
          </w:rPr>
          <w:t>assault</w:t>
        </w:r>
      </w:ins>
      <w:commentRangeEnd w:id="455"/>
      <w:ins w:id="456" w:author="Anita" w:date="2024-09-18T10:04:00Z" w16du:dateUtc="2024-09-18T14:04:00Z">
        <w:r w:rsidR="0083427B">
          <w:rPr>
            <w:rStyle w:val="CommentReference"/>
          </w:rPr>
          <w:commentReference w:id="455"/>
        </w:r>
      </w:ins>
      <w:r w:rsidR="00680E79" w:rsidRPr="007D12D4">
        <w:rPr>
          <w:rFonts w:asciiTheme="majorBidi" w:hAnsiTheme="majorBidi" w:cstheme="majorBidi"/>
          <w:sz w:val="24"/>
          <w:szCs w:val="24"/>
        </w:rPr>
        <w:t xml:space="preserve">. </w:t>
      </w:r>
    </w:p>
    <w:p w14:paraId="5479DD51" w14:textId="29241AAF" w:rsidR="00680E79" w:rsidRPr="007D12D4" w:rsidRDefault="00680E79">
      <w:pPr>
        <w:spacing w:after="0" w:line="480" w:lineRule="auto"/>
        <w:ind w:firstLine="720"/>
        <w:contextualSpacing/>
        <w:rPr>
          <w:rFonts w:asciiTheme="majorBidi" w:hAnsiTheme="majorBidi" w:cstheme="majorBidi"/>
          <w:sz w:val="24"/>
          <w:szCs w:val="24"/>
        </w:rPr>
        <w:pPrChange w:id="457" w:author="Author">
          <w:pPr>
            <w:spacing w:line="360" w:lineRule="auto"/>
            <w:contextualSpacing/>
            <w:jc w:val="both"/>
          </w:pPr>
        </w:pPrChange>
      </w:pPr>
      <w:r w:rsidRPr="007D12D4">
        <w:rPr>
          <w:rFonts w:asciiTheme="majorBidi" w:hAnsiTheme="majorBidi" w:cstheme="majorBidi"/>
          <w:sz w:val="24"/>
          <w:szCs w:val="24"/>
        </w:rPr>
        <w:t xml:space="preserve">In cases where the killing of an abusive partner was presented, male defendants were more likely to be convicted compared to female defendants (Maeder et al., 2018). Another study found that judges and jurors evaluated a defendant of the same gender more harshly. </w:t>
      </w:r>
      <w:commentRangeStart w:id="458"/>
      <w:r w:rsidRPr="007D12D4">
        <w:rPr>
          <w:rFonts w:asciiTheme="majorBidi" w:hAnsiTheme="majorBidi" w:cstheme="majorBidi"/>
          <w:sz w:val="24"/>
          <w:szCs w:val="24"/>
        </w:rPr>
        <w:t>Police</w:t>
      </w:r>
      <w:commentRangeEnd w:id="458"/>
      <w:r w:rsidR="00307507">
        <w:rPr>
          <w:rStyle w:val="CommentReference"/>
        </w:rPr>
        <w:commentReference w:id="458"/>
      </w:r>
      <w:del w:id="459" w:author="Anita" w:date="2024-09-18T10:05:00Z" w16du:dateUtc="2024-09-18T14:05:00Z">
        <w:r w:rsidRPr="007D12D4" w:rsidDel="009D4342">
          <w:rPr>
            <w:rFonts w:asciiTheme="majorBidi" w:hAnsiTheme="majorBidi" w:cstheme="majorBidi"/>
            <w:sz w:val="24"/>
            <w:szCs w:val="24"/>
          </w:rPr>
          <w:delText xml:space="preserve"> </w:delText>
        </w:r>
      </w:del>
      <w:ins w:id="460" w:author="Anita" w:date="2024-09-18T10:11:00Z" w16du:dateUtc="2024-09-18T14:11:00Z">
        <w:r w:rsidR="004E5B6E">
          <w:rPr>
            <w:rFonts w:asciiTheme="majorBidi" w:hAnsiTheme="majorBidi" w:cstheme="majorBidi"/>
            <w:sz w:val="24"/>
            <w:szCs w:val="24"/>
          </w:rPr>
          <w:t xml:space="preserve"> </w:t>
        </w:r>
      </w:ins>
      <w:r w:rsidRPr="007D12D4">
        <w:rPr>
          <w:rFonts w:asciiTheme="majorBidi" w:hAnsiTheme="majorBidi" w:cstheme="majorBidi"/>
          <w:sz w:val="24"/>
          <w:szCs w:val="24"/>
        </w:rPr>
        <w:t>officers, prosecutors, and law students judged a man more severely than a woman, and female evaluators gave harsher sentences to attractive male defendants (Ahola et al., 2010).</w:t>
      </w:r>
    </w:p>
    <w:p w14:paraId="5773B1AB" w14:textId="14E6A2F8" w:rsidR="00680E79" w:rsidRPr="007D12D4" w:rsidRDefault="00680E79">
      <w:pPr>
        <w:spacing w:after="0" w:line="480" w:lineRule="auto"/>
        <w:ind w:firstLine="720"/>
        <w:contextualSpacing/>
        <w:rPr>
          <w:rFonts w:asciiTheme="majorBidi" w:hAnsiTheme="majorBidi" w:cstheme="majorBidi"/>
          <w:sz w:val="24"/>
          <w:szCs w:val="24"/>
        </w:rPr>
        <w:pPrChange w:id="461" w:author="Author">
          <w:pPr>
            <w:spacing w:line="360" w:lineRule="auto"/>
            <w:contextualSpacing/>
            <w:jc w:val="both"/>
          </w:pPr>
        </w:pPrChange>
      </w:pPr>
      <w:r w:rsidRPr="007D12D4">
        <w:rPr>
          <w:rFonts w:asciiTheme="majorBidi" w:hAnsiTheme="majorBidi" w:cstheme="majorBidi"/>
          <w:sz w:val="24"/>
          <w:szCs w:val="24"/>
        </w:rPr>
        <w:t>In a meta-analysis by Devine &amp; Caughlin (2014), an almost negligible impact of the defendant's gender was found. Simultaneously, different patterns were observed among the evaluators. Non</w:t>
      </w:r>
      <w:del w:id="462" w:author="Anita" w:date="2024-09-18T10:22:00Z" w16du:dateUtc="2024-09-18T14:22:00Z">
        <w:r w:rsidRPr="007D12D4" w:rsidDel="00DA589C">
          <w:rPr>
            <w:rFonts w:asciiTheme="majorBidi" w:hAnsiTheme="majorBidi" w:cstheme="majorBidi"/>
            <w:sz w:val="24"/>
            <w:szCs w:val="24"/>
          </w:rPr>
          <w:delText>-</w:delText>
        </w:r>
      </w:del>
      <w:r w:rsidRPr="007D12D4">
        <w:rPr>
          <w:rFonts w:asciiTheme="majorBidi" w:hAnsiTheme="majorBidi" w:cstheme="majorBidi"/>
          <w:sz w:val="24"/>
          <w:szCs w:val="24"/>
        </w:rPr>
        <w:t xml:space="preserve">student evaluators showed a slightly higher likelihood of finding a woman guilty compared to a man, with opposite findings among student evaluators. </w:t>
      </w:r>
      <w:commentRangeStart w:id="463"/>
      <w:r w:rsidRPr="007D12D4">
        <w:rPr>
          <w:rFonts w:asciiTheme="majorBidi" w:hAnsiTheme="majorBidi" w:cstheme="majorBidi"/>
          <w:sz w:val="24"/>
          <w:szCs w:val="24"/>
        </w:rPr>
        <w:t>They</w:t>
      </w:r>
      <w:commentRangeEnd w:id="463"/>
      <w:r w:rsidR="00414C13">
        <w:rPr>
          <w:rStyle w:val="CommentReference"/>
        </w:rPr>
        <w:commentReference w:id="463"/>
      </w:r>
      <w:r w:rsidRPr="007D12D4">
        <w:rPr>
          <w:rFonts w:asciiTheme="majorBidi" w:hAnsiTheme="majorBidi" w:cstheme="majorBidi"/>
          <w:sz w:val="24"/>
          <w:szCs w:val="24"/>
        </w:rPr>
        <w:t xml:space="preserve"> also found that the impact of the evaluators' gender was moderated by the case type, with sexual violence cases tending to provoke harsher verdicts compared to other types of cases, where fewer differences were found.</w:t>
      </w:r>
    </w:p>
    <w:p w14:paraId="401B351F" w14:textId="28D40DC2" w:rsidR="00E47FED" w:rsidRDefault="00E47FED">
      <w:pPr>
        <w:spacing w:after="0" w:line="480" w:lineRule="auto"/>
        <w:ind w:firstLine="720"/>
        <w:contextualSpacing/>
        <w:rPr>
          <w:rFonts w:asciiTheme="majorBidi" w:hAnsiTheme="majorBidi" w:cstheme="majorBidi"/>
          <w:b/>
          <w:bCs/>
          <w:sz w:val="24"/>
          <w:szCs w:val="24"/>
        </w:rPr>
        <w:pPrChange w:id="464" w:author="Author">
          <w:pPr>
            <w:spacing w:line="360" w:lineRule="auto"/>
            <w:contextualSpacing/>
            <w:jc w:val="both"/>
          </w:pPr>
        </w:pPrChange>
      </w:pPr>
      <w:r>
        <w:rPr>
          <w:rFonts w:asciiTheme="majorBidi" w:hAnsiTheme="majorBidi" w:cstheme="majorBidi"/>
          <w:sz w:val="24"/>
          <w:szCs w:val="24"/>
        </w:rPr>
        <w:t xml:space="preserve">    </w:t>
      </w:r>
      <w:del w:id="465" w:author="Author">
        <w:r w:rsidDel="00615088">
          <w:rPr>
            <w:rFonts w:asciiTheme="majorBidi" w:hAnsiTheme="majorBidi" w:cstheme="majorBidi"/>
            <w:sz w:val="24"/>
            <w:szCs w:val="24"/>
          </w:rPr>
          <w:delText xml:space="preserve">      </w:delText>
        </w:r>
      </w:del>
      <w:r w:rsidR="00680E79" w:rsidRPr="00E47FED">
        <w:rPr>
          <w:rFonts w:asciiTheme="majorBidi" w:hAnsiTheme="majorBidi" w:cstheme="majorBidi"/>
          <w:sz w:val="24"/>
          <w:szCs w:val="24"/>
        </w:rPr>
        <w:t xml:space="preserve">As can be seen, the literature on the contribution of gender to guilt assessment and sentencing indicates that the gender of </w:t>
      </w:r>
      <w:del w:id="466" w:author="Anita" w:date="2024-09-19T11:30:00Z" w16du:dateUtc="2024-09-19T15:30:00Z">
        <w:r w:rsidR="00680E79" w:rsidRPr="00E47FED" w:rsidDel="00F9164A">
          <w:rPr>
            <w:rFonts w:asciiTheme="majorBidi" w:hAnsiTheme="majorBidi" w:cstheme="majorBidi"/>
            <w:sz w:val="24"/>
            <w:szCs w:val="24"/>
          </w:rPr>
          <w:delText xml:space="preserve">the </w:delText>
        </w:r>
      </w:del>
      <w:r w:rsidR="00680E79" w:rsidRPr="00E47FED">
        <w:rPr>
          <w:rFonts w:asciiTheme="majorBidi" w:hAnsiTheme="majorBidi" w:cstheme="majorBidi"/>
          <w:sz w:val="24"/>
          <w:szCs w:val="24"/>
        </w:rPr>
        <w:t>defendants</w:t>
      </w:r>
      <w:del w:id="467" w:author="Anita" w:date="2024-09-18T10:24:00Z" w16du:dateUtc="2024-09-18T14:24:00Z">
        <w:r w:rsidR="00680E79" w:rsidRPr="00E47FED" w:rsidDel="00A910B9">
          <w:rPr>
            <w:rFonts w:asciiTheme="majorBidi" w:hAnsiTheme="majorBidi" w:cstheme="majorBidi"/>
            <w:sz w:val="24"/>
            <w:szCs w:val="24"/>
          </w:rPr>
          <w:delText>,</w:delText>
        </w:r>
      </w:del>
      <w:r w:rsidR="00680E79" w:rsidRPr="00E47FED">
        <w:rPr>
          <w:rFonts w:asciiTheme="majorBidi" w:hAnsiTheme="majorBidi" w:cstheme="majorBidi"/>
          <w:sz w:val="24"/>
          <w:szCs w:val="24"/>
        </w:rPr>
        <w:t xml:space="preserve"> as well as the gender of </w:t>
      </w:r>
      <w:del w:id="468" w:author="Anita" w:date="2024-09-19T11:30:00Z" w16du:dateUtc="2024-09-19T15:30:00Z">
        <w:r w:rsidR="00680E79" w:rsidRPr="00E47FED" w:rsidDel="00F9164A">
          <w:rPr>
            <w:rFonts w:asciiTheme="majorBidi" w:hAnsiTheme="majorBidi" w:cstheme="majorBidi"/>
            <w:sz w:val="24"/>
            <w:szCs w:val="24"/>
          </w:rPr>
          <w:delText xml:space="preserve">the </w:delText>
        </w:r>
      </w:del>
      <w:r w:rsidR="00680E79" w:rsidRPr="00E47FED">
        <w:rPr>
          <w:rFonts w:asciiTheme="majorBidi" w:hAnsiTheme="majorBidi" w:cstheme="majorBidi"/>
          <w:sz w:val="24"/>
          <w:szCs w:val="24"/>
        </w:rPr>
        <w:t>judges or evaluators</w:t>
      </w:r>
      <w:del w:id="469" w:author="Anita" w:date="2024-09-18T10:24:00Z" w16du:dateUtc="2024-09-18T14:24:00Z">
        <w:r w:rsidR="00680E79" w:rsidRPr="00E47FED" w:rsidDel="00A910B9">
          <w:rPr>
            <w:rFonts w:asciiTheme="majorBidi" w:hAnsiTheme="majorBidi" w:cstheme="majorBidi"/>
            <w:sz w:val="24"/>
            <w:szCs w:val="24"/>
          </w:rPr>
          <w:delText>,</w:delText>
        </w:r>
      </w:del>
      <w:r w:rsidR="00680E79" w:rsidRPr="00E47FED">
        <w:rPr>
          <w:rFonts w:asciiTheme="majorBidi" w:hAnsiTheme="majorBidi" w:cstheme="majorBidi"/>
          <w:sz w:val="24"/>
          <w:szCs w:val="24"/>
        </w:rPr>
        <w:t xml:space="preserve"> has the potential to influence the outcomes of the judicial process. However, the results are inconsistent. In some studies, no interaction was found between the gender of </w:t>
      </w:r>
      <w:del w:id="470" w:author="Anita" w:date="2024-09-19T11:30:00Z" w16du:dateUtc="2024-09-19T15:30:00Z">
        <w:r w:rsidR="00680E79" w:rsidRPr="00E47FED" w:rsidDel="00A70CD2">
          <w:rPr>
            <w:rFonts w:asciiTheme="majorBidi" w:hAnsiTheme="majorBidi" w:cstheme="majorBidi"/>
            <w:sz w:val="24"/>
            <w:szCs w:val="24"/>
          </w:rPr>
          <w:delText xml:space="preserve">the </w:delText>
        </w:r>
      </w:del>
      <w:r w:rsidR="00680E79" w:rsidRPr="00E47FED">
        <w:rPr>
          <w:rFonts w:asciiTheme="majorBidi" w:hAnsiTheme="majorBidi" w:cstheme="majorBidi"/>
          <w:sz w:val="24"/>
          <w:szCs w:val="24"/>
        </w:rPr>
        <w:t xml:space="preserve">defendants and the gender of </w:t>
      </w:r>
      <w:del w:id="471" w:author="Anita" w:date="2024-09-19T11:30:00Z" w16du:dateUtc="2024-09-19T15:30:00Z">
        <w:r w:rsidR="00680E79" w:rsidRPr="00E47FED" w:rsidDel="00A70CD2">
          <w:rPr>
            <w:rFonts w:asciiTheme="majorBidi" w:hAnsiTheme="majorBidi" w:cstheme="majorBidi"/>
            <w:sz w:val="24"/>
            <w:szCs w:val="24"/>
          </w:rPr>
          <w:delText xml:space="preserve">the </w:delText>
        </w:r>
      </w:del>
      <w:r w:rsidR="00680E79" w:rsidRPr="00E47FED">
        <w:rPr>
          <w:rFonts w:asciiTheme="majorBidi" w:hAnsiTheme="majorBidi" w:cstheme="majorBidi"/>
          <w:sz w:val="24"/>
          <w:szCs w:val="24"/>
        </w:rPr>
        <w:t xml:space="preserve">judges </w:t>
      </w:r>
      <w:del w:id="472" w:author="Anita" w:date="2024-09-18T10:25:00Z" w16du:dateUtc="2024-09-18T14:25:00Z">
        <w:r w:rsidR="00680E79" w:rsidRPr="00E47FED" w:rsidDel="00A833E6">
          <w:rPr>
            <w:rFonts w:asciiTheme="majorBidi" w:hAnsiTheme="majorBidi" w:cstheme="majorBidi"/>
            <w:sz w:val="24"/>
            <w:szCs w:val="24"/>
          </w:rPr>
          <w:delText>in relation to</w:delText>
        </w:r>
      </w:del>
      <w:ins w:id="473" w:author="Anita" w:date="2024-09-18T10:25:00Z" w16du:dateUtc="2024-09-18T14:25:00Z">
        <w:r w:rsidR="00A833E6">
          <w:rPr>
            <w:rFonts w:asciiTheme="majorBidi" w:hAnsiTheme="majorBidi" w:cstheme="majorBidi"/>
            <w:sz w:val="24"/>
            <w:szCs w:val="24"/>
          </w:rPr>
          <w:t>concerning</w:t>
        </w:r>
      </w:ins>
      <w:r w:rsidR="00680E79" w:rsidRPr="00E47FED">
        <w:rPr>
          <w:rFonts w:asciiTheme="majorBidi" w:hAnsiTheme="majorBidi" w:cstheme="majorBidi"/>
          <w:sz w:val="24"/>
          <w:szCs w:val="24"/>
        </w:rPr>
        <w:t xml:space="preserve"> sentencing; in others, it was found that female judges were harsher with female defendants compared to male judges, while other studies found that female judges were more lenient in sentencing female defendants. The only clear finding that emerged from the studies was that judges generally tended to treat female defendants more leniently than male defendants.</w:t>
      </w:r>
    </w:p>
    <w:p w14:paraId="55C17A8A" w14:textId="0ADA581A" w:rsidR="00A72FC6" w:rsidDel="006519FE" w:rsidRDefault="00A72FC6">
      <w:pPr>
        <w:spacing w:after="0" w:line="480" w:lineRule="auto"/>
        <w:contextualSpacing/>
        <w:rPr>
          <w:del w:id="474" w:author="Author"/>
          <w:rFonts w:asciiTheme="majorBidi" w:hAnsiTheme="majorBidi" w:cstheme="majorBidi"/>
          <w:b/>
          <w:bCs/>
          <w:sz w:val="24"/>
          <w:szCs w:val="24"/>
        </w:rPr>
        <w:pPrChange w:id="475" w:author="Author">
          <w:pPr>
            <w:spacing w:line="360" w:lineRule="auto"/>
            <w:jc w:val="both"/>
          </w:pPr>
        </w:pPrChange>
      </w:pPr>
    </w:p>
    <w:p w14:paraId="76ACCB64" w14:textId="3F11A64B" w:rsidR="00A33D31" w:rsidRPr="00E47FED" w:rsidRDefault="00180A07">
      <w:pPr>
        <w:spacing w:after="0" w:line="480" w:lineRule="auto"/>
        <w:contextualSpacing/>
        <w:rPr>
          <w:rFonts w:asciiTheme="majorBidi" w:hAnsiTheme="majorBidi" w:cstheme="majorBidi"/>
          <w:b/>
          <w:bCs/>
          <w:sz w:val="24"/>
          <w:szCs w:val="24"/>
        </w:rPr>
        <w:pPrChange w:id="476" w:author="Author">
          <w:pPr>
            <w:spacing w:line="360" w:lineRule="auto"/>
            <w:jc w:val="both"/>
          </w:pPr>
        </w:pPrChange>
      </w:pPr>
      <w:r w:rsidRPr="00E47FED">
        <w:rPr>
          <w:rFonts w:asciiTheme="majorBidi" w:hAnsiTheme="majorBidi" w:cstheme="majorBidi"/>
          <w:b/>
          <w:bCs/>
          <w:sz w:val="24"/>
          <w:szCs w:val="24"/>
        </w:rPr>
        <w:t>T</w:t>
      </w:r>
      <w:r w:rsidR="00A33D31" w:rsidRPr="00E47FED">
        <w:rPr>
          <w:rFonts w:asciiTheme="majorBidi" w:hAnsiTheme="majorBidi" w:cstheme="majorBidi"/>
          <w:b/>
          <w:bCs/>
          <w:sz w:val="24"/>
          <w:szCs w:val="24"/>
        </w:rPr>
        <w:t>he Functional Theory of Cognition</w:t>
      </w:r>
    </w:p>
    <w:p w14:paraId="4E8935CF" w14:textId="4D54D535" w:rsidR="00A33D31" w:rsidRPr="00051832" w:rsidRDefault="00A33D31">
      <w:pPr>
        <w:spacing w:after="0" w:line="480" w:lineRule="auto"/>
        <w:ind w:firstLine="720"/>
        <w:contextualSpacing/>
        <w:rPr>
          <w:rFonts w:asciiTheme="majorBidi" w:hAnsiTheme="majorBidi" w:cstheme="majorBidi"/>
          <w:sz w:val="24"/>
          <w:szCs w:val="24"/>
        </w:rPr>
        <w:pPrChange w:id="477" w:author="Author">
          <w:pPr>
            <w:spacing w:line="360" w:lineRule="auto"/>
            <w:contextualSpacing/>
            <w:jc w:val="both"/>
          </w:pPr>
        </w:pPrChange>
      </w:pPr>
      <w:r w:rsidRPr="00051832">
        <w:rPr>
          <w:rFonts w:asciiTheme="majorBidi" w:hAnsiTheme="majorBidi" w:cstheme="majorBidi"/>
          <w:sz w:val="24"/>
          <w:szCs w:val="24"/>
        </w:rPr>
        <w:t xml:space="preserve">Various factors, including attractiveness, ethnicity or skin color, and gender, appear to contribute to the perception of a criminal's guilt, with this contribution being multifaceted. One </w:t>
      </w:r>
      <w:r w:rsidR="00B55917" w:rsidRPr="00A72FC6">
        <w:rPr>
          <w:rFonts w:asciiTheme="majorBidi" w:hAnsiTheme="majorBidi" w:cstheme="majorBidi"/>
          <w:sz w:val="24"/>
          <w:szCs w:val="24"/>
        </w:rPr>
        <w:t xml:space="preserve">of the theories </w:t>
      </w:r>
      <w:r w:rsidRPr="00A72FC6">
        <w:rPr>
          <w:rFonts w:asciiTheme="majorBidi" w:hAnsiTheme="majorBidi" w:cstheme="majorBidi"/>
          <w:sz w:val="24"/>
          <w:szCs w:val="24"/>
        </w:rPr>
        <w:t xml:space="preserve">that can serve as a foundation for this assumption is the functional theory of cognition, which posits that </w:t>
      </w:r>
      <w:del w:id="478" w:author="Anita" w:date="2024-09-18T10:26:00Z" w16du:dateUtc="2024-09-18T14:26:00Z">
        <w:r w:rsidRPr="00A72FC6" w:rsidDel="006057E7">
          <w:rPr>
            <w:rFonts w:asciiTheme="majorBidi" w:hAnsiTheme="majorBidi" w:cstheme="majorBidi"/>
            <w:sz w:val="24"/>
            <w:szCs w:val="24"/>
          </w:rPr>
          <w:delText xml:space="preserve">in </w:delText>
        </w:r>
      </w:del>
      <w:ins w:id="479" w:author="Anita" w:date="2024-09-18T10:27:00Z" w16du:dateUtc="2024-09-18T14:27:00Z">
        <w:r w:rsidR="00870E95">
          <w:rPr>
            <w:rFonts w:asciiTheme="majorBidi" w:hAnsiTheme="majorBidi" w:cstheme="majorBidi"/>
            <w:sz w:val="24"/>
            <w:szCs w:val="24"/>
          </w:rPr>
          <w:t xml:space="preserve">in </w:t>
        </w:r>
      </w:ins>
      <w:del w:id="480" w:author="Anita" w:date="2024-09-18T10:29:00Z" w16du:dateUtc="2024-09-18T14:29:00Z">
        <w:r w:rsidRPr="00A72FC6" w:rsidDel="000B2D46">
          <w:rPr>
            <w:rFonts w:asciiTheme="majorBidi" w:hAnsiTheme="majorBidi" w:cstheme="majorBidi"/>
            <w:sz w:val="24"/>
            <w:szCs w:val="24"/>
          </w:rPr>
          <w:delText>the vast majority of</w:delText>
        </w:r>
      </w:del>
      <w:ins w:id="481" w:author="Anita" w:date="2024-09-18T10:29:00Z" w16du:dateUtc="2024-09-18T14:29:00Z">
        <w:r w:rsidR="000B2D46" w:rsidRPr="00A72FC6">
          <w:rPr>
            <w:rFonts w:asciiTheme="majorBidi" w:hAnsiTheme="majorBidi" w:cstheme="majorBidi"/>
            <w:sz w:val="24"/>
            <w:szCs w:val="24"/>
          </w:rPr>
          <w:t>most of the</w:t>
        </w:r>
      </w:ins>
      <w:r w:rsidRPr="00A72FC6">
        <w:rPr>
          <w:rFonts w:asciiTheme="majorBidi" w:hAnsiTheme="majorBidi" w:cstheme="majorBidi"/>
          <w:sz w:val="24"/>
          <w:szCs w:val="24"/>
        </w:rPr>
        <w:t xml:space="preserve"> information processing in everyday reality, information from different relevant sources within a given context is integrated. </w:t>
      </w:r>
      <w:del w:id="482" w:author="Anita" w:date="2024-09-18T10:26:00Z" w16du:dateUtc="2024-09-18T14:26:00Z">
        <w:r w:rsidR="00EE1AAC" w:rsidRPr="00051832" w:rsidDel="006057E7">
          <w:rPr>
            <w:rFonts w:asciiTheme="majorBidi" w:hAnsiTheme="majorBidi" w:cstheme="majorBidi"/>
            <w:sz w:val="24"/>
            <w:szCs w:val="24"/>
          </w:rPr>
          <w:delText>In orde</w:delText>
        </w:r>
        <w:r w:rsidR="00263E0C" w:rsidRPr="00051832" w:rsidDel="006057E7">
          <w:rPr>
            <w:rFonts w:asciiTheme="majorBidi" w:hAnsiTheme="majorBidi" w:cstheme="majorBidi"/>
            <w:sz w:val="24"/>
            <w:szCs w:val="24"/>
          </w:rPr>
          <w:delText>r t</w:delText>
        </w:r>
        <w:r w:rsidRPr="00051832" w:rsidDel="006057E7">
          <w:rPr>
            <w:rFonts w:asciiTheme="majorBidi" w:hAnsiTheme="majorBidi" w:cstheme="majorBidi"/>
            <w:sz w:val="24"/>
            <w:szCs w:val="24"/>
          </w:rPr>
          <w:delText>o</w:delText>
        </w:r>
      </w:del>
      <w:ins w:id="483" w:author="Anita" w:date="2024-09-18T10:26:00Z" w16du:dateUtc="2024-09-18T14:26:00Z">
        <w:r w:rsidR="006057E7" w:rsidRPr="00051832">
          <w:rPr>
            <w:rFonts w:asciiTheme="majorBidi" w:hAnsiTheme="majorBidi" w:cstheme="majorBidi"/>
            <w:sz w:val="24"/>
            <w:szCs w:val="24"/>
          </w:rPr>
          <w:t>To</w:t>
        </w:r>
      </w:ins>
      <w:r w:rsidRPr="00051832">
        <w:rPr>
          <w:rFonts w:asciiTheme="majorBidi" w:hAnsiTheme="majorBidi" w:cstheme="majorBidi"/>
          <w:sz w:val="24"/>
          <w:szCs w:val="24"/>
        </w:rPr>
        <w:t xml:space="preserve"> produce a predictable response, these pieces of information merge in the mind of t</w:t>
      </w:r>
      <w:r w:rsidRPr="00A72FC6">
        <w:rPr>
          <w:rFonts w:asciiTheme="majorBidi" w:hAnsiTheme="majorBidi" w:cstheme="majorBidi"/>
          <w:sz w:val="24"/>
          <w:szCs w:val="24"/>
        </w:rPr>
        <w:t xml:space="preserve">he information processor in a manner that can be represented using a simple algebraic formula. This theory can be applied to any field in the behavioral sciences that focuses on questions of how different pieces of information involved in a specific cognitive process are </w:t>
      </w:r>
      <w:del w:id="484" w:author="Anita" w:date="2024-09-18T10:29:00Z" w16du:dateUtc="2024-09-18T14:29:00Z">
        <w:r w:rsidRPr="00A72FC6" w:rsidDel="00842430">
          <w:rPr>
            <w:rFonts w:asciiTheme="majorBidi" w:hAnsiTheme="majorBidi" w:cstheme="majorBidi"/>
            <w:sz w:val="24"/>
            <w:szCs w:val="24"/>
          </w:rPr>
          <w:delText xml:space="preserve">subjects </w:delText>
        </w:r>
      </w:del>
      <w:ins w:id="485" w:author="Anita" w:date="2024-09-18T10:29:00Z" w16du:dateUtc="2024-09-18T14:29:00Z">
        <w:r w:rsidR="00842430">
          <w:rPr>
            <w:rFonts w:asciiTheme="majorBidi" w:hAnsiTheme="majorBidi" w:cstheme="majorBidi"/>
            <w:sz w:val="24"/>
            <w:szCs w:val="24"/>
          </w:rPr>
          <w:t>subject</w:t>
        </w:r>
        <w:r w:rsidR="00842430" w:rsidRPr="00A72FC6">
          <w:rPr>
            <w:rFonts w:asciiTheme="majorBidi" w:hAnsiTheme="majorBidi" w:cstheme="majorBidi"/>
            <w:sz w:val="24"/>
            <w:szCs w:val="24"/>
          </w:rPr>
          <w:t xml:space="preserve"> </w:t>
        </w:r>
      </w:ins>
      <w:r w:rsidRPr="00A72FC6">
        <w:rPr>
          <w:rFonts w:asciiTheme="majorBidi" w:hAnsiTheme="majorBidi" w:cstheme="majorBidi"/>
          <w:sz w:val="24"/>
          <w:szCs w:val="24"/>
        </w:rPr>
        <w:t>to integrative information processing (Anderson, 1991a, 1991b, 1991c, 1996).</w:t>
      </w:r>
    </w:p>
    <w:p w14:paraId="00D0F055" w14:textId="45782033" w:rsidR="00A33D31" w:rsidRDefault="00A33D31">
      <w:pPr>
        <w:spacing w:after="0" w:line="480" w:lineRule="auto"/>
        <w:ind w:firstLine="720"/>
        <w:contextualSpacing/>
        <w:rPr>
          <w:rFonts w:asciiTheme="majorBidi" w:hAnsiTheme="majorBidi" w:cstheme="majorBidi"/>
          <w:sz w:val="24"/>
          <w:szCs w:val="24"/>
        </w:rPr>
        <w:pPrChange w:id="486" w:author="Author">
          <w:pPr>
            <w:spacing w:line="360" w:lineRule="auto"/>
            <w:contextualSpacing/>
            <w:jc w:val="both"/>
          </w:pPr>
        </w:pPrChange>
      </w:pPr>
      <w:r w:rsidRPr="00051832">
        <w:rPr>
          <w:rFonts w:asciiTheme="majorBidi" w:hAnsiTheme="majorBidi" w:cstheme="majorBidi"/>
          <w:sz w:val="24"/>
          <w:szCs w:val="24"/>
        </w:rPr>
        <w:t xml:space="preserve">The functional measurement method, derived from the theory, employs multifactorial models and descriptive and inferential statistics to translate the theoretical terminology of the functional theory into operational terms. In the current research, among other things, this paradigm </w:t>
      </w:r>
      <w:del w:id="487" w:author="Anita" w:date="2024-09-18T10:30:00Z" w16du:dateUtc="2024-09-18T14:30:00Z">
        <w:r w:rsidRPr="00051832" w:rsidDel="00CC0D4E">
          <w:rPr>
            <w:rFonts w:asciiTheme="majorBidi" w:hAnsiTheme="majorBidi" w:cstheme="majorBidi"/>
            <w:sz w:val="24"/>
            <w:szCs w:val="24"/>
          </w:rPr>
          <w:delText xml:space="preserve">provided </w:delText>
        </w:r>
      </w:del>
      <w:ins w:id="488" w:author="Anita" w:date="2024-09-18T10:30:00Z" w16du:dateUtc="2024-09-18T14:30:00Z">
        <w:r w:rsidR="00CC0D4E" w:rsidRPr="00051832">
          <w:rPr>
            <w:rFonts w:asciiTheme="majorBidi" w:hAnsiTheme="majorBidi" w:cstheme="majorBidi"/>
            <w:sz w:val="24"/>
            <w:szCs w:val="24"/>
          </w:rPr>
          <w:t>provide</w:t>
        </w:r>
        <w:r w:rsidR="00CC0D4E">
          <w:rPr>
            <w:rFonts w:asciiTheme="majorBidi" w:hAnsiTheme="majorBidi" w:cstheme="majorBidi"/>
            <w:sz w:val="24"/>
            <w:szCs w:val="24"/>
          </w:rPr>
          <w:t>s</w:t>
        </w:r>
        <w:r w:rsidR="00CC0D4E" w:rsidRPr="00051832">
          <w:rPr>
            <w:rFonts w:asciiTheme="majorBidi" w:hAnsiTheme="majorBidi" w:cstheme="majorBidi"/>
            <w:sz w:val="24"/>
            <w:szCs w:val="24"/>
          </w:rPr>
          <w:t xml:space="preserve"> </w:t>
        </w:r>
      </w:ins>
      <w:r w:rsidRPr="00051832">
        <w:rPr>
          <w:rFonts w:asciiTheme="majorBidi" w:hAnsiTheme="majorBidi" w:cstheme="majorBidi"/>
          <w:sz w:val="24"/>
          <w:szCs w:val="24"/>
        </w:rPr>
        <w:t>a comprehensive framework to examine whether and how different factors</w:t>
      </w:r>
      <w:ins w:id="489" w:author="Anita" w:date="2024-09-18T10:31:00Z" w16du:dateUtc="2024-09-18T14:31:00Z">
        <w:r w:rsidR="00E12BE3">
          <w:rPr>
            <w:rFonts w:asciiTheme="majorBidi" w:hAnsiTheme="majorBidi" w:cstheme="majorBidi"/>
            <w:sz w:val="24"/>
            <w:szCs w:val="24"/>
          </w:rPr>
          <w:t>—</w:t>
        </w:r>
      </w:ins>
      <w:del w:id="490" w:author="Anita" w:date="2024-09-18T10:31:00Z" w16du:dateUtc="2024-09-18T14:31:00Z">
        <w:r w:rsidR="00220C7F" w:rsidRPr="00220C7F" w:rsidDel="00E12BE3">
          <w:rPr>
            <w:rFonts w:asciiTheme="majorBidi" w:hAnsiTheme="majorBidi" w:cstheme="majorBidi"/>
            <w:sz w:val="24"/>
            <w:szCs w:val="24"/>
          </w:rPr>
          <w:delText xml:space="preserve">-- </w:delText>
        </w:r>
      </w:del>
      <w:r w:rsidR="00220C7F" w:rsidRPr="00220C7F">
        <w:rPr>
          <w:rFonts w:asciiTheme="majorBidi" w:hAnsiTheme="majorBidi" w:cstheme="majorBidi"/>
          <w:sz w:val="24"/>
          <w:szCs w:val="24"/>
        </w:rPr>
        <w:t xml:space="preserve">attractiveness, </w:t>
      </w:r>
      <w:del w:id="491" w:author="Anita" w:date="2024-09-18T10:31:00Z" w16du:dateUtc="2024-09-18T14:31:00Z">
        <w:r w:rsidR="00220C7F" w:rsidRPr="00220C7F" w:rsidDel="00E12BE3">
          <w:rPr>
            <w:rFonts w:asciiTheme="majorBidi" w:hAnsiTheme="majorBidi" w:cstheme="majorBidi"/>
            <w:sz w:val="24"/>
            <w:szCs w:val="24"/>
          </w:rPr>
          <w:delText>Ethnicity</w:delText>
        </w:r>
      </w:del>
      <w:ins w:id="492" w:author="Anita" w:date="2024-09-18T10:31:00Z" w16du:dateUtc="2024-09-18T14:31:00Z">
        <w:r w:rsidR="00E12BE3">
          <w:rPr>
            <w:rFonts w:asciiTheme="majorBidi" w:hAnsiTheme="majorBidi" w:cstheme="majorBidi"/>
            <w:sz w:val="24"/>
            <w:szCs w:val="24"/>
          </w:rPr>
          <w:t>e</w:t>
        </w:r>
        <w:r w:rsidR="00E12BE3" w:rsidRPr="00220C7F">
          <w:rPr>
            <w:rFonts w:asciiTheme="majorBidi" w:hAnsiTheme="majorBidi" w:cstheme="majorBidi"/>
            <w:sz w:val="24"/>
            <w:szCs w:val="24"/>
          </w:rPr>
          <w:t>thnicity</w:t>
        </w:r>
      </w:ins>
      <w:r w:rsidR="00220C7F" w:rsidRPr="00220C7F">
        <w:rPr>
          <w:rFonts w:asciiTheme="majorBidi" w:hAnsiTheme="majorBidi" w:cstheme="majorBidi"/>
          <w:sz w:val="24"/>
          <w:szCs w:val="24"/>
        </w:rPr>
        <w:t>, and gender</w:t>
      </w:r>
      <w:del w:id="493" w:author="Anita" w:date="2024-09-18T10:31:00Z" w16du:dateUtc="2024-09-18T14:31:00Z">
        <w:r w:rsidR="00220C7F" w:rsidRPr="00220C7F" w:rsidDel="00E12BE3">
          <w:rPr>
            <w:rFonts w:asciiTheme="majorBidi" w:hAnsiTheme="majorBidi" w:cstheme="majorBidi"/>
            <w:sz w:val="24"/>
            <w:szCs w:val="24"/>
          </w:rPr>
          <w:delText xml:space="preserve"> </w:delText>
        </w:r>
      </w:del>
      <w:ins w:id="494" w:author="Anita" w:date="2024-09-18T10:31:00Z" w16du:dateUtc="2024-09-18T14:31:00Z">
        <w:r w:rsidR="00E12BE3">
          <w:rPr>
            <w:rFonts w:asciiTheme="majorBidi" w:hAnsiTheme="majorBidi" w:cstheme="majorBidi"/>
            <w:sz w:val="24"/>
            <w:szCs w:val="24"/>
          </w:rPr>
          <w:t>—</w:t>
        </w:r>
      </w:ins>
      <w:del w:id="495" w:author="Anita" w:date="2024-09-18T10:31:00Z" w16du:dateUtc="2024-09-18T14:31:00Z">
        <w:r w:rsidR="00220C7F" w:rsidRPr="00220C7F" w:rsidDel="00E12BE3">
          <w:rPr>
            <w:rFonts w:asciiTheme="majorBidi" w:hAnsiTheme="majorBidi" w:cstheme="majorBidi"/>
            <w:sz w:val="24"/>
            <w:szCs w:val="24"/>
          </w:rPr>
          <w:delText>--</w:delText>
        </w:r>
        <w:r w:rsidRPr="00051832" w:rsidDel="00E12BE3">
          <w:rPr>
            <w:rFonts w:asciiTheme="majorBidi" w:hAnsiTheme="majorBidi" w:cstheme="majorBidi"/>
            <w:sz w:val="24"/>
            <w:szCs w:val="24"/>
          </w:rPr>
          <w:delText xml:space="preserve"> </w:delText>
        </w:r>
      </w:del>
      <w:r w:rsidRPr="00051832">
        <w:rPr>
          <w:rFonts w:asciiTheme="majorBidi" w:hAnsiTheme="majorBidi" w:cstheme="majorBidi"/>
          <w:sz w:val="24"/>
          <w:szCs w:val="24"/>
        </w:rPr>
        <w:t xml:space="preserve">are perceived </w:t>
      </w:r>
      <w:del w:id="496" w:author="Anita" w:date="2024-09-18T10:33:00Z" w16du:dateUtc="2024-09-18T14:33:00Z">
        <w:r w:rsidR="00051832" w:rsidRPr="00051832" w:rsidDel="007B5299">
          <w:rPr>
            <w:rFonts w:asciiTheme="majorBidi" w:hAnsiTheme="majorBidi" w:cstheme="majorBidi"/>
            <w:sz w:val="24"/>
            <w:szCs w:val="24"/>
          </w:rPr>
          <w:delText>integratively</w:delText>
        </w:r>
      </w:del>
      <w:ins w:id="497" w:author="Anita" w:date="2024-09-18T10:33:00Z" w16du:dateUtc="2024-09-18T14:33:00Z">
        <w:r w:rsidR="007B5299" w:rsidRPr="00051832">
          <w:rPr>
            <w:rFonts w:asciiTheme="majorBidi" w:hAnsiTheme="majorBidi" w:cstheme="majorBidi"/>
            <w:sz w:val="24"/>
            <w:szCs w:val="24"/>
          </w:rPr>
          <w:t>interactively</w:t>
        </w:r>
      </w:ins>
      <w:r w:rsidRPr="00051832">
        <w:rPr>
          <w:rFonts w:asciiTheme="majorBidi" w:hAnsiTheme="majorBidi" w:cstheme="majorBidi"/>
          <w:sz w:val="24"/>
          <w:szCs w:val="24"/>
        </w:rPr>
        <w:t xml:space="preserve"> as part of the </w:t>
      </w:r>
      <w:commentRangeStart w:id="498"/>
      <w:r w:rsidRPr="00051832">
        <w:rPr>
          <w:rFonts w:asciiTheme="majorBidi" w:hAnsiTheme="majorBidi" w:cstheme="majorBidi"/>
          <w:sz w:val="24"/>
          <w:szCs w:val="24"/>
        </w:rPr>
        <w:t>moral</w:t>
      </w:r>
      <w:commentRangeEnd w:id="498"/>
      <w:r w:rsidR="00DD098B">
        <w:rPr>
          <w:rStyle w:val="CommentReference"/>
        </w:rPr>
        <w:commentReference w:id="498"/>
      </w:r>
      <w:r w:rsidRPr="00051832">
        <w:rPr>
          <w:rFonts w:asciiTheme="majorBidi" w:hAnsiTheme="majorBidi" w:cstheme="majorBidi"/>
          <w:sz w:val="24"/>
          <w:szCs w:val="24"/>
        </w:rPr>
        <w:t xml:space="preserve"> judgment related to the offender's actions. To the best of our knowledge, no previous study has examined the integrated effect of all these factors on the perceived guilt of the offender and the appropriate punishment, which is the aim of the current research.</w:t>
      </w:r>
    </w:p>
    <w:p w14:paraId="12CF5A7F" w14:textId="7F3C4D7C" w:rsidR="00051832" w:rsidRPr="00051832" w:rsidDel="00455E9A" w:rsidRDefault="00051832">
      <w:pPr>
        <w:spacing w:after="0" w:line="480" w:lineRule="auto"/>
        <w:ind w:firstLine="720"/>
        <w:contextualSpacing/>
        <w:rPr>
          <w:del w:id="499" w:author="Author"/>
          <w:rFonts w:asciiTheme="majorBidi" w:hAnsiTheme="majorBidi" w:cstheme="majorBidi"/>
          <w:sz w:val="24"/>
          <w:szCs w:val="24"/>
        </w:rPr>
        <w:pPrChange w:id="500" w:author="Author">
          <w:pPr>
            <w:spacing w:line="360" w:lineRule="auto"/>
            <w:contextualSpacing/>
            <w:jc w:val="both"/>
          </w:pPr>
        </w:pPrChange>
      </w:pPr>
    </w:p>
    <w:p w14:paraId="2CE19B00" w14:textId="48B3784D" w:rsidR="00A33D31" w:rsidRDefault="00D47327">
      <w:pPr>
        <w:spacing w:after="0" w:line="480" w:lineRule="auto"/>
        <w:ind w:firstLine="720"/>
        <w:contextualSpacing/>
        <w:rPr>
          <w:rFonts w:asciiTheme="majorBidi" w:hAnsiTheme="majorBidi" w:cstheme="majorBidi"/>
          <w:sz w:val="24"/>
          <w:szCs w:val="24"/>
        </w:rPr>
        <w:pPrChange w:id="501" w:author="Author">
          <w:pPr>
            <w:spacing w:line="360" w:lineRule="auto"/>
            <w:jc w:val="both"/>
          </w:pPr>
        </w:pPrChange>
      </w:pPr>
      <w:del w:id="502" w:author="Author">
        <w:r w:rsidRPr="00051832" w:rsidDel="000B2B22">
          <w:rPr>
            <w:rFonts w:asciiTheme="majorBidi" w:hAnsiTheme="majorBidi" w:cstheme="majorBidi"/>
            <w:sz w:val="24"/>
            <w:szCs w:val="24"/>
            <w:rtl/>
          </w:rPr>
          <w:tab/>
        </w:r>
      </w:del>
      <w:del w:id="503" w:author="Anita" w:date="2024-09-18T10:36:00Z" w16du:dateUtc="2024-09-18T14:36:00Z">
        <w:r w:rsidR="00220C7F" w:rsidRPr="00220C7F" w:rsidDel="00733936">
          <w:rPr>
            <w:rFonts w:asciiTheme="majorBidi" w:hAnsiTheme="majorBidi" w:cstheme="majorBidi"/>
            <w:sz w:val="24"/>
            <w:szCs w:val="24"/>
          </w:rPr>
          <w:delText>In light of</w:delText>
        </w:r>
      </w:del>
      <w:ins w:id="504" w:author="Anita" w:date="2024-09-19T11:34:00Z" w16du:dateUtc="2024-09-19T15:34:00Z">
        <w:r w:rsidR="00AF3919">
          <w:rPr>
            <w:rFonts w:asciiTheme="majorBidi" w:hAnsiTheme="majorBidi" w:cstheme="majorBidi"/>
            <w:sz w:val="24"/>
            <w:szCs w:val="24"/>
          </w:rPr>
          <w:t>Considering</w:t>
        </w:r>
      </w:ins>
      <w:r w:rsidR="00220C7F" w:rsidRPr="00220C7F">
        <w:rPr>
          <w:rFonts w:asciiTheme="majorBidi" w:hAnsiTheme="majorBidi" w:cstheme="majorBidi"/>
          <w:sz w:val="24"/>
          <w:szCs w:val="24"/>
        </w:rPr>
        <w:t xml:space="preserve"> the preceding literature review, </w:t>
      </w:r>
      <w:del w:id="505" w:author="Anita" w:date="2024-09-18T10:37:00Z" w16du:dateUtc="2024-09-18T14:37:00Z">
        <w:r w:rsidR="00220C7F" w:rsidRPr="00220C7F" w:rsidDel="004D31D3">
          <w:rPr>
            <w:rFonts w:asciiTheme="majorBidi" w:hAnsiTheme="majorBidi" w:cstheme="majorBidi"/>
            <w:sz w:val="24"/>
            <w:szCs w:val="24"/>
          </w:rPr>
          <w:delText>it is</w:delText>
        </w:r>
      </w:del>
      <w:ins w:id="506" w:author="Anita" w:date="2024-09-18T10:37:00Z" w16du:dateUtc="2024-09-18T14:37:00Z">
        <w:r w:rsidR="004D31D3">
          <w:rPr>
            <w:rFonts w:asciiTheme="majorBidi" w:hAnsiTheme="majorBidi" w:cstheme="majorBidi"/>
            <w:sz w:val="24"/>
            <w:szCs w:val="24"/>
          </w:rPr>
          <w:t>we</w:t>
        </w:r>
      </w:ins>
      <w:r w:rsidR="00220C7F" w:rsidRPr="00220C7F">
        <w:rPr>
          <w:rFonts w:asciiTheme="majorBidi" w:hAnsiTheme="majorBidi" w:cstheme="majorBidi"/>
          <w:sz w:val="24"/>
          <w:szCs w:val="24"/>
        </w:rPr>
        <w:t xml:space="preserve"> hypothesize</w:t>
      </w:r>
      <w:del w:id="507" w:author="Anita" w:date="2024-09-18T10:48:00Z" w16du:dateUtc="2024-09-18T14:48:00Z">
        <w:r w:rsidR="00220C7F" w:rsidRPr="00220C7F" w:rsidDel="002F7C13">
          <w:rPr>
            <w:rFonts w:asciiTheme="majorBidi" w:hAnsiTheme="majorBidi" w:cstheme="majorBidi"/>
            <w:sz w:val="24"/>
            <w:szCs w:val="24"/>
          </w:rPr>
          <w:delText>d</w:delText>
        </w:r>
      </w:del>
      <w:r w:rsidR="00220C7F" w:rsidRPr="00220C7F">
        <w:rPr>
          <w:rFonts w:asciiTheme="majorBidi" w:hAnsiTheme="majorBidi" w:cstheme="majorBidi"/>
          <w:sz w:val="24"/>
          <w:szCs w:val="24"/>
        </w:rPr>
        <w:t xml:space="preserve"> </w:t>
      </w:r>
      <w:del w:id="508" w:author="Anita" w:date="2024-09-18T10:37:00Z" w16du:dateUtc="2024-09-18T14:37:00Z">
        <w:r w:rsidR="00220C7F" w:rsidRPr="00220C7F" w:rsidDel="004D31D3">
          <w:rPr>
            <w:rFonts w:asciiTheme="majorBidi" w:hAnsiTheme="majorBidi" w:cstheme="majorBidi"/>
            <w:sz w:val="24"/>
            <w:szCs w:val="24"/>
          </w:rPr>
          <w:delText>that</w:delText>
        </w:r>
      </w:del>
      <w:ins w:id="509" w:author="Anita" w:date="2024-09-18T10:37:00Z" w16du:dateUtc="2024-09-18T14:37:00Z">
        <w:r w:rsidR="004D31D3">
          <w:rPr>
            <w:rFonts w:asciiTheme="majorBidi" w:hAnsiTheme="majorBidi" w:cstheme="majorBidi"/>
            <w:sz w:val="24"/>
            <w:szCs w:val="24"/>
          </w:rPr>
          <w:t>the following</w:t>
        </w:r>
      </w:ins>
      <w:r w:rsidR="00A33D31" w:rsidRPr="00051832">
        <w:rPr>
          <w:rFonts w:asciiTheme="majorBidi" w:hAnsiTheme="majorBidi" w:cstheme="majorBidi"/>
          <w:sz w:val="24"/>
          <w:szCs w:val="24"/>
        </w:rPr>
        <w:t>:</w:t>
      </w:r>
      <w:ins w:id="510" w:author="Author">
        <w:r w:rsidR="00800261">
          <w:rPr>
            <w:rFonts w:asciiTheme="majorBidi" w:hAnsiTheme="majorBidi" w:cstheme="majorBidi"/>
            <w:sz w:val="24"/>
            <w:szCs w:val="24"/>
          </w:rPr>
          <w:t xml:space="preserve">   </w:t>
        </w:r>
        <w:commentRangeStart w:id="511"/>
        <w:commentRangeEnd w:id="511"/>
        <w:r w:rsidR="00FB7FF4">
          <w:rPr>
            <w:rStyle w:val="CommentReference"/>
          </w:rPr>
          <w:commentReference w:id="511"/>
        </w:r>
      </w:ins>
    </w:p>
    <w:p w14:paraId="1F3A1C99" w14:textId="3B529E29" w:rsidR="003D3EC9" w:rsidRPr="003D3EC9" w:rsidRDefault="003D3EC9">
      <w:pPr>
        <w:spacing w:after="0" w:line="480" w:lineRule="auto"/>
        <w:contextualSpacing/>
        <w:rPr>
          <w:rFonts w:asciiTheme="majorBidi" w:hAnsiTheme="majorBidi" w:cstheme="majorBidi"/>
          <w:sz w:val="24"/>
          <w:szCs w:val="24"/>
        </w:rPr>
        <w:pPrChange w:id="512" w:author="Author">
          <w:pPr>
            <w:spacing w:line="360" w:lineRule="auto"/>
            <w:jc w:val="both"/>
          </w:pPr>
        </w:pPrChange>
      </w:pPr>
      <w:del w:id="513" w:author="Author">
        <w:r w:rsidRPr="003D3EC9" w:rsidDel="00800261">
          <w:rPr>
            <w:rFonts w:asciiTheme="majorBidi" w:hAnsiTheme="majorBidi" w:cstheme="majorBidi"/>
            <w:sz w:val="24"/>
            <w:szCs w:val="24"/>
          </w:rPr>
          <w:delText>a</w:delText>
        </w:r>
      </w:del>
      <w:ins w:id="514" w:author="Author">
        <w:r w:rsidR="00800261">
          <w:rPr>
            <w:rFonts w:asciiTheme="majorBidi" w:hAnsiTheme="majorBidi" w:cstheme="majorBidi"/>
            <w:sz w:val="24"/>
            <w:szCs w:val="24"/>
          </w:rPr>
          <w:t>1</w:t>
        </w:r>
      </w:ins>
      <w:r w:rsidRPr="003D3EC9">
        <w:rPr>
          <w:rFonts w:asciiTheme="majorBidi" w:hAnsiTheme="majorBidi" w:cstheme="majorBidi"/>
          <w:sz w:val="24"/>
          <w:szCs w:val="24"/>
        </w:rPr>
        <w:t xml:space="preserve">. Differences will be found between attractive offenders and </w:t>
      </w:r>
      <w:del w:id="515" w:author="Anita" w:date="2024-09-18T10:38:00Z" w16du:dateUtc="2024-09-18T14:38:00Z">
        <w:r w:rsidRPr="003D3EC9" w:rsidDel="00460D62">
          <w:rPr>
            <w:rFonts w:asciiTheme="majorBidi" w:hAnsiTheme="majorBidi" w:cstheme="majorBidi"/>
            <w:sz w:val="24"/>
            <w:szCs w:val="24"/>
          </w:rPr>
          <w:delText xml:space="preserve">'unattractive' </w:delText>
        </w:r>
      </w:del>
      <w:ins w:id="516" w:author="Anita" w:date="2024-09-18T10:38:00Z" w16du:dateUtc="2024-09-18T14:38:00Z">
        <w:r w:rsidR="00460D62" w:rsidRPr="003D3EC9">
          <w:rPr>
            <w:rFonts w:asciiTheme="majorBidi" w:hAnsiTheme="majorBidi" w:cstheme="majorBidi"/>
            <w:sz w:val="24"/>
            <w:szCs w:val="24"/>
          </w:rPr>
          <w:t xml:space="preserve">unattractive </w:t>
        </w:r>
      </w:ins>
      <w:r w:rsidRPr="003D3EC9">
        <w:rPr>
          <w:rFonts w:asciiTheme="majorBidi" w:hAnsiTheme="majorBidi" w:cstheme="majorBidi"/>
          <w:sz w:val="24"/>
          <w:szCs w:val="24"/>
        </w:rPr>
        <w:t xml:space="preserve">offenders </w:t>
      </w:r>
      <w:ins w:id="517" w:author="Author">
        <w:del w:id="518" w:author="Anita" w:date="2024-09-18T10:38:00Z" w16du:dateUtc="2024-09-18T14:38:00Z">
          <w:r w:rsidR="00FB7FF4" w:rsidDel="00460D62">
            <w:rPr>
              <w:rFonts w:asciiTheme="majorBidi" w:hAnsiTheme="majorBidi" w:cstheme="majorBidi"/>
              <w:sz w:val="24"/>
              <w:szCs w:val="24"/>
            </w:rPr>
            <w:delText xml:space="preserve">  </w:delText>
          </w:r>
        </w:del>
      </w:ins>
      <w:del w:id="519" w:author="Anita" w:date="2024-09-18T10:38:00Z" w16du:dateUtc="2024-09-18T14:38:00Z">
        <w:r w:rsidRPr="003D3EC9" w:rsidDel="00BC2C36">
          <w:rPr>
            <w:rFonts w:asciiTheme="majorBidi" w:hAnsiTheme="majorBidi" w:cstheme="majorBidi"/>
            <w:sz w:val="24"/>
            <w:szCs w:val="24"/>
          </w:rPr>
          <w:delText>in relation to</w:delText>
        </w:r>
      </w:del>
      <w:ins w:id="520" w:author="Anita" w:date="2024-09-18T10:38:00Z" w16du:dateUtc="2024-09-18T14:38:00Z">
        <w:r w:rsidR="00BC2C36">
          <w:rPr>
            <w:rFonts w:asciiTheme="majorBidi" w:hAnsiTheme="majorBidi" w:cstheme="majorBidi"/>
            <w:sz w:val="24"/>
            <w:szCs w:val="24"/>
          </w:rPr>
          <w:t>concerning</w:t>
        </w:r>
      </w:ins>
      <w:r w:rsidRPr="003D3EC9">
        <w:rPr>
          <w:rFonts w:asciiTheme="majorBidi" w:hAnsiTheme="majorBidi" w:cstheme="majorBidi"/>
          <w:sz w:val="24"/>
          <w:szCs w:val="24"/>
        </w:rPr>
        <w:t xml:space="preserve"> the perceived level of guilt and appropriate punishment</w:t>
      </w:r>
      <w:r w:rsidRPr="003D3EC9">
        <w:rPr>
          <w:rFonts w:asciiTheme="majorBidi" w:hAnsiTheme="majorBidi" w:cs="Times New Roman"/>
          <w:sz w:val="24"/>
          <w:szCs w:val="24"/>
          <w:rtl/>
        </w:rPr>
        <w:t>.</w:t>
      </w:r>
    </w:p>
    <w:p w14:paraId="1367EAA8" w14:textId="7C4DA85C" w:rsidR="003D3EC9" w:rsidRPr="003D3EC9" w:rsidRDefault="003D3EC9">
      <w:pPr>
        <w:spacing w:after="0" w:line="480" w:lineRule="auto"/>
        <w:contextualSpacing/>
        <w:rPr>
          <w:rFonts w:asciiTheme="majorBidi" w:hAnsiTheme="majorBidi" w:cstheme="majorBidi"/>
          <w:sz w:val="24"/>
          <w:szCs w:val="24"/>
        </w:rPr>
        <w:pPrChange w:id="521" w:author="Author">
          <w:pPr>
            <w:spacing w:line="360" w:lineRule="auto"/>
            <w:jc w:val="both"/>
          </w:pPr>
        </w:pPrChange>
      </w:pPr>
      <w:del w:id="522" w:author="Author">
        <w:r w:rsidRPr="003D3EC9" w:rsidDel="00800261">
          <w:rPr>
            <w:rFonts w:asciiTheme="majorBidi" w:hAnsiTheme="majorBidi" w:cstheme="majorBidi"/>
            <w:sz w:val="24"/>
            <w:szCs w:val="24"/>
          </w:rPr>
          <w:delText>b</w:delText>
        </w:r>
      </w:del>
      <w:ins w:id="523" w:author="Author">
        <w:r w:rsidR="00800261">
          <w:rPr>
            <w:rFonts w:asciiTheme="majorBidi" w:hAnsiTheme="majorBidi" w:cstheme="majorBidi"/>
            <w:sz w:val="24"/>
            <w:szCs w:val="24"/>
          </w:rPr>
          <w:t>2</w:t>
        </w:r>
      </w:ins>
      <w:r w:rsidRPr="003D3EC9">
        <w:rPr>
          <w:rFonts w:asciiTheme="majorBidi" w:hAnsiTheme="majorBidi" w:cstheme="majorBidi"/>
          <w:sz w:val="24"/>
          <w:szCs w:val="24"/>
        </w:rPr>
        <w:t>. A relationship will be found between the ethnic origin of the offender and the perceived level of guilt and appropriate punishment</w:t>
      </w:r>
      <w:r w:rsidRPr="003D3EC9">
        <w:rPr>
          <w:rFonts w:asciiTheme="majorBidi" w:hAnsiTheme="majorBidi" w:cs="Times New Roman"/>
          <w:sz w:val="24"/>
          <w:szCs w:val="24"/>
          <w:rtl/>
        </w:rPr>
        <w:t>.</w:t>
      </w:r>
    </w:p>
    <w:p w14:paraId="14A1F70A" w14:textId="386D57A8" w:rsidR="003D3EC9" w:rsidRPr="003D3EC9" w:rsidRDefault="003D3EC9">
      <w:pPr>
        <w:spacing w:after="0" w:line="480" w:lineRule="auto"/>
        <w:contextualSpacing/>
        <w:rPr>
          <w:rFonts w:asciiTheme="majorBidi" w:hAnsiTheme="majorBidi" w:cstheme="majorBidi"/>
          <w:sz w:val="24"/>
          <w:szCs w:val="24"/>
        </w:rPr>
        <w:pPrChange w:id="524" w:author="Author">
          <w:pPr>
            <w:spacing w:line="360" w:lineRule="auto"/>
            <w:jc w:val="both"/>
          </w:pPr>
        </w:pPrChange>
      </w:pPr>
      <w:del w:id="525" w:author="Author">
        <w:r w:rsidRPr="003D3EC9" w:rsidDel="00800261">
          <w:rPr>
            <w:rFonts w:asciiTheme="majorBidi" w:hAnsiTheme="majorBidi" w:cstheme="majorBidi"/>
            <w:sz w:val="24"/>
            <w:szCs w:val="24"/>
          </w:rPr>
          <w:delText>c</w:delText>
        </w:r>
      </w:del>
      <w:ins w:id="526" w:author="Author">
        <w:r w:rsidR="00800261">
          <w:rPr>
            <w:rFonts w:asciiTheme="majorBidi" w:hAnsiTheme="majorBidi" w:cstheme="majorBidi"/>
            <w:sz w:val="24"/>
            <w:szCs w:val="24"/>
          </w:rPr>
          <w:t>3</w:t>
        </w:r>
      </w:ins>
      <w:r w:rsidRPr="003D3EC9">
        <w:rPr>
          <w:rFonts w:asciiTheme="majorBidi" w:hAnsiTheme="majorBidi" w:cstheme="majorBidi"/>
          <w:sz w:val="24"/>
          <w:szCs w:val="24"/>
        </w:rPr>
        <w:t>. A relationship will be found between the gender of the offender (male, female) and the perceived level of guilt and appropriate punishment, such that male offenders will be attributed higher guilt and receive harsher punishment than females</w:t>
      </w:r>
      <w:r w:rsidRPr="003D3EC9">
        <w:rPr>
          <w:rFonts w:asciiTheme="majorBidi" w:hAnsiTheme="majorBidi" w:cs="Times New Roman"/>
          <w:sz w:val="24"/>
          <w:szCs w:val="24"/>
          <w:rtl/>
        </w:rPr>
        <w:t>.</w:t>
      </w:r>
    </w:p>
    <w:p w14:paraId="248F0377" w14:textId="02EC11C2" w:rsidR="003D3EC9" w:rsidRPr="003D3EC9" w:rsidRDefault="003D3EC9">
      <w:pPr>
        <w:spacing w:after="0" w:line="480" w:lineRule="auto"/>
        <w:contextualSpacing/>
        <w:rPr>
          <w:rFonts w:asciiTheme="majorBidi" w:hAnsiTheme="majorBidi" w:cstheme="majorBidi"/>
          <w:sz w:val="24"/>
          <w:szCs w:val="24"/>
        </w:rPr>
        <w:pPrChange w:id="527" w:author="Author">
          <w:pPr>
            <w:spacing w:line="360" w:lineRule="auto"/>
            <w:jc w:val="both"/>
          </w:pPr>
        </w:pPrChange>
      </w:pPr>
      <w:del w:id="528" w:author="Author">
        <w:r w:rsidRPr="003D3EC9" w:rsidDel="00800261">
          <w:rPr>
            <w:rFonts w:asciiTheme="majorBidi" w:hAnsiTheme="majorBidi" w:cstheme="majorBidi"/>
            <w:sz w:val="24"/>
            <w:szCs w:val="24"/>
          </w:rPr>
          <w:delText>d</w:delText>
        </w:r>
      </w:del>
      <w:ins w:id="529" w:author="Author">
        <w:r w:rsidR="00800261">
          <w:rPr>
            <w:rFonts w:asciiTheme="majorBidi" w:hAnsiTheme="majorBidi" w:cstheme="majorBidi"/>
            <w:sz w:val="24"/>
            <w:szCs w:val="24"/>
          </w:rPr>
          <w:t>4</w:t>
        </w:r>
      </w:ins>
      <w:r w:rsidRPr="003D3EC9">
        <w:rPr>
          <w:rFonts w:asciiTheme="majorBidi" w:hAnsiTheme="majorBidi" w:cstheme="majorBidi"/>
          <w:sz w:val="24"/>
          <w:szCs w:val="24"/>
        </w:rPr>
        <w:t>. A triple interaction will be found between attractiveness, ethnic origin, and gender of the offender in relation to their perceived level of guilt and appropriate punishment</w:t>
      </w:r>
      <w:r w:rsidRPr="003D3EC9">
        <w:rPr>
          <w:rFonts w:asciiTheme="majorBidi" w:hAnsiTheme="majorBidi" w:cs="Times New Roman"/>
          <w:sz w:val="24"/>
          <w:szCs w:val="24"/>
          <w:rtl/>
        </w:rPr>
        <w:t>.</w:t>
      </w:r>
    </w:p>
    <w:p w14:paraId="4BA7ECF0" w14:textId="33804B52" w:rsidR="003D3EC9" w:rsidRPr="00051832" w:rsidRDefault="003D3EC9">
      <w:pPr>
        <w:spacing w:after="0" w:line="480" w:lineRule="auto"/>
        <w:contextualSpacing/>
        <w:rPr>
          <w:rFonts w:asciiTheme="majorBidi" w:hAnsiTheme="majorBidi" w:cstheme="majorBidi"/>
          <w:sz w:val="24"/>
          <w:szCs w:val="24"/>
        </w:rPr>
        <w:pPrChange w:id="530" w:author="Author">
          <w:pPr>
            <w:spacing w:line="360" w:lineRule="auto"/>
            <w:jc w:val="both"/>
          </w:pPr>
        </w:pPrChange>
      </w:pPr>
      <w:del w:id="531" w:author="Author">
        <w:r w:rsidRPr="003D3EC9" w:rsidDel="00800261">
          <w:rPr>
            <w:rFonts w:asciiTheme="majorBidi" w:hAnsiTheme="majorBidi" w:cstheme="majorBidi"/>
            <w:sz w:val="24"/>
            <w:szCs w:val="24"/>
          </w:rPr>
          <w:delText>e</w:delText>
        </w:r>
      </w:del>
      <w:ins w:id="532" w:author="Author">
        <w:r w:rsidR="00800261">
          <w:rPr>
            <w:rFonts w:asciiTheme="majorBidi" w:hAnsiTheme="majorBidi" w:cstheme="majorBidi"/>
            <w:sz w:val="24"/>
            <w:szCs w:val="24"/>
          </w:rPr>
          <w:t>5</w:t>
        </w:r>
      </w:ins>
      <w:r w:rsidRPr="003D3EC9">
        <w:rPr>
          <w:rFonts w:asciiTheme="majorBidi" w:hAnsiTheme="majorBidi" w:cstheme="majorBidi"/>
          <w:sz w:val="24"/>
          <w:szCs w:val="24"/>
        </w:rPr>
        <w:t>. In terms of functional measurement, each of the three variables</w:t>
      </w:r>
      <w:del w:id="533" w:author="Anita" w:date="2024-09-18T10:48:00Z" w16du:dateUtc="2024-09-18T14:48:00Z">
        <w:r w:rsidRPr="003D3EC9" w:rsidDel="002F7C13">
          <w:rPr>
            <w:rFonts w:asciiTheme="majorBidi" w:hAnsiTheme="majorBidi" w:cstheme="majorBidi"/>
            <w:sz w:val="24"/>
            <w:szCs w:val="24"/>
          </w:rPr>
          <w:delText xml:space="preserve"> </w:delText>
        </w:r>
      </w:del>
      <w:ins w:id="534" w:author="Anita" w:date="2024-09-18T10:48:00Z" w16du:dateUtc="2024-09-18T14:48:00Z">
        <w:r w:rsidR="002F7C13">
          <w:rPr>
            <w:rFonts w:asciiTheme="majorBidi" w:hAnsiTheme="majorBidi" w:cstheme="majorBidi"/>
            <w:sz w:val="24"/>
            <w:szCs w:val="24"/>
          </w:rPr>
          <w:t>—</w:t>
        </w:r>
      </w:ins>
      <w:del w:id="535" w:author="Anita" w:date="2024-09-18T10:48:00Z" w16du:dateUtc="2024-09-18T14:48:00Z">
        <w:r w:rsidRPr="003D3EC9" w:rsidDel="002F7C13">
          <w:rPr>
            <w:rFonts w:asciiTheme="majorBidi" w:hAnsiTheme="majorBidi" w:cstheme="majorBidi"/>
            <w:sz w:val="24"/>
            <w:szCs w:val="24"/>
          </w:rPr>
          <w:delText xml:space="preserve">- </w:delText>
        </w:r>
      </w:del>
      <w:r w:rsidRPr="003D3EC9">
        <w:rPr>
          <w:rFonts w:asciiTheme="majorBidi" w:hAnsiTheme="majorBidi" w:cstheme="majorBidi"/>
          <w:sz w:val="24"/>
          <w:szCs w:val="24"/>
        </w:rPr>
        <w:t>level of attractiveness, ethnic origin, and gender of the offender</w:t>
      </w:r>
      <w:del w:id="536" w:author="Anita" w:date="2024-09-18T10:48:00Z" w16du:dateUtc="2024-09-18T14:48:00Z">
        <w:r w:rsidRPr="003D3EC9" w:rsidDel="002F7C13">
          <w:rPr>
            <w:rFonts w:asciiTheme="majorBidi" w:hAnsiTheme="majorBidi" w:cstheme="majorBidi"/>
            <w:sz w:val="24"/>
            <w:szCs w:val="24"/>
          </w:rPr>
          <w:delText xml:space="preserve"> </w:delText>
        </w:r>
      </w:del>
      <w:ins w:id="537" w:author="Anita" w:date="2024-09-18T10:48:00Z" w16du:dateUtc="2024-09-18T14:48:00Z">
        <w:r w:rsidR="002F7C13">
          <w:rPr>
            <w:rFonts w:asciiTheme="majorBidi" w:hAnsiTheme="majorBidi" w:cstheme="majorBidi"/>
            <w:sz w:val="24"/>
            <w:szCs w:val="24"/>
          </w:rPr>
          <w:t>—</w:t>
        </w:r>
      </w:ins>
      <w:del w:id="538" w:author="Anita" w:date="2024-09-18T10:48:00Z" w16du:dateUtc="2024-09-18T14:48:00Z">
        <w:r w:rsidRPr="003D3EC9" w:rsidDel="002F7C13">
          <w:rPr>
            <w:rFonts w:asciiTheme="majorBidi" w:hAnsiTheme="majorBidi" w:cstheme="majorBidi"/>
            <w:sz w:val="24"/>
            <w:szCs w:val="24"/>
          </w:rPr>
          <w:delText xml:space="preserve">- </w:delText>
        </w:r>
      </w:del>
      <w:r w:rsidRPr="003D3EC9">
        <w:rPr>
          <w:rFonts w:asciiTheme="majorBidi" w:hAnsiTheme="majorBidi" w:cstheme="majorBidi"/>
          <w:sz w:val="24"/>
          <w:szCs w:val="24"/>
        </w:rPr>
        <w:t xml:space="preserve">will be assigned an identical relative weight </w:t>
      </w:r>
      <w:del w:id="539" w:author="Anita" w:date="2024-09-18T10:49:00Z" w16du:dateUtc="2024-09-18T14:49:00Z">
        <w:r w:rsidRPr="003D3EC9" w:rsidDel="00CF546D">
          <w:rPr>
            <w:rFonts w:asciiTheme="majorBidi" w:hAnsiTheme="majorBidi" w:cstheme="majorBidi"/>
            <w:sz w:val="24"/>
            <w:szCs w:val="24"/>
          </w:rPr>
          <w:delText>in relation to</w:delText>
        </w:r>
      </w:del>
      <w:ins w:id="540" w:author="Anita" w:date="2024-09-18T10:49:00Z" w16du:dateUtc="2024-09-18T14:49:00Z">
        <w:r w:rsidR="00CF546D">
          <w:rPr>
            <w:rFonts w:asciiTheme="majorBidi" w:hAnsiTheme="majorBidi" w:cstheme="majorBidi"/>
            <w:sz w:val="24"/>
            <w:szCs w:val="24"/>
          </w:rPr>
          <w:t>to</w:t>
        </w:r>
      </w:ins>
      <w:r w:rsidRPr="003D3EC9">
        <w:rPr>
          <w:rFonts w:asciiTheme="majorBidi" w:hAnsiTheme="majorBidi" w:cstheme="majorBidi"/>
          <w:sz w:val="24"/>
          <w:szCs w:val="24"/>
        </w:rPr>
        <w:t xml:space="preserve"> the perceived level of guilt and appropriate punishment.</w:t>
      </w:r>
    </w:p>
    <w:p w14:paraId="45EEF5AA" w14:textId="59B4D63E" w:rsidR="007A528E" w:rsidRPr="003D3EC9" w:rsidRDefault="007A528E">
      <w:pPr>
        <w:spacing w:after="0" w:line="480" w:lineRule="auto"/>
        <w:ind w:firstLine="720"/>
        <w:contextualSpacing/>
        <w:jc w:val="center"/>
        <w:rPr>
          <w:rFonts w:asciiTheme="majorBidi" w:hAnsiTheme="majorBidi" w:cstheme="majorBidi"/>
          <w:b/>
          <w:bCs/>
          <w:sz w:val="24"/>
          <w:szCs w:val="24"/>
        </w:rPr>
        <w:pPrChange w:id="541" w:author="Author">
          <w:pPr>
            <w:spacing w:line="360" w:lineRule="auto"/>
            <w:jc w:val="both"/>
          </w:pPr>
        </w:pPrChange>
      </w:pPr>
      <w:commentRangeStart w:id="542"/>
      <w:r w:rsidRPr="003D3EC9">
        <w:rPr>
          <w:rFonts w:asciiTheme="majorBidi" w:hAnsiTheme="majorBidi" w:cstheme="majorBidi"/>
          <w:b/>
          <w:bCs/>
          <w:sz w:val="24"/>
          <w:szCs w:val="24"/>
        </w:rPr>
        <w:t>Method</w:t>
      </w:r>
      <w:commentRangeEnd w:id="542"/>
      <w:r w:rsidR="00D866BF">
        <w:rPr>
          <w:rStyle w:val="CommentReference"/>
        </w:rPr>
        <w:commentReference w:id="542"/>
      </w:r>
    </w:p>
    <w:p w14:paraId="4671284C" w14:textId="77777777" w:rsidR="007A528E" w:rsidRPr="003D3EC9" w:rsidRDefault="007A528E">
      <w:pPr>
        <w:spacing w:after="0" w:line="480" w:lineRule="auto"/>
        <w:contextualSpacing/>
        <w:rPr>
          <w:rFonts w:asciiTheme="majorBidi" w:hAnsiTheme="majorBidi" w:cstheme="majorBidi"/>
          <w:b/>
          <w:bCs/>
          <w:sz w:val="24"/>
          <w:szCs w:val="24"/>
        </w:rPr>
        <w:pPrChange w:id="543" w:author="Author">
          <w:pPr>
            <w:spacing w:line="360" w:lineRule="auto"/>
            <w:jc w:val="both"/>
          </w:pPr>
        </w:pPrChange>
      </w:pPr>
      <w:r w:rsidRPr="003D3EC9">
        <w:rPr>
          <w:rFonts w:asciiTheme="majorBidi" w:hAnsiTheme="majorBidi" w:cstheme="majorBidi"/>
          <w:b/>
          <w:bCs/>
          <w:sz w:val="24"/>
          <w:szCs w:val="24"/>
        </w:rPr>
        <w:t>Participants</w:t>
      </w:r>
    </w:p>
    <w:p w14:paraId="3E63128D" w14:textId="70D64164" w:rsidR="007A528E" w:rsidRPr="0019529B" w:rsidRDefault="00CE6EFA">
      <w:pPr>
        <w:spacing w:after="0" w:line="480" w:lineRule="auto"/>
        <w:ind w:firstLine="720"/>
        <w:contextualSpacing/>
        <w:rPr>
          <w:rFonts w:asciiTheme="majorBidi" w:hAnsiTheme="majorBidi" w:cstheme="majorBidi"/>
          <w:sz w:val="24"/>
          <w:szCs w:val="24"/>
        </w:rPr>
        <w:pPrChange w:id="544" w:author="Author">
          <w:pPr>
            <w:spacing w:line="360" w:lineRule="auto"/>
            <w:jc w:val="both"/>
          </w:pPr>
        </w:pPrChange>
      </w:pPr>
      <w:r>
        <w:rPr>
          <w:rFonts w:asciiTheme="majorBidi" w:hAnsiTheme="majorBidi" w:cstheme="majorBidi"/>
          <w:sz w:val="24"/>
          <w:szCs w:val="24"/>
        </w:rPr>
        <w:t xml:space="preserve">           </w:t>
      </w:r>
      <w:r w:rsidR="007A528E" w:rsidRPr="0019529B">
        <w:rPr>
          <w:rFonts w:asciiTheme="majorBidi" w:hAnsiTheme="majorBidi" w:cstheme="majorBidi"/>
          <w:sz w:val="24"/>
          <w:szCs w:val="24"/>
        </w:rPr>
        <w:t>The study was conducted during the COVID-19 pandemic. The sample comprised 183 social science students, predominantly female, with ages ranging from 20 to 55 years (M = 29.44, SD = 7.51). Approximately one-third were married with an average of 1.80 children (SD = 1.3</w:t>
      </w:r>
      <w:ins w:id="545" w:author="Anita" w:date="2024-09-18T10:49:00Z" w16du:dateUtc="2024-09-18T14:49:00Z">
        <w:r w:rsidR="00867CEE">
          <w:rPr>
            <w:rFonts w:asciiTheme="majorBidi" w:hAnsiTheme="majorBidi" w:cstheme="majorBidi"/>
            <w:sz w:val="24"/>
            <w:szCs w:val="24"/>
          </w:rPr>
          <w:t>,</w:t>
        </w:r>
      </w:ins>
      <w:del w:id="546" w:author="Anita" w:date="2024-09-18T10:49:00Z" w16du:dateUtc="2024-09-18T14:49:00Z">
        <w:r w:rsidR="007A528E" w:rsidRPr="0019529B" w:rsidDel="00867CEE">
          <w:rPr>
            <w:rFonts w:asciiTheme="majorBidi" w:hAnsiTheme="majorBidi" w:cstheme="majorBidi"/>
            <w:sz w:val="24"/>
            <w:szCs w:val="24"/>
          </w:rPr>
          <w:delText>) (</w:delText>
        </w:r>
      </w:del>
      <w:ins w:id="547" w:author="Anita" w:date="2024-09-18T10:49:00Z" w16du:dateUtc="2024-09-18T14:49:00Z">
        <w:r w:rsidR="00867CEE">
          <w:rPr>
            <w:rFonts w:asciiTheme="majorBidi" w:hAnsiTheme="majorBidi" w:cstheme="majorBidi"/>
            <w:sz w:val="24"/>
            <w:szCs w:val="24"/>
          </w:rPr>
          <w:t xml:space="preserve"> </w:t>
        </w:r>
      </w:ins>
      <w:r w:rsidR="007A528E" w:rsidRPr="0019529B">
        <w:rPr>
          <w:rFonts w:asciiTheme="majorBidi" w:hAnsiTheme="majorBidi" w:cstheme="majorBidi"/>
          <w:sz w:val="24"/>
          <w:szCs w:val="24"/>
        </w:rPr>
        <w:t>see Table 1).</w:t>
      </w:r>
    </w:p>
    <w:p w14:paraId="105D813F" w14:textId="6B1B3CDC" w:rsidR="007A528E" w:rsidRDefault="001A3DEE">
      <w:pPr>
        <w:spacing w:after="0" w:line="480" w:lineRule="auto"/>
        <w:ind w:firstLine="720"/>
        <w:contextualSpacing/>
        <w:rPr>
          <w:rFonts w:asciiTheme="majorBidi" w:hAnsiTheme="majorBidi" w:cstheme="majorBidi"/>
          <w:sz w:val="24"/>
          <w:szCs w:val="24"/>
        </w:rPr>
        <w:pPrChange w:id="548" w:author="Author">
          <w:pPr>
            <w:spacing w:line="360" w:lineRule="auto"/>
            <w:jc w:val="both"/>
          </w:pPr>
        </w:pPrChange>
      </w:pPr>
      <w:r>
        <w:rPr>
          <w:rFonts w:asciiTheme="majorBidi" w:hAnsiTheme="majorBidi" w:cstheme="majorBidi"/>
          <w:sz w:val="24"/>
          <w:szCs w:val="24"/>
        </w:rPr>
        <w:t xml:space="preserve">          </w:t>
      </w:r>
      <w:r w:rsidR="007A528E" w:rsidRPr="0019529B">
        <w:rPr>
          <w:rFonts w:asciiTheme="majorBidi" w:hAnsiTheme="majorBidi" w:cstheme="majorBidi"/>
          <w:sz w:val="24"/>
          <w:szCs w:val="24"/>
        </w:rPr>
        <w:t>Participants were recruited through course websites where a link to the research questionnaire was provided. Initially, 403 students responded. From this sample, two participants who declined to respond were excluded, along with 130 participants who provided partial responses and 86 participants who gave uniform answers. After this screening process, 183 participants remained in the sample, upon whose responses the findings are based.</w:t>
      </w:r>
    </w:p>
    <w:p w14:paraId="28880BDF" w14:textId="3B31E391" w:rsidR="00C7499A" w:rsidRPr="0019529B" w:rsidRDefault="00C7499A">
      <w:pPr>
        <w:spacing w:after="0" w:line="480" w:lineRule="auto"/>
        <w:ind w:firstLine="720"/>
        <w:contextualSpacing/>
        <w:rPr>
          <w:rFonts w:asciiTheme="majorBidi" w:hAnsiTheme="majorBidi" w:cstheme="majorBidi"/>
          <w:sz w:val="24"/>
          <w:szCs w:val="24"/>
        </w:rPr>
        <w:pPrChange w:id="549" w:author="Author">
          <w:pPr>
            <w:spacing w:line="240" w:lineRule="auto"/>
            <w:jc w:val="both"/>
          </w:pPr>
        </w:pPrChange>
      </w:pPr>
      <w:r>
        <w:rPr>
          <w:rFonts w:asciiTheme="majorBidi" w:hAnsiTheme="majorBidi" w:cstheme="majorBidi"/>
          <w:sz w:val="24"/>
          <w:szCs w:val="24"/>
        </w:rPr>
        <w:t>-----------------------------------------------------------------------------------------------------</w:t>
      </w:r>
    </w:p>
    <w:p w14:paraId="6E340076" w14:textId="617D8C9B" w:rsidR="007A528E" w:rsidRPr="00C7499A" w:rsidRDefault="00C7499A">
      <w:pPr>
        <w:spacing w:after="0" w:line="480" w:lineRule="auto"/>
        <w:ind w:firstLine="720"/>
        <w:contextualSpacing/>
        <w:rPr>
          <w:rFonts w:asciiTheme="majorBidi" w:hAnsiTheme="majorBidi" w:cstheme="majorBidi"/>
          <w:sz w:val="24"/>
          <w:szCs w:val="24"/>
          <w:rtl/>
        </w:rPr>
        <w:pPrChange w:id="550" w:author="Author">
          <w:pPr>
            <w:spacing w:line="240" w:lineRule="auto"/>
            <w:jc w:val="both"/>
          </w:pPr>
        </w:pPrChange>
      </w:pPr>
      <w:r w:rsidRPr="00C7499A">
        <w:rPr>
          <w:rFonts w:asciiTheme="majorBidi" w:hAnsiTheme="majorBidi" w:cstheme="majorBidi"/>
          <w:sz w:val="24"/>
          <w:szCs w:val="24"/>
        </w:rPr>
        <w:t xml:space="preserve">Insert </w:t>
      </w:r>
      <w:r w:rsidR="00A05FCB" w:rsidRPr="00C7499A">
        <w:rPr>
          <w:rFonts w:asciiTheme="majorBidi" w:hAnsiTheme="majorBidi" w:cstheme="majorBidi"/>
          <w:sz w:val="24"/>
          <w:szCs w:val="24"/>
        </w:rPr>
        <w:t>Table 1</w:t>
      </w:r>
      <w:r w:rsidRPr="00C7499A">
        <w:rPr>
          <w:rFonts w:asciiTheme="majorBidi" w:hAnsiTheme="majorBidi" w:cstheme="majorBidi"/>
          <w:sz w:val="24"/>
          <w:szCs w:val="24"/>
        </w:rPr>
        <w:t xml:space="preserve"> about here</w:t>
      </w:r>
    </w:p>
    <w:p w14:paraId="49C5F5BE" w14:textId="7F94488F" w:rsidR="007A528E" w:rsidRPr="00C7499A" w:rsidRDefault="00C7499A">
      <w:pPr>
        <w:spacing w:after="0" w:line="480" w:lineRule="auto"/>
        <w:ind w:firstLine="720"/>
        <w:contextualSpacing/>
        <w:rPr>
          <w:rFonts w:asciiTheme="majorBidi" w:hAnsiTheme="majorBidi" w:cstheme="majorBidi"/>
          <w:sz w:val="24"/>
          <w:szCs w:val="24"/>
          <w:rtl/>
        </w:rPr>
        <w:pPrChange w:id="551" w:author="Author">
          <w:pPr>
            <w:spacing w:line="240" w:lineRule="auto"/>
            <w:jc w:val="both"/>
          </w:pPr>
        </w:pPrChange>
      </w:pPr>
      <w:r>
        <w:rPr>
          <w:rFonts w:asciiTheme="majorBidi" w:hAnsiTheme="majorBidi" w:cstheme="majorBidi"/>
          <w:sz w:val="24"/>
          <w:szCs w:val="24"/>
        </w:rPr>
        <w:t>-------------------------------------------------------------------------------------------------------</w:t>
      </w:r>
    </w:p>
    <w:p w14:paraId="4A715BE1" w14:textId="47AB4E05" w:rsidR="007A528E" w:rsidRPr="00C7499A" w:rsidRDefault="007A528E">
      <w:pPr>
        <w:spacing w:after="0" w:line="480" w:lineRule="auto"/>
        <w:contextualSpacing/>
        <w:rPr>
          <w:rFonts w:asciiTheme="majorBidi" w:hAnsiTheme="majorBidi" w:cstheme="majorBidi"/>
          <w:b/>
          <w:bCs/>
          <w:sz w:val="24"/>
          <w:szCs w:val="24"/>
        </w:rPr>
        <w:pPrChange w:id="552" w:author="Author">
          <w:pPr>
            <w:spacing w:line="360" w:lineRule="auto"/>
            <w:jc w:val="both"/>
          </w:pPr>
        </w:pPrChange>
      </w:pPr>
      <w:r w:rsidRPr="00C7499A">
        <w:rPr>
          <w:rFonts w:asciiTheme="majorBidi" w:hAnsiTheme="majorBidi" w:cstheme="majorBidi"/>
          <w:b/>
          <w:bCs/>
          <w:sz w:val="24"/>
          <w:szCs w:val="24"/>
        </w:rPr>
        <w:t xml:space="preserve">Materials and </w:t>
      </w:r>
      <w:commentRangeStart w:id="553"/>
      <w:r w:rsidRPr="00C7499A">
        <w:rPr>
          <w:rFonts w:asciiTheme="majorBidi" w:hAnsiTheme="majorBidi" w:cstheme="majorBidi"/>
          <w:b/>
          <w:bCs/>
          <w:sz w:val="24"/>
          <w:szCs w:val="24"/>
        </w:rPr>
        <w:t>Procedure</w:t>
      </w:r>
      <w:commentRangeEnd w:id="553"/>
      <w:r w:rsidR="0095261A">
        <w:rPr>
          <w:rStyle w:val="CommentReference"/>
        </w:rPr>
        <w:commentReference w:id="553"/>
      </w:r>
      <w:ins w:id="554" w:author="Author">
        <w:r w:rsidR="000C0CDE">
          <w:rPr>
            <w:rFonts w:asciiTheme="majorBidi" w:hAnsiTheme="majorBidi" w:cstheme="majorBidi"/>
            <w:b/>
            <w:bCs/>
            <w:sz w:val="24"/>
            <w:szCs w:val="24"/>
          </w:rPr>
          <w:t xml:space="preserve">  </w:t>
        </w:r>
      </w:ins>
    </w:p>
    <w:p w14:paraId="6E0AD0B1" w14:textId="77777777" w:rsidR="007A528E" w:rsidRPr="0020104C" w:rsidDel="00595C17" w:rsidRDefault="007A528E">
      <w:pPr>
        <w:spacing w:after="0" w:line="480" w:lineRule="auto"/>
        <w:contextualSpacing/>
        <w:rPr>
          <w:del w:id="555" w:author="Author"/>
          <w:rFonts w:asciiTheme="majorBidi" w:hAnsiTheme="majorBidi" w:cstheme="majorBidi"/>
          <w:i/>
          <w:iCs/>
          <w:sz w:val="24"/>
          <w:szCs w:val="24"/>
          <w:rPrChange w:id="556" w:author="Author">
            <w:rPr>
              <w:del w:id="557" w:author="Author"/>
              <w:rFonts w:asciiTheme="majorBidi" w:hAnsiTheme="majorBidi" w:cstheme="majorBidi"/>
              <w:sz w:val="24"/>
              <w:szCs w:val="24"/>
            </w:rPr>
          </w:rPrChange>
        </w:rPr>
        <w:pPrChange w:id="558" w:author="Author">
          <w:pPr/>
        </w:pPrChange>
      </w:pPr>
      <w:r w:rsidRPr="0020104C">
        <w:rPr>
          <w:rFonts w:asciiTheme="majorBidi" w:hAnsiTheme="majorBidi" w:cstheme="majorBidi"/>
          <w:b/>
          <w:bCs/>
          <w:i/>
          <w:iCs/>
          <w:sz w:val="24"/>
          <w:szCs w:val="24"/>
          <w:rPrChange w:id="559" w:author="Author">
            <w:rPr>
              <w:rFonts w:asciiTheme="majorBidi" w:hAnsiTheme="majorBidi" w:cstheme="majorBidi"/>
              <w:b/>
              <w:bCs/>
              <w:sz w:val="24"/>
              <w:szCs w:val="24"/>
            </w:rPr>
          </w:rPrChange>
        </w:rPr>
        <w:t>First Stage</w:t>
      </w:r>
    </w:p>
    <w:p w14:paraId="0E2433A8" w14:textId="77777777" w:rsidR="00595C17" w:rsidRPr="00EB63BE" w:rsidRDefault="00595C17">
      <w:pPr>
        <w:spacing w:after="0" w:line="480" w:lineRule="auto"/>
        <w:contextualSpacing/>
        <w:rPr>
          <w:ins w:id="560" w:author="Author"/>
          <w:rFonts w:asciiTheme="majorBidi" w:hAnsiTheme="majorBidi" w:cstheme="majorBidi"/>
          <w:b/>
          <w:bCs/>
          <w:sz w:val="24"/>
          <w:szCs w:val="24"/>
        </w:rPr>
        <w:pPrChange w:id="561" w:author="Author">
          <w:pPr>
            <w:spacing w:line="360" w:lineRule="auto"/>
            <w:jc w:val="both"/>
          </w:pPr>
        </w:pPrChange>
      </w:pPr>
    </w:p>
    <w:p w14:paraId="66F1B5AE" w14:textId="032D8499" w:rsidR="007A528E" w:rsidRDefault="00733C4A">
      <w:pPr>
        <w:spacing w:after="0" w:line="480" w:lineRule="auto"/>
        <w:ind w:firstLine="720"/>
        <w:contextualSpacing/>
        <w:rPr>
          <w:rFonts w:asciiTheme="majorBidi" w:hAnsiTheme="majorBidi" w:cstheme="majorBidi"/>
          <w:sz w:val="24"/>
          <w:szCs w:val="24"/>
        </w:rPr>
        <w:pPrChange w:id="562" w:author="Author">
          <w:pPr>
            <w:spacing w:line="360" w:lineRule="auto"/>
            <w:jc w:val="both"/>
          </w:pPr>
        </w:pPrChange>
      </w:pPr>
      <w:del w:id="563" w:author="Author">
        <w:r w:rsidDel="00595C17">
          <w:rPr>
            <w:rFonts w:asciiTheme="majorBidi" w:hAnsiTheme="majorBidi" w:cstheme="majorBidi"/>
            <w:sz w:val="24"/>
            <w:szCs w:val="24"/>
          </w:rPr>
          <w:delText xml:space="preserve">     </w:delText>
        </w:r>
        <w:r w:rsidR="00EB63BE" w:rsidDel="00595C17">
          <w:rPr>
            <w:rFonts w:asciiTheme="majorBidi" w:hAnsiTheme="majorBidi" w:cstheme="majorBidi"/>
            <w:sz w:val="24"/>
            <w:szCs w:val="24"/>
          </w:rPr>
          <w:delText xml:space="preserve">  </w:delText>
        </w:r>
      </w:del>
      <w:r w:rsidR="007A528E" w:rsidRPr="00EB63BE">
        <w:rPr>
          <w:rFonts w:asciiTheme="majorBidi" w:hAnsiTheme="majorBidi" w:cstheme="majorBidi"/>
          <w:sz w:val="24"/>
          <w:szCs w:val="24"/>
        </w:rPr>
        <w:t xml:space="preserve">To select facial images to be defined as </w:t>
      </w:r>
      <w:del w:id="564" w:author="Anita" w:date="2024-09-18T10:50:00Z" w16du:dateUtc="2024-09-18T14:50:00Z">
        <w:r w:rsidR="007A528E" w:rsidRPr="00EB63BE" w:rsidDel="00BA6FD4">
          <w:rPr>
            <w:rFonts w:asciiTheme="majorBidi" w:hAnsiTheme="majorBidi" w:cstheme="majorBidi"/>
            <w:sz w:val="24"/>
            <w:szCs w:val="24"/>
          </w:rPr>
          <w:delText>'</w:delText>
        </w:r>
      </w:del>
      <w:r w:rsidR="007A528E" w:rsidRPr="00EB63BE">
        <w:rPr>
          <w:rFonts w:asciiTheme="majorBidi" w:hAnsiTheme="majorBidi" w:cstheme="majorBidi"/>
          <w:sz w:val="24"/>
          <w:szCs w:val="24"/>
        </w:rPr>
        <w:t>attractive</w:t>
      </w:r>
      <w:del w:id="565" w:author="Anita" w:date="2024-09-18T10:50:00Z" w16du:dateUtc="2024-09-18T14:50:00Z">
        <w:r w:rsidR="007A528E" w:rsidRPr="00EB63BE" w:rsidDel="00BA6FD4">
          <w:rPr>
            <w:rFonts w:asciiTheme="majorBidi" w:hAnsiTheme="majorBidi" w:cstheme="majorBidi"/>
            <w:sz w:val="24"/>
            <w:szCs w:val="24"/>
          </w:rPr>
          <w:delText>'</w:delText>
        </w:r>
      </w:del>
      <w:r w:rsidR="007A528E" w:rsidRPr="00EB63BE">
        <w:rPr>
          <w:rFonts w:asciiTheme="majorBidi" w:hAnsiTheme="majorBidi" w:cstheme="majorBidi"/>
          <w:sz w:val="24"/>
          <w:szCs w:val="24"/>
        </w:rPr>
        <w:t>/</w:t>
      </w:r>
      <w:del w:id="566" w:author="Anita" w:date="2024-09-18T10:50:00Z" w16du:dateUtc="2024-09-18T14:50:00Z">
        <w:r w:rsidR="005962B6" w:rsidRPr="00EB63BE" w:rsidDel="00BA6FD4">
          <w:rPr>
            <w:rFonts w:asciiTheme="majorBidi" w:hAnsiTheme="majorBidi" w:cstheme="majorBidi"/>
            <w:sz w:val="24"/>
            <w:szCs w:val="24"/>
          </w:rPr>
          <w:delText>'</w:delText>
        </w:r>
      </w:del>
      <w:r w:rsidR="005962B6">
        <w:rPr>
          <w:rFonts w:asciiTheme="majorBidi" w:hAnsiTheme="majorBidi" w:cstheme="majorBidi"/>
          <w:sz w:val="24"/>
          <w:szCs w:val="24"/>
        </w:rPr>
        <w:t>un</w:t>
      </w:r>
      <w:r w:rsidR="00EB63BE">
        <w:rPr>
          <w:rFonts w:asciiTheme="majorBidi" w:hAnsiTheme="majorBidi" w:cstheme="majorBidi"/>
          <w:sz w:val="24"/>
          <w:szCs w:val="24"/>
        </w:rPr>
        <w:t>attractive</w:t>
      </w:r>
      <w:del w:id="567" w:author="Anita" w:date="2024-09-18T10:50:00Z" w16du:dateUtc="2024-09-18T14:50:00Z">
        <w:r w:rsidR="007A528E" w:rsidRPr="00EB63BE" w:rsidDel="00BA6FD4">
          <w:rPr>
            <w:rFonts w:asciiTheme="majorBidi" w:hAnsiTheme="majorBidi" w:cstheme="majorBidi"/>
            <w:sz w:val="24"/>
            <w:szCs w:val="24"/>
          </w:rPr>
          <w:delText>'</w:delText>
        </w:r>
      </w:del>
      <w:r w:rsidR="007A528E" w:rsidRPr="00EB63BE">
        <w:rPr>
          <w:rFonts w:asciiTheme="majorBidi" w:hAnsiTheme="majorBidi" w:cstheme="majorBidi"/>
          <w:sz w:val="24"/>
          <w:szCs w:val="24"/>
        </w:rPr>
        <w:t xml:space="preserve"> by the participants, a preliminary online survey was conducted with 31 first</w:t>
      </w:r>
      <w:ins w:id="568" w:author="Anita" w:date="2024-09-18T10:50:00Z" w16du:dateUtc="2024-09-18T14:50:00Z">
        <w:r w:rsidR="003A4DDE">
          <w:rPr>
            <w:rFonts w:asciiTheme="majorBidi" w:hAnsiTheme="majorBidi" w:cstheme="majorBidi"/>
            <w:sz w:val="24"/>
            <w:szCs w:val="24"/>
          </w:rPr>
          <w:t>-</w:t>
        </w:r>
      </w:ins>
      <w:r w:rsidR="007A528E" w:rsidRPr="00EB63BE">
        <w:rPr>
          <w:rFonts w:asciiTheme="majorBidi" w:hAnsiTheme="majorBidi" w:cstheme="majorBidi"/>
          <w:sz w:val="24"/>
          <w:szCs w:val="24"/>
        </w:rPr>
        <w:t xml:space="preserve"> to third-year social science students. This preliminary sample included a similar number of men and women </w:t>
      </w:r>
      <w:del w:id="569" w:author="Anita" w:date="2024-09-19T11:36:00Z" w16du:dateUtc="2024-09-19T15:36:00Z">
        <w:r w:rsidR="007A528E" w:rsidRPr="00EB63BE" w:rsidDel="00987D3D">
          <w:rPr>
            <w:rFonts w:asciiTheme="majorBidi" w:hAnsiTheme="majorBidi" w:cstheme="majorBidi"/>
            <w:sz w:val="24"/>
            <w:szCs w:val="24"/>
          </w:rPr>
          <w:delText xml:space="preserve">aged </w:delText>
        </w:r>
      </w:del>
      <w:r w:rsidR="007A528E" w:rsidRPr="00EB63BE">
        <w:rPr>
          <w:rFonts w:asciiTheme="majorBidi" w:hAnsiTheme="majorBidi" w:cstheme="majorBidi"/>
          <w:sz w:val="24"/>
          <w:szCs w:val="24"/>
        </w:rPr>
        <w:t>between 24 and 50 years</w:t>
      </w:r>
      <w:ins w:id="570" w:author="Anita" w:date="2024-09-19T11:36:00Z" w16du:dateUtc="2024-09-19T15:36:00Z">
        <w:r w:rsidR="00AC0F91">
          <w:rPr>
            <w:rFonts w:asciiTheme="majorBidi" w:hAnsiTheme="majorBidi" w:cstheme="majorBidi"/>
            <w:sz w:val="24"/>
            <w:szCs w:val="24"/>
          </w:rPr>
          <w:t xml:space="preserve"> old</w:t>
        </w:r>
      </w:ins>
      <w:r w:rsidR="007A528E" w:rsidRPr="00EB63BE">
        <w:rPr>
          <w:rFonts w:asciiTheme="majorBidi" w:hAnsiTheme="majorBidi" w:cstheme="majorBidi"/>
          <w:sz w:val="24"/>
          <w:szCs w:val="24"/>
        </w:rPr>
        <w:t xml:space="preserve"> (M = 30.26, SD = 6.51), with approximately half being married (51.6%</w:t>
      </w:r>
      <w:ins w:id="571" w:author="Anita" w:date="2024-09-18T10:51:00Z" w16du:dateUtc="2024-09-18T14:51:00Z">
        <w:r w:rsidR="00191247">
          <w:rPr>
            <w:rFonts w:asciiTheme="majorBidi" w:hAnsiTheme="majorBidi" w:cstheme="majorBidi"/>
            <w:sz w:val="24"/>
            <w:szCs w:val="24"/>
          </w:rPr>
          <w:t xml:space="preserve">, </w:t>
        </w:r>
      </w:ins>
      <w:del w:id="572" w:author="Anita" w:date="2024-09-18T10:51:00Z" w16du:dateUtc="2024-09-18T14:51:00Z">
        <w:r w:rsidR="007A528E" w:rsidRPr="00EB63BE" w:rsidDel="003A4DDE">
          <w:rPr>
            <w:rFonts w:asciiTheme="majorBidi" w:hAnsiTheme="majorBidi" w:cstheme="majorBidi"/>
            <w:sz w:val="24"/>
            <w:szCs w:val="24"/>
          </w:rPr>
          <w:delText>) (</w:delText>
        </w:r>
      </w:del>
      <w:r w:rsidR="007A528E" w:rsidRPr="00EB63BE">
        <w:rPr>
          <w:rFonts w:asciiTheme="majorBidi" w:hAnsiTheme="majorBidi" w:cstheme="majorBidi"/>
          <w:sz w:val="24"/>
          <w:szCs w:val="24"/>
        </w:rPr>
        <w:t>see Table 1.1).</w:t>
      </w:r>
    </w:p>
    <w:p w14:paraId="0828F2EF" w14:textId="77777777" w:rsidR="00EB63BE" w:rsidRPr="0019529B" w:rsidRDefault="00EB63BE">
      <w:pPr>
        <w:spacing w:after="0" w:line="480" w:lineRule="auto"/>
        <w:ind w:firstLine="720"/>
        <w:contextualSpacing/>
        <w:rPr>
          <w:rFonts w:asciiTheme="majorBidi" w:hAnsiTheme="majorBidi" w:cstheme="majorBidi"/>
          <w:sz w:val="24"/>
          <w:szCs w:val="24"/>
        </w:rPr>
        <w:pPrChange w:id="573" w:author="Author">
          <w:pPr>
            <w:spacing w:line="240" w:lineRule="auto"/>
            <w:jc w:val="both"/>
          </w:pPr>
        </w:pPrChange>
      </w:pPr>
      <w:r>
        <w:rPr>
          <w:rFonts w:asciiTheme="majorBidi" w:hAnsiTheme="majorBidi" w:cstheme="majorBidi"/>
          <w:sz w:val="24"/>
          <w:szCs w:val="24"/>
        </w:rPr>
        <w:t>-----------------------------------------------------------------------------------------------------</w:t>
      </w:r>
    </w:p>
    <w:p w14:paraId="25FC5FB1" w14:textId="3A7AD34C" w:rsidR="00EB63BE" w:rsidRPr="00C7499A" w:rsidRDefault="00EB63BE">
      <w:pPr>
        <w:spacing w:after="0" w:line="480" w:lineRule="auto"/>
        <w:ind w:firstLine="720"/>
        <w:contextualSpacing/>
        <w:rPr>
          <w:rFonts w:asciiTheme="majorBidi" w:hAnsiTheme="majorBidi" w:cstheme="majorBidi"/>
          <w:sz w:val="24"/>
          <w:szCs w:val="24"/>
          <w:rtl/>
        </w:rPr>
        <w:pPrChange w:id="574" w:author="Author">
          <w:pPr>
            <w:spacing w:line="240" w:lineRule="auto"/>
            <w:jc w:val="both"/>
          </w:pPr>
        </w:pPrChange>
      </w:pPr>
      <w:r w:rsidRPr="00C7499A">
        <w:rPr>
          <w:rFonts w:asciiTheme="majorBidi" w:hAnsiTheme="majorBidi" w:cstheme="majorBidi"/>
          <w:sz w:val="24"/>
          <w:szCs w:val="24"/>
        </w:rPr>
        <w:t xml:space="preserve">Insert </w:t>
      </w:r>
      <w:r w:rsidRPr="0068143C">
        <w:rPr>
          <w:rFonts w:asciiTheme="majorBidi" w:hAnsiTheme="majorBidi" w:cstheme="majorBidi"/>
          <w:sz w:val="24"/>
          <w:szCs w:val="24"/>
        </w:rPr>
        <w:t>Table 1.1</w:t>
      </w:r>
      <w:r w:rsidRPr="00C7499A">
        <w:rPr>
          <w:rFonts w:asciiTheme="majorBidi" w:hAnsiTheme="majorBidi" w:cstheme="majorBidi"/>
          <w:sz w:val="24"/>
          <w:szCs w:val="24"/>
        </w:rPr>
        <w:t xml:space="preserve"> about here</w:t>
      </w:r>
    </w:p>
    <w:p w14:paraId="5DEFCADD" w14:textId="77777777" w:rsidR="00EB63BE" w:rsidRPr="00C7499A" w:rsidRDefault="00EB63BE">
      <w:pPr>
        <w:spacing w:after="0" w:line="480" w:lineRule="auto"/>
        <w:ind w:firstLine="720"/>
        <w:contextualSpacing/>
        <w:rPr>
          <w:rFonts w:asciiTheme="majorBidi" w:hAnsiTheme="majorBidi" w:cstheme="majorBidi"/>
          <w:sz w:val="24"/>
          <w:szCs w:val="24"/>
          <w:rtl/>
        </w:rPr>
        <w:pPrChange w:id="575" w:author="Author">
          <w:pPr>
            <w:spacing w:line="240" w:lineRule="auto"/>
            <w:jc w:val="both"/>
          </w:pPr>
        </w:pPrChange>
      </w:pPr>
      <w:r>
        <w:rPr>
          <w:rFonts w:asciiTheme="majorBidi" w:hAnsiTheme="majorBidi" w:cstheme="majorBidi"/>
          <w:sz w:val="24"/>
          <w:szCs w:val="24"/>
        </w:rPr>
        <w:t>-------------------------------------------------------------------------------------------------------</w:t>
      </w:r>
    </w:p>
    <w:p w14:paraId="322AAF19" w14:textId="5606C786" w:rsidR="007A528E" w:rsidRPr="00EB63BE" w:rsidDel="00C12095" w:rsidRDefault="00EB63BE">
      <w:pPr>
        <w:spacing w:after="0" w:line="480" w:lineRule="auto"/>
        <w:ind w:firstLine="720"/>
        <w:contextualSpacing/>
        <w:rPr>
          <w:del w:id="576" w:author="Anita" w:date="2024-09-18T10:55:00Z" w16du:dateUtc="2024-09-18T14:55:00Z"/>
          <w:rFonts w:asciiTheme="majorBidi" w:hAnsiTheme="majorBidi" w:cstheme="majorBidi"/>
          <w:sz w:val="24"/>
          <w:szCs w:val="24"/>
        </w:rPr>
        <w:pPrChange w:id="577" w:author="Author">
          <w:pPr>
            <w:spacing w:line="360" w:lineRule="auto"/>
            <w:jc w:val="both"/>
          </w:pPr>
        </w:pPrChange>
      </w:pPr>
      <w:del w:id="578" w:author="Author">
        <w:r w:rsidDel="00417BD3">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007A528E" w:rsidRPr="00EB63BE">
        <w:rPr>
          <w:rFonts w:asciiTheme="majorBidi" w:hAnsiTheme="majorBidi" w:cstheme="majorBidi"/>
          <w:sz w:val="24"/>
          <w:szCs w:val="24"/>
        </w:rPr>
        <w:t xml:space="preserve">After signing an informed consent form, participants were exposed to approximately 40 online </w:t>
      </w:r>
      <w:r w:rsidR="00B72C1F">
        <w:rPr>
          <w:rFonts w:asciiTheme="majorBidi" w:hAnsiTheme="majorBidi" w:cstheme="majorBidi"/>
          <w:sz w:val="24"/>
          <w:szCs w:val="24"/>
        </w:rPr>
        <w:t xml:space="preserve">facial </w:t>
      </w:r>
      <w:r w:rsidR="007A528E" w:rsidRPr="00EB63BE">
        <w:rPr>
          <w:rFonts w:asciiTheme="majorBidi" w:hAnsiTheme="majorBidi" w:cstheme="majorBidi"/>
          <w:sz w:val="24"/>
          <w:szCs w:val="24"/>
        </w:rPr>
        <w:t>images. The images displayed various faces of women and men from different ethnic backgrounds, represented by varying skin tones (light</w:t>
      </w:r>
      <w:del w:id="579" w:author="Anita" w:date="2024-09-18T10:53:00Z" w16du:dateUtc="2024-09-18T14:53:00Z">
        <w:r w:rsidR="007A528E" w:rsidRPr="00EB63BE" w:rsidDel="0080370E">
          <w:rPr>
            <w:rFonts w:asciiTheme="majorBidi" w:hAnsiTheme="majorBidi" w:cstheme="majorBidi"/>
            <w:sz w:val="24"/>
            <w:szCs w:val="24"/>
          </w:rPr>
          <w:delText xml:space="preserve">, </w:delText>
        </w:r>
      </w:del>
      <w:ins w:id="580" w:author="Anita" w:date="2024-09-18T10:53:00Z" w16du:dateUtc="2024-09-18T14:53:00Z">
        <w:r w:rsidR="0080370E">
          <w:rPr>
            <w:rFonts w:asciiTheme="majorBidi" w:hAnsiTheme="majorBidi" w:cstheme="majorBidi"/>
            <w:sz w:val="24"/>
            <w:szCs w:val="24"/>
          </w:rPr>
          <w:t xml:space="preserve"> to</w:t>
        </w:r>
        <w:r w:rsidR="0080370E" w:rsidRPr="00EB63BE">
          <w:rPr>
            <w:rFonts w:asciiTheme="majorBidi" w:hAnsiTheme="majorBidi" w:cstheme="majorBidi"/>
            <w:sz w:val="24"/>
            <w:szCs w:val="24"/>
          </w:rPr>
          <w:t xml:space="preserve"> </w:t>
        </w:r>
      </w:ins>
      <w:r w:rsidR="007A528E" w:rsidRPr="00EB63BE">
        <w:rPr>
          <w:rFonts w:asciiTheme="majorBidi" w:hAnsiTheme="majorBidi" w:cstheme="majorBidi"/>
          <w:sz w:val="24"/>
          <w:szCs w:val="24"/>
        </w:rPr>
        <w:t xml:space="preserve">dark). An equal number of East Asian faces were also included. </w:t>
      </w:r>
      <w:commentRangeStart w:id="581"/>
      <w:r w:rsidR="007A528E" w:rsidRPr="00EB63BE">
        <w:rPr>
          <w:rFonts w:asciiTheme="majorBidi" w:hAnsiTheme="majorBidi" w:cstheme="majorBidi"/>
          <w:sz w:val="24"/>
          <w:szCs w:val="24"/>
        </w:rPr>
        <w:t>Participants</w:t>
      </w:r>
      <w:commentRangeEnd w:id="581"/>
      <w:r w:rsidR="000B2201">
        <w:rPr>
          <w:rStyle w:val="CommentReference"/>
        </w:rPr>
        <w:commentReference w:id="581"/>
      </w:r>
      <w:r w:rsidR="007A528E" w:rsidRPr="00EB63BE">
        <w:rPr>
          <w:rFonts w:asciiTheme="majorBidi" w:hAnsiTheme="majorBidi" w:cstheme="majorBidi"/>
          <w:sz w:val="24"/>
          <w:szCs w:val="24"/>
        </w:rPr>
        <w:t xml:space="preserve"> were asked to rate the faces on a scale from 1 to 10 based on their level of attractiveness.</w:t>
      </w:r>
      <w:ins w:id="582" w:author="Anita" w:date="2024-09-18T10:55:00Z" w16du:dateUtc="2024-09-18T14:55:00Z">
        <w:r w:rsidR="00C12095">
          <w:rPr>
            <w:rFonts w:asciiTheme="majorBidi" w:hAnsiTheme="majorBidi" w:cstheme="majorBidi"/>
            <w:sz w:val="24"/>
            <w:szCs w:val="24"/>
          </w:rPr>
          <w:t xml:space="preserve"> </w:t>
        </w:r>
      </w:ins>
    </w:p>
    <w:p w14:paraId="5BA3AF41" w14:textId="64991360" w:rsidR="007A528E" w:rsidRPr="00EB63BE" w:rsidDel="00595C17" w:rsidRDefault="00EB63BE">
      <w:pPr>
        <w:spacing w:after="0" w:line="480" w:lineRule="auto"/>
        <w:ind w:firstLine="720"/>
        <w:contextualSpacing/>
        <w:rPr>
          <w:del w:id="583" w:author="Author"/>
          <w:rFonts w:asciiTheme="majorBidi" w:hAnsiTheme="majorBidi" w:cstheme="majorBidi"/>
          <w:sz w:val="24"/>
          <w:szCs w:val="24"/>
        </w:rPr>
        <w:pPrChange w:id="584" w:author="Author">
          <w:pPr>
            <w:spacing w:line="360" w:lineRule="auto"/>
            <w:jc w:val="both"/>
          </w:pPr>
        </w:pPrChange>
      </w:pPr>
      <w:del w:id="585" w:author="Anita" w:date="2024-09-18T10:55:00Z" w16du:dateUtc="2024-09-18T14:55:00Z">
        <w:r w:rsidDel="00C12095">
          <w:rPr>
            <w:rFonts w:asciiTheme="majorBidi" w:hAnsiTheme="majorBidi" w:cstheme="majorBidi"/>
            <w:sz w:val="24"/>
            <w:szCs w:val="24"/>
          </w:rPr>
          <w:delText xml:space="preserve"> </w:delText>
        </w:r>
      </w:del>
      <w:del w:id="586" w:author="Author">
        <w:r w:rsidDel="00D46524">
          <w:rPr>
            <w:rFonts w:asciiTheme="majorBidi" w:hAnsiTheme="majorBidi" w:cstheme="majorBidi"/>
            <w:sz w:val="24"/>
            <w:szCs w:val="24"/>
          </w:rPr>
          <w:delText xml:space="preserve">  </w:delText>
        </w:r>
        <w:r w:rsidDel="000B2B22">
          <w:rPr>
            <w:rFonts w:asciiTheme="majorBidi" w:hAnsiTheme="majorBidi" w:cstheme="majorBidi"/>
            <w:sz w:val="24"/>
            <w:szCs w:val="24"/>
          </w:rPr>
          <w:delText xml:space="preserve">      </w:delText>
        </w:r>
      </w:del>
      <w:r w:rsidR="007A528E" w:rsidRPr="00EB63BE">
        <w:rPr>
          <w:rFonts w:asciiTheme="majorBidi" w:hAnsiTheme="majorBidi" w:cstheme="majorBidi"/>
          <w:sz w:val="24"/>
          <w:szCs w:val="24"/>
        </w:rPr>
        <w:t xml:space="preserve">Six facial images that received the highest attractiveness ratings were classified as </w:t>
      </w:r>
      <w:del w:id="587" w:author="Anita" w:date="2024-09-18T10:53:00Z" w16du:dateUtc="2024-09-18T14:53:00Z">
        <w:r w:rsidR="007A528E" w:rsidRPr="00EB63BE" w:rsidDel="00802092">
          <w:rPr>
            <w:rFonts w:asciiTheme="majorBidi" w:hAnsiTheme="majorBidi" w:cstheme="majorBidi"/>
            <w:sz w:val="24"/>
            <w:szCs w:val="24"/>
          </w:rPr>
          <w:delText>'</w:delText>
        </w:r>
      </w:del>
      <w:r w:rsidR="007A528E" w:rsidRPr="00EB63BE">
        <w:rPr>
          <w:rFonts w:asciiTheme="majorBidi" w:hAnsiTheme="majorBidi" w:cstheme="majorBidi"/>
          <w:sz w:val="24"/>
          <w:szCs w:val="24"/>
        </w:rPr>
        <w:t>attractive</w:t>
      </w:r>
      <w:del w:id="588" w:author="Anita" w:date="2024-09-18T10:53:00Z" w16du:dateUtc="2024-09-18T14:53:00Z">
        <w:r w:rsidR="007A528E" w:rsidRPr="00EB63BE" w:rsidDel="00802092">
          <w:rPr>
            <w:rFonts w:asciiTheme="majorBidi" w:hAnsiTheme="majorBidi" w:cstheme="majorBidi"/>
            <w:sz w:val="24"/>
            <w:szCs w:val="24"/>
          </w:rPr>
          <w:delText>'</w:delText>
        </w:r>
      </w:del>
      <w:r w:rsidR="007A528E" w:rsidRPr="00EB63BE">
        <w:rPr>
          <w:rFonts w:asciiTheme="majorBidi" w:hAnsiTheme="majorBidi" w:cstheme="majorBidi"/>
          <w:sz w:val="24"/>
          <w:szCs w:val="24"/>
        </w:rPr>
        <w:t xml:space="preserve">, and six images that received the lowest ratings were classified as </w:t>
      </w:r>
      <w:del w:id="589" w:author="Anita" w:date="2024-09-18T10:53:00Z" w16du:dateUtc="2024-09-18T14:53:00Z">
        <w:r w:rsidR="005962B6" w:rsidRPr="00EB63BE" w:rsidDel="00802092">
          <w:rPr>
            <w:rFonts w:asciiTheme="majorBidi" w:hAnsiTheme="majorBidi" w:cstheme="majorBidi"/>
            <w:sz w:val="24"/>
            <w:szCs w:val="24"/>
          </w:rPr>
          <w:delText>'</w:delText>
        </w:r>
      </w:del>
      <w:r w:rsidR="005962B6">
        <w:rPr>
          <w:rFonts w:asciiTheme="majorBidi" w:hAnsiTheme="majorBidi" w:cstheme="majorBidi"/>
          <w:sz w:val="24"/>
          <w:szCs w:val="24"/>
        </w:rPr>
        <w:t>un</w:t>
      </w:r>
      <w:r>
        <w:rPr>
          <w:rFonts w:asciiTheme="majorBidi" w:hAnsiTheme="majorBidi" w:cstheme="majorBidi"/>
          <w:sz w:val="24"/>
          <w:szCs w:val="24"/>
        </w:rPr>
        <w:t>attractive</w:t>
      </w:r>
      <w:del w:id="590" w:author="Anita" w:date="2024-09-18T10:53:00Z" w16du:dateUtc="2024-09-18T14:53:00Z">
        <w:r w:rsidR="007A528E" w:rsidRPr="00EB63BE" w:rsidDel="00802092">
          <w:rPr>
            <w:rFonts w:asciiTheme="majorBidi" w:hAnsiTheme="majorBidi" w:cstheme="majorBidi"/>
            <w:sz w:val="24"/>
            <w:szCs w:val="24"/>
          </w:rPr>
          <w:delText>'</w:delText>
        </w:r>
      </w:del>
      <w:r w:rsidR="007A528E" w:rsidRPr="00EB63BE">
        <w:rPr>
          <w:rFonts w:asciiTheme="majorBidi" w:hAnsiTheme="majorBidi" w:cstheme="majorBidi"/>
          <w:sz w:val="24"/>
          <w:szCs w:val="24"/>
        </w:rPr>
        <w:t>.</w:t>
      </w:r>
    </w:p>
    <w:p w14:paraId="039F7D81" w14:textId="77777777" w:rsidR="00417BD3" w:rsidRDefault="005962B6">
      <w:pPr>
        <w:spacing w:after="0" w:line="480" w:lineRule="auto"/>
        <w:ind w:firstLine="720"/>
        <w:contextualSpacing/>
        <w:rPr>
          <w:ins w:id="591" w:author="Author"/>
          <w:rFonts w:asciiTheme="majorBidi" w:hAnsiTheme="majorBidi" w:cstheme="majorBidi"/>
          <w:sz w:val="24"/>
          <w:szCs w:val="24"/>
        </w:rPr>
        <w:pPrChange w:id="592" w:author="Author">
          <w:pPr>
            <w:spacing w:after="0"/>
            <w:ind w:left="720"/>
            <w:contextualSpacing/>
          </w:pPr>
        </w:pPrChange>
      </w:pPr>
      <w:del w:id="593" w:author="Author">
        <w:r w:rsidDel="00595C17">
          <w:rPr>
            <w:rFonts w:asciiTheme="majorBidi" w:hAnsiTheme="majorBidi" w:cstheme="majorBidi"/>
            <w:sz w:val="24"/>
            <w:szCs w:val="24"/>
          </w:rPr>
          <w:delText xml:space="preserve">       </w:delText>
        </w:r>
      </w:del>
      <w:r>
        <w:rPr>
          <w:rFonts w:asciiTheme="majorBidi" w:hAnsiTheme="majorBidi" w:cstheme="majorBidi"/>
          <w:sz w:val="24"/>
          <w:szCs w:val="24"/>
        </w:rPr>
        <w:t xml:space="preserve"> </w:t>
      </w:r>
    </w:p>
    <w:p w14:paraId="2B06E3B5" w14:textId="131EB51C" w:rsidR="007A528E" w:rsidRPr="00EB63BE" w:rsidRDefault="007A528E">
      <w:pPr>
        <w:spacing w:after="0" w:line="480" w:lineRule="auto"/>
        <w:ind w:firstLine="720"/>
        <w:contextualSpacing/>
        <w:rPr>
          <w:rFonts w:asciiTheme="majorBidi" w:hAnsiTheme="majorBidi" w:cstheme="majorBidi"/>
          <w:sz w:val="24"/>
          <w:szCs w:val="24"/>
        </w:rPr>
        <w:pPrChange w:id="594" w:author="Author">
          <w:pPr>
            <w:spacing w:line="360" w:lineRule="auto"/>
            <w:jc w:val="both"/>
          </w:pPr>
        </w:pPrChange>
      </w:pPr>
      <w:r w:rsidRPr="00EB63BE">
        <w:rPr>
          <w:rFonts w:asciiTheme="majorBidi" w:hAnsiTheme="majorBidi" w:cstheme="majorBidi"/>
          <w:sz w:val="24"/>
          <w:szCs w:val="24"/>
        </w:rPr>
        <w:t xml:space="preserve">Ultimately, twelve </w:t>
      </w:r>
      <w:r w:rsidR="00B72C1F">
        <w:rPr>
          <w:rFonts w:asciiTheme="majorBidi" w:hAnsiTheme="majorBidi" w:cstheme="majorBidi"/>
          <w:sz w:val="24"/>
          <w:szCs w:val="24"/>
        </w:rPr>
        <w:t xml:space="preserve">facial </w:t>
      </w:r>
      <w:r w:rsidRPr="00EB63BE">
        <w:rPr>
          <w:rFonts w:asciiTheme="majorBidi" w:hAnsiTheme="majorBidi" w:cstheme="majorBidi"/>
          <w:sz w:val="24"/>
          <w:szCs w:val="24"/>
        </w:rPr>
        <w:t>images were selected for the next phase of the study</w:t>
      </w:r>
      <w:del w:id="595" w:author="Anita" w:date="2024-09-18T10:57:00Z" w16du:dateUtc="2024-09-18T14:57:00Z">
        <w:r w:rsidRPr="00EB63BE" w:rsidDel="00B849F6">
          <w:rPr>
            <w:rFonts w:asciiTheme="majorBidi" w:hAnsiTheme="majorBidi" w:cstheme="majorBidi"/>
            <w:sz w:val="24"/>
            <w:szCs w:val="24"/>
          </w:rPr>
          <w:delText xml:space="preserve">, </w:delText>
        </w:r>
      </w:del>
      <w:ins w:id="596" w:author="Anita" w:date="2024-09-18T10:57:00Z" w16du:dateUtc="2024-09-18T14:57:00Z">
        <w:r w:rsidR="00B849F6">
          <w:rPr>
            <w:rFonts w:asciiTheme="majorBidi" w:hAnsiTheme="majorBidi" w:cstheme="majorBidi"/>
            <w:sz w:val="24"/>
            <w:szCs w:val="24"/>
          </w:rPr>
          <w:t>:</w:t>
        </w:r>
      </w:ins>
      <w:del w:id="597" w:author="Anita" w:date="2024-09-18T10:57:00Z" w16du:dateUtc="2024-09-18T14:57:00Z">
        <w:r w:rsidRPr="00EB63BE" w:rsidDel="00B849F6">
          <w:rPr>
            <w:rFonts w:asciiTheme="majorBidi" w:hAnsiTheme="majorBidi" w:cstheme="majorBidi"/>
            <w:sz w:val="24"/>
            <w:szCs w:val="24"/>
          </w:rPr>
          <w:delText>including</w:delText>
        </w:r>
      </w:del>
      <w:del w:id="598" w:author="Anita" w:date="2024-09-18T10:56:00Z" w16du:dateUtc="2024-09-18T14:56:00Z">
        <w:r w:rsidRPr="00EB63BE" w:rsidDel="00C12095">
          <w:rPr>
            <w:rFonts w:asciiTheme="majorBidi" w:hAnsiTheme="majorBidi" w:cstheme="majorBidi"/>
            <w:sz w:val="24"/>
            <w:szCs w:val="24"/>
          </w:rPr>
          <w:delText>:</w:delText>
        </w:r>
      </w:del>
      <w:r w:rsidRPr="00EB63BE">
        <w:rPr>
          <w:rFonts w:asciiTheme="majorBidi" w:hAnsiTheme="majorBidi" w:cstheme="majorBidi"/>
          <w:sz w:val="24"/>
          <w:szCs w:val="24"/>
        </w:rPr>
        <w:t xml:space="preserve"> four images of </w:t>
      </w:r>
      <w:del w:id="599" w:author="Anita" w:date="2024-09-18T10:56:00Z" w16du:dateUtc="2024-09-18T14:56:00Z">
        <w:r w:rsidRPr="00EB63BE" w:rsidDel="00C12095">
          <w:rPr>
            <w:rFonts w:asciiTheme="majorBidi" w:hAnsiTheme="majorBidi" w:cstheme="majorBidi"/>
            <w:sz w:val="24"/>
            <w:szCs w:val="24"/>
          </w:rPr>
          <w:delText>'</w:delText>
        </w:r>
      </w:del>
      <w:r w:rsidRPr="00EB63BE">
        <w:rPr>
          <w:rFonts w:asciiTheme="majorBidi" w:hAnsiTheme="majorBidi" w:cstheme="majorBidi"/>
          <w:sz w:val="24"/>
          <w:szCs w:val="24"/>
        </w:rPr>
        <w:t>attractive</w:t>
      </w:r>
      <w:del w:id="600" w:author="Anita" w:date="2024-09-18T10:56:00Z" w16du:dateUtc="2024-09-18T14:56:00Z">
        <w:r w:rsidRPr="00EB63BE" w:rsidDel="00C12095">
          <w:rPr>
            <w:rFonts w:asciiTheme="majorBidi" w:hAnsiTheme="majorBidi" w:cstheme="majorBidi"/>
            <w:sz w:val="24"/>
            <w:szCs w:val="24"/>
          </w:rPr>
          <w:delText>'/'</w:delText>
        </w:r>
      </w:del>
      <w:ins w:id="601" w:author="Anita" w:date="2024-09-18T10:56:00Z" w16du:dateUtc="2024-09-18T14:56:00Z">
        <w:r w:rsidR="00C12095">
          <w:rPr>
            <w:rFonts w:asciiTheme="majorBidi" w:hAnsiTheme="majorBidi" w:cstheme="majorBidi"/>
            <w:sz w:val="24"/>
            <w:szCs w:val="24"/>
          </w:rPr>
          <w:t>/</w:t>
        </w:r>
      </w:ins>
      <w:r w:rsidRPr="00EB63BE">
        <w:rPr>
          <w:rFonts w:asciiTheme="majorBidi" w:hAnsiTheme="majorBidi" w:cstheme="majorBidi"/>
          <w:sz w:val="24"/>
          <w:szCs w:val="24"/>
        </w:rPr>
        <w:t>unattractive</w:t>
      </w:r>
      <w:del w:id="602" w:author="Anita" w:date="2024-09-18T10:56:00Z" w16du:dateUtc="2024-09-18T14:56:00Z">
        <w:r w:rsidRPr="00EB63BE" w:rsidDel="00C12095">
          <w:rPr>
            <w:rFonts w:asciiTheme="majorBidi" w:hAnsiTheme="majorBidi" w:cstheme="majorBidi"/>
            <w:sz w:val="24"/>
            <w:szCs w:val="24"/>
          </w:rPr>
          <w:delText>'</w:delText>
        </w:r>
      </w:del>
      <w:r w:rsidRPr="00EB63BE">
        <w:rPr>
          <w:rFonts w:asciiTheme="majorBidi" w:hAnsiTheme="majorBidi" w:cstheme="majorBidi"/>
          <w:sz w:val="24"/>
          <w:szCs w:val="24"/>
        </w:rPr>
        <w:t xml:space="preserve"> men</w:t>
      </w:r>
      <w:del w:id="603" w:author="Anita" w:date="2024-09-18T10:56:00Z" w16du:dateUtc="2024-09-18T14:56:00Z">
        <w:r w:rsidRPr="00EB63BE" w:rsidDel="005869C7">
          <w:rPr>
            <w:rFonts w:asciiTheme="majorBidi" w:hAnsiTheme="majorBidi" w:cstheme="majorBidi"/>
            <w:sz w:val="24"/>
            <w:szCs w:val="24"/>
          </w:rPr>
          <w:delText>/</w:delText>
        </w:r>
      </w:del>
      <w:ins w:id="604" w:author="Anita" w:date="2024-09-18T10:56:00Z" w16du:dateUtc="2024-09-18T14:56:00Z">
        <w:r w:rsidR="005869C7">
          <w:rPr>
            <w:rFonts w:asciiTheme="majorBidi" w:hAnsiTheme="majorBidi" w:cstheme="majorBidi"/>
            <w:sz w:val="24"/>
            <w:szCs w:val="24"/>
          </w:rPr>
          <w:t xml:space="preserve"> or </w:t>
        </w:r>
      </w:ins>
      <w:r w:rsidRPr="00EB63BE">
        <w:rPr>
          <w:rFonts w:asciiTheme="majorBidi" w:hAnsiTheme="majorBidi" w:cstheme="majorBidi"/>
          <w:sz w:val="24"/>
          <w:szCs w:val="24"/>
        </w:rPr>
        <w:t>women with dark faces, four images of attractive/unattractive men</w:t>
      </w:r>
      <w:del w:id="605" w:author="Anita" w:date="2024-09-18T10:56:00Z" w16du:dateUtc="2024-09-18T14:56:00Z">
        <w:r w:rsidRPr="00EB63BE" w:rsidDel="005869C7">
          <w:rPr>
            <w:rFonts w:asciiTheme="majorBidi" w:hAnsiTheme="majorBidi" w:cstheme="majorBidi"/>
            <w:sz w:val="24"/>
            <w:szCs w:val="24"/>
          </w:rPr>
          <w:delText>/</w:delText>
        </w:r>
      </w:del>
      <w:ins w:id="606" w:author="Anita" w:date="2024-09-18T10:56:00Z" w16du:dateUtc="2024-09-18T14:56:00Z">
        <w:r w:rsidR="005869C7">
          <w:rPr>
            <w:rFonts w:asciiTheme="majorBidi" w:hAnsiTheme="majorBidi" w:cstheme="majorBidi"/>
            <w:sz w:val="24"/>
            <w:szCs w:val="24"/>
          </w:rPr>
          <w:t xml:space="preserve"> or </w:t>
        </w:r>
      </w:ins>
      <w:r w:rsidRPr="00EB63BE">
        <w:rPr>
          <w:rFonts w:asciiTheme="majorBidi" w:hAnsiTheme="majorBidi" w:cstheme="majorBidi"/>
          <w:sz w:val="24"/>
          <w:szCs w:val="24"/>
        </w:rPr>
        <w:t>women with light faces, and four images of attractive/unattractive men</w:t>
      </w:r>
      <w:ins w:id="607" w:author="Anita" w:date="2024-09-18T10:56:00Z" w16du:dateUtc="2024-09-18T14:56:00Z">
        <w:r w:rsidR="005869C7">
          <w:rPr>
            <w:rFonts w:asciiTheme="majorBidi" w:hAnsiTheme="majorBidi" w:cstheme="majorBidi"/>
            <w:sz w:val="24"/>
            <w:szCs w:val="24"/>
          </w:rPr>
          <w:t xml:space="preserve"> </w:t>
        </w:r>
      </w:ins>
      <w:del w:id="608" w:author="Anita" w:date="2024-09-18T10:56:00Z" w16du:dateUtc="2024-09-18T14:56:00Z">
        <w:r w:rsidRPr="00EB63BE" w:rsidDel="005869C7">
          <w:rPr>
            <w:rFonts w:asciiTheme="majorBidi" w:hAnsiTheme="majorBidi" w:cstheme="majorBidi"/>
            <w:sz w:val="24"/>
            <w:szCs w:val="24"/>
          </w:rPr>
          <w:delText>/</w:delText>
        </w:r>
      </w:del>
      <w:ins w:id="609" w:author="Anita" w:date="2024-09-18T10:56:00Z" w16du:dateUtc="2024-09-18T14:56:00Z">
        <w:r w:rsidR="005869C7">
          <w:rPr>
            <w:rFonts w:asciiTheme="majorBidi" w:hAnsiTheme="majorBidi" w:cstheme="majorBidi"/>
            <w:sz w:val="24"/>
            <w:szCs w:val="24"/>
          </w:rPr>
          <w:t xml:space="preserve">or </w:t>
        </w:r>
      </w:ins>
      <w:r w:rsidRPr="00EB63BE">
        <w:rPr>
          <w:rFonts w:asciiTheme="majorBidi" w:hAnsiTheme="majorBidi" w:cstheme="majorBidi"/>
          <w:sz w:val="24"/>
          <w:szCs w:val="24"/>
        </w:rPr>
        <w:t xml:space="preserve">women with East Asian features (see Table </w:t>
      </w:r>
      <w:commentRangeStart w:id="610"/>
      <w:r w:rsidRPr="00EB63BE">
        <w:rPr>
          <w:rFonts w:asciiTheme="majorBidi" w:hAnsiTheme="majorBidi" w:cstheme="majorBidi"/>
          <w:sz w:val="24"/>
          <w:szCs w:val="24"/>
        </w:rPr>
        <w:t>2</w:t>
      </w:r>
      <w:commentRangeEnd w:id="610"/>
      <w:r w:rsidR="00C56A75">
        <w:rPr>
          <w:rStyle w:val="CommentReference"/>
        </w:rPr>
        <w:commentReference w:id="610"/>
      </w:r>
      <w:r w:rsidRPr="00EB63BE">
        <w:rPr>
          <w:rFonts w:asciiTheme="majorBidi" w:hAnsiTheme="majorBidi" w:cstheme="majorBidi"/>
          <w:sz w:val="24"/>
          <w:szCs w:val="24"/>
        </w:rPr>
        <w:t>).</w:t>
      </w:r>
    </w:p>
    <w:p w14:paraId="2EC1272F" w14:textId="77777777" w:rsidR="005962B6" w:rsidRPr="0019529B" w:rsidRDefault="005962B6">
      <w:pPr>
        <w:spacing w:after="0" w:line="480" w:lineRule="auto"/>
        <w:ind w:firstLine="720"/>
        <w:contextualSpacing/>
        <w:rPr>
          <w:rFonts w:asciiTheme="majorBidi" w:hAnsiTheme="majorBidi" w:cstheme="majorBidi"/>
          <w:sz w:val="24"/>
          <w:szCs w:val="24"/>
        </w:rPr>
        <w:pPrChange w:id="611" w:author="Author">
          <w:pPr>
            <w:spacing w:line="240" w:lineRule="auto"/>
            <w:jc w:val="both"/>
          </w:pPr>
        </w:pPrChange>
      </w:pPr>
      <w:r>
        <w:rPr>
          <w:rFonts w:asciiTheme="majorBidi" w:hAnsiTheme="majorBidi" w:cstheme="majorBidi"/>
          <w:sz w:val="24"/>
          <w:szCs w:val="24"/>
        </w:rPr>
        <w:t>-----------------------------------------------------------------------------------------------------</w:t>
      </w:r>
    </w:p>
    <w:p w14:paraId="4308F23E" w14:textId="359B4AE0" w:rsidR="005962B6" w:rsidRPr="00C7499A" w:rsidRDefault="005962B6">
      <w:pPr>
        <w:spacing w:after="0" w:line="480" w:lineRule="auto"/>
        <w:ind w:firstLine="720"/>
        <w:contextualSpacing/>
        <w:rPr>
          <w:rFonts w:asciiTheme="majorBidi" w:hAnsiTheme="majorBidi" w:cstheme="majorBidi"/>
          <w:sz w:val="24"/>
          <w:szCs w:val="24"/>
          <w:rtl/>
        </w:rPr>
        <w:pPrChange w:id="612" w:author="Author">
          <w:pPr>
            <w:spacing w:line="240" w:lineRule="auto"/>
            <w:jc w:val="both"/>
          </w:pPr>
        </w:pPrChange>
      </w:pPr>
      <w:r w:rsidRPr="00C7499A">
        <w:rPr>
          <w:rFonts w:asciiTheme="majorBidi" w:hAnsiTheme="majorBidi" w:cstheme="majorBidi"/>
          <w:sz w:val="24"/>
          <w:szCs w:val="24"/>
        </w:rPr>
        <w:t xml:space="preserve">Insert Table </w:t>
      </w:r>
      <w:r>
        <w:rPr>
          <w:rFonts w:asciiTheme="majorBidi" w:hAnsiTheme="majorBidi" w:cstheme="majorBidi"/>
          <w:sz w:val="24"/>
          <w:szCs w:val="24"/>
        </w:rPr>
        <w:t>2</w:t>
      </w:r>
      <w:r w:rsidRPr="00C7499A">
        <w:rPr>
          <w:rFonts w:asciiTheme="majorBidi" w:hAnsiTheme="majorBidi" w:cstheme="majorBidi"/>
          <w:sz w:val="24"/>
          <w:szCs w:val="24"/>
        </w:rPr>
        <w:t xml:space="preserve"> about here</w:t>
      </w:r>
    </w:p>
    <w:p w14:paraId="494208E4" w14:textId="77777777" w:rsidR="005962B6" w:rsidRPr="00C7499A" w:rsidRDefault="005962B6">
      <w:pPr>
        <w:spacing w:after="0" w:line="480" w:lineRule="auto"/>
        <w:ind w:firstLine="720"/>
        <w:contextualSpacing/>
        <w:rPr>
          <w:rFonts w:asciiTheme="majorBidi" w:hAnsiTheme="majorBidi" w:cstheme="majorBidi"/>
          <w:sz w:val="24"/>
          <w:szCs w:val="24"/>
          <w:rtl/>
        </w:rPr>
        <w:pPrChange w:id="613" w:author="Author">
          <w:pPr>
            <w:spacing w:line="240" w:lineRule="auto"/>
            <w:jc w:val="both"/>
          </w:pPr>
        </w:pPrChange>
      </w:pPr>
      <w:r>
        <w:rPr>
          <w:rFonts w:asciiTheme="majorBidi" w:hAnsiTheme="majorBidi" w:cstheme="majorBidi"/>
          <w:sz w:val="24"/>
          <w:szCs w:val="24"/>
        </w:rPr>
        <w:t>-------------------------------------------------------------------------------------------------------</w:t>
      </w:r>
    </w:p>
    <w:p w14:paraId="6D1A8788" w14:textId="77777777" w:rsidR="007A528E" w:rsidDel="00D46524" w:rsidRDefault="007A528E">
      <w:pPr>
        <w:spacing w:after="0" w:line="480" w:lineRule="auto"/>
        <w:contextualSpacing/>
        <w:rPr>
          <w:del w:id="614" w:author="Author"/>
          <w:rFonts w:asciiTheme="majorBidi" w:hAnsiTheme="majorBidi" w:cstheme="majorBidi"/>
          <w:sz w:val="24"/>
          <w:szCs w:val="24"/>
        </w:rPr>
        <w:pPrChange w:id="615" w:author="Author">
          <w:pPr>
            <w:spacing w:after="200" w:line="480" w:lineRule="auto"/>
            <w:contextualSpacing/>
          </w:pPr>
        </w:pPrChange>
      </w:pPr>
      <w:r w:rsidRPr="0020104C">
        <w:rPr>
          <w:rFonts w:asciiTheme="majorBidi" w:hAnsiTheme="majorBidi" w:cstheme="majorBidi"/>
          <w:b/>
          <w:bCs/>
          <w:i/>
          <w:iCs/>
          <w:sz w:val="24"/>
          <w:szCs w:val="24"/>
          <w:rPrChange w:id="616" w:author="Author">
            <w:rPr>
              <w:rFonts w:asciiTheme="majorBidi" w:hAnsiTheme="majorBidi" w:cstheme="majorBidi"/>
              <w:b/>
              <w:bCs/>
              <w:sz w:val="24"/>
              <w:szCs w:val="24"/>
            </w:rPr>
          </w:rPrChange>
        </w:rPr>
        <w:t>Second Stage</w:t>
      </w:r>
    </w:p>
    <w:p w14:paraId="3BD312E0" w14:textId="77777777" w:rsidR="00D46524" w:rsidRPr="0020104C" w:rsidRDefault="00D46524">
      <w:pPr>
        <w:spacing w:after="0" w:line="480" w:lineRule="auto"/>
        <w:contextualSpacing/>
        <w:rPr>
          <w:ins w:id="617" w:author="Author"/>
          <w:rFonts w:asciiTheme="majorBidi" w:hAnsiTheme="majorBidi" w:cstheme="majorBidi"/>
          <w:b/>
          <w:bCs/>
          <w:i/>
          <w:iCs/>
          <w:sz w:val="24"/>
          <w:szCs w:val="24"/>
          <w:rPrChange w:id="618" w:author="Author">
            <w:rPr>
              <w:ins w:id="619" w:author="Author"/>
              <w:rFonts w:asciiTheme="majorBidi" w:hAnsiTheme="majorBidi" w:cstheme="majorBidi"/>
              <w:b/>
              <w:bCs/>
              <w:sz w:val="24"/>
              <w:szCs w:val="24"/>
            </w:rPr>
          </w:rPrChange>
        </w:rPr>
        <w:pPrChange w:id="620" w:author="Author">
          <w:pPr>
            <w:spacing w:line="360" w:lineRule="auto"/>
            <w:jc w:val="both"/>
          </w:pPr>
        </w:pPrChange>
      </w:pPr>
    </w:p>
    <w:p w14:paraId="5EEADF4D" w14:textId="072BBB8A" w:rsidR="007A528E" w:rsidRPr="00B72C1F" w:rsidRDefault="005962B6">
      <w:pPr>
        <w:spacing w:after="0" w:line="480" w:lineRule="auto"/>
        <w:ind w:firstLine="720"/>
        <w:contextualSpacing/>
        <w:rPr>
          <w:rFonts w:asciiTheme="majorBidi" w:hAnsiTheme="majorBidi" w:cstheme="majorBidi"/>
          <w:sz w:val="24"/>
          <w:szCs w:val="24"/>
        </w:rPr>
        <w:pPrChange w:id="621" w:author="Author">
          <w:pPr>
            <w:spacing w:line="360" w:lineRule="auto"/>
            <w:jc w:val="both"/>
          </w:pPr>
        </w:pPrChange>
      </w:pPr>
      <w:del w:id="622" w:author="Author">
        <w:r w:rsidDel="00D46524">
          <w:rPr>
            <w:rFonts w:asciiTheme="majorBidi" w:hAnsiTheme="majorBidi" w:cstheme="majorBidi"/>
            <w:sz w:val="24"/>
            <w:szCs w:val="24"/>
          </w:rPr>
          <w:delText xml:space="preserve">         </w:delText>
        </w:r>
      </w:del>
      <w:r w:rsidR="007A528E" w:rsidRPr="00B72C1F">
        <w:rPr>
          <w:rFonts w:asciiTheme="majorBidi" w:hAnsiTheme="majorBidi" w:cstheme="majorBidi"/>
          <w:sz w:val="24"/>
          <w:szCs w:val="24"/>
        </w:rPr>
        <w:t xml:space="preserve">The </w:t>
      </w:r>
      <w:r w:rsidR="00B72C1F">
        <w:rPr>
          <w:rFonts w:asciiTheme="majorBidi" w:hAnsiTheme="majorBidi" w:cstheme="majorBidi"/>
          <w:sz w:val="24"/>
          <w:szCs w:val="24"/>
        </w:rPr>
        <w:t xml:space="preserve">facial </w:t>
      </w:r>
      <w:r w:rsidR="007A528E" w:rsidRPr="00B72C1F">
        <w:rPr>
          <w:rFonts w:asciiTheme="majorBidi" w:hAnsiTheme="majorBidi" w:cstheme="majorBidi"/>
          <w:sz w:val="24"/>
          <w:szCs w:val="24"/>
        </w:rPr>
        <w:t xml:space="preserve">images were presented in an anonymous online questionnaire to a group of 183 study participants, with each participant individually exposed to all 12 </w:t>
      </w:r>
      <w:r w:rsidR="00B72C1F">
        <w:rPr>
          <w:rFonts w:asciiTheme="majorBidi" w:hAnsiTheme="majorBidi" w:cstheme="majorBidi"/>
          <w:sz w:val="24"/>
          <w:szCs w:val="24"/>
        </w:rPr>
        <w:t xml:space="preserve">facial </w:t>
      </w:r>
      <w:r w:rsidR="007A528E" w:rsidRPr="00B72C1F">
        <w:rPr>
          <w:rFonts w:asciiTheme="majorBidi" w:hAnsiTheme="majorBidi" w:cstheme="majorBidi"/>
          <w:sz w:val="24"/>
          <w:szCs w:val="24"/>
        </w:rPr>
        <w:t xml:space="preserve">images presented in random order. Exposure to each </w:t>
      </w:r>
      <w:r w:rsidR="00B72C1F">
        <w:rPr>
          <w:rFonts w:asciiTheme="majorBidi" w:hAnsiTheme="majorBidi" w:cstheme="majorBidi"/>
          <w:sz w:val="24"/>
          <w:szCs w:val="24"/>
        </w:rPr>
        <w:t xml:space="preserve">facial </w:t>
      </w:r>
      <w:r w:rsidR="007A528E" w:rsidRPr="00B72C1F">
        <w:rPr>
          <w:rFonts w:asciiTheme="majorBidi" w:hAnsiTheme="majorBidi" w:cstheme="majorBidi"/>
          <w:sz w:val="24"/>
          <w:szCs w:val="24"/>
        </w:rPr>
        <w:t xml:space="preserve">image was accompanied by the following scenario: "Imagine a situation where a power outage occurred in a bank branch, and X (here the </w:t>
      </w:r>
      <w:r w:rsidR="00B72C1F">
        <w:rPr>
          <w:rFonts w:asciiTheme="majorBidi" w:hAnsiTheme="majorBidi" w:cstheme="majorBidi"/>
          <w:sz w:val="24"/>
          <w:szCs w:val="24"/>
        </w:rPr>
        <w:t xml:space="preserve">facial </w:t>
      </w:r>
      <w:r w:rsidR="007A528E" w:rsidRPr="00B72C1F">
        <w:rPr>
          <w:rFonts w:asciiTheme="majorBidi" w:hAnsiTheme="majorBidi" w:cstheme="majorBidi"/>
          <w:sz w:val="24"/>
          <w:szCs w:val="24"/>
        </w:rPr>
        <w:t>image was shown) pictured in the photo took advantage of the opportunity and stole a large sum of money that was lying on the counter and left the bank."</w:t>
      </w:r>
    </w:p>
    <w:p w14:paraId="643B37E4" w14:textId="6C4CFBBC" w:rsidR="007A528E" w:rsidDel="00996736" w:rsidRDefault="005962B6">
      <w:pPr>
        <w:spacing w:after="0" w:line="480" w:lineRule="auto"/>
        <w:ind w:firstLine="720"/>
        <w:contextualSpacing/>
        <w:rPr>
          <w:del w:id="623" w:author="Author"/>
          <w:rFonts w:asciiTheme="majorBidi" w:hAnsiTheme="majorBidi" w:cstheme="majorBidi"/>
          <w:sz w:val="24"/>
          <w:szCs w:val="24"/>
        </w:rPr>
        <w:pPrChange w:id="624" w:author="Author">
          <w:pPr>
            <w:spacing w:after="200" w:line="480" w:lineRule="auto"/>
            <w:ind w:firstLine="720"/>
            <w:contextualSpacing/>
          </w:pPr>
        </w:pPrChange>
      </w:pPr>
      <w:r>
        <w:rPr>
          <w:rFonts w:asciiTheme="majorBidi" w:hAnsiTheme="majorBidi" w:cstheme="majorBidi"/>
          <w:sz w:val="24"/>
          <w:szCs w:val="24"/>
        </w:rPr>
        <w:t xml:space="preserve">  </w:t>
      </w:r>
      <w:ins w:id="625" w:author="Anita" w:date="2024-09-18T11:00:00Z" w16du:dateUtc="2024-09-18T15:00:00Z">
        <w:r w:rsidR="00EB4762">
          <w:rPr>
            <w:rFonts w:asciiTheme="majorBidi" w:hAnsiTheme="majorBidi" w:cstheme="majorBidi"/>
            <w:sz w:val="24"/>
            <w:szCs w:val="24"/>
          </w:rPr>
          <w:t xml:space="preserve">In the </w:t>
        </w:r>
      </w:ins>
      <w:del w:id="626" w:author="Author">
        <w:r w:rsidDel="00D46524">
          <w:rPr>
            <w:rFonts w:asciiTheme="majorBidi" w:hAnsiTheme="majorBidi" w:cstheme="majorBidi"/>
            <w:sz w:val="24"/>
            <w:szCs w:val="24"/>
          </w:rPr>
          <w:delText xml:space="preserve">       </w:delText>
        </w:r>
      </w:del>
      <w:del w:id="627" w:author="Anita" w:date="2024-09-18T11:00:00Z" w16du:dateUtc="2024-09-18T15:00:00Z">
        <w:r w:rsidR="00680B46" w:rsidRPr="00680B46" w:rsidDel="00EB4762">
          <w:rPr>
            <w:rFonts w:asciiTheme="majorBidi" w:hAnsiTheme="majorBidi" w:cstheme="majorBidi"/>
            <w:sz w:val="24"/>
            <w:szCs w:val="24"/>
          </w:rPr>
          <w:delText>P</w:delText>
        </w:r>
      </w:del>
      <w:ins w:id="628" w:author="Anita" w:date="2024-09-18T11:00:00Z" w16du:dateUtc="2024-09-18T15:00:00Z">
        <w:r w:rsidR="00EB4762">
          <w:rPr>
            <w:rFonts w:asciiTheme="majorBidi" w:hAnsiTheme="majorBidi" w:cstheme="majorBidi"/>
            <w:sz w:val="24"/>
            <w:szCs w:val="24"/>
          </w:rPr>
          <w:t>p</w:t>
        </w:r>
      </w:ins>
      <w:r w:rsidR="00680B46" w:rsidRPr="00680B46">
        <w:rPr>
          <w:rFonts w:asciiTheme="majorBidi" w:hAnsiTheme="majorBidi" w:cstheme="majorBidi"/>
          <w:sz w:val="24"/>
          <w:szCs w:val="24"/>
        </w:rPr>
        <w:t>ost-scenario presentation</w:t>
      </w:r>
      <w:del w:id="629" w:author="Anita" w:date="2024-09-18T11:00:00Z" w16du:dateUtc="2024-09-18T15:00:00Z">
        <w:r w:rsidR="00680B46" w:rsidRPr="00680B46" w:rsidDel="00EB4762">
          <w:rPr>
            <w:rFonts w:asciiTheme="majorBidi" w:hAnsiTheme="majorBidi" w:cstheme="majorBidi"/>
            <w:sz w:val="24"/>
            <w:szCs w:val="24"/>
          </w:rPr>
          <w:delText xml:space="preserve"> </w:delText>
        </w:r>
      </w:del>
      <w:r w:rsidR="007A528E" w:rsidRPr="00B72C1F">
        <w:rPr>
          <w:rFonts w:asciiTheme="majorBidi" w:hAnsiTheme="majorBidi" w:cstheme="majorBidi"/>
          <w:sz w:val="24"/>
          <w:szCs w:val="24"/>
        </w:rPr>
        <w:t>, the participant</w:t>
      </w:r>
      <w:ins w:id="630" w:author="Anita" w:date="2024-09-19T11:46:00Z" w16du:dateUtc="2024-09-19T15:46:00Z">
        <w:r w:rsidR="00537F37">
          <w:rPr>
            <w:rFonts w:asciiTheme="majorBidi" w:hAnsiTheme="majorBidi" w:cstheme="majorBidi"/>
            <w:sz w:val="24"/>
            <w:szCs w:val="24"/>
          </w:rPr>
          <w:t>s</w:t>
        </w:r>
      </w:ins>
      <w:r w:rsidR="007A528E" w:rsidRPr="00B72C1F">
        <w:rPr>
          <w:rFonts w:asciiTheme="majorBidi" w:hAnsiTheme="majorBidi" w:cstheme="majorBidi"/>
          <w:sz w:val="24"/>
          <w:szCs w:val="24"/>
        </w:rPr>
        <w:t xml:space="preserve"> </w:t>
      </w:r>
      <w:del w:id="631" w:author="Anita" w:date="2024-09-19T11:46:00Z" w16du:dateUtc="2024-09-19T15:46:00Z">
        <w:r w:rsidR="007A528E" w:rsidRPr="00B72C1F" w:rsidDel="00537F37">
          <w:rPr>
            <w:rFonts w:asciiTheme="majorBidi" w:hAnsiTheme="majorBidi" w:cstheme="majorBidi"/>
            <w:sz w:val="24"/>
            <w:szCs w:val="24"/>
          </w:rPr>
          <w:delText xml:space="preserve">was </w:delText>
        </w:r>
      </w:del>
      <w:ins w:id="632" w:author="Anita" w:date="2024-09-19T11:46:00Z" w16du:dateUtc="2024-09-19T15:46:00Z">
        <w:r w:rsidR="00537F37" w:rsidRPr="00B72C1F">
          <w:rPr>
            <w:rFonts w:asciiTheme="majorBidi" w:hAnsiTheme="majorBidi" w:cstheme="majorBidi"/>
            <w:sz w:val="24"/>
            <w:szCs w:val="24"/>
          </w:rPr>
          <w:t>w</w:t>
        </w:r>
        <w:r w:rsidR="00537F37">
          <w:rPr>
            <w:rFonts w:asciiTheme="majorBidi" w:hAnsiTheme="majorBidi" w:cstheme="majorBidi"/>
            <w:sz w:val="24"/>
            <w:szCs w:val="24"/>
          </w:rPr>
          <w:t>ere</w:t>
        </w:r>
        <w:r w:rsidR="00537F37" w:rsidRPr="00B72C1F">
          <w:rPr>
            <w:rFonts w:asciiTheme="majorBidi" w:hAnsiTheme="majorBidi" w:cstheme="majorBidi"/>
            <w:sz w:val="24"/>
            <w:szCs w:val="24"/>
          </w:rPr>
          <w:t xml:space="preserve"> </w:t>
        </w:r>
      </w:ins>
      <w:r w:rsidR="007A528E" w:rsidRPr="00B72C1F">
        <w:rPr>
          <w:rFonts w:asciiTheme="majorBidi" w:hAnsiTheme="majorBidi" w:cstheme="majorBidi"/>
          <w:sz w:val="24"/>
          <w:szCs w:val="24"/>
        </w:rPr>
        <w:t>asked</w:t>
      </w:r>
      <w:ins w:id="633" w:author="Anita" w:date="2024-09-18T11:01:00Z" w16du:dateUtc="2024-09-18T15:01:00Z">
        <w:r w:rsidR="00CE74D7">
          <w:rPr>
            <w:rFonts w:asciiTheme="majorBidi" w:hAnsiTheme="majorBidi" w:cstheme="majorBidi"/>
            <w:sz w:val="24"/>
            <w:szCs w:val="24"/>
          </w:rPr>
          <w:t xml:space="preserve"> the following</w:t>
        </w:r>
      </w:ins>
      <w:r w:rsidR="007A528E" w:rsidRPr="00B72C1F">
        <w:rPr>
          <w:rFonts w:asciiTheme="majorBidi" w:hAnsiTheme="majorBidi" w:cstheme="majorBidi"/>
          <w:sz w:val="24"/>
          <w:szCs w:val="24"/>
        </w:rPr>
        <w:t>:</w:t>
      </w:r>
      <w:ins w:id="634" w:author="Anita" w:date="2024-09-19T11:43:00Z" w16du:dateUtc="2024-09-19T15:43:00Z">
        <w:r w:rsidR="00910FF3">
          <w:rPr>
            <w:rFonts w:asciiTheme="majorBidi" w:hAnsiTheme="majorBidi" w:cstheme="majorBidi"/>
            <w:sz w:val="24"/>
            <w:szCs w:val="24"/>
          </w:rPr>
          <w:t xml:space="preserve"> 1)</w:t>
        </w:r>
      </w:ins>
      <w:r w:rsidR="007A528E" w:rsidRPr="00B72C1F">
        <w:rPr>
          <w:rFonts w:asciiTheme="majorBidi" w:hAnsiTheme="majorBidi" w:cstheme="majorBidi"/>
          <w:sz w:val="24"/>
          <w:szCs w:val="24"/>
        </w:rPr>
        <w:t xml:space="preserve"> "In your opinion, to what extent is the offender </w:t>
      </w:r>
      <w:commentRangeStart w:id="635"/>
      <w:r w:rsidR="00B72C1F">
        <w:rPr>
          <w:rFonts w:asciiTheme="majorBidi" w:hAnsiTheme="majorBidi" w:cstheme="majorBidi"/>
          <w:sz w:val="24"/>
          <w:szCs w:val="24"/>
        </w:rPr>
        <w:t>shown</w:t>
      </w:r>
      <w:commentRangeEnd w:id="635"/>
      <w:r w:rsidR="00636A04">
        <w:rPr>
          <w:rStyle w:val="CommentReference"/>
        </w:rPr>
        <w:commentReference w:id="635"/>
      </w:r>
      <w:r w:rsidR="00B72C1F">
        <w:rPr>
          <w:rFonts w:asciiTheme="majorBidi" w:hAnsiTheme="majorBidi" w:cstheme="majorBidi"/>
          <w:sz w:val="24"/>
          <w:szCs w:val="24"/>
        </w:rPr>
        <w:t xml:space="preserve"> in the picture </w:t>
      </w:r>
      <w:r w:rsidR="007A528E" w:rsidRPr="00B72C1F">
        <w:rPr>
          <w:rFonts w:asciiTheme="majorBidi" w:hAnsiTheme="majorBidi" w:cstheme="majorBidi"/>
          <w:sz w:val="24"/>
          <w:szCs w:val="24"/>
        </w:rPr>
        <w:t xml:space="preserve">guilty in this </w:t>
      </w:r>
      <w:r w:rsidR="00680B46" w:rsidRPr="00680B46">
        <w:rPr>
          <w:rFonts w:asciiTheme="majorBidi" w:hAnsiTheme="majorBidi" w:cstheme="majorBidi"/>
          <w:sz w:val="24"/>
          <w:szCs w:val="24"/>
        </w:rPr>
        <w:t>scenario</w:t>
      </w:r>
      <w:ins w:id="636" w:author="Anita" w:date="2024-09-18T11:00:00Z" w16du:dateUtc="2024-09-18T15:00:00Z">
        <w:r w:rsidR="00EE067A">
          <w:rPr>
            <w:rFonts w:asciiTheme="majorBidi" w:hAnsiTheme="majorBidi" w:cstheme="majorBidi"/>
            <w:sz w:val="24"/>
            <w:szCs w:val="24"/>
          </w:rPr>
          <w:t>,</w:t>
        </w:r>
      </w:ins>
      <w:r w:rsidR="00680B46" w:rsidRPr="00B72C1F">
        <w:rPr>
          <w:rFonts w:asciiTheme="majorBidi" w:hAnsiTheme="majorBidi" w:cstheme="majorBidi"/>
          <w:sz w:val="24"/>
          <w:szCs w:val="24"/>
        </w:rPr>
        <w:t xml:space="preserve"> </w:t>
      </w:r>
      <w:ins w:id="637" w:author="Anita" w:date="2024-09-18T11:00:00Z" w16du:dateUtc="2024-09-18T15:00:00Z">
        <w:r w:rsidR="00EE067A">
          <w:rPr>
            <w:rFonts w:asciiTheme="majorBidi" w:hAnsiTheme="majorBidi" w:cstheme="majorBidi"/>
            <w:sz w:val="24"/>
            <w:szCs w:val="24"/>
          </w:rPr>
          <w:t>o</w:t>
        </w:r>
      </w:ins>
      <w:ins w:id="638" w:author="Anita" w:date="2024-09-18T11:01:00Z" w16du:dateUtc="2024-09-18T15:01:00Z">
        <w:r w:rsidR="00EE067A">
          <w:rPr>
            <w:rFonts w:asciiTheme="majorBidi" w:hAnsiTheme="majorBidi" w:cstheme="majorBidi"/>
            <w:sz w:val="24"/>
            <w:szCs w:val="24"/>
          </w:rPr>
          <w:t xml:space="preserve">n a scale </w:t>
        </w:r>
      </w:ins>
      <w:del w:id="639" w:author="Anita" w:date="2024-09-18T11:01:00Z" w16du:dateUtc="2024-09-18T15:01:00Z">
        <w:r w:rsidR="007A528E" w:rsidRPr="00B72C1F" w:rsidDel="00EE067A">
          <w:rPr>
            <w:rFonts w:asciiTheme="majorBidi" w:hAnsiTheme="majorBidi" w:cstheme="majorBidi"/>
            <w:sz w:val="24"/>
            <w:szCs w:val="24"/>
          </w:rPr>
          <w:delText xml:space="preserve"> </w:delText>
        </w:r>
      </w:del>
      <w:r w:rsidR="007A528E" w:rsidRPr="00B72C1F">
        <w:rPr>
          <w:rFonts w:asciiTheme="majorBidi" w:hAnsiTheme="majorBidi" w:cstheme="majorBidi"/>
          <w:sz w:val="24"/>
          <w:szCs w:val="24"/>
        </w:rPr>
        <w:t>from 0 to 10</w:t>
      </w:r>
      <w:del w:id="640" w:author="Anita" w:date="2024-09-19T11:47:00Z" w16du:dateUtc="2024-09-19T15:47:00Z">
        <w:r w:rsidR="007A528E" w:rsidRPr="00B72C1F" w:rsidDel="0024567B">
          <w:rPr>
            <w:rFonts w:asciiTheme="majorBidi" w:hAnsiTheme="majorBidi" w:cstheme="majorBidi"/>
            <w:sz w:val="24"/>
            <w:szCs w:val="24"/>
          </w:rPr>
          <w:delText>?</w:delText>
        </w:r>
      </w:del>
      <w:ins w:id="641" w:author="Anita" w:date="2024-09-19T11:47:00Z" w16du:dateUtc="2024-09-19T15:47:00Z">
        <w:r w:rsidR="0024567B">
          <w:rPr>
            <w:rFonts w:asciiTheme="majorBidi" w:hAnsiTheme="majorBidi" w:cstheme="majorBidi"/>
            <w:sz w:val="24"/>
            <w:szCs w:val="24"/>
          </w:rPr>
          <w:t>,</w:t>
        </w:r>
      </w:ins>
      <w:del w:id="642" w:author="Anita" w:date="2024-09-19T11:47:00Z" w16du:dateUtc="2024-09-19T15:47:00Z">
        <w:r w:rsidR="007A528E" w:rsidRPr="00B72C1F" w:rsidDel="0024567B">
          <w:rPr>
            <w:rFonts w:asciiTheme="majorBidi" w:hAnsiTheme="majorBidi" w:cstheme="majorBidi"/>
            <w:sz w:val="24"/>
            <w:szCs w:val="24"/>
          </w:rPr>
          <w:delText>"</w:delText>
        </w:r>
      </w:del>
      <w:ins w:id="643" w:author="Anita" w:date="2024-09-19T11:45:00Z" w16du:dateUtc="2024-09-19T15:45:00Z">
        <w:r w:rsidR="007C7D15" w:rsidRPr="007C7D15">
          <w:rPr>
            <w:rFonts w:asciiTheme="majorBidi" w:hAnsiTheme="majorBidi" w:cstheme="majorBidi"/>
            <w:sz w:val="24"/>
            <w:szCs w:val="24"/>
          </w:rPr>
          <w:t xml:space="preserve"> </w:t>
        </w:r>
        <w:r w:rsidR="007C7D15">
          <w:rPr>
            <w:rFonts w:asciiTheme="majorBidi" w:hAnsiTheme="majorBidi" w:cstheme="majorBidi"/>
            <w:sz w:val="24"/>
            <w:szCs w:val="24"/>
          </w:rPr>
          <w:t>with 0 being not guilty to 10 being very guilty</w:t>
        </w:r>
      </w:ins>
      <w:ins w:id="644" w:author="Anita" w:date="2024-09-19T11:50:00Z" w16du:dateUtc="2024-09-19T15:50:00Z">
        <w:r w:rsidR="00D86179">
          <w:rPr>
            <w:rFonts w:asciiTheme="majorBidi" w:hAnsiTheme="majorBidi" w:cstheme="majorBidi"/>
            <w:sz w:val="24"/>
            <w:szCs w:val="24"/>
          </w:rPr>
          <w:t>?</w:t>
        </w:r>
      </w:ins>
      <w:ins w:id="645" w:author="Anita" w:date="2024-09-19T11:47:00Z" w16du:dateUtc="2024-09-19T15:47:00Z">
        <w:r w:rsidR="0024567B">
          <w:rPr>
            <w:rFonts w:asciiTheme="majorBidi" w:hAnsiTheme="majorBidi" w:cstheme="majorBidi"/>
            <w:sz w:val="24"/>
            <w:szCs w:val="24"/>
          </w:rPr>
          <w:t>”</w:t>
        </w:r>
      </w:ins>
      <w:del w:id="646" w:author="Anita" w:date="2024-09-19T11:43:00Z" w16du:dateUtc="2024-09-19T15:43:00Z">
        <w:r w:rsidR="007A528E" w:rsidRPr="00B72C1F" w:rsidDel="00910FF3">
          <w:rPr>
            <w:rFonts w:asciiTheme="majorBidi" w:hAnsiTheme="majorBidi" w:cstheme="majorBidi"/>
            <w:sz w:val="24"/>
            <w:szCs w:val="24"/>
          </w:rPr>
          <w:delText xml:space="preserve"> </w:delText>
        </w:r>
      </w:del>
      <w:ins w:id="647" w:author="Anita" w:date="2024-09-19T11:43:00Z" w16du:dateUtc="2024-09-19T15:43:00Z">
        <w:r w:rsidR="00BB03C6">
          <w:rPr>
            <w:rFonts w:asciiTheme="majorBidi" w:hAnsiTheme="majorBidi" w:cstheme="majorBidi"/>
            <w:sz w:val="24"/>
            <w:szCs w:val="24"/>
          </w:rPr>
          <w:t xml:space="preserve">; </w:t>
        </w:r>
        <w:r w:rsidR="00910FF3">
          <w:rPr>
            <w:rFonts w:asciiTheme="majorBidi" w:hAnsiTheme="majorBidi" w:cstheme="majorBidi"/>
            <w:sz w:val="24"/>
            <w:szCs w:val="24"/>
          </w:rPr>
          <w:t xml:space="preserve">and </w:t>
        </w:r>
      </w:ins>
      <w:del w:id="648" w:author="Anita" w:date="2024-09-19T11:43:00Z" w16du:dateUtc="2024-09-19T15:43:00Z">
        <w:r w:rsidR="007A528E" w:rsidRPr="00B72C1F" w:rsidDel="00910FF3">
          <w:rPr>
            <w:rFonts w:asciiTheme="majorBidi" w:hAnsiTheme="majorBidi" w:cstheme="majorBidi"/>
            <w:sz w:val="24"/>
            <w:szCs w:val="24"/>
          </w:rPr>
          <w:delText xml:space="preserve">and </w:delText>
        </w:r>
      </w:del>
      <w:ins w:id="649" w:author="Anita" w:date="2024-09-19T11:43:00Z" w16du:dateUtc="2024-09-19T15:43:00Z">
        <w:r w:rsidR="00910FF3">
          <w:rPr>
            <w:rFonts w:asciiTheme="majorBidi" w:hAnsiTheme="majorBidi" w:cstheme="majorBidi"/>
            <w:sz w:val="24"/>
            <w:szCs w:val="24"/>
          </w:rPr>
          <w:t>2)</w:t>
        </w:r>
        <w:r w:rsidR="00910FF3" w:rsidRPr="00B72C1F">
          <w:rPr>
            <w:rFonts w:asciiTheme="majorBidi" w:hAnsiTheme="majorBidi" w:cstheme="majorBidi"/>
            <w:sz w:val="24"/>
            <w:szCs w:val="24"/>
          </w:rPr>
          <w:t xml:space="preserve"> </w:t>
        </w:r>
      </w:ins>
      <w:r w:rsidR="007A528E" w:rsidRPr="00B72C1F">
        <w:rPr>
          <w:rFonts w:asciiTheme="majorBidi" w:hAnsiTheme="majorBidi" w:cstheme="majorBidi"/>
          <w:sz w:val="24"/>
          <w:szCs w:val="24"/>
        </w:rPr>
        <w:t xml:space="preserve">"In your opinion, what is the appropriate level of punishment in this </w:t>
      </w:r>
      <w:r w:rsidR="00680B46" w:rsidRPr="00680B46">
        <w:rPr>
          <w:rFonts w:asciiTheme="majorBidi" w:hAnsiTheme="majorBidi" w:cstheme="majorBidi"/>
          <w:sz w:val="24"/>
          <w:szCs w:val="24"/>
        </w:rPr>
        <w:t>scenario</w:t>
      </w:r>
      <w:ins w:id="650" w:author="Anita" w:date="2024-09-18T11:04:00Z" w16du:dateUtc="2024-09-18T15:04:00Z">
        <w:r w:rsidR="000E4221">
          <w:rPr>
            <w:rFonts w:asciiTheme="majorBidi" w:hAnsiTheme="majorBidi" w:cstheme="majorBidi"/>
            <w:sz w:val="24"/>
            <w:szCs w:val="24"/>
          </w:rPr>
          <w:t>, on</w:t>
        </w:r>
      </w:ins>
      <w:ins w:id="651" w:author="Anita" w:date="2024-09-18T11:05:00Z" w16du:dateUtc="2024-09-18T15:05:00Z">
        <w:r w:rsidR="000E4221">
          <w:rPr>
            <w:rFonts w:asciiTheme="majorBidi" w:hAnsiTheme="majorBidi" w:cstheme="majorBidi"/>
            <w:sz w:val="24"/>
            <w:szCs w:val="24"/>
          </w:rPr>
          <w:t xml:space="preserve"> </w:t>
        </w:r>
      </w:ins>
      <w:ins w:id="652" w:author="Anita" w:date="2024-09-18T11:04:00Z" w16du:dateUtc="2024-09-18T15:04:00Z">
        <w:r w:rsidR="000E4221">
          <w:rPr>
            <w:rFonts w:asciiTheme="majorBidi" w:hAnsiTheme="majorBidi" w:cstheme="majorBidi"/>
            <w:sz w:val="24"/>
            <w:szCs w:val="24"/>
          </w:rPr>
          <w:t>a scale o</w:t>
        </w:r>
      </w:ins>
      <w:ins w:id="653" w:author="Anita" w:date="2024-09-18T11:05:00Z" w16du:dateUtc="2024-09-18T15:05:00Z">
        <w:r w:rsidR="000E4221">
          <w:rPr>
            <w:rFonts w:asciiTheme="majorBidi" w:hAnsiTheme="majorBidi" w:cstheme="majorBidi"/>
            <w:sz w:val="24"/>
            <w:szCs w:val="24"/>
          </w:rPr>
          <w:t>f 0 to 10</w:t>
        </w:r>
      </w:ins>
      <w:del w:id="654" w:author="Anita" w:date="2024-09-18T11:01:00Z" w16du:dateUtc="2024-09-18T15:01:00Z">
        <w:r w:rsidR="00680B46" w:rsidRPr="00B72C1F" w:rsidDel="00CE74D7">
          <w:rPr>
            <w:rFonts w:asciiTheme="majorBidi" w:hAnsiTheme="majorBidi" w:cstheme="majorBidi"/>
            <w:sz w:val="24"/>
            <w:szCs w:val="24"/>
          </w:rPr>
          <w:delText xml:space="preserve"> </w:delText>
        </w:r>
      </w:del>
      <w:del w:id="655" w:author="Anita" w:date="2024-09-19T11:45:00Z" w16du:dateUtc="2024-09-19T15:45:00Z">
        <w:r w:rsidR="007A528E" w:rsidRPr="00B72C1F" w:rsidDel="007C7D15">
          <w:rPr>
            <w:rFonts w:asciiTheme="majorBidi" w:hAnsiTheme="majorBidi" w:cstheme="majorBidi"/>
            <w:sz w:val="24"/>
            <w:szCs w:val="24"/>
          </w:rPr>
          <w:delText>?</w:delText>
        </w:r>
      </w:del>
      <w:ins w:id="656" w:author="Anita" w:date="2024-09-19T11:46:00Z" w16du:dateUtc="2024-09-19T15:46:00Z">
        <w:r w:rsidR="003B2180">
          <w:rPr>
            <w:rFonts w:asciiTheme="majorBidi" w:hAnsiTheme="majorBidi" w:cstheme="majorBidi"/>
            <w:sz w:val="24"/>
            <w:szCs w:val="24"/>
          </w:rPr>
          <w:t>,</w:t>
        </w:r>
      </w:ins>
      <w:ins w:id="657" w:author="Anita" w:date="2024-09-19T11:45:00Z" w16du:dateUtc="2024-09-19T15:45:00Z">
        <w:r w:rsidR="00C00FA8">
          <w:rPr>
            <w:rFonts w:asciiTheme="majorBidi" w:hAnsiTheme="majorBidi" w:cstheme="majorBidi"/>
            <w:sz w:val="24"/>
            <w:szCs w:val="24"/>
          </w:rPr>
          <w:t xml:space="preserve"> with 0 representing the least punishment </w:t>
        </w:r>
      </w:ins>
      <w:ins w:id="658" w:author="Anita" w:date="2024-09-19T11:47:00Z" w16du:dateUtc="2024-09-19T15:47:00Z">
        <w:r w:rsidR="000F43A3">
          <w:rPr>
            <w:rFonts w:asciiTheme="majorBidi" w:hAnsiTheme="majorBidi" w:cstheme="majorBidi"/>
            <w:sz w:val="24"/>
            <w:szCs w:val="24"/>
          </w:rPr>
          <w:t>and</w:t>
        </w:r>
      </w:ins>
      <w:ins w:id="659" w:author="Anita" w:date="2024-09-19T11:45:00Z" w16du:dateUtc="2024-09-19T15:45:00Z">
        <w:r w:rsidR="00C00FA8">
          <w:rPr>
            <w:rFonts w:asciiTheme="majorBidi" w:hAnsiTheme="majorBidi" w:cstheme="majorBidi"/>
            <w:sz w:val="24"/>
            <w:szCs w:val="24"/>
          </w:rPr>
          <w:t xml:space="preserve"> 10 the </w:t>
        </w:r>
        <w:r w:rsidR="00C00FA8" w:rsidRPr="00B72C1F">
          <w:rPr>
            <w:rFonts w:asciiTheme="majorBidi" w:hAnsiTheme="majorBidi" w:cstheme="majorBidi"/>
            <w:sz w:val="24"/>
            <w:szCs w:val="24"/>
          </w:rPr>
          <w:t>most severe</w:t>
        </w:r>
      </w:ins>
      <w:ins w:id="660" w:author="Anita" w:date="2024-09-19T11:50:00Z" w16du:dateUtc="2024-09-19T15:50:00Z">
        <w:r w:rsidR="00D86179">
          <w:rPr>
            <w:rFonts w:asciiTheme="majorBidi" w:hAnsiTheme="majorBidi" w:cstheme="majorBidi"/>
            <w:sz w:val="24"/>
            <w:szCs w:val="24"/>
          </w:rPr>
          <w:t>?</w:t>
        </w:r>
      </w:ins>
      <w:ins w:id="661" w:author="Anita" w:date="2024-09-19T11:47:00Z" w16du:dateUtc="2024-09-19T15:47:00Z">
        <w:r w:rsidR="000F43A3">
          <w:rPr>
            <w:rFonts w:asciiTheme="majorBidi" w:hAnsiTheme="majorBidi" w:cstheme="majorBidi"/>
            <w:sz w:val="24"/>
            <w:szCs w:val="24"/>
          </w:rPr>
          <w:t>”</w:t>
        </w:r>
      </w:ins>
      <w:ins w:id="662" w:author="Anita" w:date="2024-09-19T11:45:00Z" w16du:dateUtc="2024-09-19T15:45:00Z">
        <w:r w:rsidR="00C00FA8" w:rsidRPr="00B72C1F">
          <w:rPr>
            <w:rFonts w:asciiTheme="majorBidi" w:hAnsiTheme="majorBidi" w:cstheme="majorBidi"/>
            <w:sz w:val="24"/>
            <w:szCs w:val="24"/>
          </w:rPr>
          <w:t xml:space="preserve"> (see: </w:t>
        </w:r>
        <w:proofErr w:type="spellStart"/>
        <w:r w:rsidR="00C00FA8" w:rsidRPr="00B72C1F">
          <w:rPr>
            <w:rFonts w:asciiTheme="majorBidi" w:hAnsiTheme="majorBidi" w:cstheme="majorBidi"/>
            <w:sz w:val="24"/>
            <w:szCs w:val="24"/>
          </w:rPr>
          <w:t>Scheory</w:t>
        </w:r>
        <w:proofErr w:type="spellEnd"/>
        <w:r w:rsidR="00C00FA8" w:rsidRPr="00B72C1F">
          <w:rPr>
            <w:rFonts w:asciiTheme="majorBidi" w:hAnsiTheme="majorBidi" w:cstheme="majorBidi"/>
            <w:sz w:val="24"/>
            <w:szCs w:val="24"/>
          </w:rPr>
          <w:t xml:space="preserve">-Biton &amp; Zvi, 2019). </w:t>
        </w:r>
      </w:ins>
      <w:del w:id="663" w:author="Anita" w:date="2024-09-19T11:48:00Z" w16du:dateUtc="2024-09-19T15:48:00Z">
        <w:r w:rsidR="007A528E" w:rsidRPr="00B72C1F" w:rsidDel="000F43A3">
          <w:rPr>
            <w:rFonts w:asciiTheme="majorBidi" w:hAnsiTheme="majorBidi" w:cstheme="majorBidi"/>
            <w:sz w:val="24"/>
            <w:szCs w:val="24"/>
          </w:rPr>
          <w:delText>"</w:delText>
        </w:r>
      </w:del>
      <w:del w:id="664" w:author="Anita" w:date="2024-09-18T11:01:00Z" w16du:dateUtc="2024-09-18T15:01:00Z">
        <w:r w:rsidR="007A528E" w:rsidRPr="00B72C1F" w:rsidDel="00CE74D7">
          <w:rPr>
            <w:rFonts w:asciiTheme="majorBidi" w:hAnsiTheme="majorBidi" w:cstheme="majorBidi"/>
            <w:sz w:val="24"/>
            <w:szCs w:val="24"/>
          </w:rPr>
          <w:delText>.</w:delText>
        </w:r>
      </w:del>
      <w:del w:id="665" w:author="Anita" w:date="2024-09-19T11:48:00Z" w16du:dateUtc="2024-09-19T15:48:00Z">
        <w:r w:rsidR="007A528E" w:rsidRPr="00B72C1F" w:rsidDel="000F43A3">
          <w:rPr>
            <w:rFonts w:asciiTheme="majorBidi" w:hAnsiTheme="majorBidi" w:cstheme="majorBidi"/>
            <w:sz w:val="24"/>
            <w:szCs w:val="24"/>
          </w:rPr>
          <w:delText xml:space="preserve"> </w:delText>
        </w:r>
      </w:del>
      <w:del w:id="666" w:author="Anita" w:date="2024-09-18T11:02:00Z" w16du:dateUtc="2024-09-18T15:02:00Z">
        <w:r w:rsidR="007A528E" w:rsidRPr="00B72C1F" w:rsidDel="00D937CA">
          <w:rPr>
            <w:rFonts w:asciiTheme="majorBidi" w:hAnsiTheme="majorBidi" w:cstheme="majorBidi"/>
            <w:sz w:val="24"/>
            <w:szCs w:val="24"/>
          </w:rPr>
          <w:delText>Regarding punishment, t</w:delText>
        </w:r>
      </w:del>
      <w:del w:id="667" w:author="Anita" w:date="2024-09-19T11:44:00Z" w16du:dateUtc="2024-09-19T15:44:00Z">
        <w:r w:rsidR="007A528E" w:rsidRPr="00B72C1F" w:rsidDel="00C00FA8">
          <w:rPr>
            <w:rFonts w:asciiTheme="majorBidi" w:hAnsiTheme="majorBidi" w:cstheme="majorBidi"/>
            <w:sz w:val="24"/>
            <w:szCs w:val="24"/>
          </w:rPr>
          <w:delText xml:space="preserve">he participant was also asked to rate </w:delText>
        </w:r>
      </w:del>
      <w:del w:id="668" w:author="Anita" w:date="2024-09-18T11:02:00Z" w16du:dateUtc="2024-09-18T15:02:00Z">
        <w:r w:rsidR="007A528E" w:rsidRPr="00B72C1F" w:rsidDel="00760BA2">
          <w:rPr>
            <w:rFonts w:asciiTheme="majorBidi" w:hAnsiTheme="majorBidi" w:cstheme="majorBidi"/>
            <w:sz w:val="24"/>
            <w:szCs w:val="24"/>
          </w:rPr>
          <w:delText>from</w:delText>
        </w:r>
      </w:del>
      <w:del w:id="669" w:author="Anita" w:date="2024-09-19T11:44:00Z" w16du:dateUtc="2024-09-19T15:44:00Z">
        <w:r w:rsidR="007A528E" w:rsidRPr="00B72C1F" w:rsidDel="00C00FA8">
          <w:rPr>
            <w:rFonts w:asciiTheme="majorBidi" w:hAnsiTheme="majorBidi" w:cstheme="majorBidi"/>
            <w:sz w:val="24"/>
            <w:szCs w:val="24"/>
          </w:rPr>
          <w:delText xml:space="preserve"> 0 </w:delText>
        </w:r>
      </w:del>
      <w:del w:id="670" w:author="Anita" w:date="2024-09-18T11:05:00Z" w16du:dateUtc="2024-09-18T15:05:00Z">
        <w:r w:rsidR="007A528E" w:rsidRPr="00B72C1F" w:rsidDel="00553435">
          <w:rPr>
            <w:rFonts w:asciiTheme="majorBidi" w:hAnsiTheme="majorBidi" w:cstheme="majorBidi"/>
            <w:sz w:val="24"/>
            <w:szCs w:val="24"/>
          </w:rPr>
          <w:delText xml:space="preserve">(lightest punishment) </w:delText>
        </w:r>
      </w:del>
      <w:del w:id="671" w:author="Anita" w:date="2024-09-19T11:44:00Z" w16du:dateUtc="2024-09-19T15:44:00Z">
        <w:r w:rsidR="007A528E" w:rsidRPr="00B72C1F" w:rsidDel="00C00FA8">
          <w:rPr>
            <w:rFonts w:asciiTheme="majorBidi" w:hAnsiTheme="majorBidi" w:cstheme="majorBidi"/>
            <w:sz w:val="24"/>
            <w:szCs w:val="24"/>
          </w:rPr>
          <w:delText>to 10</w:delText>
        </w:r>
      </w:del>
      <w:del w:id="672" w:author="Anita" w:date="2024-09-18T11:06:00Z" w16du:dateUtc="2024-09-18T15:06:00Z">
        <w:r w:rsidR="007A528E" w:rsidRPr="00B72C1F" w:rsidDel="00553435">
          <w:rPr>
            <w:rFonts w:asciiTheme="majorBidi" w:hAnsiTheme="majorBidi" w:cstheme="majorBidi"/>
            <w:sz w:val="24"/>
            <w:szCs w:val="24"/>
          </w:rPr>
          <w:delText xml:space="preserve"> (</w:delText>
        </w:r>
      </w:del>
      <w:del w:id="673" w:author="Anita" w:date="2024-09-19T11:44:00Z" w16du:dateUtc="2024-09-19T15:44:00Z">
        <w:r w:rsidR="007A528E" w:rsidRPr="00B72C1F" w:rsidDel="00C00FA8">
          <w:rPr>
            <w:rFonts w:asciiTheme="majorBidi" w:hAnsiTheme="majorBidi" w:cstheme="majorBidi"/>
            <w:sz w:val="24"/>
            <w:szCs w:val="24"/>
          </w:rPr>
          <w:delText xml:space="preserve">most severe </w:delText>
        </w:r>
      </w:del>
      <w:del w:id="674" w:author="Anita" w:date="2024-09-18T11:06:00Z" w16du:dateUtc="2024-09-18T15:06:00Z">
        <w:r w:rsidR="007A528E" w:rsidRPr="00B72C1F" w:rsidDel="00552227">
          <w:rPr>
            <w:rFonts w:asciiTheme="majorBidi" w:hAnsiTheme="majorBidi" w:cstheme="majorBidi"/>
            <w:sz w:val="24"/>
            <w:szCs w:val="24"/>
          </w:rPr>
          <w:delText>punishment</w:delText>
        </w:r>
        <w:r w:rsidR="007A528E" w:rsidRPr="00B72C1F" w:rsidDel="00553435">
          <w:rPr>
            <w:rFonts w:asciiTheme="majorBidi" w:hAnsiTheme="majorBidi" w:cstheme="majorBidi"/>
            <w:sz w:val="24"/>
            <w:szCs w:val="24"/>
          </w:rPr>
          <w:delText>)</w:delText>
        </w:r>
        <w:r w:rsidR="007A528E" w:rsidRPr="00B72C1F" w:rsidDel="00552227">
          <w:rPr>
            <w:rFonts w:asciiTheme="majorBidi" w:hAnsiTheme="majorBidi" w:cstheme="majorBidi"/>
            <w:sz w:val="24"/>
            <w:szCs w:val="24"/>
          </w:rPr>
          <w:delText xml:space="preserve"> </w:delText>
        </w:r>
      </w:del>
      <w:del w:id="675" w:author="Anita" w:date="2024-09-19T11:44:00Z" w16du:dateUtc="2024-09-19T15:44:00Z">
        <w:r w:rsidR="007A528E" w:rsidRPr="00B72C1F" w:rsidDel="00C00FA8">
          <w:rPr>
            <w:rFonts w:asciiTheme="majorBidi" w:hAnsiTheme="majorBidi" w:cstheme="majorBidi"/>
            <w:sz w:val="24"/>
            <w:szCs w:val="24"/>
          </w:rPr>
          <w:delText xml:space="preserve">(see: Scheory-Biton &amp; Zvi, 2019). </w:delText>
        </w:r>
      </w:del>
      <w:r w:rsidR="007A528E" w:rsidRPr="00B72C1F">
        <w:rPr>
          <w:rFonts w:asciiTheme="majorBidi" w:hAnsiTheme="majorBidi" w:cstheme="majorBidi"/>
          <w:sz w:val="24"/>
          <w:szCs w:val="24"/>
        </w:rPr>
        <w:t xml:space="preserve">This scenario was presented for all 12 </w:t>
      </w:r>
      <w:r w:rsidR="00B72C1F">
        <w:rPr>
          <w:rFonts w:asciiTheme="majorBidi" w:hAnsiTheme="majorBidi" w:cstheme="majorBidi"/>
          <w:sz w:val="24"/>
          <w:szCs w:val="24"/>
        </w:rPr>
        <w:t xml:space="preserve">facial </w:t>
      </w:r>
      <w:r w:rsidR="007A528E" w:rsidRPr="00B72C1F">
        <w:rPr>
          <w:rFonts w:asciiTheme="majorBidi" w:hAnsiTheme="majorBidi" w:cstheme="majorBidi"/>
          <w:sz w:val="24"/>
          <w:szCs w:val="24"/>
        </w:rPr>
        <w:t xml:space="preserve">images (attractive dark-skinned male, unattractive dark-skinned male, etc.), resulting in 12 ratings. </w:t>
      </w:r>
      <w:r w:rsidR="00B72C1F" w:rsidRPr="00B72C1F">
        <w:rPr>
          <w:rFonts w:asciiTheme="majorBidi" w:hAnsiTheme="majorBidi" w:cstheme="majorBidi"/>
          <w:sz w:val="24"/>
          <w:szCs w:val="24"/>
        </w:rPr>
        <w:t>From these ratings, it was possible to derive</w:t>
      </w:r>
      <w:del w:id="676" w:author="Anita" w:date="2024-09-18T11:07:00Z" w16du:dateUtc="2024-09-18T15:07:00Z">
        <w:r w:rsidR="00B72C1F" w:rsidRPr="00B72C1F" w:rsidDel="00FE019B">
          <w:rPr>
            <w:rFonts w:asciiTheme="majorBidi" w:hAnsiTheme="majorBidi" w:cstheme="majorBidi"/>
            <w:sz w:val="24"/>
            <w:szCs w:val="24"/>
          </w:rPr>
          <w:delText>,</w:delText>
        </w:r>
      </w:del>
      <w:r w:rsidR="00B72C1F" w:rsidRPr="00B72C1F">
        <w:rPr>
          <w:rFonts w:asciiTheme="majorBidi" w:hAnsiTheme="majorBidi" w:cstheme="majorBidi"/>
          <w:sz w:val="24"/>
          <w:szCs w:val="24"/>
        </w:rPr>
        <w:t xml:space="preserve"> for each research participant</w:t>
      </w:r>
      <w:del w:id="677" w:author="Anita" w:date="2024-09-18T11:07:00Z" w16du:dateUtc="2024-09-18T15:07:00Z">
        <w:r w:rsidR="00B72C1F" w:rsidRPr="00B72C1F" w:rsidDel="00FE019B">
          <w:rPr>
            <w:rFonts w:asciiTheme="majorBidi" w:hAnsiTheme="majorBidi" w:cstheme="majorBidi"/>
            <w:sz w:val="24"/>
            <w:szCs w:val="24"/>
          </w:rPr>
          <w:delText>,</w:delText>
        </w:r>
      </w:del>
      <w:r w:rsidR="00B72C1F" w:rsidRPr="00B72C1F">
        <w:rPr>
          <w:rFonts w:asciiTheme="majorBidi" w:hAnsiTheme="majorBidi" w:cstheme="majorBidi"/>
          <w:sz w:val="24"/>
          <w:szCs w:val="24"/>
        </w:rPr>
        <w:t xml:space="preserve"> the perceived guilt and appropriate punishment for the act</w:t>
      </w:r>
      <w:del w:id="678" w:author="Anita" w:date="2024-09-18T11:07:00Z" w16du:dateUtc="2024-09-18T15:07:00Z">
        <w:r w:rsidR="00B72C1F" w:rsidRPr="00B72C1F" w:rsidDel="001B73C9">
          <w:rPr>
            <w:rFonts w:asciiTheme="majorBidi" w:hAnsiTheme="majorBidi" w:cstheme="majorBidi"/>
            <w:sz w:val="24"/>
            <w:szCs w:val="24"/>
          </w:rPr>
          <w:delText>,</w:delText>
        </w:r>
      </w:del>
      <w:r w:rsidR="00B72C1F" w:rsidRPr="00B72C1F">
        <w:rPr>
          <w:rFonts w:asciiTheme="majorBidi" w:hAnsiTheme="majorBidi" w:cstheme="majorBidi"/>
          <w:sz w:val="24"/>
          <w:szCs w:val="24"/>
        </w:rPr>
        <w:t xml:space="preserve"> as well as the relative weight given to each of the </w:t>
      </w:r>
      <w:del w:id="679" w:author="Anita" w:date="2024-09-18T11:07:00Z" w16du:dateUtc="2024-09-18T15:07:00Z">
        <w:r w:rsidR="00B72C1F" w:rsidRPr="00B72C1F" w:rsidDel="001B73C9">
          <w:rPr>
            <w:rFonts w:asciiTheme="majorBidi" w:hAnsiTheme="majorBidi" w:cstheme="majorBidi"/>
            <w:sz w:val="24"/>
            <w:szCs w:val="24"/>
          </w:rPr>
          <w:delText xml:space="preserve">relevant </w:delText>
        </w:r>
      </w:del>
      <w:r w:rsidR="00B72C1F" w:rsidRPr="00B72C1F">
        <w:rPr>
          <w:rFonts w:asciiTheme="majorBidi" w:hAnsiTheme="majorBidi" w:cstheme="majorBidi"/>
          <w:sz w:val="24"/>
          <w:szCs w:val="24"/>
        </w:rPr>
        <w:t>factors</w:t>
      </w:r>
      <w:del w:id="680" w:author="Anita" w:date="2024-09-18T11:09:00Z" w16du:dateUtc="2024-09-18T15:09:00Z">
        <w:r w:rsidR="00B72C1F" w:rsidRPr="00B72C1F" w:rsidDel="00C90DBD">
          <w:rPr>
            <w:rFonts w:asciiTheme="majorBidi" w:hAnsiTheme="majorBidi" w:cstheme="majorBidi"/>
            <w:sz w:val="24"/>
            <w:szCs w:val="24"/>
          </w:rPr>
          <w:delText>, including</w:delText>
        </w:r>
      </w:del>
      <w:ins w:id="681" w:author="Anita" w:date="2024-09-18T11:09:00Z" w16du:dateUtc="2024-09-18T15:09:00Z">
        <w:r w:rsidR="00C90DBD">
          <w:rPr>
            <w:rFonts w:asciiTheme="majorBidi" w:hAnsiTheme="majorBidi" w:cstheme="majorBidi"/>
            <w:sz w:val="24"/>
            <w:szCs w:val="24"/>
          </w:rPr>
          <w:t>:</w:t>
        </w:r>
      </w:ins>
      <w:r w:rsidR="00B72C1F" w:rsidRPr="00B72C1F">
        <w:rPr>
          <w:rFonts w:asciiTheme="majorBidi" w:hAnsiTheme="majorBidi" w:cstheme="majorBidi"/>
          <w:sz w:val="24"/>
          <w:szCs w:val="24"/>
        </w:rPr>
        <w:t xml:space="preserve"> attractiveness, ethnicity, and gender</w:t>
      </w:r>
      <w:del w:id="682" w:author="Anita" w:date="2024-09-18T11:09:00Z" w16du:dateUtc="2024-09-18T15:09:00Z">
        <w:r w:rsidR="00B72C1F" w:rsidRPr="00B72C1F" w:rsidDel="00C90DBD">
          <w:rPr>
            <w:rFonts w:asciiTheme="majorBidi" w:hAnsiTheme="majorBidi" w:cstheme="majorBidi"/>
            <w:sz w:val="24"/>
            <w:szCs w:val="24"/>
          </w:rPr>
          <w:delText>.</w:delText>
        </w:r>
      </w:del>
      <w:r w:rsidR="007A528E" w:rsidRPr="00B72C1F">
        <w:rPr>
          <w:rFonts w:asciiTheme="majorBidi" w:hAnsiTheme="majorBidi" w:cstheme="majorBidi"/>
          <w:sz w:val="24"/>
          <w:szCs w:val="24"/>
        </w:rPr>
        <w:t xml:space="preserve"> </w:t>
      </w:r>
      <w:r w:rsidR="007A528E" w:rsidRPr="00680B46">
        <w:rPr>
          <w:rFonts w:asciiTheme="majorBidi" w:hAnsiTheme="majorBidi" w:cstheme="majorBidi"/>
          <w:sz w:val="24"/>
          <w:szCs w:val="24"/>
        </w:rPr>
        <w:t xml:space="preserve">(for details </w:t>
      </w:r>
      <w:commentRangeStart w:id="683"/>
      <w:r w:rsidR="007A528E" w:rsidRPr="00680B46">
        <w:rPr>
          <w:rFonts w:asciiTheme="majorBidi" w:hAnsiTheme="majorBidi" w:cstheme="majorBidi"/>
          <w:sz w:val="24"/>
          <w:szCs w:val="24"/>
        </w:rPr>
        <w:t>on</w:t>
      </w:r>
      <w:commentRangeEnd w:id="683"/>
      <w:r w:rsidR="00C90DBD">
        <w:rPr>
          <w:rStyle w:val="CommentReference"/>
        </w:rPr>
        <w:commentReference w:id="683"/>
      </w:r>
      <w:r w:rsidR="007A528E" w:rsidRPr="00680B46">
        <w:rPr>
          <w:rFonts w:asciiTheme="majorBidi" w:hAnsiTheme="majorBidi" w:cstheme="majorBidi"/>
          <w:sz w:val="24"/>
          <w:szCs w:val="24"/>
        </w:rPr>
        <w:t xml:space="preserve"> deriving the relative weight </w:t>
      </w:r>
      <w:r w:rsidR="00680B46">
        <w:rPr>
          <w:rFonts w:asciiTheme="majorBidi" w:hAnsiTheme="majorBidi" w:cstheme="majorBidi"/>
          <w:sz w:val="24"/>
          <w:szCs w:val="24"/>
        </w:rPr>
        <w:t>measure</w:t>
      </w:r>
      <w:r w:rsidR="007A528E" w:rsidRPr="00680B46">
        <w:rPr>
          <w:rFonts w:asciiTheme="majorBidi" w:hAnsiTheme="majorBidi" w:cstheme="majorBidi"/>
          <w:sz w:val="24"/>
          <w:szCs w:val="24"/>
        </w:rPr>
        <w:t>, see Peled-</w:t>
      </w:r>
      <w:proofErr w:type="spellStart"/>
      <w:r w:rsidR="007A528E" w:rsidRPr="00680B46">
        <w:rPr>
          <w:rFonts w:asciiTheme="majorBidi" w:hAnsiTheme="majorBidi" w:cstheme="majorBidi"/>
          <w:sz w:val="24"/>
          <w:szCs w:val="24"/>
        </w:rPr>
        <w:t>Laskov</w:t>
      </w:r>
      <w:proofErr w:type="spellEnd"/>
      <w:r w:rsidR="007A528E" w:rsidRPr="00680B46">
        <w:rPr>
          <w:rFonts w:asciiTheme="majorBidi" w:hAnsiTheme="majorBidi" w:cstheme="majorBidi"/>
          <w:sz w:val="24"/>
          <w:szCs w:val="24"/>
        </w:rPr>
        <w:t xml:space="preserve"> &amp; Wolf, 2016). It should be noted that this questioning method does not fully correspond to </w:t>
      </w:r>
      <w:del w:id="684" w:author="Anita" w:date="2024-09-18T11:08:00Z" w16du:dateUtc="2024-09-18T15:08:00Z">
        <w:r w:rsidR="007A528E" w:rsidRPr="00680B46" w:rsidDel="00202660">
          <w:rPr>
            <w:rFonts w:asciiTheme="majorBidi" w:hAnsiTheme="majorBidi" w:cstheme="majorBidi"/>
            <w:sz w:val="24"/>
            <w:szCs w:val="24"/>
          </w:rPr>
          <w:delText xml:space="preserve">that </w:delText>
        </w:r>
      </w:del>
      <w:ins w:id="685" w:author="Anita" w:date="2024-09-18T11:08:00Z" w16du:dateUtc="2024-09-18T15:08:00Z">
        <w:r w:rsidR="00202660" w:rsidRPr="00680B46">
          <w:rPr>
            <w:rFonts w:asciiTheme="majorBidi" w:hAnsiTheme="majorBidi" w:cstheme="majorBidi"/>
            <w:sz w:val="24"/>
            <w:szCs w:val="24"/>
          </w:rPr>
          <w:t>th</w:t>
        </w:r>
        <w:r w:rsidR="00202660">
          <w:rPr>
            <w:rFonts w:asciiTheme="majorBidi" w:hAnsiTheme="majorBidi" w:cstheme="majorBidi"/>
            <w:sz w:val="24"/>
            <w:szCs w:val="24"/>
          </w:rPr>
          <w:t>e</w:t>
        </w:r>
        <w:r w:rsidR="00202660" w:rsidRPr="00680B46">
          <w:rPr>
            <w:rFonts w:asciiTheme="majorBidi" w:hAnsiTheme="majorBidi" w:cstheme="majorBidi"/>
            <w:sz w:val="24"/>
            <w:szCs w:val="24"/>
          </w:rPr>
          <w:t xml:space="preserve"> </w:t>
        </w:r>
      </w:ins>
      <w:r w:rsidR="007A528E" w:rsidRPr="00680B46">
        <w:rPr>
          <w:rFonts w:asciiTheme="majorBidi" w:hAnsiTheme="majorBidi" w:cstheme="majorBidi"/>
          <w:sz w:val="24"/>
          <w:szCs w:val="24"/>
        </w:rPr>
        <w:t xml:space="preserve">characteristic of functional measurement (Anderson, 1991a, 1991b, 1991c, 1996), where the participant is asked to imagine different situations. Nevertheless, this administration, in which the participant is exposed to </w:t>
      </w:r>
      <w:r w:rsidR="00845E37">
        <w:rPr>
          <w:rFonts w:asciiTheme="majorBidi" w:hAnsiTheme="majorBidi" w:cstheme="majorBidi"/>
          <w:sz w:val="24"/>
          <w:szCs w:val="24"/>
        </w:rPr>
        <w:t xml:space="preserve">facial </w:t>
      </w:r>
      <w:r w:rsidR="007A528E" w:rsidRPr="00680B46">
        <w:rPr>
          <w:rFonts w:asciiTheme="majorBidi" w:hAnsiTheme="majorBidi" w:cstheme="majorBidi"/>
          <w:sz w:val="24"/>
          <w:szCs w:val="24"/>
        </w:rPr>
        <w:t xml:space="preserve">images with variations of the three variables (attractiveness, ethnicity, and gender), allows for the extraction of the relative weight assigned to each of the three relevant </w:t>
      </w:r>
      <w:r w:rsidR="00680B46">
        <w:rPr>
          <w:rFonts w:asciiTheme="majorBidi" w:hAnsiTheme="majorBidi" w:cstheme="majorBidi"/>
          <w:sz w:val="24"/>
          <w:szCs w:val="24"/>
        </w:rPr>
        <w:t>factors</w:t>
      </w:r>
      <w:r w:rsidR="007A528E" w:rsidRPr="00680B46">
        <w:rPr>
          <w:rFonts w:asciiTheme="majorBidi" w:hAnsiTheme="majorBidi" w:cstheme="majorBidi"/>
          <w:sz w:val="24"/>
          <w:szCs w:val="24"/>
        </w:rPr>
        <w:t>.</w:t>
      </w:r>
    </w:p>
    <w:p w14:paraId="4DD9A0F0" w14:textId="77777777" w:rsidR="00996736" w:rsidRPr="00680B46" w:rsidRDefault="00996736">
      <w:pPr>
        <w:spacing w:after="0" w:line="480" w:lineRule="auto"/>
        <w:ind w:firstLine="720"/>
        <w:contextualSpacing/>
        <w:rPr>
          <w:ins w:id="686" w:author="Author"/>
          <w:rFonts w:asciiTheme="majorBidi" w:hAnsiTheme="majorBidi" w:cstheme="majorBidi"/>
          <w:sz w:val="24"/>
          <w:szCs w:val="24"/>
        </w:rPr>
        <w:pPrChange w:id="687" w:author="Author">
          <w:pPr>
            <w:spacing w:line="360" w:lineRule="auto"/>
            <w:jc w:val="both"/>
          </w:pPr>
        </w:pPrChange>
      </w:pPr>
    </w:p>
    <w:p w14:paraId="7A28BB15" w14:textId="636485BC" w:rsidR="007A528E" w:rsidRPr="005962B6" w:rsidRDefault="005962B6">
      <w:pPr>
        <w:spacing w:after="0" w:line="480" w:lineRule="auto"/>
        <w:ind w:firstLine="720"/>
        <w:contextualSpacing/>
        <w:rPr>
          <w:rFonts w:asciiTheme="majorBidi" w:hAnsiTheme="majorBidi" w:cstheme="majorBidi"/>
          <w:sz w:val="24"/>
          <w:szCs w:val="24"/>
        </w:rPr>
        <w:pPrChange w:id="688" w:author="Author">
          <w:pPr>
            <w:spacing w:line="360" w:lineRule="auto"/>
            <w:jc w:val="both"/>
          </w:pPr>
        </w:pPrChange>
      </w:pPr>
      <w:del w:id="689" w:author="Author">
        <w:r w:rsidDel="00996736">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007A528E" w:rsidRPr="00845E37">
        <w:rPr>
          <w:rFonts w:asciiTheme="majorBidi" w:hAnsiTheme="majorBidi" w:cstheme="majorBidi"/>
          <w:sz w:val="24"/>
          <w:szCs w:val="24"/>
        </w:rPr>
        <w:t>Finally, a socio</w:t>
      </w:r>
      <w:del w:id="690" w:author="Anita" w:date="2024-09-18T11:12:00Z" w16du:dateUtc="2024-09-18T15:12:00Z">
        <w:r w:rsidR="007A528E" w:rsidRPr="00845E37" w:rsidDel="00A55C83">
          <w:rPr>
            <w:rFonts w:asciiTheme="majorBidi" w:hAnsiTheme="majorBidi" w:cstheme="majorBidi"/>
            <w:sz w:val="24"/>
            <w:szCs w:val="24"/>
          </w:rPr>
          <w:delText>-</w:delText>
        </w:r>
      </w:del>
      <w:r w:rsidR="007A528E" w:rsidRPr="00845E37">
        <w:rPr>
          <w:rFonts w:asciiTheme="majorBidi" w:hAnsiTheme="majorBidi" w:cstheme="majorBidi"/>
          <w:sz w:val="24"/>
          <w:szCs w:val="24"/>
        </w:rPr>
        <w:t xml:space="preserve">demographic questionnaire was administered, including questions </w:t>
      </w:r>
      <w:del w:id="691" w:author="Anita" w:date="2024-09-18T11:13:00Z" w16du:dateUtc="2024-09-18T15:13:00Z">
        <w:r w:rsidR="007A528E" w:rsidRPr="00845E37" w:rsidDel="00C67BC0">
          <w:rPr>
            <w:rFonts w:asciiTheme="majorBidi" w:hAnsiTheme="majorBidi" w:cstheme="majorBidi"/>
            <w:sz w:val="24"/>
            <w:szCs w:val="24"/>
          </w:rPr>
          <w:delText>pertaining to</w:delText>
        </w:r>
      </w:del>
      <w:ins w:id="692" w:author="Anita" w:date="2024-09-18T11:13:00Z" w16du:dateUtc="2024-09-18T15:13:00Z">
        <w:r w:rsidR="00C67BC0">
          <w:rPr>
            <w:rFonts w:asciiTheme="majorBidi" w:hAnsiTheme="majorBidi" w:cstheme="majorBidi"/>
            <w:sz w:val="24"/>
            <w:szCs w:val="24"/>
          </w:rPr>
          <w:t>about</w:t>
        </w:r>
      </w:ins>
      <w:r w:rsidR="007A528E" w:rsidRPr="00845E37">
        <w:rPr>
          <w:rFonts w:asciiTheme="majorBidi" w:hAnsiTheme="majorBidi" w:cstheme="majorBidi"/>
          <w:sz w:val="24"/>
          <w:szCs w:val="24"/>
        </w:rPr>
        <w:t xml:space="preserve"> age, gender, marital status, and employment. It should be noted that at this stage</w:t>
      </w:r>
      <w:del w:id="693" w:author="Anita" w:date="2024-09-18T11:10:00Z" w16du:dateUtc="2024-09-18T15:10:00Z">
        <w:r w:rsidR="007A528E" w:rsidRPr="00845E37" w:rsidDel="005C3831">
          <w:rPr>
            <w:rFonts w:asciiTheme="majorBidi" w:hAnsiTheme="majorBidi" w:cstheme="majorBidi"/>
            <w:sz w:val="24"/>
            <w:szCs w:val="24"/>
          </w:rPr>
          <w:delText xml:space="preserve"> as well</w:delText>
        </w:r>
      </w:del>
      <w:r w:rsidR="007A528E" w:rsidRPr="00845E37">
        <w:rPr>
          <w:rFonts w:asciiTheme="majorBidi" w:hAnsiTheme="majorBidi" w:cstheme="majorBidi"/>
          <w:sz w:val="24"/>
          <w:szCs w:val="24"/>
        </w:rPr>
        <w:t xml:space="preserve">, participants signed an </w:t>
      </w:r>
      <w:ins w:id="694" w:author="Anita" w:date="2024-09-18T11:10:00Z" w16du:dateUtc="2024-09-18T15:10:00Z">
        <w:r w:rsidR="005C3831">
          <w:rPr>
            <w:rFonts w:asciiTheme="majorBidi" w:hAnsiTheme="majorBidi" w:cstheme="majorBidi"/>
            <w:sz w:val="24"/>
            <w:szCs w:val="24"/>
          </w:rPr>
          <w:t xml:space="preserve">additional </w:t>
        </w:r>
      </w:ins>
      <w:r w:rsidR="007A528E" w:rsidRPr="00845E37">
        <w:rPr>
          <w:rFonts w:asciiTheme="majorBidi" w:hAnsiTheme="majorBidi" w:cstheme="majorBidi"/>
          <w:sz w:val="24"/>
          <w:szCs w:val="24"/>
        </w:rPr>
        <w:t xml:space="preserve">informed consent form </w:t>
      </w:r>
      <w:del w:id="695" w:author="Anita" w:date="2024-09-18T11:10:00Z" w16du:dateUtc="2024-09-18T15:10:00Z">
        <w:r w:rsidR="007A528E" w:rsidRPr="00845E37" w:rsidDel="005C3831">
          <w:rPr>
            <w:rFonts w:asciiTheme="majorBidi" w:hAnsiTheme="majorBidi" w:cstheme="majorBidi"/>
            <w:sz w:val="24"/>
            <w:szCs w:val="24"/>
          </w:rPr>
          <w:delText>prior to their participation</w:delText>
        </w:r>
      </w:del>
      <w:ins w:id="696" w:author="Anita" w:date="2024-09-18T11:10:00Z" w16du:dateUtc="2024-09-18T15:10:00Z">
        <w:r w:rsidR="005C3831">
          <w:rPr>
            <w:rFonts w:asciiTheme="majorBidi" w:hAnsiTheme="majorBidi" w:cstheme="majorBidi"/>
            <w:sz w:val="24"/>
            <w:szCs w:val="24"/>
          </w:rPr>
          <w:t>before they participated</w:t>
        </w:r>
      </w:ins>
      <w:r w:rsidR="007A528E" w:rsidRPr="00845E37">
        <w:rPr>
          <w:rFonts w:asciiTheme="majorBidi" w:hAnsiTheme="majorBidi" w:cstheme="majorBidi"/>
          <w:sz w:val="24"/>
          <w:szCs w:val="24"/>
        </w:rPr>
        <w:t xml:space="preserve"> in the study. Their participation was voluntary, anonymity was assured, and it was guaranteed that their responses would be used solely for research </w:t>
      </w:r>
      <w:r w:rsidR="007A528E" w:rsidRPr="005962B6">
        <w:rPr>
          <w:rFonts w:asciiTheme="majorBidi" w:hAnsiTheme="majorBidi" w:cstheme="majorBidi"/>
          <w:sz w:val="24"/>
          <w:szCs w:val="24"/>
        </w:rPr>
        <w:t>purposes.</w:t>
      </w:r>
    </w:p>
    <w:p w14:paraId="46A85181" w14:textId="7AD27101" w:rsidR="00DC008B" w:rsidRPr="00845E37" w:rsidRDefault="00DC008B">
      <w:pPr>
        <w:spacing w:after="0" w:line="480" w:lineRule="auto"/>
        <w:ind w:firstLine="720"/>
        <w:contextualSpacing/>
        <w:jc w:val="center"/>
        <w:rPr>
          <w:rFonts w:asciiTheme="majorBidi" w:hAnsiTheme="majorBidi" w:cstheme="majorBidi"/>
          <w:b/>
          <w:bCs/>
          <w:sz w:val="24"/>
          <w:szCs w:val="24"/>
        </w:rPr>
        <w:pPrChange w:id="697" w:author="Author">
          <w:pPr>
            <w:spacing w:line="360" w:lineRule="auto"/>
            <w:jc w:val="both"/>
          </w:pPr>
        </w:pPrChange>
      </w:pPr>
      <w:r w:rsidRPr="00845E37">
        <w:rPr>
          <w:rFonts w:asciiTheme="majorBidi" w:hAnsiTheme="majorBidi" w:cstheme="majorBidi"/>
          <w:b/>
          <w:bCs/>
          <w:sz w:val="24"/>
          <w:szCs w:val="24"/>
        </w:rPr>
        <w:t>Findings</w:t>
      </w:r>
      <w:ins w:id="698" w:author="Author">
        <w:r w:rsidR="0095261A">
          <w:rPr>
            <w:rFonts w:asciiTheme="majorBidi" w:hAnsiTheme="majorBidi" w:cstheme="majorBidi"/>
            <w:b/>
            <w:bCs/>
            <w:sz w:val="24"/>
            <w:szCs w:val="24"/>
          </w:rPr>
          <w:t xml:space="preserve">   </w:t>
        </w:r>
        <w:commentRangeStart w:id="699"/>
        <w:commentRangeEnd w:id="699"/>
        <w:r w:rsidR="00E065DB">
          <w:rPr>
            <w:rStyle w:val="CommentReference"/>
          </w:rPr>
          <w:commentReference w:id="699"/>
        </w:r>
      </w:ins>
    </w:p>
    <w:p w14:paraId="54D57334" w14:textId="655C91F2" w:rsidR="00DC008B" w:rsidRPr="00CF0780" w:rsidRDefault="00DC008B">
      <w:pPr>
        <w:spacing w:after="0" w:line="480" w:lineRule="auto"/>
        <w:contextualSpacing/>
        <w:rPr>
          <w:rFonts w:asciiTheme="majorBidi" w:hAnsiTheme="majorBidi" w:cstheme="majorBidi"/>
          <w:b/>
          <w:bCs/>
          <w:sz w:val="24"/>
          <w:szCs w:val="24"/>
        </w:rPr>
        <w:pPrChange w:id="700" w:author="Author">
          <w:pPr>
            <w:spacing w:line="360" w:lineRule="auto"/>
            <w:jc w:val="both"/>
          </w:pPr>
        </w:pPrChange>
      </w:pPr>
      <w:r w:rsidRPr="00CF0780">
        <w:rPr>
          <w:rFonts w:asciiTheme="majorBidi" w:hAnsiTheme="majorBidi" w:cstheme="majorBidi"/>
          <w:b/>
          <w:bCs/>
          <w:sz w:val="24"/>
          <w:szCs w:val="24"/>
        </w:rPr>
        <w:t>Degree of Guilt Attributed to the Offender's Actions</w:t>
      </w:r>
    </w:p>
    <w:p w14:paraId="1BB17C71" w14:textId="4A0FEBC3" w:rsidR="00DC008B" w:rsidRPr="00CF0780" w:rsidRDefault="00CF0780">
      <w:pPr>
        <w:spacing w:after="0" w:line="480" w:lineRule="auto"/>
        <w:ind w:firstLine="720"/>
        <w:contextualSpacing/>
        <w:rPr>
          <w:rFonts w:asciiTheme="majorBidi" w:hAnsiTheme="majorBidi" w:cstheme="majorBidi"/>
          <w:sz w:val="24"/>
          <w:szCs w:val="24"/>
        </w:rPr>
        <w:pPrChange w:id="701" w:author="Author">
          <w:pPr>
            <w:spacing w:line="360" w:lineRule="auto"/>
            <w:jc w:val="both"/>
          </w:pPr>
        </w:pPrChange>
      </w:pPr>
      <w:del w:id="702" w:author="Author">
        <w:r w:rsidDel="00996736">
          <w:rPr>
            <w:rFonts w:asciiTheme="majorBidi" w:hAnsiTheme="majorBidi" w:cstheme="majorBidi"/>
            <w:sz w:val="24"/>
            <w:szCs w:val="24"/>
          </w:rPr>
          <w:delText xml:space="preserve">       </w:delText>
        </w:r>
      </w:del>
      <w:r w:rsidR="00DC008B" w:rsidRPr="00CF0780">
        <w:rPr>
          <w:rFonts w:asciiTheme="majorBidi" w:hAnsiTheme="majorBidi" w:cstheme="majorBidi"/>
          <w:sz w:val="24"/>
          <w:szCs w:val="24"/>
        </w:rPr>
        <w:t>As a preliminary examination, the degree of the offender's guilt was rated according to attractiveness, ethnicity, and gender</w:t>
      </w:r>
      <w:r>
        <w:rPr>
          <w:rFonts w:asciiTheme="majorBidi" w:hAnsiTheme="majorBidi" w:cstheme="majorBidi"/>
          <w:sz w:val="24"/>
          <w:szCs w:val="24"/>
        </w:rPr>
        <w:t xml:space="preserve"> (see Figure 1</w:t>
      </w:r>
      <w:del w:id="703" w:author="Author">
        <w:r w:rsidDel="00CA55BB">
          <w:rPr>
            <w:rFonts w:asciiTheme="majorBidi" w:hAnsiTheme="majorBidi" w:cstheme="majorBidi"/>
            <w:sz w:val="24"/>
            <w:szCs w:val="24"/>
          </w:rPr>
          <w:delText>.</w:delText>
        </w:r>
      </w:del>
      <w:r>
        <w:rPr>
          <w:rFonts w:asciiTheme="majorBidi" w:hAnsiTheme="majorBidi" w:cstheme="majorBidi"/>
          <w:sz w:val="24"/>
          <w:szCs w:val="24"/>
        </w:rPr>
        <w:t>)</w:t>
      </w:r>
      <w:ins w:id="704" w:author="Author">
        <w:r w:rsidR="00CA55BB">
          <w:rPr>
            <w:rFonts w:asciiTheme="majorBidi" w:hAnsiTheme="majorBidi" w:cstheme="majorBidi"/>
            <w:sz w:val="24"/>
            <w:szCs w:val="24"/>
          </w:rPr>
          <w:t>.</w:t>
        </w:r>
      </w:ins>
      <w:del w:id="705" w:author="Author">
        <w:r w:rsidR="00DC008B" w:rsidRPr="00CF0780" w:rsidDel="00CA55BB">
          <w:rPr>
            <w:rFonts w:asciiTheme="majorBidi" w:hAnsiTheme="majorBidi" w:cstheme="majorBidi"/>
            <w:sz w:val="24"/>
            <w:szCs w:val="24"/>
          </w:rPr>
          <w:delText>.</w:delText>
        </w:r>
      </w:del>
    </w:p>
    <w:p w14:paraId="340330FB" w14:textId="77777777" w:rsidR="00CF0780" w:rsidRPr="0019529B" w:rsidRDefault="00CF0780">
      <w:pPr>
        <w:spacing w:after="0" w:line="480" w:lineRule="auto"/>
        <w:ind w:firstLine="720"/>
        <w:contextualSpacing/>
        <w:rPr>
          <w:rFonts w:asciiTheme="majorBidi" w:hAnsiTheme="majorBidi" w:cstheme="majorBidi"/>
          <w:sz w:val="24"/>
          <w:szCs w:val="24"/>
        </w:rPr>
        <w:pPrChange w:id="706" w:author="Author">
          <w:pPr>
            <w:spacing w:line="240" w:lineRule="auto"/>
            <w:jc w:val="both"/>
          </w:pPr>
        </w:pPrChange>
      </w:pPr>
      <w:r>
        <w:rPr>
          <w:rFonts w:asciiTheme="majorBidi" w:hAnsiTheme="majorBidi" w:cstheme="majorBidi"/>
          <w:sz w:val="24"/>
          <w:szCs w:val="24"/>
        </w:rPr>
        <w:t>-----------------------------------------------------------------------------------------------------</w:t>
      </w:r>
    </w:p>
    <w:p w14:paraId="797AD410" w14:textId="456F0B25" w:rsidR="00CF0780" w:rsidRPr="00C7499A" w:rsidRDefault="00CF0780">
      <w:pPr>
        <w:spacing w:after="0" w:line="480" w:lineRule="auto"/>
        <w:ind w:firstLine="720"/>
        <w:contextualSpacing/>
        <w:rPr>
          <w:rFonts w:asciiTheme="majorBidi" w:hAnsiTheme="majorBidi" w:cstheme="majorBidi"/>
          <w:sz w:val="24"/>
          <w:szCs w:val="24"/>
          <w:rtl/>
        </w:rPr>
        <w:pPrChange w:id="707" w:author="Author">
          <w:pPr>
            <w:spacing w:line="240" w:lineRule="auto"/>
            <w:jc w:val="both"/>
          </w:pPr>
        </w:pPrChange>
      </w:pPr>
      <w:r w:rsidRPr="00C7499A">
        <w:rPr>
          <w:rFonts w:asciiTheme="majorBidi" w:hAnsiTheme="majorBidi" w:cstheme="majorBidi"/>
          <w:sz w:val="24"/>
          <w:szCs w:val="24"/>
        </w:rPr>
        <w:t xml:space="preserve">Insert </w:t>
      </w:r>
      <w:r w:rsidRPr="00CF0780">
        <w:rPr>
          <w:rFonts w:asciiTheme="majorBidi" w:hAnsiTheme="majorBidi" w:cstheme="majorBidi"/>
          <w:sz w:val="24"/>
          <w:szCs w:val="24"/>
        </w:rPr>
        <w:t>Figure 1</w:t>
      </w:r>
      <w:r>
        <w:rPr>
          <w:rFonts w:asciiTheme="majorBidi" w:hAnsiTheme="majorBidi" w:cstheme="majorBidi"/>
          <w:sz w:val="24"/>
          <w:szCs w:val="24"/>
        </w:rPr>
        <w:t>.</w:t>
      </w:r>
      <w:r w:rsidRPr="00C7499A">
        <w:rPr>
          <w:rFonts w:asciiTheme="majorBidi" w:hAnsiTheme="majorBidi" w:cstheme="majorBidi"/>
          <w:sz w:val="24"/>
          <w:szCs w:val="24"/>
        </w:rPr>
        <w:t xml:space="preserve"> about here</w:t>
      </w:r>
    </w:p>
    <w:p w14:paraId="78266391" w14:textId="77777777" w:rsidR="00CF0780" w:rsidRPr="00C7499A" w:rsidDel="00996736" w:rsidRDefault="00CF0780">
      <w:pPr>
        <w:spacing w:after="0" w:line="480" w:lineRule="auto"/>
        <w:ind w:firstLine="720"/>
        <w:contextualSpacing/>
        <w:rPr>
          <w:del w:id="708" w:author="Author"/>
          <w:rFonts w:asciiTheme="majorBidi" w:hAnsiTheme="majorBidi" w:cstheme="majorBidi"/>
          <w:sz w:val="24"/>
          <w:szCs w:val="24"/>
          <w:rtl/>
        </w:rPr>
        <w:pPrChange w:id="709" w:author="Author">
          <w:pPr>
            <w:spacing w:line="240" w:lineRule="auto"/>
            <w:jc w:val="both"/>
          </w:pPr>
        </w:pPrChange>
      </w:pPr>
      <w:r>
        <w:rPr>
          <w:rFonts w:asciiTheme="majorBidi" w:hAnsiTheme="majorBidi" w:cstheme="majorBidi"/>
          <w:sz w:val="24"/>
          <w:szCs w:val="24"/>
        </w:rPr>
        <w:t>-------------------------------------------------------------------------------------------------------</w:t>
      </w:r>
    </w:p>
    <w:p w14:paraId="17FA88FE" w14:textId="77777777" w:rsidR="00CA55BB" w:rsidRDefault="00CF0780">
      <w:pPr>
        <w:spacing w:after="0" w:line="480" w:lineRule="auto"/>
        <w:ind w:firstLine="720"/>
        <w:contextualSpacing/>
        <w:rPr>
          <w:ins w:id="710" w:author="Author"/>
          <w:rFonts w:asciiTheme="majorBidi" w:hAnsiTheme="majorBidi" w:cstheme="majorBidi"/>
          <w:sz w:val="24"/>
          <w:szCs w:val="24"/>
        </w:rPr>
        <w:pPrChange w:id="711" w:author="Author">
          <w:pPr>
            <w:spacing w:after="200" w:line="480" w:lineRule="auto"/>
            <w:ind w:firstLine="720"/>
            <w:contextualSpacing/>
          </w:pPr>
        </w:pPrChange>
      </w:pPr>
      <w:del w:id="712" w:author="Author">
        <w:r w:rsidDel="00996736">
          <w:rPr>
            <w:rFonts w:asciiTheme="majorBidi" w:hAnsiTheme="majorBidi" w:cstheme="majorBidi"/>
            <w:sz w:val="24"/>
            <w:szCs w:val="24"/>
          </w:rPr>
          <w:delText xml:space="preserve">      </w:delText>
        </w:r>
      </w:del>
      <w:r>
        <w:rPr>
          <w:rFonts w:asciiTheme="majorBidi" w:hAnsiTheme="majorBidi" w:cstheme="majorBidi"/>
          <w:sz w:val="24"/>
          <w:szCs w:val="24"/>
        </w:rPr>
        <w:t xml:space="preserve"> </w:t>
      </w:r>
      <w:ins w:id="713" w:author="Author">
        <w:r w:rsidR="000E48D8">
          <w:rPr>
            <w:rFonts w:asciiTheme="majorBidi" w:hAnsiTheme="majorBidi" w:cstheme="majorBidi"/>
            <w:sz w:val="24"/>
            <w:szCs w:val="24"/>
          </w:rPr>
          <w:t xml:space="preserve"> </w:t>
        </w:r>
      </w:ins>
    </w:p>
    <w:p w14:paraId="27866F51" w14:textId="1E7825CE" w:rsidR="00DC008B" w:rsidRDefault="000E48D8">
      <w:pPr>
        <w:spacing w:after="0" w:line="480" w:lineRule="auto"/>
        <w:ind w:firstLine="720"/>
        <w:contextualSpacing/>
        <w:rPr>
          <w:rFonts w:asciiTheme="majorBidi" w:hAnsiTheme="majorBidi" w:cstheme="majorBidi"/>
          <w:sz w:val="24"/>
          <w:szCs w:val="24"/>
        </w:rPr>
        <w:pPrChange w:id="714" w:author="Author">
          <w:pPr>
            <w:spacing w:line="360" w:lineRule="auto"/>
            <w:jc w:val="both"/>
          </w:pPr>
        </w:pPrChange>
      </w:pPr>
      <w:ins w:id="715" w:author="Author">
        <w:r>
          <w:rPr>
            <w:rFonts w:asciiTheme="majorBidi" w:hAnsiTheme="majorBidi" w:cstheme="majorBidi"/>
            <w:sz w:val="24"/>
            <w:szCs w:val="24"/>
          </w:rPr>
          <w:t xml:space="preserve"> </w:t>
        </w:r>
      </w:ins>
      <w:r w:rsidR="00DC008B" w:rsidRPr="00CF0780">
        <w:rPr>
          <w:rFonts w:asciiTheme="majorBidi" w:hAnsiTheme="majorBidi" w:cstheme="majorBidi"/>
          <w:sz w:val="24"/>
          <w:szCs w:val="24"/>
        </w:rPr>
        <w:t xml:space="preserve">The analysis of the ratings revealed that the highest level of guilt was attributed to </w:t>
      </w:r>
      <w:commentRangeStart w:id="716"/>
      <w:r w:rsidR="00DC008B" w:rsidRPr="00CF0780">
        <w:rPr>
          <w:rFonts w:asciiTheme="majorBidi" w:hAnsiTheme="majorBidi" w:cstheme="majorBidi"/>
          <w:sz w:val="24"/>
          <w:szCs w:val="24"/>
        </w:rPr>
        <w:t>an</w:t>
      </w:r>
      <w:commentRangeEnd w:id="716"/>
      <w:r w:rsidR="007D32A7">
        <w:rPr>
          <w:rStyle w:val="CommentReference"/>
        </w:rPr>
        <w:commentReference w:id="716"/>
      </w:r>
      <w:r w:rsidR="00DC008B" w:rsidRPr="00CF0780">
        <w:rPr>
          <w:rFonts w:asciiTheme="majorBidi" w:hAnsiTheme="majorBidi" w:cstheme="majorBidi"/>
          <w:sz w:val="24"/>
          <w:szCs w:val="24"/>
        </w:rPr>
        <w:t xml:space="preserve"> </w:t>
      </w:r>
      <w:del w:id="717" w:author="Anita" w:date="2024-09-18T13:37:00Z" w16du:dateUtc="2024-09-18T17:37:00Z">
        <w:r w:rsidR="00DC008B" w:rsidRPr="00CF0780" w:rsidDel="007C78C2">
          <w:rPr>
            <w:rFonts w:asciiTheme="majorBidi" w:hAnsiTheme="majorBidi" w:cstheme="majorBidi"/>
            <w:sz w:val="24"/>
            <w:szCs w:val="24"/>
          </w:rPr>
          <w:delText>'</w:delText>
        </w:r>
      </w:del>
      <w:r w:rsidR="00DC008B" w:rsidRPr="00CF0780">
        <w:rPr>
          <w:rFonts w:asciiTheme="majorBidi" w:hAnsiTheme="majorBidi" w:cstheme="majorBidi"/>
          <w:sz w:val="24"/>
          <w:szCs w:val="24"/>
        </w:rPr>
        <w:t>attractive</w:t>
      </w:r>
      <w:del w:id="718" w:author="Anita" w:date="2024-09-18T13:37:00Z" w16du:dateUtc="2024-09-18T17:37:00Z">
        <w:r w:rsidR="00DC008B" w:rsidRPr="00CF0780" w:rsidDel="007C78C2">
          <w:rPr>
            <w:rFonts w:asciiTheme="majorBidi" w:hAnsiTheme="majorBidi" w:cstheme="majorBidi"/>
            <w:sz w:val="24"/>
            <w:szCs w:val="24"/>
          </w:rPr>
          <w:delText>'</w:delText>
        </w:r>
      </w:del>
      <w:r w:rsidR="00DC008B" w:rsidRPr="00CF0780">
        <w:rPr>
          <w:rFonts w:asciiTheme="majorBidi" w:hAnsiTheme="majorBidi" w:cstheme="majorBidi"/>
          <w:sz w:val="24"/>
          <w:szCs w:val="24"/>
        </w:rPr>
        <w:t xml:space="preserve"> male of East Asian descent. </w:t>
      </w:r>
      <w:del w:id="719" w:author="Anita" w:date="2024-09-18T13:37:00Z" w16du:dateUtc="2024-09-18T17:37:00Z">
        <w:r w:rsidR="00DC008B" w:rsidRPr="00CF0780" w:rsidDel="007C78C2">
          <w:rPr>
            <w:rFonts w:asciiTheme="majorBidi" w:hAnsiTheme="majorBidi" w:cstheme="majorBidi"/>
            <w:sz w:val="24"/>
            <w:szCs w:val="24"/>
          </w:rPr>
          <w:delText>'</w:delText>
        </w:r>
      </w:del>
      <w:r w:rsidR="00DC008B" w:rsidRPr="00CF0780">
        <w:rPr>
          <w:rFonts w:asciiTheme="majorBidi" w:hAnsiTheme="majorBidi" w:cstheme="majorBidi"/>
          <w:sz w:val="24"/>
          <w:szCs w:val="24"/>
        </w:rPr>
        <w:t>Attractive</w:t>
      </w:r>
      <w:del w:id="720" w:author="Anita" w:date="2024-09-18T13:37:00Z" w16du:dateUtc="2024-09-18T17:37:00Z">
        <w:r w:rsidR="00DC008B" w:rsidRPr="00CF0780" w:rsidDel="007C78C2">
          <w:rPr>
            <w:rFonts w:asciiTheme="majorBidi" w:hAnsiTheme="majorBidi" w:cstheme="majorBidi"/>
            <w:sz w:val="24"/>
            <w:szCs w:val="24"/>
          </w:rPr>
          <w:delText>'</w:delText>
        </w:r>
      </w:del>
      <w:r w:rsidR="00DC008B" w:rsidRPr="00CF0780">
        <w:rPr>
          <w:rFonts w:asciiTheme="majorBidi" w:hAnsiTheme="majorBidi" w:cstheme="majorBidi"/>
          <w:sz w:val="24"/>
          <w:szCs w:val="24"/>
        </w:rPr>
        <w:t xml:space="preserve"> </w:t>
      </w:r>
      <w:del w:id="721" w:author="Anita" w:date="2024-09-19T11:52:00Z" w16du:dateUtc="2024-09-19T15:52:00Z">
        <w:r w:rsidR="00DC008B" w:rsidRPr="00CF0780" w:rsidDel="002067A9">
          <w:rPr>
            <w:rFonts w:asciiTheme="majorBidi" w:hAnsiTheme="majorBidi" w:cstheme="majorBidi"/>
            <w:sz w:val="24"/>
            <w:szCs w:val="24"/>
          </w:rPr>
          <w:delText>white</w:delText>
        </w:r>
      </w:del>
      <w:ins w:id="722" w:author="Anita" w:date="2024-09-19T11:52:00Z" w16du:dateUtc="2024-09-19T15:52:00Z">
        <w:r w:rsidR="002067A9">
          <w:rPr>
            <w:rFonts w:asciiTheme="majorBidi" w:hAnsiTheme="majorBidi" w:cstheme="majorBidi"/>
            <w:sz w:val="24"/>
            <w:szCs w:val="24"/>
          </w:rPr>
          <w:t>W</w:t>
        </w:r>
        <w:r w:rsidR="002067A9" w:rsidRPr="00CF0780">
          <w:rPr>
            <w:rFonts w:asciiTheme="majorBidi" w:hAnsiTheme="majorBidi" w:cstheme="majorBidi"/>
            <w:sz w:val="24"/>
            <w:szCs w:val="24"/>
          </w:rPr>
          <w:t>hite</w:t>
        </w:r>
      </w:ins>
      <w:r w:rsidR="00DC008B" w:rsidRPr="00CF0780">
        <w:rPr>
          <w:rFonts w:asciiTheme="majorBidi" w:hAnsiTheme="majorBidi" w:cstheme="majorBidi"/>
          <w:sz w:val="24"/>
          <w:szCs w:val="24"/>
        </w:rPr>
        <w:t xml:space="preserve">, dark-skinned, and East Asian females, as well as </w:t>
      </w:r>
      <w:del w:id="723" w:author="Anita" w:date="2024-09-18T13:37:00Z" w16du:dateUtc="2024-09-18T17:37:00Z">
        <w:r w:rsidR="00DC008B" w:rsidRPr="00CF0780" w:rsidDel="00014272">
          <w:rPr>
            <w:rFonts w:asciiTheme="majorBidi" w:hAnsiTheme="majorBidi" w:cstheme="majorBidi"/>
            <w:sz w:val="24"/>
            <w:szCs w:val="24"/>
          </w:rPr>
          <w:delText>'</w:delText>
        </w:r>
      </w:del>
      <w:r w:rsidR="00DC008B" w:rsidRPr="00CF0780">
        <w:rPr>
          <w:rFonts w:asciiTheme="majorBidi" w:hAnsiTheme="majorBidi" w:cstheme="majorBidi"/>
          <w:sz w:val="24"/>
          <w:szCs w:val="24"/>
        </w:rPr>
        <w:t>attractive</w:t>
      </w:r>
      <w:del w:id="724" w:author="Anita" w:date="2024-09-18T13:37:00Z" w16du:dateUtc="2024-09-18T17:37:00Z">
        <w:r w:rsidR="00DC008B" w:rsidRPr="00CF0780" w:rsidDel="00014272">
          <w:rPr>
            <w:rFonts w:asciiTheme="majorBidi" w:hAnsiTheme="majorBidi" w:cstheme="majorBidi"/>
            <w:sz w:val="24"/>
            <w:szCs w:val="24"/>
          </w:rPr>
          <w:delText>'</w:delText>
        </w:r>
      </w:del>
      <w:r w:rsidR="00DC008B" w:rsidRPr="00CF0780">
        <w:rPr>
          <w:rFonts w:asciiTheme="majorBidi" w:hAnsiTheme="majorBidi" w:cstheme="majorBidi"/>
          <w:sz w:val="24"/>
          <w:szCs w:val="24"/>
        </w:rPr>
        <w:t xml:space="preserve"> </w:t>
      </w:r>
      <w:del w:id="725" w:author="Anita" w:date="2024-09-19T11:52:00Z" w16du:dateUtc="2024-09-19T15:52:00Z">
        <w:r w:rsidR="00DC008B" w:rsidRPr="00CF0780" w:rsidDel="00C83451">
          <w:rPr>
            <w:rFonts w:asciiTheme="majorBidi" w:hAnsiTheme="majorBidi" w:cstheme="majorBidi"/>
            <w:sz w:val="24"/>
            <w:szCs w:val="24"/>
          </w:rPr>
          <w:delText xml:space="preserve">white </w:delText>
        </w:r>
      </w:del>
      <w:ins w:id="726" w:author="Anita" w:date="2024-09-19T11:52:00Z" w16du:dateUtc="2024-09-19T15:52:00Z">
        <w:r w:rsidR="00C83451">
          <w:rPr>
            <w:rFonts w:asciiTheme="majorBidi" w:hAnsiTheme="majorBidi" w:cstheme="majorBidi"/>
            <w:sz w:val="24"/>
            <w:szCs w:val="24"/>
          </w:rPr>
          <w:t>W</w:t>
        </w:r>
        <w:r w:rsidR="00C83451" w:rsidRPr="00CF0780">
          <w:rPr>
            <w:rFonts w:asciiTheme="majorBidi" w:hAnsiTheme="majorBidi" w:cstheme="majorBidi"/>
            <w:sz w:val="24"/>
            <w:szCs w:val="24"/>
          </w:rPr>
          <w:t xml:space="preserve">hite </w:t>
        </w:r>
      </w:ins>
      <w:r w:rsidR="00DC008B" w:rsidRPr="00CF0780">
        <w:rPr>
          <w:rFonts w:asciiTheme="majorBidi" w:hAnsiTheme="majorBidi" w:cstheme="majorBidi"/>
          <w:sz w:val="24"/>
          <w:szCs w:val="24"/>
        </w:rPr>
        <w:t xml:space="preserve">males, were also found to have high levels of guilt, though significantly lower than the </w:t>
      </w:r>
      <w:del w:id="727" w:author="Anita" w:date="2024-09-18T13:37:00Z" w16du:dateUtc="2024-09-18T17:37:00Z">
        <w:r w:rsidR="00DC008B" w:rsidRPr="00CF0780" w:rsidDel="00014272">
          <w:rPr>
            <w:rFonts w:asciiTheme="majorBidi" w:hAnsiTheme="majorBidi" w:cstheme="majorBidi"/>
            <w:sz w:val="24"/>
            <w:szCs w:val="24"/>
          </w:rPr>
          <w:delText>'</w:delText>
        </w:r>
      </w:del>
      <w:r w:rsidR="00DC008B" w:rsidRPr="00CF0780">
        <w:rPr>
          <w:rFonts w:asciiTheme="majorBidi" w:hAnsiTheme="majorBidi" w:cstheme="majorBidi"/>
          <w:sz w:val="24"/>
          <w:szCs w:val="24"/>
        </w:rPr>
        <w:t>attractive</w:t>
      </w:r>
      <w:del w:id="728" w:author="Anita" w:date="2024-09-18T13:38:00Z" w16du:dateUtc="2024-09-18T17:38:00Z">
        <w:r w:rsidR="00DC008B" w:rsidRPr="00CF0780" w:rsidDel="00014272">
          <w:rPr>
            <w:rFonts w:asciiTheme="majorBidi" w:hAnsiTheme="majorBidi" w:cstheme="majorBidi"/>
            <w:sz w:val="24"/>
            <w:szCs w:val="24"/>
          </w:rPr>
          <w:delText>'</w:delText>
        </w:r>
      </w:del>
      <w:r w:rsidR="00DC008B" w:rsidRPr="00CF0780">
        <w:rPr>
          <w:rFonts w:asciiTheme="majorBidi" w:hAnsiTheme="majorBidi" w:cstheme="majorBidi"/>
          <w:sz w:val="24"/>
          <w:szCs w:val="24"/>
        </w:rPr>
        <w:t xml:space="preserve"> East Asian </w:t>
      </w:r>
      <w:del w:id="729" w:author="Anita" w:date="2024-09-19T11:53:00Z" w16du:dateUtc="2024-09-19T15:53:00Z">
        <w:r w:rsidR="00DC008B" w:rsidRPr="00CF0780" w:rsidDel="00F14AC2">
          <w:rPr>
            <w:rFonts w:asciiTheme="majorBidi" w:hAnsiTheme="majorBidi" w:cstheme="majorBidi"/>
            <w:sz w:val="24"/>
            <w:szCs w:val="24"/>
          </w:rPr>
          <w:delText>male</w:delText>
        </w:r>
      </w:del>
      <w:ins w:id="730" w:author="Anita" w:date="2024-09-19T11:53:00Z" w16du:dateUtc="2024-09-19T15:53:00Z">
        <w:r w:rsidR="00F14AC2">
          <w:rPr>
            <w:rFonts w:asciiTheme="majorBidi" w:hAnsiTheme="majorBidi" w:cstheme="majorBidi"/>
            <w:sz w:val="24"/>
            <w:szCs w:val="24"/>
          </w:rPr>
          <w:t>males</w:t>
        </w:r>
      </w:ins>
      <w:r w:rsidR="00DC008B" w:rsidRPr="00CF0780">
        <w:rPr>
          <w:rFonts w:asciiTheme="majorBidi" w:hAnsiTheme="majorBidi" w:cstheme="majorBidi"/>
          <w:sz w:val="24"/>
          <w:szCs w:val="24"/>
        </w:rPr>
        <w:t xml:space="preserve">. </w:t>
      </w:r>
      <w:del w:id="731" w:author="Anita" w:date="2024-09-18T13:38:00Z" w16du:dateUtc="2024-09-18T17:38:00Z">
        <w:r w:rsidR="00DC008B" w:rsidRPr="00C20263" w:rsidDel="00014272">
          <w:rPr>
            <w:rFonts w:asciiTheme="majorBidi" w:hAnsiTheme="majorBidi" w:cstheme="majorBidi"/>
            <w:sz w:val="24"/>
            <w:szCs w:val="24"/>
          </w:rPr>
          <w:delText>'</w:delText>
        </w:r>
      </w:del>
      <w:r w:rsidR="00DC008B" w:rsidRPr="00C20263">
        <w:rPr>
          <w:rFonts w:asciiTheme="majorBidi" w:hAnsiTheme="majorBidi" w:cstheme="majorBidi"/>
          <w:sz w:val="24"/>
          <w:szCs w:val="24"/>
        </w:rPr>
        <w:t>Unattractive</w:t>
      </w:r>
      <w:del w:id="732" w:author="Anita" w:date="2024-09-18T13:38:00Z" w16du:dateUtc="2024-09-18T17:38:00Z">
        <w:r w:rsidR="00DC008B" w:rsidRPr="00C20263" w:rsidDel="00014272">
          <w:rPr>
            <w:rFonts w:asciiTheme="majorBidi" w:hAnsiTheme="majorBidi" w:cstheme="majorBidi"/>
            <w:sz w:val="24"/>
            <w:szCs w:val="24"/>
          </w:rPr>
          <w:delText>'</w:delText>
        </w:r>
      </w:del>
      <w:r w:rsidR="00DC008B" w:rsidRPr="00C20263">
        <w:rPr>
          <w:rFonts w:asciiTheme="majorBidi" w:hAnsiTheme="majorBidi" w:cstheme="majorBidi"/>
          <w:sz w:val="24"/>
          <w:szCs w:val="24"/>
        </w:rPr>
        <w:t xml:space="preserve"> females </w:t>
      </w:r>
      <w:del w:id="733" w:author="Anita" w:date="2024-09-18T13:38:00Z" w16du:dateUtc="2024-09-18T17:38:00Z">
        <w:r w:rsidR="00DC008B" w:rsidRPr="00C20263" w:rsidDel="00014272">
          <w:rPr>
            <w:rFonts w:asciiTheme="majorBidi" w:hAnsiTheme="majorBidi" w:cstheme="majorBidi"/>
            <w:sz w:val="24"/>
            <w:szCs w:val="24"/>
          </w:rPr>
          <w:delText>(</w:delText>
        </w:r>
      </w:del>
      <w:r w:rsidR="00DC008B" w:rsidRPr="00C20263">
        <w:rPr>
          <w:rFonts w:asciiTheme="majorBidi" w:hAnsiTheme="majorBidi" w:cstheme="majorBidi"/>
          <w:sz w:val="24"/>
          <w:szCs w:val="24"/>
        </w:rPr>
        <w:t>regardless of ethnic background</w:t>
      </w:r>
      <w:del w:id="734" w:author="Anita" w:date="2024-09-18T13:38:00Z" w16du:dateUtc="2024-09-18T17:38:00Z">
        <w:r w:rsidR="00DC008B" w:rsidRPr="00C20263" w:rsidDel="00014272">
          <w:rPr>
            <w:rFonts w:asciiTheme="majorBidi" w:hAnsiTheme="majorBidi" w:cstheme="majorBidi"/>
            <w:sz w:val="24"/>
            <w:szCs w:val="24"/>
          </w:rPr>
          <w:delText>)</w:delText>
        </w:r>
      </w:del>
      <w:r w:rsidR="00DC008B" w:rsidRPr="00C20263">
        <w:rPr>
          <w:rFonts w:asciiTheme="majorBidi" w:hAnsiTheme="majorBidi" w:cstheme="majorBidi"/>
          <w:sz w:val="24"/>
          <w:szCs w:val="24"/>
        </w:rPr>
        <w:t xml:space="preserve"> were significantly rated as the least guilty.</w:t>
      </w:r>
    </w:p>
    <w:p w14:paraId="1FF0F0AF" w14:textId="16FDFC49" w:rsidR="00C20263" w:rsidRPr="00C20263" w:rsidDel="00333A71" w:rsidRDefault="00C20263">
      <w:pPr>
        <w:spacing w:after="0" w:line="480" w:lineRule="auto"/>
        <w:ind w:firstLine="720"/>
        <w:contextualSpacing/>
        <w:rPr>
          <w:del w:id="735" w:author="Anita" w:date="2024-09-18T13:42:00Z" w16du:dateUtc="2024-09-18T17:42:00Z"/>
          <w:rFonts w:asciiTheme="majorBidi" w:hAnsiTheme="majorBidi" w:cstheme="majorBidi"/>
          <w:sz w:val="24"/>
          <w:szCs w:val="24"/>
        </w:rPr>
        <w:pPrChange w:id="736" w:author="Author">
          <w:pPr>
            <w:spacing w:line="360" w:lineRule="auto"/>
            <w:jc w:val="both"/>
          </w:pPr>
        </w:pPrChange>
      </w:pPr>
      <w:r>
        <w:rPr>
          <w:rFonts w:asciiTheme="majorBidi" w:hAnsiTheme="majorBidi" w:cstheme="majorBidi"/>
          <w:sz w:val="24"/>
          <w:szCs w:val="24"/>
        </w:rPr>
        <w:t xml:space="preserve"> </w:t>
      </w:r>
      <w:del w:id="737" w:author="Author">
        <w:r w:rsidDel="00CA55BB">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Pr="00C20263">
        <w:rPr>
          <w:rFonts w:asciiTheme="majorBidi" w:hAnsiTheme="majorBidi" w:cstheme="majorBidi"/>
          <w:sz w:val="24"/>
          <w:szCs w:val="24"/>
        </w:rPr>
        <w:t xml:space="preserve">To examine the relationship between the three independent variables (attractiveness, ethnicity, and gender) and the perceived level of guilt of the offender, a three-way repeated measures </w:t>
      </w:r>
      <w:ins w:id="738" w:author="Anita" w:date="2024-09-18T13:49:00Z" w16du:dateUtc="2024-09-18T17:49:00Z">
        <w:r w:rsidR="00A63732">
          <w:rPr>
            <w:rFonts w:asciiTheme="majorBidi" w:hAnsiTheme="majorBidi" w:cstheme="majorBidi"/>
            <w:sz w:val="24"/>
            <w:szCs w:val="24"/>
          </w:rPr>
          <w:t>Analysis of Variance (</w:t>
        </w:r>
      </w:ins>
      <w:r w:rsidRPr="00C20263">
        <w:rPr>
          <w:rFonts w:asciiTheme="majorBidi" w:hAnsiTheme="majorBidi" w:cstheme="majorBidi"/>
          <w:sz w:val="24"/>
          <w:szCs w:val="24"/>
        </w:rPr>
        <w:t>ANOVA</w:t>
      </w:r>
      <w:ins w:id="739" w:author="Anita" w:date="2024-09-18T13:49:00Z" w16du:dateUtc="2024-09-18T17:49:00Z">
        <w:r w:rsidR="00A63732">
          <w:rPr>
            <w:rFonts w:asciiTheme="majorBidi" w:hAnsiTheme="majorBidi" w:cstheme="majorBidi"/>
            <w:sz w:val="24"/>
            <w:szCs w:val="24"/>
          </w:rPr>
          <w:t>) test</w:t>
        </w:r>
      </w:ins>
      <w:r w:rsidRPr="00C20263">
        <w:rPr>
          <w:rFonts w:asciiTheme="majorBidi" w:hAnsiTheme="majorBidi" w:cstheme="majorBidi"/>
          <w:sz w:val="24"/>
          <w:szCs w:val="24"/>
        </w:rPr>
        <w:t xml:space="preserve"> was conducted. The analysis revealed </w:t>
      </w:r>
      <w:ins w:id="740" w:author="Anita" w:date="2024-09-18T13:45:00Z" w16du:dateUtc="2024-09-18T17:45:00Z">
        <w:r w:rsidR="009D5A38">
          <w:rPr>
            <w:rFonts w:asciiTheme="majorBidi" w:hAnsiTheme="majorBidi" w:cstheme="majorBidi"/>
            <w:sz w:val="24"/>
            <w:szCs w:val="24"/>
          </w:rPr>
          <w:t xml:space="preserve">the </w:t>
        </w:r>
      </w:ins>
      <w:r w:rsidRPr="00C20263">
        <w:rPr>
          <w:rFonts w:asciiTheme="majorBidi" w:hAnsiTheme="majorBidi" w:cstheme="majorBidi"/>
          <w:sz w:val="24"/>
          <w:szCs w:val="24"/>
        </w:rPr>
        <w:t xml:space="preserve">main effects for </w:t>
      </w:r>
      <w:del w:id="741" w:author="Anita" w:date="2024-09-18T13:51:00Z" w16du:dateUtc="2024-09-18T17:51:00Z">
        <w:r w:rsidRPr="00C20263" w:rsidDel="005847B7">
          <w:rPr>
            <w:rFonts w:asciiTheme="majorBidi" w:hAnsiTheme="majorBidi" w:cstheme="majorBidi"/>
            <w:sz w:val="24"/>
            <w:szCs w:val="24"/>
          </w:rPr>
          <w:delText xml:space="preserve">the </w:delText>
        </w:r>
      </w:del>
      <w:commentRangeStart w:id="742"/>
      <w:r w:rsidRPr="00C20263">
        <w:rPr>
          <w:rFonts w:asciiTheme="majorBidi" w:hAnsiTheme="majorBidi" w:cstheme="majorBidi"/>
          <w:sz w:val="24"/>
          <w:szCs w:val="24"/>
        </w:rPr>
        <w:t>attractiveness</w:t>
      </w:r>
      <w:commentRangeEnd w:id="742"/>
      <w:r w:rsidR="005847B7">
        <w:rPr>
          <w:rStyle w:val="CommentReference"/>
        </w:rPr>
        <w:commentReference w:id="742"/>
      </w:r>
      <w:r w:rsidRPr="00C20263">
        <w:rPr>
          <w:rFonts w:asciiTheme="majorBidi" w:hAnsiTheme="majorBidi" w:cstheme="majorBidi"/>
          <w:sz w:val="24"/>
          <w:szCs w:val="24"/>
        </w:rPr>
        <w:t xml:space="preserve"> of the offender</w:t>
      </w:r>
      <w:ins w:id="743" w:author="Anita" w:date="2024-09-18T13:42:00Z" w16du:dateUtc="2024-09-18T17:42:00Z">
        <w:r w:rsidR="0026627A">
          <w:rPr>
            <w:rFonts w:asciiTheme="majorBidi" w:hAnsiTheme="majorBidi" w:cstheme="majorBidi"/>
            <w:sz w:val="24"/>
            <w:szCs w:val="24"/>
          </w:rPr>
          <w:t>,</w:t>
        </w:r>
      </w:ins>
      <w:r w:rsidRPr="00C20263">
        <w:rPr>
          <w:rFonts w:asciiTheme="majorBidi" w:hAnsiTheme="majorBidi" w:cstheme="majorBidi"/>
          <w:sz w:val="24"/>
          <w:szCs w:val="24"/>
        </w:rPr>
        <w:t xml:space="preserve"> </w:t>
      </w:r>
      <w:del w:id="744" w:author="Anita" w:date="2024-09-18T13:42:00Z" w16du:dateUtc="2024-09-18T17:42:00Z">
        <w:r w:rsidR="00DF462E" w:rsidRPr="00C20263" w:rsidDel="0026627A">
          <w:rPr>
            <w:rFonts w:asciiTheme="majorBidi" w:hAnsiTheme="majorBidi" w:cstheme="majorBidi"/>
            <w:position w:val="-14"/>
            <w:sz w:val="24"/>
            <w:szCs w:val="24"/>
          </w:rPr>
          <w:object w:dxaOrig="3440" w:dyaOrig="400" w14:anchorId="1BB1E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05pt;height:22pt" o:ole="">
              <v:imagedata r:id="rId11" o:title=""/>
            </v:shape>
            <o:OLEObject Type="Embed" ProgID="Equation.DSMT4" ShapeID="_x0000_i1025" DrawAspect="Content" ObjectID="_1788257791" r:id="rId12"/>
          </w:object>
        </w:r>
        <w:r w:rsidRPr="00C20263" w:rsidDel="0026627A">
          <w:rPr>
            <w:rFonts w:asciiTheme="majorBidi" w:hAnsiTheme="majorBidi" w:cstheme="majorBidi"/>
            <w:sz w:val="24"/>
            <w:szCs w:val="24"/>
          </w:rPr>
          <w:delText xml:space="preserve">, </w:delText>
        </w:r>
      </w:del>
      <w:ins w:id="745" w:author="Anita" w:date="2024-09-18T13:42:00Z" w16du:dateUtc="2024-09-18T17:42:00Z">
        <w:r w:rsidR="0026627A" w:rsidRPr="00C20263">
          <w:rPr>
            <w:rFonts w:asciiTheme="majorBidi" w:hAnsiTheme="majorBidi" w:cstheme="majorBidi"/>
            <w:position w:val="-14"/>
            <w:sz w:val="24"/>
            <w:szCs w:val="24"/>
          </w:rPr>
          <w:object w:dxaOrig="3440" w:dyaOrig="400" w14:anchorId="1C8614CA">
            <v:shape id="_x0000_i1026" type="#_x0000_t75" style="width:173.05pt;height:22pt" o:ole="">
              <v:imagedata r:id="rId11" o:title=""/>
            </v:shape>
            <o:OLEObject Type="Embed" ProgID="Equation.DSMT4" ShapeID="_x0000_i1026" DrawAspect="Content" ObjectID="_1788257792" r:id="rId13"/>
          </w:object>
        </w:r>
      </w:ins>
      <w:ins w:id="746" w:author="Anita" w:date="2024-09-18T13:42:00Z" w16du:dateUtc="2024-09-18T17:42:00Z">
        <w:r w:rsidR="0026627A">
          <w:rPr>
            <w:rFonts w:asciiTheme="majorBidi" w:hAnsiTheme="majorBidi" w:cstheme="majorBidi"/>
            <w:sz w:val="24"/>
            <w:szCs w:val="24"/>
          </w:rPr>
          <w:t>;</w:t>
        </w:r>
        <w:r w:rsidR="0026627A" w:rsidRPr="00C20263">
          <w:rPr>
            <w:rFonts w:asciiTheme="majorBidi" w:hAnsiTheme="majorBidi" w:cstheme="majorBidi"/>
            <w:sz w:val="24"/>
            <w:szCs w:val="24"/>
          </w:rPr>
          <w:t xml:space="preserve"> </w:t>
        </w:r>
      </w:ins>
      <w:del w:id="747" w:author="Anita" w:date="2024-09-18T13:51:00Z" w16du:dateUtc="2024-09-18T17:51:00Z">
        <w:r w:rsidRPr="00C20263" w:rsidDel="00085362">
          <w:rPr>
            <w:rFonts w:asciiTheme="majorBidi" w:hAnsiTheme="majorBidi" w:cstheme="majorBidi"/>
            <w:sz w:val="24"/>
            <w:szCs w:val="24"/>
          </w:rPr>
          <w:delText xml:space="preserve">for </w:delText>
        </w:r>
      </w:del>
      <w:r w:rsidRPr="00C20263">
        <w:rPr>
          <w:rFonts w:asciiTheme="majorBidi" w:hAnsiTheme="majorBidi" w:cstheme="majorBidi"/>
          <w:sz w:val="24"/>
          <w:szCs w:val="24"/>
        </w:rPr>
        <w:t>ethnicity</w:t>
      </w:r>
      <w:ins w:id="748" w:author="Anita" w:date="2024-09-18T13:42:00Z" w16du:dateUtc="2024-09-18T17:42:00Z">
        <w:r w:rsidR="0026627A">
          <w:rPr>
            <w:rFonts w:asciiTheme="majorBidi" w:hAnsiTheme="majorBidi" w:cstheme="majorBidi"/>
            <w:sz w:val="24"/>
            <w:szCs w:val="24"/>
          </w:rPr>
          <w:t>,</w:t>
        </w:r>
      </w:ins>
      <w:r w:rsidR="00DF462E">
        <w:rPr>
          <w:rFonts w:asciiTheme="majorBidi" w:hAnsiTheme="majorBidi" w:cstheme="majorBidi"/>
          <w:sz w:val="24"/>
          <w:szCs w:val="24"/>
        </w:rPr>
        <w:t xml:space="preserve"> </w:t>
      </w:r>
      <w:r w:rsidR="00DF462E" w:rsidRPr="00C20263">
        <w:rPr>
          <w:rFonts w:asciiTheme="majorBidi" w:hAnsiTheme="majorBidi" w:cstheme="majorBidi"/>
          <w:position w:val="-14"/>
          <w:sz w:val="24"/>
          <w:szCs w:val="24"/>
        </w:rPr>
        <w:object w:dxaOrig="3940" w:dyaOrig="400" w14:anchorId="7693D54A">
          <v:shape id="_x0000_i1027" type="#_x0000_t75" style="width:197pt;height:22pt" o:ole="">
            <v:imagedata r:id="rId14" o:title=""/>
          </v:shape>
          <o:OLEObject Type="Embed" ProgID="Equation.DSMT4" ShapeID="_x0000_i1027" DrawAspect="Content" ObjectID="_1788257793" r:id="rId15"/>
        </w:object>
      </w:r>
      <w:ins w:id="749" w:author="Anita" w:date="2024-09-18T13:42:00Z" w16du:dateUtc="2024-09-18T17:42:00Z">
        <w:r w:rsidR="00333A71">
          <w:rPr>
            <w:rFonts w:asciiTheme="majorBidi" w:hAnsiTheme="majorBidi" w:cstheme="majorBidi"/>
            <w:sz w:val="24"/>
            <w:szCs w:val="24"/>
          </w:rPr>
          <w:t>;</w:t>
        </w:r>
      </w:ins>
      <w:r w:rsidR="00DF462E" w:rsidRPr="00C20263">
        <w:rPr>
          <w:rFonts w:asciiTheme="majorBidi" w:hAnsiTheme="majorBidi" w:cstheme="majorBidi"/>
          <w:sz w:val="24"/>
          <w:szCs w:val="24"/>
        </w:rPr>
        <w:t xml:space="preserve"> </w:t>
      </w:r>
      <w:r w:rsidRPr="00C20263">
        <w:rPr>
          <w:rFonts w:asciiTheme="majorBidi" w:hAnsiTheme="majorBidi" w:cstheme="majorBidi"/>
          <w:sz w:val="24"/>
          <w:szCs w:val="24"/>
        </w:rPr>
        <w:t>and gender</w:t>
      </w:r>
      <w:ins w:id="750" w:author="Anita" w:date="2024-09-18T13:42:00Z" w16du:dateUtc="2024-09-18T17:42:00Z">
        <w:r w:rsidR="00333A71">
          <w:rPr>
            <w:rFonts w:asciiTheme="majorBidi" w:hAnsiTheme="majorBidi" w:cstheme="majorBidi"/>
            <w:sz w:val="24"/>
            <w:szCs w:val="24"/>
          </w:rPr>
          <w:t>,</w:t>
        </w:r>
      </w:ins>
      <w:r w:rsidRPr="00C20263">
        <w:rPr>
          <w:rFonts w:asciiTheme="majorBidi" w:hAnsiTheme="majorBidi" w:cstheme="majorBidi"/>
          <w:sz w:val="24"/>
          <w:szCs w:val="24"/>
        </w:rPr>
        <w:t xml:space="preserve"> </w:t>
      </w:r>
      <w:r w:rsidR="00DF462E" w:rsidRPr="00C20263">
        <w:rPr>
          <w:rFonts w:asciiTheme="majorBidi" w:hAnsiTheme="majorBidi" w:cstheme="majorBidi"/>
          <w:position w:val="-14"/>
          <w:sz w:val="24"/>
          <w:szCs w:val="24"/>
        </w:rPr>
        <w:object w:dxaOrig="3400" w:dyaOrig="400" w14:anchorId="4662BF9D">
          <v:shape id="_x0000_i1028" type="#_x0000_t75" style="width:167.45pt;height:22pt" o:ole="">
            <v:imagedata r:id="rId16" o:title=""/>
          </v:shape>
          <o:OLEObject Type="Embed" ProgID="Equation.DSMT4" ShapeID="_x0000_i1028" DrawAspect="Content" ObjectID="_1788257794" r:id="rId17"/>
        </w:object>
      </w:r>
      <w:ins w:id="751" w:author="Anita" w:date="2024-09-18T13:43:00Z" w16du:dateUtc="2024-09-18T17:43:00Z">
        <w:r w:rsidR="00703DD2">
          <w:rPr>
            <w:rFonts w:asciiTheme="majorBidi" w:hAnsiTheme="majorBidi" w:cstheme="majorBidi"/>
            <w:sz w:val="24"/>
            <w:szCs w:val="24"/>
          </w:rPr>
          <w:t>.</w:t>
        </w:r>
      </w:ins>
      <w:r w:rsidR="00DF462E" w:rsidRPr="00C20263">
        <w:rPr>
          <w:rFonts w:asciiTheme="majorBidi" w:hAnsiTheme="majorBidi" w:cstheme="majorBidi"/>
          <w:sz w:val="24"/>
          <w:szCs w:val="24"/>
        </w:rPr>
        <w:t xml:space="preserve"> </w:t>
      </w:r>
      <w:del w:id="752" w:author="Anita" w:date="2024-09-18T13:42:00Z" w16du:dateUtc="2024-09-18T17:42:00Z">
        <w:r w:rsidR="00DF462E" w:rsidDel="00333A71">
          <w:rPr>
            <w:rFonts w:asciiTheme="majorBidi" w:hAnsiTheme="majorBidi" w:cstheme="majorBidi"/>
            <w:sz w:val="24"/>
            <w:szCs w:val="24"/>
          </w:rPr>
          <w:delText>.</w:delText>
        </w:r>
      </w:del>
    </w:p>
    <w:p w14:paraId="19085E2C" w14:textId="77777777" w:rsidR="00333A71" w:rsidRDefault="00C20263">
      <w:pPr>
        <w:spacing w:after="0" w:line="480" w:lineRule="auto"/>
        <w:ind w:firstLine="720"/>
        <w:contextualSpacing/>
        <w:rPr>
          <w:ins w:id="753" w:author="Anita" w:date="2024-09-18T13:43:00Z" w16du:dateUtc="2024-09-18T17:43:00Z"/>
          <w:rFonts w:asciiTheme="majorBidi" w:hAnsiTheme="majorBidi" w:cstheme="majorBidi"/>
          <w:sz w:val="24"/>
          <w:szCs w:val="24"/>
        </w:rPr>
      </w:pPr>
      <w:del w:id="754" w:author="Author">
        <w:r w:rsidDel="00CA55BB">
          <w:rPr>
            <w:rFonts w:asciiTheme="majorBidi" w:hAnsiTheme="majorBidi" w:cstheme="majorBidi"/>
            <w:sz w:val="24"/>
            <w:szCs w:val="24"/>
          </w:rPr>
          <w:delText xml:space="preserve">      </w:delText>
        </w:r>
      </w:del>
      <w:r>
        <w:rPr>
          <w:rFonts w:asciiTheme="majorBidi" w:hAnsiTheme="majorBidi" w:cstheme="majorBidi"/>
          <w:sz w:val="24"/>
          <w:szCs w:val="24"/>
        </w:rPr>
        <w:t xml:space="preserve">  </w:t>
      </w:r>
    </w:p>
    <w:p w14:paraId="4F8FC5D1" w14:textId="3FD3A8B5" w:rsidR="00C20263" w:rsidRDefault="007705EC">
      <w:pPr>
        <w:spacing w:after="0" w:line="480" w:lineRule="auto"/>
        <w:ind w:firstLine="720"/>
        <w:contextualSpacing/>
        <w:rPr>
          <w:rFonts w:asciiTheme="majorBidi" w:hAnsiTheme="majorBidi" w:cstheme="majorBidi"/>
          <w:sz w:val="24"/>
          <w:szCs w:val="24"/>
        </w:rPr>
        <w:pPrChange w:id="755" w:author="Author">
          <w:pPr>
            <w:spacing w:line="360" w:lineRule="auto"/>
            <w:jc w:val="both"/>
          </w:pPr>
        </w:pPrChange>
      </w:pPr>
      <w:del w:id="756" w:author="Anita" w:date="2024-09-18T13:52:00Z" w16du:dateUtc="2024-09-18T17:52:00Z">
        <w:r w:rsidRPr="00C20263" w:rsidDel="004E1760">
          <w:rPr>
            <w:rFonts w:asciiTheme="majorBidi" w:hAnsiTheme="majorBidi" w:cstheme="majorBidi"/>
            <w:sz w:val="24"/>
            <w:szCs w:val="24"/>
          </w:rPr>
          <w:delText>That is, w</w:delText>
        </w:r>
      </w:del>
      <w:ins w:id="757" w:author="Anita" w:date="2024-09-18T13:52:00Z" w16du:dateUtc="2024-09-18T17:52:00Z">
        <w:r w:rsidR="004E1760">
          <w:rPr>
            <w:rFonts w:asciiTheme="majorBidi" w:hAnsiTheme="majorBidi" w:cstheme="majorBidi"/>
            <w:sz w:val="24"/>
            <w:szCs w:val="24"/>
          </w:rPr>
          <w:t>W</w:t>
        </w:r>
      </w:ins>
      <w:r w:rsidRPr="00C20263">
        <w:rPr>
          <w:rFonts w:asciiTheme="majorBidi" w:hAnsiTheme="majorBidi" w:cstheme="majorBidi"/>
          <w:sz w:val="24"/>
          <w:szCs w:val="24"/>
        </w:rPr>
        <w:t xml:space="preserve">hen ignoring the other two variables, for each of the three effects, </w:t>
      </w:r>
      <w:r>
        <w:rPr>
          <w:rFonts w:asciiTheme="majorBidi" w:hAnsiTheme="majorBidi" w:cstheme="majorBidi"/>
          <w:sz w:val="24"/>
          <w:szCs w:val="24"/>
        </w:rPr>
        <w:t>a</w:t>
      </w:r>
      <w:r w:rsidR="00C20263" w:rsidRPr="00C20263">
        <w:rPr>
          <w:rFonts w:asciiTheme="majorBidi" w:hAnsiTheme="majorBidi" w:cstheme="majorBidi"/>
          <w:sz w:val="24"/>
          <w:szCs w:val="24"/>
        </w:rPr>
        <w:t xml:space="preserve">ttractive offenders were attributed higher guilt (M = 7.25, SD = 2.31) than unattractive offenders (M = 6.59, SD = 2.40). Participants attributed significantly more guilt to offenders of East Asian descent (M = 7.09, SD = 2.24) compared to </w:t>
      </w:r>
      <w:del w:id="758" w:author="Anita" w:date="2024-09-19T11:58:00Z" w16du:dateUtc="2024-09-19T15:58:00Z">
        <w:r w:rsidR="00C20263" w:rsidRPr="00C20263" w:rsidDel="00AB528B">
          <w:rPr>
            <w:rFonts w:asciiTheme="majorBidi" w:hAnsiTheme="majorBidi" w:cstheme="majorBidi"/>
            <w:sz w:val="24"/>
            <w:szCs w:val="24"/>
          </w:rPr>
          <w:delText xml:space="preserve">white </w:delText>
        </w:r>
      </w:del>
      <w:ins w:id="759" w:author="Anita" w:date="2024-09-19T11:58:00Z" w16du:dateUtc="2024-09-19T15:58:00Z">
        <w:r w:rsidR="00AB528B">
          <w:rPr>
            <w:rFonts w:asciiTheme="majorBidi" w:hAnsiTheme="majorBidi" w:cstheme="majorBidi"/>
            <w:sz w:val="24"/>
            <w:szCs w:val="24"/>
          </w:rPr>
          <w:t>W</w:t>
        </w:r>
        <w:r w:rsidR="00AB528B" w:rsidRPr="00C20263">
          <w:rPr>
            <w:rFonts w:asciiTheme="majorBidi" w:hAnsiTheme="majorBidi" w:cstheme="majorBidi"/>
            <w:sz w:val="24"/>
            <w:szCs w:val="24"/>
          </w:rPr>
          <w:t xml:space="preserve">hite </w:t>
        </w:r>
      </w:ins>
      <w:r w:rsidR="00C20263" w:rsidRPr="00C20263">
        <w:rPr>
          <w:rFonts w:asciiTheme="majorBidi" w:hAnsiTheme="majorBidi" w:cstheme="majorBidi"/>
          <w:sz w:val="24"/>
          <w:szCs w:val="24"/>
        </w:rPr>
        <w:t>(M = 6.84, SD = 2.28) or dark-</w:t>
      </w:r>
      <w:commentRangeStart w:id="760"/>
      <w:r w:rsidR="00C20263" w:rsidRPr="00C20263">
        <w:rPr>
          <w:rFonts w:asciiTheme="majorBidi" w:hAnsiTheme="majorBidi" w:cstheme="majorBidi"/>
          <w:sz w:val="24"/>
          <w:szCs w:val="24"/>
        </w:rPr>
        <w:t>skinned</w:t>
      </w:r>
      <w:commentRangeEnd w:id="760"/>
      <w:r w:rsidR="00B03B2A">
        <w:rPr>
          <w:rStyle w:val="CommentReference"/>
        </w:rPr>
        <w:commentReference w:id="760"/>
      </w:r>
      <w:r w:rsidR="00C20263" w:rsidRPr="00C20263">
        <w:rPr>
          <w:rFonts w:asciiTheme="majorBidi" w:hAnsiTheme="majorBidi" w:cstheme="majorBidi"/>
          <w:sz w:val="24"/>
          <w:szCs w:val="24"/>
        </w:rPr>
        <w:t xml:space="preserve"> offenders (M = 6.81, SD = 2.44). Post</w:t>
      </w:r>
      <w:del w:id="761" w:author="Anita" w:date="2024-09-18T13:54:00Z" w16du:dateUtc="2024-09-18T17:54:00Z">
        <w:r w:rsidR="00C20263" w:rsidRPr="00C20263" w:rsidDel="00130BE3">
          <w:rPr>
            <w:rFonts w:asciiTheme="majorBidi" w:hAnsiTheme="majorBidi" w:cstheme="majorBidi"/>
            <w:sz w:val="24"/>
            <w:szCs w:val="24"/>
          </w:rPr>
          <w:delText>-</w:delText>
        </w:r>
      </w:del>
      <w:ins w:id="762" w:author="Anita" w:date="2024-09-18T13:54:00Z" w16du:dateUtc="2024-09-18T17:54:00Z">
        <w:r w:rsidR="00130BE3">
          <w:rPr>
            <w:rFonts w:asciiTheme="majorBidi" w:hAnsiTheme="majorBidi" w:cstheme="majorBidi"/>
            <w:sz w:val="24"/>
            <w:szCs w:val="24"/>
          </w:rPr>
          <w:t xml:space="preserve"> </w:t>
        </w:r>
      </w:ins>
      <w:r w:rsidR="00C20263" w:rsidRPr="00C20263">
        <w:rPr>
          <w:rFonts w:asciiTheme="majorBidi" w:hAnsiTheme="majorBidi" w:cstheme="majorBidi"/>
          <w:sz w:val="24"/>
          <w:szCs w:val="24"/>
        </w:rPr>
        <w:t xml:space="preserve">hoc tests revealed no significant difference in the degree of guilt between </w:t>
      </w:r>
      <w:del w:id="763" w:author="Anita" w:date="2024-09-19T11:58:00Z" w16du:dateUtc="2024-09-19T15:58:00Z">
        <w:r w:rsidR="00C20263" w:rsidRPr="00C20263" w:rsidDel="00AB528B">
          <w:rPr>
            <w:rFonts w:asciiTheme="majorBidi" w:hAnsiTheme="majorBidi" w:cstheme="majorBidi"/>
            <w:sz w:val="24"/>
            <w:szCs w:val="24"/>
          </w:rPr>
          <w:delText xml:space="preserve">white </w:delText>
        </w:r>
      </w:del>
      <w:ins w:id="764" w:author="Anita" w:date="2024-09-19T11:58:00Z" w16du:dateUtc="2024-09-19T15:58:00Z">
        <w:r w:rsidR="00AB528B">
          <w:rPr>
            <w:rFonts w:asciiTheme="majorBidi" w:hAnsiTheme="majorBidi" w:cstheme="majorBidi"/>
            <w:sz w:val="24"/>
            <w:szCs w:val="24"/>
          </w:rPr>
          <w:t>W</w:t>
        </w:r>
        <w:r w:rsidR="00AB528B" w:rsidRPr="00C20263">
          <w:rPr>
            <w:rFonts w:asciiTheme="majorBidi" w:hAnsiTheme="majorBidi" w:cstheme="majorBidi"/>
            <w:sz w:val="24"/>
            <w:szCs w:val="24"/>
          </w:rPr>
          <w:t xml:space="preserve">hite </w:t>
        </w:r>
      </w:ins>
      <w:r w:rsidR="00C20263" w:rsidRPr="00C20263">
        <w:rPr>
          <w:rFonts w:asciiTheme="majorBidi" w:hAnsiTheme="majorBidi" w:cstheme="majorBidi"/>
          <w:sz w:val="24"/>
          <w:szCs w:val="24"/>
        </w:rPr>
        <w:t>and dark-skinned offenders (p &gt; .05). Additionally, men were attributed significantly more guilt (M = 7.04, SD = 2.17) than women (M = 6.79, SD = 2.29).</w:t>
      </w:r>
    </w:p>
    <w:p w14:paraId="4DAE2754" w14:textId="34FB6B3B" w:rsidR="001F1665" w:rsidRDefault="001F1665">
      <w:pPr>
        <w:spacing w:after="0" w:line="480" w:lineRule="auto"/>
        <w:ind w:firstLine="720"/>
        <w:contextualSpacing/>
        <w:rPr>
          <w:rFonts w:asciiTheme="majorBidi" w:hAnsiTheme="majorBidi" w:cstheme="majorBidi"/>
          <w:sz w:val="24"/>
          <w:szCs w:val="24"/>
        </w:rPr>
        <w:pPrChange w:id="765" w:author="Author">
          <w:pPr>
            <w:spacing w:line="360" w:lineRule="auto"/>
            <w:jc w:val="both"/>
          </w:pPr>
        </w:pPrChange>
      </w:pPr>
      <w:r>
        <w:rPr>
          <w:rFonts w:asciiTheme="majorBidi" w:hAnsiTheme="majorBidi" w:cstheme="majorBidi"/>
          <w:sz w:val="24"/>
          <w:szCs w:val="24"/>
        </w:rPr>
        <w:t xml:space="preserve">  </w:t>
      </w:r>
      <w:del w:id="766" w:author="Author">
        <w:r w:rsidDel="00CA55BB">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Pr="001F1665">
        <w:rPr>
          <w:rFonts w:asciiTheme="majorBidi" w:hAnsiTheme="majorBidi" w:cstheme="majorBidi"/>
          <w:sz w:val="24"/>
          <w:szCs w:val="24"/>
        </w:rPr>
        <w:t xml:space="preserve">The analysis also revealed a significant three-way interaction between attractiveness, ethnicity, and gender </w:t>
      </w:r>
      <w:del w:id="767" w:author="Anita" w:date="2024-09-18T13:54:00Z" w16du:dateUtc="2024-09-18T17:54:00Z">
        <w:r w:rsidRPr="001F1665" w:rsidDel="007C295F">
          <w:rPr>
            <w:rFonts w:asciiTheme="majorBidi" w:hAnsiTheme="majorBidi" w:cstheme="majorBidi"/>
            <w:sz w:val="24"/>
            <w:szCs w:val="24"/>
          </w:rPr>
          <w:delText>in relation to</w:delText>
        </w:r>
      </w:del>
      <w:ins w:id="768" w:author="Anita" w:date="2024-09-18T13:54:00Z" w16du:dateUtc="2024-09-18T17:54:00Z">
        <w:r w:rsidR="007C295F">
          <w:rPr>
            <w:rFonts w:asciiTheme="majorBidi" w:hAnsiTheme="majorBidi" w:cstheme="majorBidi"/>
            <w:sz w:val="24"/>
            <w:szCs w:val="24"/>
          </w:rPr>
          <w:t>to</w:t>
        </w:r>
      </w:ins>
      <w:r w:rsidRPr="001F1665">
        <w:rPr>
          <w:rFonts w:asciiTheme="majorBidi" w:hAnsiTheme="majorBidi" w:cstheme="majorBidi"/>
          <w:sz w:val="24"/>
          <w:szCs w:val="24"/>
        </w:rPr>
        <w:t xml:space="preserve"> the perceived level of guilt of the offender,</w:t>
      </w:r>
      <w:r>
        <w:rPr>
          <w:rFonts w:asciiTheme="majorBidi" w:hAnsiTheme="majorBidi" w:cstheme="majorBidi"/>
          <w:sz w:val="24"/>
          <w:szCs w:val="24"/>
        </w:rPr>
        <w:t xml:space="preserve"> </w:t>
      </w:r>
      <w:r w:rsidRPr="001F1665">
        <w:rPr>
          <w:rFonts w:asciiTheme="majorBidi" w:hAnsiTheme="majorBidi" w:cstheme="majorBidi"/>
          <w:position w:val="-14"/>
          <w:sz w:val="24"/>
          <w:szCs w:val="24"/>
        </w:rPr>
        <w:object w:dxaOrig="3400" w:dyaOrig="400" w14:anchorId="663848D4">
          <v:shape id="_x0000_i1029" type="#_x0000_t75" style="width:167.45pt;height:22pt" o:ole="">
            <v:imagedata r:id="rId18" o:title=""/>
          </v:shape>
          <o:OLEObject Type="Embed" ProgID="Equation.DSMT4" ShapeID="_x0000_i1029" DrawAspect="Content" ObjectID="_1788257795" r:id="rId19"/>
        </w:object>
      </w:r>
      <w:r w:rsidRPr="001F1665">
        <w:rPr>
          <w:rFonts w:asciiTheme="majorBidi" w:hAnsiTheme="majorBidi" w:cstheme="majorBidi"/>
          <w:sz w:val="24"/>
          <w:szCs w:val="24"/>
        </w:rPr>
        <w:t xml:space="preserve">. This indicates that the relationship between gender and the offender's attractiveness </w:t>
      </w:r>
      <w:del w:id="769" w:author="Anita" w:date="2024-09-18T13:55:00Z" w16du:dateUtc="2024-09-18T17:55:00Z">
        <w:r w:rsidRPr="001F1665" w:rsidDel="000D5570">
          <w:rPr>
            <w:rFonts w:asciiTheme="majorBidi" w:hAnsiTheme="majorBidi" w:cstheme="majorBidi"/>
            <w:sz w:val="24"/>
            <w:szCs w:val="24"/>
          </w:rPr>
          <w:delText>in relation to</w:delText>
        </w:r>
      </w:del>
      <w:ins w:id="770" w:author="Anita" w:date="2024-09-18T13:55:00Z" w16du:dateUtc="2024-09-18T17:55:00Z">
        <w:r w:rsidR="000D5570">
          <w:rPr>
            <w:rFonts w:asciiTheme="majorBidi" w:hAnsiTheme="majorBidi" w:cstheme="majorBidi"/>
            <w:sz w:val="24"/>
            <w:szCs w:val="24"/>
          </w:rPr>
          <w:t>to</w:t>
        </w:r>
      </w:ins>
      <w:r w:rsidRPr="001F1665">
        <w:rPr>
          <w:rFonts w:asciiTheme="majorBidi" w:hAnsiTheme="majorBidi" w:cstheme="majorBidi"/>
          <w:sz w:val="24"/>
          <w:szCs w:val="24"/>
        </w:rPr>
        <w:t xml:space="preserve"> the perceived level of guilt depends on the offender's ethnicity. Consequently, simple two-way interactions between gender and attractiveness, as well as the simple effects within each ethnicity group (</w:t>
      </w:r>
      <w:del w:id="771" w:author="Anita" w:date="2024-09-19T11:58:00Z" w16du:dateUtc="2024-09-19T15:58:00Z">
        <w:r w:rsidRPr="001F1665" w:rsidDel="00B71CD3">
          <w:rPr>
            <w:rFonts w:asciiTheme="majorBidi" w:hAnsiTheme="majorBidi" w:cstheme="majorBidi"/>
            <w:sz w:val="24"/>
            <w:szCs w:val="24"/>
          </w:rPr>
          <w:delText>white</w:delText>
        </w:r>
      </w:del>
      <w:ins w:id="772" w:author="Anita" w:date="2024-09-19T11:58:00Z" w16du:dateUtc="2024-09-19T15:58:00Z">
        <w:r w:rsidR="00B71CD3">
          <w:rPr>
            <w:rFonts w:asciiTheme="majorBidi" w:hAnsiTheme="majorBidi" w:cstheme="majorBidi"/>
            <w:sz w:val="24"/>
            <w:szCs w:val="24"/>
          </w:rPr>
          <w:t>W</w:t>
        </w:r>
        <w:r w:rsidR="00B71CD3" w:rsidRPr="001F1665">
          <w:rPr>
            <w:rFonts w:asciiTheme="majorBidi" w:hAnsiTheme="majorBidi" w:cstheme="majorBidi"/>
            <w:sz w:val="24"/>
            <w:szCs w:val="24"/>
          </w:rPr>
          <w:t>hite</w:t>
        </w:r>
      </w:ins>
      <w:r w:rsidRPr="001F1665">
        <w:rPr>
          <w:rFonts w:asciiTheme="majorBidi" w:hAnsiTheme="majorBidi" w:cstheme="majorBidi"/>
          <w:sz w:val="24"/>
          <w:szCs w:val="24"/>
        </w:rPr>
        <w:t xml:space="preserve">, dark-skinned, and East Asian), were examined using </w:t>
      </w:r>
      <w:ins w:id="773" w:author="Anita" w:date="2024-09-18T13:56:00Z" w16du:dateUtc="2024-09-18T17:56:00Z">
        <w:r w:rsidR="00AE00C1">
          <w:rPr>
            <w:rFonts w:asciiTheme="majorBidi" w:hAnsiTheme="majorBidi" w:cstheme="majorBidi"/>
            <w:sz w:val="24"/>
            <w:szCs w:val="24"/>
          </w:rPr>
          <w:t xml:space="preserve">the </w:t>
        </w:r>
      </w:ins>
      <w:r w:rsidRPr="001F1665">
        <w:rPr>
          <w:rFonts w:asciiTheme="majorBidi" w:hAnsiTheme="majorBidi" w:cstheme="majorBidi"/>
          <w:sz w:val="24"/>
          <w:szCs w:val="24"/>
        </w:rPr>
        <w:t>Bonferroni correction for multiple comparisons.</w:t>
      </w:r>
    </w:p>
    <w:p w14:paraId="39E89406" w14:textId="0ACBA1DA" w:rsidR="001F1665" w:rsidRDefault="005108DB">
      <w:pPr>
        <w:spacing w:after="0" w:line="480" w:lineRule="auto"/>
        <w:ind w:firstLine="720"/>
        <w:contextualSpacing/>
        <w:rPr>
          <w:rFonts w:asciiTheme="majorBidi" w:hAnsiTheme="majorBidi" w:cstheme="majorBidi"/>
          <w:sz w:val="24"/>
          <w:szCs w:val="24"/>
        </w:rPr>
        <w:pPrChange w:id="774" w:author="Author">
          <w:pPr>
            <w:spacing w:line="360" w:lineRule="auto"/>
            <w:jc w:val="both"/>
          </w:pPr>
        </w:pPrChange>
      </w:pPr>
      <w:r>
        <w:rPr>
          <w:rFonts w:asciiTheme="majorBidi" w:hAnsiTheme="majorBidi" w:cstheme="majorBidi"/>
          <w:sz w:val="24"/>
          <w:szCs w:val="24"/>
        </w:rPr>
        <w:t xml:space="preserve"> </w:t>
      </w:r>
      <w:del w:id="775" w:author="Author">
        <w:r w:rsidDel="00CA55BB">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001F1665" w:rsidRPr="001F1665">
        <w:rPr>
          <w:rFonts w:asciiTheme="majorBidi" w:hAnsiTheme="majorBidi" w:cstheme="majorBidi"/>
          <w:sz w:val="24"/>
          <w:szCs w:val="24"/>
        </w:rPr>
        <w:t xml:space="preserve">A significant two-way interaction between gender and the offender's attractiveness </w:t>
      </w:r>
      <w:del w:id="776" w:author="Anita" w:date="2024-09-19T12:01:00Z" w16du:dateUtc="2024-09-19T16:01:00Z">
        <w:r w:rsidR="001F1665" w:rsidRPr="001F1665" w:rsidDel="00743E89">
          <w:rPr>
            <w:rFonts w:asciiTheme="majorBidi" w:hAnsiTheme="majorBidi" w:cstheme="majorBidi"/>
            <w:sz w:val="24"/>
            <w:szCs w:val="24"/>
          </w:rPr>
          <w:delText>in relation to</w:delText>
        </w:r>
      </w:del>
      <w:ins w:id="777" w:author="Anita" w:date="2024-09-19T12:01:00Z" w16du:dateUtc="2024-09-19T16:01:00Z">
        <w:r w:rsidR="00743E89">
          <w:rPr>
            <w:rFonts w:asciiTheme="majorBidi" w:hAnsiTheme="majorBidi" w:cstheme="majorBidi"/>
            <w:sz w:val="24"/>
            <w:szCs w:val="24"/>
          </w:rPr>
          <w:t>to</w:t>
        </w:r>
      </w:ins>
      <w:r w:rsidR="001F1665" w:rsidRPr="001F1665">
        <w:rPr>
          <w:rFonts w:asciiTheme="majorBidi" w:hAnsiTheme="majorBidi" w:cstheme="majorBidi"/>
          <w:sz w:val="24"/>
          <w:szCs w:val="24"/>
        </w:rPr>
        <w:t xml:space="preserve"> the degree of attributed guilt was found among </w:t>
      </w:r>
      <w:del w:id="778" w:author="Anita" w:date="2024-09-19T12:00:00Z" w16du:dateUtc="2024-09-19T16:00:00Z">
        <w:r w:rsidR="001F1665" w:rsidRPr="001F1665" w:rsidDel="00D01DAB">
          <w:rPr>
            <w:rFonts w:asciiTheme="majorBidi" w:hAnsiTheme="majorBidi" w:cstheme="majorBidi"/>
            <w:sz w:val="24"/>
            <w:szCs w:val="24"/>
          </w:rPr>
          <w:delText>white</w:delText>
        </w:r>
      </w:del>
      <w:ins w:id="779" w:author="Anita" w:date="2024-09-19T12:00:00Z" w16du:dateUtc="2024-09-19T16:00:00Z">
        <w:r w:rsidR="00D01DAB">
          <w:rPr>
            <w:rFonts w:asciiTheme="majorBidi" w:hAnsiTheme="majorBidi" w:cstheme="majorBidi"/>
            <w:sz w:val="24"/>
            <w:szCs w:val="24"/>
          </w:rPr>
          <w:t>W</w:t>
        </w:r>
        <w:r w:rsidR="00D01DAB" w:rsidRPr="001F1665">
          <w:rPr>
            <w:rFonts w:asciiTheme="majorBidi" w:hAnsiTheme="majorBidi" w:cstheme="majorBidi"/>
            <w:sz w:val="24"/>
            <w:szCs w:val="24"/>
          </w:rPr>
          <w:t>hite</w:t>
        </w:r>
      </w:ins>
      <w:ins w:id="780" w:author="Anita" w:date="2024-09-19T12:05:00Z" w16du:dateUtc="2024-09-19T16:05:00Z">
        <w:r w:rsidR="00DA0865">
          <w:rPr>
            <w:rFonts w:asciiTheme="majorBidi" w:hAnsiTheme="majorBidi" w:cstheme="majorBidi"/>
            <w:sz w:val="24"/>
            <w:szCs w:val="24"/>
          </w:rPr>
          <w:t>,</w:t>
        </w:r>
      </w:ins>
      <w:ins w:id="781" w:author="Anita" w:date="2024-09-19T12:00:00Z" w16du:dateUtc="2024-09-19T16:00:00Z">
        <w:r w:rsidR="00D01DAB">
          <w:rPr>
            <w:rFonts w:asciiTheme="majorBidi" w:hAnsiTheme="majorBidi" w:cstheme="majorBidi"/>
            <w:sz w:val="24"/>
            <w:szCs w:val="24"/>
          </w:rPr>
          <w:t xml:space="preserve"> </w:t>
        </w:r>
      </w:ins>
      <w:del w:id="782" w:author="Anita" w:date="2024-09-19T12:00:00Z" w16du:dateUtc="2024-09-19T16:00:00Z">
        <w:r w:rsidR="001F1665" w:rsidRPr="001F1665" w:rsidDel="00420C61">
          <w:rPr>
            <w:rFonts w:asciiTheme="majorBidi" w:hAnsiTheme="majorBidi" w:cstheme="majorBidi"/>
            <w:sz w:val="24"/>
            <w:szCs w:val="24"/>
          </w:rPr>
          <w:delText xml:space="preserve"> </w:delText>
        </w:r>
      </w:del>
      <w:r w:rsidRPr="001F1665">
        <w:rPr>
          <w:rFonts w:asciiTheme="majorBidi" w:hAnsiTheme="majorBidi" w:cstheme="majorBidi"/>
          <w:position w:val="-14"/>
          <w:sz w:val="24"/>
          <w:szCs w:val="24"/>
        </w:rPr>
        <w:object w:dxaOrig="3320" w:dyaOrig="400" w14:anchorId="39E59146">
          <v:shape id="_x0000_i1030" type="#_x0000_t75" style="width:166pt;height:22pt" o:ole="">
            <v:imagedata r:id="rId20" o:title=""/>
          </v:shape>
          <o:OLEObject Type="Embed" ProgID="Equation.DSMT4" ShapeID="_x0000_i1030" DrawAspect="Content" ObjectID="_1788257796" r:id="rId21"/>
        </w:object>
      </w:r>
      <w:r w:rsidRPr="001F1665">
        <w:rPr>
          <w:rFonts w:asciiTheme="majorBidi" w:hAnsiTheme="majorBidi" w:cstheme="majorBidi"/>
          <w:sz w:val="24"/>
          <w:szCs w:val="24"/>
        </w:rPr>
        <w:t xml:space="preserve"> </w:t>
      </w:r>
      <w:r w:rsidR="001F1665" w:rsidRPr="001F1665">
        <w:rPr>
          <w:rFonts w:asciiTheme="majorBidi" w:hAnsiTheme="majorBidi" w:cstheme="majorBidi"/>
          <w:sz w:val="24"/>
          <w:szCs w:val="24"/>
        </w:rPr>
        <w:t>and dark-skinned individuals</w:t>
      </w:r>
      <w:ins w:id="783" w:author="Anita" w:date="2024-09-19T12:05:00Z" w16du:dateUtc="2024-09-19T16:05:00Z">
        <w:r w:rsidR="00DA0865">
          <w:rPr>
            <w:rFonts w:asciiTheme="majorBidi" w:hAnsiTheme="majorBidi" w:cstheme="majorBidi"/>
            <w:sz w:val="24"/>
            <w:szCs w:val="24"/>
          </w:rPr>
          <w:t xml:space="preserve">, </w:t>
        </w:r>
      </w:ins>
      <w:del w:id="784" w:author="Anita" w:date="2024-09-19T12:05:00Z" w16du:dateUtc="2024-09-19T16:05:00Z">
        <w:r w:rsidR="001F1665" w:rsidRPr="001F1665" w:rsidDel="007C1810">
          <w:rPr>
            <w:rFonts w:asciiTheme="majorBidi" w:hAnsiTheme="majorBidi" w:cstheme="majorBidi"/>
            <w:sz w:val="24"/>
            <w:szCs w:val="24"/>
          </w:rPr>
          <w:delText xml:space="preserve"> </w:delText>
        </w:r>
      </w:del>
      <w:r w:rsidRPr="001F1665">
        <w:rPr>
          <w:rFonts w:asciiTheme="majorBidi" w:hAnsiTheme="majorBidi" w:cstheme="majorBidi"/>
          <w:position w:val="-14"/>
          <w:sz w:val="24"/>
          <w:szCs w:val="24"/>
        </w:rPr>
        <w:object w:dxaOrig="3340" w:dyaOrig="400" w14:anchorId="766D526F">
          <v:shape id="_x0000_i1031" type="#_x0000_t75" style="width:166pt;height:22pt" o:ole="">
            <v:imagedata r:id="rId22" o:title=""/>
          </v:shape>
          <o:OLEObject Type="Embed" ProgID="Equation.DSMT4" ShapeID="_x0000_i1031" DrawAspect="Content" ObjectID="_1788257797" r:id="rId23"/>
        </w:object>
      </w:r>
      <w:r>
        <w:rPr>
          <w:rFonts w:asciiTheme="majorBidi" w:hAnsiTheme="majorBidi" w:cstheme="majorBidi"/>
          <w:sz w:val="24"/>
          <w:szCs w:val="24"/>
        </w:rPr>
        <w:t>.</w:t>
      </w:r>
      <w:r w:rsidR="001F1665" w:rsidRPr="001F1665">
        <w:rPr>
          <w:rFonts w:asciiTheme="majorBidi" w:hAnsiTheme="majorBidi" w:cstheme="majorBidi"/>
          <w:sz w:val="24"/>
          <w:szCs w:val="24"/>
        </w:rPr>
        <w:t xml:space="preserve"> No significant two-way interaction between gender and attractiveness was found for East Asian individuals</w:t>
      </w:r>
      <w:ins w:id="785" w:author="Anita" w:date="2024-09-18T13:57:00Z" w16du:dateUtc="2024-09-18T17:57:00Z">
        <w:r w:rsidR="006716E1">
          <w:rPr>
            <w:rFonts w:asciiTheme="majorBidi" w:hAnsiTheme="majorBidi" w:cstheme="majorBidi"/>
            <w:sz w:val="24"/>
            <w:szCs w:val="24"/>
          </w:rPr>
          <w:t>,</w:t>
        </w:r>
      </w:ins>
      <w:r w:rsidR="001F1665" w:rsidRPr="001F1665">
        <w:rPr>
          <w:rFonts w:asciiTheme="majorBidi" w:hAnsiTheme="majorBidi" w:cstheme="majorBidi"/>
          <w:sz w:val="24"/>
          <w:szCs w:val="24"/>
        </w:rPr>
        <w:t xml:space="preserve"> </w:t>
      </w:r>
      <w:r w:rsidRPr="001F1665">
        <w:rPr>
          <w:rFonts w:asciiTheme="majorBidi" w:hAnsiTheme="majorBidi" w:cstheme="majorBidi"/>
          <w:position w:val="-14"/>
          <w:sz w:val="24"/>
          <w:szCs w:val="24"/>
        </w:rPr>
        <w:object w:dxaOrig="3340" w:dyaOrig="400" w14:anchorId="34F0ED69">
          <v:shape id="_x0000_i1032" type="#_x0000_t75" style="width:166pt;height:22pt" o:ole="">
            <v:imagedata r:id="rId24" o:title=""/>
          </v:shape>
          <o:OLEObject Type="Embed" ProgID="Equation.DSMT4" ShapeID="_x0000_i1032" DrawAspect="Content" ObjectID="_1788257798" r:id="rId25"/>
        </w:object>
      </w:r>
      <w:r>
        <w:rPr>
          <w:rFonts w:asciiTheme="majorBidi" w:hAnsiTheme="majorBidi" w:cstheme="majorBidi"/>
          <w:sz w:val="24"/>
          <w:szCs w:val="24"/>
        </w:rPr>
        <w:t>.</w:t>
      </w:r>
    </w:p>
    <w:p w14:paraId="02B5FA52" w14:textId="460BE25C" w:rsidR="00F82375" w:rsidRPr="00C20263" w:rsidRDefault="00F82375">
      <w:pPr>
        <w:spacing w:after="0" w:line="480" w:lineRule="auto"/>
        <w:ind w:firstLine="720"/>
        <w:contextualSpacing/>
        <w:rPr>
          <w:rFonts w:asciiTheme="majorBidi" w:hAnsiTheme="majorBidi" w:cstheme="majorBidi"/>
          <w:sz w:val="24"/>
          <w:szCs w:val="24"/>
        </w:rPr>
        <w:pPrChange w:id="786" w:author="Author">
          <w:pPr>
            <w:spacing w:line="360" w:lineRule="auto"/>
            <w:jc w:val="both"/>
          </w:pPr>
        </w:pPrChange>
      </w:pPr>
      <w:r>
        <w:rPr>
          <w:rFonts w:asciiTheme="majorBidi" w:hAnsiTheme="majorBidi" w:cstheme="majorBidi"/>
          <w:sz w:val="24"/>
          <w:szCs w:val="24"/>
        </w:rPr>
        <w:t xml:space="preserve"> </w:t>
      </w:r>
      <w:del w:id="787" w:author="Author">
        <w:r w:rsidDel="00CA55BB">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Pr="00F82375">
        <w:rPr>
          <w:rFonts w:asciiTheme="majorBidi" w:hAnsiTheme="majorBidi" w:cstheme="majorBidi"/>
          <w:sz w:val="24"/>
          <w:szCs w:val="24"/>
        </w:rPr>
        <w:t xml:space="preserve">In examining simple effects regarding gender, it was found that among </w:t>
      </w:r>
      <w:del w:id="788" w:author="Anita" w:date="2024-09-19T12:06:00Z" w16du:dateUtc="2024-09-19T16:06:00Z">
        <w:r w:rsidRPr="00F82375" w:rsidDel="00B01F5A">
          <w:rPr>
            <w:rFonts w:asciiTheme="majorBidi" w:hAnsiTheme="majorBidi" w:cstheme="majorBidi"/>
            <w:sz w:val="24"/>
            <w:szCs w:val="24"/>
          </w:rPr>
          <w:delText xml:space="preserve">white </w:delText>
        </w:r>
      </w:del>
      <w:ins w:id="789" w:author="Anita" w:date="2024-09-19T12:06:00Z" w16du:dateUtc="2024-09-19T16:06:00Z">
        <w:r w:rsidR="00B01F5A">
          <w:rPr>
            <w:rFonts w:asciiTheme="majorBidi" w:hAnsiTheme="majorBidi" w:cstheme="majorBidi"/>
            <w:sz w:val="24"/>
            <w:szCs w:val="24"/>
          </w:rPr>
          <w:t>W</w:t>
        </w:r>
        <w:r w:rsidR="00B01F5A" w:rsidRPr="00F82375">
          <w:rPr>
            <w:rFonts w:asciiTheme="majorBidi" w:hAnsiTheme="majorBidi" w:cstheme="majorBidi"/>
            <w:sz w:val="24"/>
            <w:szCs w:val="24"/>
          </w:rPr>
          <w:t xml:space="preserve">hite </w:t>
        </w:r>
      </w:ins>
      <w:r w:rsidRPr="00F82375">
        <w:rPr>
          <w:rFonts w:asciiTheme="majorBidi" w:hAnsiTheme="majorBidi" w:cstheme="majorBidi"/>
          <w:sz w:val="24"/>
          <w:szCs w:val="24"/>
        </w:rPr>
        <w:t xml:space="preserve">and dark-skinned individuals, </w:t>
      </w:r>
      <w:del w:id="790" w:author="Anita" w:date="2024-09-18T13:59:00Z" w16du:dateUtc="2024-09-18T17:59:00Z">
        <w:r w:rsidRPr="00F82375" w:rsidDel="00661B80">
          <w:rPr>
            <w:rFonts w:asciiTheme="majorBidi" w:hAnsiTheme="majorBidi" w:cstheme="majorBidi"/>
            <w:sz w:val="24"/>
            <w:szCs w:val="24"/>
          </w:rPr>
          <w:delText>'</w:delText>
        </w:r>
      </w:del>
      <w:r w:rsidRPr="00F82375">
        <w:rPr>
          <w:rFonts w:asciiTheme="majorBidi" w:hAnsiTheme="majorBidi" w:cstheme="majorBidi"/>
          <w:sz w:val="24"/>
          <w:szCs w:val="24"/>
        </w:rPr>
        <w:t>attractive</w:t>
      </w:r>
      <w:del w:id="791" w:author="Anita" w:date="2024-09-18T13:59:00Z" w16du:dateUtc="2024-09-18T17:59:00Z">
        <w:r w:rsidRPr="00F82375" w:rsidDel="00661B80">
          <w:rPr>
            <w:rFonts w:asciiTheme="majorBidi" w:hAnsiTheme="majorBidi" w:cstheme="majorBidi"/>
            <w:sz w:val="24"/>
            <w:szCs w:val="24"/>
          </w:rPr>
          <w:delText>'</w:delText>
        </w:r>
      </w:del>
      <w:r w:rsidRPr="00F82375">
        <w:rPr>
          <w:rFonts w:asciiTheme="majorBidi" w:hAnsiTheme="majorBidi" w:cstheme="majorBidi"/>
          <w:sz w:val="24"/>
          <w:szCs w:val="24"/>
        </w:rPr>
        <w:t xml:space="preserve"> women were attributed more guilt than </w:t>
      </w:r>
      <w:del w:id="792" w:author="Anita" w:date="2024-09-18T13:59:00Z" w16du:dateUtc="2024-09-18T17:59:00Z">
        <w:r w:rsidRPr="00F82375" w:rsidDel="00661B80">
          <w:rPr>
            <w:rFonts w:asciiTheme="majorBidi" w:hAnsiTheme="majorBidi" w:cstheme="majorBidi"/>
            <w:sz w:val="24"/>
            <w:szCs w:val="24"/>
          </w:rPr>
          <w:delText>'</w:delText>
        </w:r>
      </w:del>
      <w:r w:rsidRPr="00F82375">
        <w:rPr>
          <w:rFonts w:asciiTheme="majorBidi" w:hAnsiTheme="majorBidi" w:cstheme="majorBidi"/>
          <w:sz w:val="24"/>
          <w:szCs w:val="24"/>
        </w:rPr>
        <w:t>unattractive</w:t>
      </w:r>
      <w:del w:id="793" w:author="Anita" w:date="2024-09-18T13:59:00Z" w16du:dateUtc="2024-09-18T17:59:00Z">
        <w:r w:rsidRPr="00F82375" w:rsidDel="00661B80">
          <w:rPr>
            <w:rFonts w:asciiTheme="majorBidi" w:hAnsiTheme="majorBidi" w:cstheme="majorBidi"/>
            <w:sz w:val="24"/>
            <w:szCs w:val="24"/>
          </w:rPr>
          <w:delText>'</w:delText>
        </w:r>
      </w:del>
      <w:r w:rsidRPr="00F82375">
        <w:rPr>
          <w:rFonts w:asciiTheme="majorBidi" w:hAnsiTheme="majorBidi" w:cstheme="majorBidi"/>
          <w:sz w:val="24"/>
          <w:szCs w:val="24"/>
        </w:rPr>
        <w:t xml:space="preserve"> women. Among </w:t>
      </w:r>
      <w:del w:id="794" w:author="Anita" w:date="2024-09-19T12:06:00Z" w16du:dateUtc="2024-09-19T16:06:00Z">
        <w:r w:rsidRPr="00F82375" w:rsidDel="00857560">
          <w:rPr>
            <w:rFonts w:asciiTheme="majorBidi" w:hAnsiTheme="majorBidi" w:cstheme="majorBidi"/>
            <w:sz w:val="24"/>
            <w:szCs w:val="24"/>
          </w:rPr>
          <w:delText>white</w:delText>
        </w:r>
      </w:del>
      <w:ins w:id="795" w:author="Anita" w:date="2024-09-19T12:06:00Z" w16du:dateUtc="2024-09-19T16:06:00Z">
        <w:r w:rsidR="00857560">
          <w:rPr>
            <w:rFonts w:asciiTheme="majorBidi" w:hAnsiTheme="majorBidi" w:cstheme="majorBidi"/>
            <w:sz w:val="24"/>
            <w:szCs w:val="24"/>
          </w:rPr>
          <w:t>W</w:t>
        </w:r>
        <w:r w:rsidR="00857560" w:rsidRPr="00F82375">
          <w:rPr>
            <w:rFonts w:asciiTheme="majorBidi" w:hAnsiTheme="majorBidi" w:cstheme="majorBidi"/>
            <w:sz w:val="24"/>
            <w:szCs w:val="24"/>
          </w:rPr>
          <w:t>hite</w:t>
        </w:r>
      </w:ins>
      <w:r w:rsidRPr="00F82375">
        <w:rPr>
          <w:rFonts w:asciiTheme="majorBidi" w:hAnsiTheme="majorBidi" w:cstheme="majorBidi"/>
          <w:sz w:val="24"/>
          <w:szCs w:val="24"/>
        </w:rPr>
        <w:t xml:space="preserve"> and dark-skinned men, no significant difference was found in the degree of guilt attributed to </w:t>
      </w:r>
      <w:del w:id="796" w:author="Anita" w:date="2024-09-18T14:00:00Z" w16du:dateUtc="2024-09-18T18:00:00Z">
        <w:r w:rsidRPr="00F82375" w:rsidDel="00BD1D78">
          <w:rPr>
            <w:rFonts w:asciiTheme="majorBidi" w:hAnsiTheme="majorBidi" w:cstheme="majorBidi"/>
            <w:sz w:val="24"/>
            <w:szCs w:val="24"/>
          </w:rPr>
          <w:delText>'</w:delText>
        </w:r>
      </w:del>
      <w:r w:rsidRPr="00F82375">
        <w:rPr>
          <w:rFonts w:asciiTheme="majorBidi" w:hAnsiTheme="majorBidi" w:cstheme="majorBidi"/>
          <w:sz w:val="24"/>
          <w:szCs w:val="24"/>
        </w:rPr>
        <w:t>attractive</w:t>
      </w:r>
      <w:del w:id="797" w:author="Anita" w:date="2024-09-18T14:00:00Z" w16du:dateUtc="2024-09-18T18:00:00Z">
        <w:r w:rsidRPr="00F82375" w:rsidDel="00BD1D78">
          <w:rPr>
            <w:rFonts w:asciiTheme="majorBidi" w:hAnsiTheme="majorBidi" w:cstheme="majorBidi"/>
            <w:sz w:val="24"/>
            <w:szCs w:val="24"/>
          </w:rPr>
          <w:delText>'</w:delText>
        </w:r>
      </w:del>
      <w:r w:rsidRPr="00F82375">
        <w:rPr>
          <w:rFonts w:asciiTheme="majorBidi" w:hAnsiTheme="majorBidi" w:cstheme="majorBidi"/>
          <w:sz w:val="24"/>
          <w:szCs w:val="24"/>
        </w:rPr>
        <w:t xml:space="preserve"> men compared to </w:t>
      </w:r>
      <w:del w:id="798" w:author="Anita" w:date="2024-09-18T14:00:00Z" w16du:dateUtc="2024-09-18T18:00:00Z">
        <w:r w:rsidRPr="00F82375" w:rsidDel="00BD1D78">
          <w:rPr>
            <w:rFonts w:asciiTheme="majorBidi" w:hAnsiTheme="majorBidi" w:cstheme="majorBidi"/>
            <w:sz w:val="24"/>
            <w:szCs w:val="24"/>
          </w:rPr>
          <w:delText>'</w:delText>
        </w:r>
      </w:del>
      <w:r w:rsidRPr="00F82375">
        <w:rPr>
          <w:rFonts w:asciiTheme="majorBidi" w:hAnsiTheme="majorBidi" w:cstheme="majorBidi"/>
          <w:sz w:val="24"/>
          <w:szCs w:val="24"/>
        </w:rPr>
        <w:t>unattractive</w:t>
      </w:r>
      <w:del w:id="799" w:author="Anita" w:date="2024-09-18T14:00:00Z" w16du:dateUtc="2024-09-18T18:00:00Z">
        <w:r w:rsidRPr="00F82375" w:rsidDel="00BD1D78">
          <w:rPr>
            <w:rFonts w:asciiTheme="majorBidi" w:hAnsiTheme="majorBidi" w:cstheme="majorBidi"/>
            <w:sz w:val="24"/>
            <w:szCs w:val="24"/>
          </w:rPr>
          <w:delText>'</w:delText>
        </w:r>
      </w:del>
      <w:r w:rsidRPr="00F82375">
        <w:rPr>
          <w:rFonts w:asciiTheme="majorBidi" w:hAnsiTheme="majorBidi" w:cstheme="majorBidi"/>
          <w:sz w:val="24"/>
          <w:szCs w:val="24"/>
        </w:rPr>
        <w:t xml:space="preserve"> men. Among East Asian individuals, </w:t>
      </w:r>
      <w:del w:id="800" w:author="Anita" w:date="2024-09-18T14:00:00Z" w16du:dateUtc="2024-09-18T18:00:00Z">
        <w:r w:rsidRPr="00F82375" w:rsidDel="00BD1D78">
          <w:rPr>
            <w:rFonts w:asciiTheme="majorBidi" w:hAnsiTheme="majorBidi" w:cstheme="majorBidi"/>
            <w:sz w:val="24"/>
            <w:szCs w:val="24"/>
          </w:rPr>
          <w:delText>'</w:delText>
        </w:r>
      </w:del>
      <w:r w:rsidRPr="00F82375">
        <w:rPr>
          <w:rFonts w:asciiTheme="majorBidi" w:hAnsiTheme="majorBidi" w:cstheme="majorBidi"/>
          <w:sz w:val="24"/>
          <w:szCs w:val="24"/>
        </w:rPr>
        <w:t>attractive</w:t>
      </w:r>
      <w:del w:id="801" w:author="Anita" w:date="2024-09-18T14:00:00Z" w16du:dateUtc="2024-09-18T18:00:00Z">
        <w:r w:rsidRPr="00F82375" w:rsidDel="00BD1D78">
          <w:rPr>
            <w:rFonts w:asciiTheme="majorBidi" w:hAnsiTheme="majorBidi" w:cstheme="majorBidi"/>
            <w:sz w:val="24"/>
            <w:szCs w:val="24"/>
          </w:rPr>
          <w:delText>'</w:delText>
        </w:r>
      </w:del>
      <w:r w:rsidRPr="00F82375">
        <w:rPr>
          <w:rFonts w:asciiTheme="majorBidi" w:hAnsiTheme="majorBidi" w:cstheme="majorBidi"/>
          <w:sz w:val="24"/>
          <w:szCs w:val="24"/>
        </w:rPr>
        <w:t xml:space="preserve"> offenders were attributed more guilt than </w:t>
      </w:r>
      <w:del w:id="802" w:author="Anita" w:date="2024-09-18T14:00:00Z" w16du:dateUtc="2024-09-18T18:00:00Z">
        <w:r w:rsidRPr="00F82375" w:rsidDel="00BD1D78">
          <w:rPr>
            <w:rFonts w:asciiTheme="majorBidi" w:hAnsiTheme="majorBidi" w:cstheme="majorBidi"/>
            <w:sz w:val="24"/>
            <w:szCs w:val="24"/>
          </w:rPr>
          <w:delText>'</w:delText>
        </w:r>
      </w:del>
      <w:r w:rsidRPr="00F82375">
        <w:rPr>
          <w:rFonts w:asciiTheme="majorBidi" w:hAnsiTheme="majorBidi" w:cstheme="majorBidi"/>
          <w:sz w:val="24"/>
          <w:szCs w:val="24"/>
        </w:rPr>
        <w:t>unattractive</w:t>
      </w:r>
      <w:del w:id="803" w:author="Anita" w:date="2024-09-18T14:00:00Z" w16du:dateUtc="2024-09-18T18:00:00Z">
        <w:r w:rsidRPr="00F82375" w:rsidDel="00BD1D78">
          <w:rPr>
            <w:rFonts w:asciiTheme="majorBidi" w:hAnsiTheme="majorBidi" w:cstheme="majorBidi"/>
            <w:sz w:val="24"/>
            <w:szCs w:val="24"/>
          </w:rPr>
          <w:delText>'</w:delText>
        </w:r>
      </w:del>
      <w:r w:rsidRPr="00F82375">
        <w:rPr>
          <w:rFonts w:asciiTheme="majorBidi" w:hAnsiTheme="majorBidi" w:cstheme="majorBidi"/>
          <w:sz w:val="24"/>
          <w:szCs w:val="24"/>
        </w:rPr>
        <w:t xml:space="preserve"> offenders, regardless of gender (see Figure 2).</w:t>
      </w:r>
    </w:p>
    <w:p w14:paraId="46CA57BB" w14:textId="77777777" w:rsidR="00F82375" w:rsidRPr="0019529B" w:rsidRDefault="001D3DD1">
      <w:pPr>
        <w:spacing w:after="0" w:line="480" w:lineRule="auto"/>
        <w:ind w:firstLine="720"/>
        <w:contextualSpacing/>
        <w:rPr>
          <w:rFonts w:asciiTheme="majorBidi" w:hAnsiTheme="majorBidi" w:cstheme="majorBidi"/>
          <w:sz w:val="24"/>
          <w:szCs w:val="24"/>
        </w:rPr>
        <w:pPrChange w:id="804" w:author="Author">
          <w:pPr>
            <w:spacing w:line="240" w:lineRule="auto"/>
            <w:jc w:val="both"/>
          </w:pPr>
        </w:pPrChange>
      </w:pPr>
      <w:r>
        <w:rPr>
          <w:rFonts w:asciiTheme="majorBidi" w:hAnsiTheme="majorBidi" w:cstheme="majorBidi"/>
          <w:sz w:val="24"/>
          <w:szCs w:val="24"/>
        </w:rPr>
        <w:t xml:space="preserve">  </w:t>
      </w:r>
      <w:r w:rsidR="00F82375">
        <w:rPr>
          <w:rFonts w:asciiTheme="majorBidi" w:hAnsiTheme="majorBidi" w:cstheme="majorBidi"/>
          <w:sz w:val="24"/>
          <w:szCs w:val="24"/>
        </w:rPr>
        <w:t>-----------------------------------------------------------------------------------------------------</w:t>
      </w:r>
    </w:p>
    <w:p w14:paraId="5B9471C8" w14:textId="7F939EE8" w:rsidR="00F82375" w:rsidRPr="00C7499A" w:rsidRDefault="006710E0">
      <w:pPr>
        <w:spacing w:after="0" w:line="480" w:lineRule="auto"/>
        <w:ind w:firstLine="720"/>
        <w:contextualSpacing/>
        <w:rPr>
          <w:rFonts w:asciiTheme="majorBidi" w:hAnsiTheme="majorBidi" w:cstheme="majorBidi"/>
          <w:sz w:val="24"/>
          <w:szCs w:val="24"/>
          <w:rtl/>
        </w:rPr>
        <w:pPrChange w:id="805" w:author="Author">
          <w:pPr>
            <w:spacing w:line="240" w:lineRule="auto"/>
            <w:jc w:val="both"/>
          </w:pPr>
        </w:pPrChange>
      </w:pPr>
      <w:r>
        <w:rPr>
          <w:rFonts w:asciiTheme="majorBidi" w:hAnsiTheme="majorBidi" w:cstheme="majorBidi"/>
          <w:sz w:val="24"/>
          <w:szCs w:val="24"/>
        </w:rPr>
        <w:t xml:space="preserve">   </w:t>
      </w:r>
      <w:r w:rsidR="00F82375" w:rsidRPr="00C7499A">
        <w:rPr>
          <w:rFonts w:asciiTheme="majorBidi" w:hAnsiTheme="majorBidi" w:cstheme="majorBidi"/>
          <w:sz w:val="24"/>
          <w:szCs w:val="24"/>
        </w:rPr>
        <w:t xml:space="preserve">Insert </w:t>
      </w:r>
      <w:r w:rsidR="00F82375" w:rsidRPr="00CF0780">
        <w:rPr>
          <w:rFonts w:asciiTheme="majorBidi" w:hAnsiTheme="majorBidi" w:cstheme="majorBidi"/>
          <w:sz w:val="24"/>
          <w:szCs w:val="24"/>
        </w:rPr>
        <w:t xml:space="preserve">Figure </w:t>
      </w:r>
      <w:r w:rsidR="00F82375">
        <w:rPr>
          <w:rFonts w:asciiTheme="majorBidi" w:hAnsiTheme="majorBidi" w:cstheme="majorBidi"/>
          <w:sz w:val="24"/>
          <w:szCs w:val="24"/>
        </w:rPr>
        <w:t>2.</w:t>
      </w:r>
      <w:r w:rsidR="00F82375" w:rsidRPr="00C7499A">
        <w:rPr>
          <w:rFonts w:asciiTheme="majorBidi" w:hAnsiTheme="majorBidi" w:cstheme="majorBidi"/>
          <w:sz w:val="24"/>
          <w:szCs w:val="24"/>
        </w:rPr>
        <w:t xml:space="preserve"> about here</w:t>
      </w:r>
    </w:p>
    <w:p w14:paraId="68DDEA95" w14:textId="77777777" w:rsidR="00F82375" w:rsidRPr="00C7499A" w:rsidRDefault="00F82375">
      <w:pPr>
        <w:spacing w:after="0" w:line="480" w:lineRule="auto"/>
        <w:ind w:firstLine="720"/>
        <w:contextualSpacing/>
        <w:rPr>
          <w:rFonts w:asciiTheme="majorBidi" w:hAnsiTheme="majorBidi" w:cstheme="majorBidi"/>
          <w:sz w:val="24"/>
          <w:szCs w:val="24"/>
          <w:rtl/>
        </w:rPr>
        <w:pPrChange w:id="806" w:author="Author">
          <w:pPr>
            <w:spacing w:line="240" w:lineRule="auto"/>
            <w:jc w:val="both"/>
          </w:pPr>
        </w:pPrChange>
      </w:pPr>
      <w:r>
        <w:rPr>
          <w:rFonts w:asciiTheme="majorBidi" w:hAnsiTheme="majorBidi" w:cstheme="majorBidi"/>
          <w:sz w:val="24"/>
          <w:szCs w:val="24"/>
        </w:rPr>
        <w:t>-------------------------------------------------------------------------------------------------------</w:t>
      </w:r>
    </w:p>
    <w:p w14:paraId="10CFB1D1" w14:textId="69978B03" w:rsidR="006710E0" w:rsidRDefault="00F82375">
      <w:pPr>
        <w:spacing w:after="0" w:line="480" w:lineRule="auto"/>
        <w:ind w:firstLine="720"/>
        <w:contextualSpacing/>
        <w:rPr>
          <w:rFonts w:asciiTheme="majorBidi" w:hAnsiTheme="majorBidi" w:cstheme="majorBidi"/>
          <w:sz w:val="24"/>
          <w:szCs w:val="24"/>
        </w:rPr>
        <w:pPrChange w:id="807" w:author="Author">
          <w:pPr>
            <w:spacing w:line="360" w:lineRule="auto"/>
            <w:jc w:val="both"/>
          </w:pPr>
        </w:pPrChange>
      </w:pPr>
      <w:del w:id="808" w:author="Author">
        <w:r w:rsidDel="00BE0FA7">
          <w:rPr>
            <w:rFonts w:asciiTheme="majorBidi" w:hAnsiTheme="majorBidi" w:cstheme="majorBidi"/>
            <w:sz w:val="24"/>
            <w:szCs w:val="24"/>
          </w:rPr>
          <w:delText xml:space="preserve">    </w:delText>
        </w:r>
        <w:r w:rsidR="006710E0" w:rsidDel="00BE0FA7">
          <w:rPr>
            <w:rFonts w:asciiTheme="majorBidi" w:hAnsiTheme="majorBidi" w:cstheme="majorBidi"/>
            <w:sz w:val="24"/>
            <w:szCs w:val="24"/>
          </w:rPr>
          <w:delText xml:space="preserve">    </w:delText>
        </w:r>
      </w:del>
      <w:r w:rsidR="006710E0">
        <w:rPr>
          <w:rFonts w:asciiTheme="majorBidi" w:hAnsiTheme="majorBidi" w:cstheme="majorBidi"/>
          <w:sz w:val="24"/>
          <w:szCs w:val="24"/>
        </w:rPr>
        <w:t xml:space="preserve"> </w:t>
      </w:r>
      <w:r w:rsidR="006710E0" w:rsidRPr="006710E0">
        <w:rPr>
          <w:rFonts w:asciiTheme="majorBidi" w:hAnsiTheme="majorBidi" w:cstheme="majorBidi"/>
          <w:sz w:val="24"/>
          <w:szCs w:val="24"/>
        </w:rPr>
        <w:t>Regarding the findings related to functional measurement, a significant difference was found in the relative weight given to the three variables (attractiveness, ethnicity, and gender) concerning the attributed guilt,</w:t>
      </w:r>
      <w:del w:id="809" w:author="Anita" w:date="2024-09-18T14:01:00Z" w16du:dateUtc="2024-09-18T18:01:00Z">
        <w:r w:rsidR="006710E0" w:rsidRPr="006710E0" w:rsidDel="00A165A2">
          <w:rPr>
            <w:rFonts w:asciiTheme="majorBidi" w:hAnsiTheme="majorBidi" w:cstheme="majorBidi"/>
            <w:sz w:val="24"/>
            <w:szCs w:val="24"/>
          </w:rPr>
          <w:delText>.</w:delText>
        </w:r>
      </w:del>
      <w:r w:rsidR="006710E0" w:rsidRPr="006710E0">
        <w:rPr>
          <w:rFonts w:asciiTheme="majorBidi" w:hAnsiTheme="majorBidi" w:cstheme="majorBidi"/>
          <w:sz w:val="24"/>
          <w:szCs w:val="24"/>
        </w:rPr>
        <w:t xml:space="preserve"> </w:t>
      </w:r>
      <w:r w:rsidR="006710E0" w:rsidRPr="00F82375">
        <w:rPr>
          <w:rFonts w:asciiTheme="majorBidi" w:hAnsiTheme="majorBidi" w:cstheme="majorBidi"/>
          <w:position w:val="-14"/>
          <w:sz w:val="24"/>
          <w:szCs w:val="24"/>
        </w:rPr>
        <w:object w:dxaOrig="3500" w:dyaOrig="400" w14:anchorId="03C3778C">
          <v:shape id="_x0000_i1033" type="#_x0000_t75" style="width:175pt;height:22pt" o:ole="">
            <v:imagedata r:id="rId26" o:title=""/>
          </v:shape>
          <o:OLEObject Type="Embed" ProgID="Equation.DSMT4" ShapeID="_x0000_i1033" DrawAspect="Content" ObjectID="_1788257799" r:id="rId27"/>
        </w:object>
      </w:r>
      <w:r w:rsidR="006710E0">
        <w:rPr>
          <w:rFonts w:asciiTheme="majorBidi" w:hAnsiTheme="majorBidi" w:cstheme="majorBidi"/>
          <w:sz w:val="24"/>
          <w:szCs w:val="24"/>
        </w:rPr>
        <w:t>.</w:t>
      </w:r>
      <w:r w:rsidR="006710E0" w:rsidRPr="006710E0">
        <w:rPr>
          <w:rFonts w:asciiTheme="majorBidi" w:hAnsiTheme="majorBidi" w:cstheme="majorBidi"/>
          <w:sz w:val="24"/>
          <w:szCs w:val="24"/>
        </w:rPr>
        <w:t xml:space="preserve"> The variable with the highest relative weight was the offender's attractiveness (M =.46, SD =.24), which differed significantly from both gender (M =.28, SD =.21) and ethnicity (M =.26, SD =.24). No significant difference was found between the relative weights of gender and ethnicity.</w:t>
      </w:r>
      <w:r>
        <w:rPr>
          <w:rFonts w:asciiTheme="majorBidi" w:hAnsiTheme="majorBidi" w:cstheme="majorBidi"/>
          <w:sz w:val="24"/>
          <w:szCs w:val="24"/>
        </w:rPr>
        <w:t xml:space="preserve">    </w:t>
      </w:r>
    </w:p>
    <w:p w14:paraId="324B9038" w14:textId="5812E0DA" w:rsidR="004C3A6A" w:rsidRDefault="004C3A6A">
      <w:pPr>
        <w:spacing w:after="0" w:line="480" w:lineRule="auto"/>
        <w:contextualSpacing/>
        <w:rPr>
          <w:rFonts w:asciiTheme="majorBidi" w:hAnsiTheme="majorBidi" w:cstheme="majorBidi"/>
          <w:sz w:val="24"/>
          <w:szCs w:val="24"/>
        </w:rPr>
        <w:pPrChange w:id="810" w:author="Author">
          <w:pPr>
            <w:spacing w:line="360" w:lineRule="auto"/>
            <w:jc w:val="both"/>
          </w:pPr>
        </w:pPrChange>
      </w:pPr>
      <w:r w:rsidRPr="004C3A6A">
        <w:rPr>
          <w:rFonts w:asciiTheme="majorBidi" w:hAnsiTheme="majorBidi" w:cstheme="majorBidi"/>
          <w:b/>
          <w:bCs/>
          <w:sz w:val="24"/>
          <w:szCs w:val="24"/>
        </w:rPr>
        <w:t>Perceived Severity of Appropriate Punishment for the Offender</w:t>
      </w:r>
    </w:p>
    <w:p w14:paraId="66F92D09" w14:textId="4B89C0E6" w:rsidR="008B4996" w:rsidRDefault="004C3A6A">
      <w:pPr>
        <w:spacing w:after="0" w:line="480" w:lineRule="auto"/>
        <w:ind w:firstLine="720"/>
        <w:contextualSpacing/>
        <w:rPr>
          <w:rFonts w:asciiTheme="majorBidi" w:hAnsiTheme="majorBidi" w:cstheme="majorBidi"/>
          <w:sz w:val="24"/>
          <w:szCs w:val="24"/>
        </w:rPr>
        <w:pPrChange w:id="811" w:author="Author">
          <w:pPr>
            <w:spacing w:line="360" w:lineRule="auto"/>
            <w:jc w:val="both"/>
          </w:pPr>
        </w:pPrChange>
      </w:pPr>
      <w:del w:id="812" w:author="Author">
        <w:r w:rsidDel="00CA55BB">
          <w:rPr>
            <w:rFonts w:asciiTheme="majorBidi" w:hAnsiTheme="majorBidi" w:cstheme="majorBidi"/>
            <w:sz w:val="24"/>
            <w:szCs w:val="24"/>
          </w:rPr>
          <w:delText xml:space="preserve">       </w:delText>
        </w:r>
      </w:del>
      <w:r w:rsidR="00CB0C63" w:rsidRPr="00CB0C63">
        <w:rPr>
          <w:rFonts w:asciiTheme="majorBidi" w:hAnsiTheme="majorBidi" w:cstheme="majorBidi"/>
          <w:sz w:val="24"/>
          <w:szCs w:val="24"/>
        </w:rPr>
        <w:t xml:space="preserve">The second dependent variable in this study was the perceived severity of punishment participants would deem appropriate for the offender. The findings show results similar to those observed in the attribution of guilt, as illustrated in Figure 3. In the severity of punishment ratings, more attractive men and women were perceived as deserving </w:t>
      </w:r>
      <w:ins w:id="813" w:author="Anita" w:date="2024-09-18T14:03:00Z" w16du:dateUtc="2024-09-18T18:03:00Z">
        <w:r w:rsidR="00FB68DA">
          <w:rPr>
            <w:rFonts w:asciiTheme="majorBidi" w:hAnsiTheme="majorBidi" w:cstheme="majorBidi"/>
            <w:sz w:val="24"/>
            <w:szCs w:val="24"/>
          </w:rPr>
          <w:t xml:space="preserve">of </w:t>
        </w:r>
      </w:ins>
      <w:r w:rsidR="00CB0C63" w:rsidRPr="00CB0C63">
        <w:rPr>
          <w:rFonts w:asciiTheme="majorBidi" w:hAnsiTheme="majorBidi" w:cstheme="majorBidi"/>
          <w:sz w:val="24"/>
          <w:szCs w:val="24"/>
        </w:rPr>
        <w:t xml:space="preserve">harsher penalties. </w:t>
      </w:r>
      <w:del w:id="814" w:author="Anita" w:date="2024-09-18T14:04:00Z" w16du:dateUtc="2024-09-18T18:04:00Z">
        <w:r w:rsidR="00CB0C63" w:rsidRPr="00CB0C63" w:rsidDel="00FF6D0B">
          <w:rPr>
            <w:rFonts w:asciiTheme="majorBidi" w:hAnsiTheme="majorBidi" w:cstheme="majorBidi"/>
            <w:sz w:val="24"/>
            <w:szCs w:val="24"/>
          </w:rPr>
          <w:delText>'</w:delText>
        </w:r>
      </w:del>
      <w:r w:rsidR="00CB0C63" w:rsidRPr="00CB0C63">
        <w:rPr>
          <w:rFonts w:asciiTheme="majorBidi" w:hAnsiTheme="majorBidi" w:cstheme="majorBidi"/>
          <w:sz w:val="24"/>
          <w:szCs w:val="24"/>
        </w:rPr>
        <w:t>Unattractive</w:t>
      </w:r>
      <w:del w:id="815" w:author="Anita" w:date="2024-09-18T14:04:00Z" w16du:dateUtc="2024-09-18T18:04:00Z">
        <w:r w:rsidR="00CB0C63" w:rsidRPr="00CB0C63" w:rsidDel="00FF6D0B">
          <w:rPr>
            <w:rFonts w:asciiTheme="majorBidi" w:hAnsiTheme="majorBidi" w:cstheme="majorBidi"/>
            <w:sz w:val="24"/>
            <w:szCs w:val="24"/>
          </w:rPr>
          <w:delText>'</w:delText>
        </w:r>
      </w:del>
      <w:r w:rsidR="00CB0C63" w:rsidRPr="00CB0C63">
        <w:rPr>
          <w:rFonts w:asciiTheme="majorBidi" w:hAnsiTheme="majorBidi" w:cstheme="majorBidi"/>
          <w:sz w:val="24"/>
          <w:szCs w:val="24"/>
        </w:rPr>
        <w:t xml:space="preserve"> women, regardless of being </w:t>
      </w:r>
      <w:del w:id="816" w:author="Anita" w:date="2024-09-19T12:07:00Z" w16du:dateUtc="2024-09-19T16:07:00Z">
        <w:r w:rsidR="00CB0C63" w:rsidRPr="00CB0C63" w:rsidDel="00DF29AE">
          <w:rPr>
            <w:rFonts w:asciiTheme="majorBidi" w:hAnsiTheme="majorBidi" w:cstheme="majorBidi"/>
            <w:sz w:val="24"/>
            <w:szCs w:val="24"/>
          </w:rPr>
          <w:delText>white</w:delText>
        </w:r>
      </w:del>
      <w:ins w:id="817" w:author="Anita" w:date="2024-09-19T12:07:00Z" w16du:dateUtc="2024-09-19T16:07:00Z">
        <w:r w:rsidR="00DF29AE">
          <w:rPr>
            <w:rFonts w:asciiTheme="majorBidi" w:hAnsiTheme="majorBidi" w:cstheme="majorBidi"/>
            <w:sz w:val="24"/>
            <w:szCs w:val="24"/>
          </w:rPr>
          <w:t>W</w:t>
        </w:r>
        <w:r w:rsidR="00DF29AE" w:rsidRPr="00CB0C63">
          <w:rPr>
            <w:rFonts w:asciiTheme="majorBidi" w:hAnsiTheme="majorBidi" w:cstheme="majorBidi"/>
            <w:sz w:val="24"/>
            <w:szCs w:val="24"/>
          </w:rPr>
          <w:t>hite</w:t>
        </w:r>
      </w:ins>
      <w:r w:rsidR="00CB0C63" w:rsidRPr="00CB0C63">
        <w:rPr>
          <w:rFonts w:asciiTheme="majorBidi" w:hAnsiTheme="majorBidi" w:cstheme="majorBidi"/>
          <w:sz w:val="24"/>
          <w:szCs w:val="24"/>
        </w:rPr>
        <w:t>, dark-skinned, or East Asian, were assigned the lightest punishments.</w:t>
      </w:r>
      <w:r w:rsidR="00DC008B" w:rsidRPr="004C3A6A">
        <w:rPr>
          <w:rFonts w:asciiTheme="majorBidi" w:hAnsiTheme="majorBidi" w:cstheme="majorBidi"/>
          <w:sz w:val="24"/>
          <w:szCs w:val="24"/>
        </w:rPr>
        <w:t xml:space="preserve"> </w:t>
      </w:r>
    </w:p>
    <w:p w14:paraId="40C4AB47" w14:textId="0FE26128" w:rsidR="0065296B" w:rsidRDefault="0065296B">
      <w:pPr>
        <w:spacing w:after="0" w:line="480" w:lineRule="auto"/>
        <w:ind w:firstLine="720"/>
        <w:contextualSpacing/>
        <w:rPr>
          <w:rFonts w:asciiTheme="majorBidi" w:hAnsiTheme="majorBidi" w:cstheme="majorBidi"/>
          <w:sz w:val="24"/>
          <w:szCs w:val="24"/>
        </w:rPr>
        <w:pPrChange w:id="818" w:author="Author">
          <w:pPr>
            <w:spacing w:line="360" w:lineRule="auto"/>
            <w:jc w:val="both"/>
          </w:pPr>
        </w:pPrChange>
      </w:pPr>
      <w:r>
        <w:rPr>
          <w:rFonts w:asciiTheme="majorBidi" w:hAnsiTheme="majorBidi" w:cstheme="majorBidi"/>
          <w:sz w:val="24"/>
          <w:szCs w:val="24"/>
        </w:rPr>
        <w:t xml:space="preserve"> </w:t>
      </w:r>
      <w:del w:id="819" w:author="Author">
        <w:r w:rsidDel="00CA55BB">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Pr="0065296B">
        <w:rPr>
          <w:rFonts w:asciiTheme="majorBidi" w:hAnsiTheme="majorBidi" w:cstheme="majorBidi"/>
          <w:sz w:val="24"/>
          <w:szCs w:val="24"/>
        </w:rPr>
        <w:t>In a three-way repeated measures ANOVA examining the relationship between ethnicity, attractiveness of the offender</w:t>
      </w:r>
      <w:ins w:id="820" w:author="Anita" w:date="2024-09-18T14:05:00Z" w16du:dateUtc="2024-09-18T18:05:00Z">
        <w:r w:rsidR="00E966CF">
          <w:rPr>
            <w:rFonts w:asciiTheme="majorBidi" w:hAnsiTheme="majorBidi" w:cstheme="majorBidi"/>
            <w:sz w:val="24"/>
            <w:szCs w:val="24"/>
          </w:rPr>
          <w:t>,</w:t>
        </w:r>
      </w:ins>
      <w:r w:rsidRPr="0065296B">
        <w:rPr>
          <w:rFonts w:asciiTheme="majorBidi" w:hAnsiTheme="majorBidi" w:cstheme="majorBidi"/>
          <w:sz w:val="24"/>
          <w:szCs w:val="24"/>
        </w:rPr>
        <w:t xml:space="preserve"> </w:t>
      </w:r>
      <w:r>
        <w:rPr>
          <w:rFonts w:asciiTheme="majorBidi" w:hAnsiTheme="majorBidi" w:cstheme="majorBidi"/>
          <w:sz w:val="24"/>
          <w:szCs w:val="24"/>
        </w:rPr>
        <w:t xml:space="preserve">and </w:t>
      </w:r>
      <w:r w:rsidRPr="0065296B">
        <w:rPr>
          <w:rFonts w:asciiTheme="majorBidi" w:hAnsiTheme="majorBidi" w:cstheme="majorBidi"/>
          <w:sz w:val="24"/>
          <w:szCs w:val="24"/>
        </w:rPr>
        <w:t>gender</w:t>
      </w:r>
      <w:del w:id="821" w:author="Anita" w:date="2024-09-18T14:05:00Z" w16du:dateUtc="2024-09-18T18:05:00Z">
        <w:r w:rsidRPr="0065296B" w:rsidDel="00B81540">
          <w:rPr>
            <w:rFonts w:asciiTheme="majorBidi" w:hAnsiTheme="majorBidi" w:cstheme="majorBidi"/>
            <w:sz w:val="24"/>
            <w:szCs w:val="24"/>
          </w:rPr>
          <w:delText xml:space="preserve">, </w:delText>
        </w:r>
      </w:del>
      <w:ins w:id="822" w:author="Anita" w:date="2024-09-18T14:05:00Z" w16du:dateUtc="2024-09-18T18:05:00Z">
        <w:r w:rsidR="00B81540">
          <w:rPr>
            <w:rFonts w:asciiTheme="majorBidi" w:hAnsiTheme="majorBidi" w:cstheme="majorBidi"/>
            <w:sz w:val="24"/>
            <w:szCs w:val="24"/>
          </w:rPr>
          <w:t xml:space="preserve"> </w:t>
        </w:r>
      </w:ins>
      <w:r w:rsidRPr="0065296B">
        <w:rPr>
          <w:rFonts w:asciiTheme="majorBidi" w:hAnsiTheme="majorBidi" w:cstheme="majorBidi"/>
          <w:sz w:val="24"/>
          <w:szCs w:val="24"/>
        </w:rPr>
        <w:t xml:space="preserve">with the perceived severity of punishment, a significant main effect was found for the offender's attractiveness, </w:t>
      </w:r>
      <w:r w:rsidRPr="004C3A6A">
        <w:rPr>
          <w:rFonts w:asciiTheme="majorBidi" w:hAnsiTheme="majorBidi" w:cstheme="majorBidi"/>
          <w:position w:val="-14"/>
          <w:sz w:val="24"/>
          <w:szCs w:val="24"/>
        </w:rPr>
        <w:object w:dxaOrig="3440" w:dyaOrig="400" w14:anchorId="65D87317">
          <v:shape id="_x0000_i1034" type="#_x0000_t75" style="width:173.05pt;height:22pt" o:ole="">
            <v:imagedata r:id="rId28" o:title=""/>
          </v:shape>
          <o:OLEObject Type="Embed" ProgID="Equation.DSMT4" ShapeID="_x0000_i1034" DrawAspect="Content" ObjectID="_1788257800" r:id="rId29"/>
        </w:object>
      </w:r>
      <w:ins w:id="823" w:author="Anita" w:date="2024-09-18T14:06:00Z" w16du:dateUtc="2024-09-18T18:06:00Z">
        <w:r w:rsidR="0098757F">
          <w:rPr>
            <w:rFonts w:asciiTheme="majorBidi" w:hAnsiTheme="majorBidi" w:cstheme="majorBidi"/>
            <w:sz w:val="24"/>
            <w:szCs w:val="24"/>
          </w:rPr>
          <w:t>,</w:t>
        </w:r>
      </w:ins>
      <w:r w:rsidRPr="0065296B">
        <w:rPr>
          <w:rFonts w:asciiTheme="majorBidi" w:hAnsiTheme="majorBidi" w:cstheme="majorBidi"/>
          <w:sz w:val="24"/>
          <w:szCs w:val="24"/>
        </w:rPr>
        <w:t xml:space="preserve"> and a marginally significant main effect was found for the offender's gender, </w:t>
      </w:r>
      <w:r w:rsidRPr="004C3A6A">
        <w:rPr>
          <w:rFonts w:asciiTheme="majorBidi" w:hAnsiTheme="majorBidi" w:cstheme="majorBidi"/>
          <w:position w:val="-14"/>
          <w:sz w:val="24"/>
          <w:szCs w:val="24"/>
        </w:rPr>
        <w:object w:dxaOrig="3320" w:dyaOrig="400" w14:anchorId="6E140B13">
          <v:shape id="_x0000_i1035" type="#_x0000_t75" style="width:166pt;height:22pt" o:ole="">
            <v:imagedata r:id="rId30" o:title=""/>
          </v:shape>
          <o:OLEObject Type="Embed" ProgID="Equation.DSMT4" ShapeID="_x0000_i1035" DrawAspect="Content" ObjectID="_1788257801" r:id="rId31"/>
        </w:object>
      </w:r>
      <w:r w:rsidRPr="0065296B">
        <w:rPr>
          <w:rFonts w:asciiTheme="majorBidi" w:hAnsiTheme="majorBidi" w:cstheme="majorBidi"/>
          <w:sz w:val="24"/>
          <w:szCs w:val="24"/>
        </w:rPr>
        <w:t xml:space="preserve">. When controlling for the other two variables, </w:t>
      </w:r>
      <w:del w:id="824" w:author="Anita" w:date="2024-09-18T14:07:00Z" w16du:dateUtc="2024-09-18T18:07:00Z">
        <w:r w:rsidRPr="0065296B" w:rsidDel="002D14DB">
          <w:rPr>
            <w:rFonts w:asciiTheme="majorBidi" w:hAnsiTheme="majorBidi" w:cstheme="majorBidi"/>
            <w:sz w:val="24"/>
            <w:szCs w:val="24"/>
          </w:rPr>
          <w:delText>'</w:delText>
        </w:r>
      </w:del>
      <w:r w:rsidRPr="0065296B">
        <w:rPr>
          <w:rFonts w:asciiTheme="majorBidi" w:hAnsiTheme="majorBidi" w:cstheme="majorBidi"/>
          <w:sz w:val="24"/>
          <w:szCs w:val="24"/>
        </w:rPr>
        <w:t>attractive</w:t>
      </w:r>
      <w:del w:id="825" w:author="Anita" w:date="2024-09-18T14:07:00Z" w16du:dateUtc="2024-09-18T18:07:00Z">
        <w:r w:rsidRPr="0065296B" w:rsidDel="002D14DB">
          <w:rPr>
            <w:rFonts w:asciiTheme="majorBidi" w:hAnsiTheme="majorBidi" w:cstheme="majorBidi"/>
            <w:sz w:val="24"/>
            <w:szCs w:val="24"/>
          </w:rPr>
          <w:delText>'</w:delText>
        </w:r>
      </w:del>
      <w:r w:rsidRPr="0065296B">
        <w:rPr>
          <w:rFonts w:asciiTheme="majorBidi" w:hAnsiTheme="majorBidi" w:cstheme="majorBidi"/>
          <w:sz w:val="24"/>
          <w:szCs w:val="24"/>
        </w:rPr>
        <w:t xml:space="preserve"> offenders were perceived as deserving harsher punishment (M = 6.63, SD = 1.89) than </w:t>
      </w:r>
      <w:del w:id="826" w:author="Anita" w:date="2024-09-18T14:07:00Z" w16du:dateUtc="2024-09-18T18:07:00Z">
        <w:r w:rsidRPr="0065296B" w:rsidDel="0021366C">
          <w:rPr>
            <w:rFonts w:asciiTheme="majorBidi" w:hAnsiTheme="majorBidi" w:cstheme="majorBidi"/>
            <w:sz w:val="24"/>
            <w:szCs w:val="24"/>
          </w:rPr>
          <w:delText>'</w:delText>
        </w:r>
      </w:del>
      <w:r w:rsidRPr="0065296B">
        <w:rPr>
          <w:rFonts w:asciiTheme="majorBidi" w:hAnsiTheme="majorBidi" w:cstheme="majorBidi"/>
          <w:sz w:val="24"/>
          <w:szCs w:val="24"/>
        </w:rPr>
        <w:t>unattractive</w:t>
      </w:r>
      <w:del w:id="827" w:author="Anita" w:date="2024-09-18T14:07:00Z" w16du:dateUtc="2024-09-18T18:07:00Z">
        <w:r w:rsidRPr="0065296B" w:rsidDel="0021366C">
          <w:rPr>
            <w:rFonts w:asciiTheme="majorBidi" w:hAnsiTheme="majorBidi" w:cstheme="majorBidi"/>
            <w:sz w:val="24"/>
            <w:szCs w:val="24"/>
          </w:rPr>
          <w:delText>'</w:delText>
        </w:r>
      </w:del>
      <w:r w:rsidRPr="0065296B">
        <w:rPr>
          <w:rFonts w:asciiTheme="majorBidi" w:hAnsiTheme="majorBidi" w:cstheme="majorBidi"/>
          <w:sz w:val="24"/>
          <w:szCs w:val="24"/>
        </w:rPr>
        <w:t xml:space="preserve"> offenders (M = 6.00, SD = 2.09). Men were perceived as deserving harsher punishment (M = 6.38, SD = 1.85) than women (M = 6.26, SD = 1.87). No main effect for ethnicity was found concerning punishment, </w:t>
      </w:r>
      <w:r w:rsidRPr="004C3A6A">
        <w:rPr>
          <w:rFonts w:asciiTheme="majorBidi" w:hAnsiTheme="majorBidi" w:cstheme="majorBidi"/>
          <w:position w:val="-14"/>
          <w:sz w:val="24"/>
          <w:szCs w:val="24"/>
        </w:rPr>
        <w:object w:dxaOrig="3940" w:dyaOrig="400" w14:anchorId="6CF2F516">
          <v:shape id="_x0000_i1036" type="#_x0000_t75" style="width:197pt;height:22pt" o:ole="">
            <v:imagedata r:id="rId32" o:title=""/>
          </v:shape>
          <o:OLEObject Type="Embed" ProgID="Equation.DSMT4" ShapeID="_x0000_i1036" DrawAspect="Content" ObjectID="_1788257802" r:id="rId33"/>
        </w:object>
      </w:r>
      <w:r>
        <w:rPr>
          <w:rFonts w:asciiTheme="majorBidi" w:hAnsiTheme="majorBidi" w:cstheme="majorBidi"/>
          <w:sz w:val="24"/>
          <w:szCs w:val="24"/>
        </w:rPr>
        <w:t>.</w:t>
      </w:r>
    </w:p>
    <w:p w14:paraId="355067FE" w14:textId="77777777" w:rsidR="0065296B" w:rsidRPr="0019529B" w:rsidRDefault="008B4996">
      <w:pPr>
        <w:spacing w:after="0" w:line="480" w:lineRule="auto"/>
        <w:ind w:firstLine="720"/>
        <w:contextualSpacing/>
        <w:rPr>
          <w:rFonts w:asciiTheme="majorBidi" w:hAnsiTheme="majorBidi" w:cstheme="majorBidi"/>
          <w:sz w:val="24"/>
          <w:szCs w:val="24"/>
        </w:rPr>
        <w:pPrChange w:id="828" w:author="Author">
          <w:pPr>
            <w:spacing w:line="240" w:lineRule="auto"/>
            <w:jc w:val="both"/>
          </w:pPr>
        </w:pPrChange>
      </w:pPr>
      <w:r>
        <w:rPr>
          <w:rFonts w:asciiTheme="majorBidi" w:hAnsiTheme="majorBidi" w:cstheme="majorBidi"/>
          <w:sz w:val="24"/>
          <w:szCs w:val="24"/>
        </w:rPr>
        <w:t xml:space="preserve">   </w:t>
      </w:r>
      <w:r w:rsidR="0065296B">
        <w:rPr>
          <w:rFonts w:asciiTheme="majorBidi" w:hAnsiTheme="majorBidi" w:cstheme="majorBidi"/>
          <w:sz w:val="24"/>
          <w:szCs w:val="24"/>
        </w:rPr>
        <w:t>-----------------------------------------------------------------------------------------------------</w:t>
      </w:r>
    </w:p>
    <w:p w14:paraId="68B24D18" w14:textId="035DED8B" w:rsidR="0065296B" w:rsidRPr="00C7499A" w:rsidRDefault="0065296B">
      <w:pPr>
        <w:spacing w:after="0" w:line="480" w:lineRule="auto"/>
        <w:ind w:firstLine="720"/>
        <w:contextualSpacing/>
        <w:rPr>
          <w:rFonts w:asciiTheme="majorBidi" w:hAnsiTheme="majorBidi" w:cstheme="majorBidi"/>
          <w:sz w:val="24"/>
          <w:szCs w:val="24"/>
          <w:rtl/>
        </w:rPr>
        <w:pPrChange w:id="829" w:author="Author">
          <w:pPr>
            <w:spacing w:line="240" w:lineRule="auto"/>
            <w:jc w:val="both"/>
          </w:pPr>
        </w:pPrChange>
      </w:pPr>
      <w:r>
        <w:rPr>
          <w:rFonts w:asciiTheme="majorBidi" w:hAnsiTheme="majorBidi" w:cstheme="majorBidi"/>
          <w:sz w:val="24"/>
          <w:szCs w:val="24"/>
        </w:rPr>
        <w:t xml:space="preserve">   </w:t>
      </w:r>
      <w:r w:rsidRPr="00C7499A">
        <w:rPr>
          <w:rFonts w:asciiTheme="majorBidi" w:hAnsiTheme="majorBidi" w:cstheme="majorBidi"/>
          <w:sz w:val="24"/>
          <w:szCs w:val="24"/>
        </w:rPr>
        <w:t xml:space="preserve">Insert </w:t>
      </w:r>
      <w:r w:rsidRPr="00CF0780">
        <w:rPr>
          <w:rFonts w:asciiTheme="majorBidi" w:hAnsiTheme="majorBidi" w:cstheme="majorBidi"/>
          <w:sz w:val="24"/>
          <w:szCs w:val="24"/>
        </w:rPr>
        <w:t xml:space="preserve">Figure </w:t>
      </w:r>
      <w:r>
        <w:rPr>
          <w:rFonts w:asciiTheme="majorBidi" w:hAnsiTheme="majorBidi" w:cstheme="majorBidi"/>
          <w:sz w:val="24"/>
          <w:szCs w:val="24"/>
        </w:rPr>
        <w:t>3.</w:t>
      </w:r>
      <w:r w:rsidRPr="00C7499A">
        <w:rPr>
          <w:rFonts w:asciiTheme="majorBidi" w:hAnsiTheme="majorBidi" w:cstheme="majorBidi"/>
          <w:sz w:val="24"/>
          <w:szCs w:val="24"/>
        </w:rPr>
        <w:t xml:space="preserve"> about here</w:t>
      </w:r>
    </w:p>
    <w:p w14:paraId="1B44790C" w14:textId="77777777" w:rsidR="0065296B" w:rsidRPr="00C7499A" w:rsidRDefault="0065296B">
      <w:pPr>
        <w:spacing w:after="0" w:line="480" w:lineRule="auto"/>
        <w:ind w:firstLine="720"/>
        <w:contextualSpacing/>
        <w:rPr>
          <w:rFonts w:asciiTheme="majorBidi" w:hAnsiTheme="majorBidi" w:cstheme="majorBidi"/>
          <w:sz w:val="24"/>
          <w:szCs w:val="24"/>
          <w:rtl/>
        </w:rPr>
        <w:pPrChange w:id="830" w:author="Author">
          <w:pPr>
            <w:spacing w:line="240" w:lineRule="auto"/>
            <w:jc w:val="both"/>
          </w:pPr>
        </w:pPrChange>
      </w:pPr>
      <w:r>
        <w:rPr>
          <w:rFonts w:asciiTheme="majorBidi" w:hAnsiTheme="majorBidi" w:cstheme="majorBidi"/>
          <w:sz w:val="24"/>
          <w:szCs w:val="24"/>
        </w:rPr>
        <w:t>-------------------------------------------------------------------------------------------------------</w:t>
      </w:r>
    </w:p>
    <w:p w14:paraId="2D893377" w14:textId="0B3BC753" w:rsidR="001854D2" w:rsidRDefault="008B4996">
      <w:pPr>
        <w:spacing w:after="0" w:line="480" w:lineRule="auto"/>
        <w:ind w:firstLine="720"/>
        <w:contextualSpacing/>
        <w:rPr>
          <w:rFonts w:asciiTheme="majorBidi" w:hAnsiTheme="majorBidi" w:cstheme="majorBidi"/>
          <w:sz w:val="24"/>
          <w:szCs w:val="24"/>
        </w:rPr>
        <w:pPrChange w:id="831" w:author="Author">
          <w:pPr>
            <w:spacing w:line="360" w:lineRule="auto"/>
            <w:jc w:val="both"/>
          </w:pPr>
        </w:pPrChange>
      </w:pPr>
      <w:del w:id="832" w:author="Author">
        <w:r w:rsidDel="008D1D9A">
          <w:rPr>
            <w:rFonts w:asciiTheme="majorBidi" w:hAnsiTheme="majorBidi" w:cstheme="majorBidi"/>
            <w:sz w:val="24"/>
            <w:szCs w:val="24"/>
          </w:rPr>
          <w:delText xml:space="preserve">   </w:delText>
        </w:r>
        <w:r w:rsidDel="00CA55BB">
          <w:rPr>
            <w:rFonts w:asciiTheme="majorBidi" w:hAnsiTheme="majorBidi" w:cstheme="majorBidi"/>
            <w:sz w:val="24"/>
            <w:szCs w:val="24"/>
          </w:rPr>
          <w:delText xml:space="preserve"> </w:delText>
        </w:r>
        <w:r w:rsidR="0065296B" w:rsidDel="00CA55BB">
          <w:rPr>
            <w:rFonts w:asciiTheme="majorBidi" w:hAnsiTheme="majorBidi" w:cstheme="majorBidi"/>
            <w:sz w:val="24"/>
            <w:szCs w:val="24"/>
          </w:rPr>
          <w:delText xml:space="preserve">   </w:delText>
        </w:r>
      </w:del>
      <w:r w:rsidR="001854D2" w:rsidRPr="001854D2">
        <w:rPr>
          <w:rFonts w:asciiTheme="majorBidi" w:hAnsiTheme="majorBidi" w:cstheme="majorBidi"/>
          <w:sz w:val="24"/>
          <w:szCs w:val="24"/>
        </w:rPr>
        <w:t xml:space="preserve">The analysis also revealed significant two-way interactions between attractiveness and gender, </w:t>
      </w:r>
      <w:r w:rsidR="001854D2" w:rsidRPr="0065296B">
        <w:rPr>
          <w:rFonts w:asciiTheme="majorBidi" w:hAnsiTheme="majorBidi" w:cstheme="majorBidi"/>
          <w:position w:val="-14"/>
          <w:sz w:val="24"/>
          <w:szCs w:val="24"/>
        </w:rPr>
        <w:object w:dxaOrig="3420" w:dyaOrig="400" w14:anchorId="0252DA23">
          <v:shape id="_x0000_i1037" type="#_x0000_t75" style="width:172.05pt;height:22pt" o:ole="">
            <v:imagedata r:id="rId34" o:title=""/>
          </v:shape>
          <o:OLEObject Type="Embed" ProgID="Equation.DSMT4" ShapeID="_x0000_i1037" DrawAspect="Content" ObjectID="_1788257803" r:id="rId35"/>
        </w:object>
      </w:r>
      <w:r w:rsidR="001854D2" w:rsidRPr="001854D2">
        <w:rPr>
          <w:rFonts w:asciiTheme="majorBidi" w:hAnsiTheme="majorBidi" w:cstheme="majorBidi"/>
          <w:sz w:val="24"/>
          <w:szCs w:val="24"/>
        </w:rPr>
        <w:t xml:space="preserve">and between attractiveness and ethnicity, </w:t>
      </w:r>
      <w:r w:rsidR="001854D2" w:rsidRPr="001854D2">
        <w:rPr>
          <w:rFonts w:asciiTheme="majorBidi" w:hAnsiTheme="majorBidi" w:cstheme="majorBidi"/>
          <w:position w:val="-14"/>
          <w:sz w:val="24"/>
          <w:szCs w:val="24"/>
        </w:rPr>
        <w:object w:dxaOrig="3960" w:dyaOrig="400" w14:anchorId="4EEA2F5F">
          <v:shape id="_x0000_i1038" type="#_x0000_t75" style="width:198pt;height:22pt" o:ole="">
            <v:imagedata r:id="rId36" o:title=""/>
          </v:shape>
          <o:OLEObject Type="Embed" ProgID="Equation.DSMT4" ShapeID="_x0000_i1038" DrawAspect="Content" ObjectID="_1788257804" r:id="rId37"/>
        </w:object>
      </w:r>
      <w:r w:rsidR="001854D2" w:rsidRPr="001854D2">
        <w:rPr>
          <w:rFonts w:asciiTheme="majorBidi" w:hAnsiTheme="majorBidi" w:cstheme="majorBidi"/>
          <w:sz w:val="24"/>
          <w:szCs w:val="24"/>
        </w:rPr>
        <w:t xml:space="preserve">. Simple effects analysis showed that among both women and men, </w:t>
      </w:r>
      <w:del w:id="833" w:author="Anita" w:date="2024-09-18T14:07:00Z" w16du:dateUtc="2024-09-18T18:07:00Z">
        <w:r w:rsidR="001854D2" w:rsidRPr="001854D2" w:rsidDel="00994F6D">
          <w:rPr>
            <w:rFonts w:asciiTheme="majorBidi" w:hAnsiTheme="majorBidi" w:cstheme="majorBidi"/>
            <w:sz w:val="24"/>
            <w:szCs w:val="24"/>
          </w:rPr>
          <w:delText>'</w:delText>
        </w:r>
      </w:del>
      <w:r w:rsidR="001854D2" w:rsidRPr="001854D2">
        <w:rPr>
          <w:rFonts w:asciiTheme="majorBidi" w:hAnsiTheme="majorBidi" w:cstheme="majorBidi"/>
          <w:sz w:val="24"/>
          <w:szCs w:val="24"/>
        </w:rPr>
        <w:t>attractive</w:t>
      </w:r>
      <w:del w:id="834" w:author="Anita" w:date="2024-09-18T14:07:00Z" w16du:dateUtc="2024-09-18T18:07:00Z">
        <w:r w:rsidR="001854D2" w:rsidRPr="001854D2" w:rsidDel="00994F6D">
          <w:rPr>
            <w:rFonts w:asciiTheme="majorBidi" w:hAnsiTheme="majorBidi" w:cstheme="majorBidi"/>
            <w:sz w:val="24"/>
            <w:szCs w:val="24"/>
          </w:rPr>
          <w:delText>'</w:delText>
        </w:r>
      </w:del>
      <w:r w:rsidR="001854D2" w:rsidRPr="001854D2">
        <w:rPr>
          <w:rFonts w:asciiTheme="majorBidi" w:hAnsiTheme="majorBidi" w:cstheme="majorBidi"/>
          <w:sz w:val="24"/>
          <w:szCs w:val="24"/>
        </w:rPr>
        <w:t xml:space="preserve"> offenders were perceived as deserving harsher punishment than 'unattractive' offenders, with a larger difference observed among women. Regarding ethnicity, </w:t>
      </w:r>
      <w:del w:id="835" w:author="Anita" w:date="2024-09-19T12:09:00Z" w16du:dateUtc="2024-09-19T16:09:00Z">
        <w:r w:rsidR="001854D2" w:rsidRPr="001854D2" w:rsidDel="00592B51">
          <w:rPr>
            <w:rFonts w:asciiTheme="majorBidi" w:hAnsiTheme="majorBidi" w:cstheme="majorBidi"/>
            <w:sz w:val="24"/>
            <w:szCs w:val="24"/>
          </w:rPr>
          <w:delText>'</w:delText>
        </w:r>
      </w:del>
      <w:r w:rsidR="001854D2" w:rsidRPr="001854D2">
        <w:rPr>
          <w:rFonts w:asciiTheme="majorBidi" w:hAnsiTheme="majorBidi" w:cstheme="majorBidi"/>
          <w:sz w:val="24"/>
          <w:szCs w:val="24"/>
        </w:rPr>
        <w:t>attractive</w:t>
      </w:r>
      <w:del w:id="836" w:author="Anita" w:date="2024-09-19T12:09:00Z" w16du:dateUtc="2024-09-19T16:09:00Z">
        <w:r w:rsidR="001854D2" w:rsidRPr="001854D2" w:rsidDel="00592B51">
          <w:rPr>
            <w:rFonts w:asciiTheme="majorBidi" w:hAnsiTheme="majorBidi" w:cstheme="majorBidi"/>
            <w:sz w:val="24"/>
            <w:szCs w:val="24"/>
          </w:rPr>
          <w:delText>'</w:delText>
        </w:r>
      </w:del>
      <w:r w:rsidR="001854D2" w:rsidRPr="001854D2">
        <w:rPr>
          <w:rFonts w:asciiTheme="majorBidi" w:hAnsiTheme="majorBidi" w:cstheme="majorBidi"/>
          <w:sz w:val="24"/>
          <w:szCs w:val="24"/>
        </w:rPr>
        <w:t xml:space="preserve"> offenders were perceived as deserving harsher punishment than </w:t>
      </w:r>
      <w:del w:id="837" w:author="Anita" w:date="2024-09-18T14:08:00Z" w16du:dateUtc="2024-09-18T18:08:00Z">
        <w:r w:rsidR="001854D2" w:rsidRPr="001854D2" w:rsidDel="00E03B20">
          <w:rPr>
            <w:rFonts w:asciiTheme="majorBidi" w:hAnsiTheme="majorBidi" w:cstheme="majorBidi"/>
            <w:sz w:val="24"/>
            <w:szCs w:val="24"/>
          </w:rPr>
          <w:delText>'</w:delText>
        </w:r>
      </w:del>
      <w:r w:rsidR="001854D2" w:rsidRPr="001854D2">
        <w:rPr>
          <w:rFonts w:asciiTheme="majorBidi" w:hAnsiTheme="majorBidi" w:cstheme="majorBidi"/>
          <w:sz w:val="24"/>
          <w:szCs w:val="24"/>
        </w:rPr>
        <w:t>unattractive</w:t>
      </w:r>
      <w:del w:id="838" w:author="Anita" w:date="2024-09-18T14:08:00Z" w16du:dateUtc="2024-09-18T18:08:00Z">
        <w:r w:rsidR="001854D2" w:rsidRPr="001854D2" w:rsidDel="00E03B20">
          <w:rPr>
            <w:rFonts w:asciiTheme="majorBidi" w:hAnsiTheme="majorBidi" w:cstheme="majorBidi"/>
            <w:sz w:val="24"/>
            <w:szCs w:val="24"/>
          </w:rPr>
          <w:delText>'</w:delText>
        </w:r>
      </w:del>
      <w:r w:rsidR="001854D2" w:rsidRPr="001854D2">
        <w:rPr>
          <w:rFonts w:asciiTheme="majorBidi" w:hAnsiTheme="majorBidi" w:cstheme="majorBidi"/>
          <w:sz w:val="24"/>
          <w:szCs w:val="24"/>
        </w:rPr>
        <w:t xml:space="preserve"> offenders among </w:t>
      </w:r>
      <w:del w:id="839" w:author="Anita" w:date="2024-09-19T12:09:00Z" w16du:dateUtc="2024-09-19T16:09:00Z">
        <w:r w:rsidR="001854D2" w:rsidRPr="001854D2" w:rsidDel="00420E25">
          <w:rPr>
            <w:rFonts w:asciiTheme="majorBidi" w:hAnsiTheme="majorBidi" w:cstheme="majorBidi"/>
            <w:sz w:val="24"/>
            <w:szCs w:val="24"/>
          </w:rPr>
          <w:delText>white</w:delText>
        </w:r>
      </w:del>
      <w:ins w:id="840" w:author="Anita" w:date="2024-09-19T12:09:00Z" w16du:dateUtc="2024-09-19T16:09:00Z">
        <w:r w:rsidR="00420E25">
          <w:rPr>
            <w:rFonts w:asciiTheme="majorBidi" w:hAnsiTheme="majorBidi" w:cstheme="majorBidi"/>
            <w:sz w:val="24"/>
            <w:szCs w:val="24"/>
          </w:rPr>
          <w:t>W</w:t>
        </w:r>
        <w:r w:rsidR="00420E25" w:rsidRPr="001854D2">
          <w:rPr>
            <w:rFonts w:asciiTheme="majorBidi" w:hAnsiTheme="majorBidi" w:cstheme="majorBidi"/>
            <w:sz w:val="24"/>
            <w:szCs w:val="24"/>
          </w:rPr>
          <w:t>hite</w:t>
        </w:r>
      </w:ins>
      <w:r w:rsidR="001854D2" w:rsidRPr="001854D2">
        <w:rPr>
          <w:rFonts w:asciiTheme="majorBidi" w:hAnsiTheme="majorBidi" w:cstheme="majorBidi"/>
          <w:sz w:val="24"/>
          <w:szCs w:val="24"/>
        </w:rPr>
        <w:t xml:space="preserve">, dark-skinned, and East Asian individuals, with the largest difference observed among </w:t>
      </w:r>
      <w:del w:id="841" w:author="Anita" w:date="2024-09-19T12:09:00Z" w16du:dateUtc="2024-09-19T16:09:00Z">
        <w:r w:rsidR="001854D2" w:rsidRPr="001854D2" w:rsidDel="00420E25">
          <w:rPr>
            <w:rFonts w:asciiTheme="majorBidi" w:hAnsiTheme="majorBidi" w:cstheme="majorBidi"/>
            <w:sz w:val="24"/>
            <w:szCs w:val="24"/>
          </w:rPr>
          <w:delText>w</w:delText>
        </w:r>
      </w:del>
      <w:ins w:id="842" w:author="Anita" w:date="2024-09-19T12:09:00Z" w16du:dateUtc="2024-09-19T16:09:00Z">
        <w:r w:rsidR="00420E25">
          <w:rPr>
            <w:rFonts w:asciiTheme="majorBidi" w:hAnsiTheme="majorBidi" w:cstheme="majorBidi"/>
            <w:sz w:val="24"/>
            <w:szCs w:val="24"/>
          </w:rPr>
          <w:t>W</w:t>
        </w:r>
      </w:ins>
      <w:r w:rsidR="001854D2" w:rsidRPr="001854D2">
        <w:rPr>
          <w:rFonts w:asciiTheme="majorBidi" w:hAnsiTheme="majorBidi" w:cstheme="majorBidi"/>
          <w:sz w:val="24"/>
          <w:szCs w:val="24"/>
        </w:rPr>
        <w:t>hite</w:t>
      </w:r>
      <w:ins w:id="843" w:author="Anita" w:date="2024-09-19T12:10:00Z" w16du:dateUtc="2024-09-19T16:10:00Z">
        <w:r w:rsidR="004D45F5">
          <w:rPr>
            <w:rFonts w:asciiTheme="majorBidi" w:hAnsiTheme="majorBidi" w:cstheme="majorBidi"/>
            <w:sz w:val="24"/>
            <w:szCs w:val="24"/>
          </w:rPr>
          <w:t xml:space="preserve"> </w:t>
        </w:r>
      </w:ins>
      <w:del w:id="844" w:author="Anita" w:date="2024-09-19T12:09:00Z" w16du:dateUtc="2024-09-19T16:09:00Z">
        <w:r w:rsidR="001854D2" w:rsidRPr="001854D2" w:rsidDel="00420E25">
          <w:rPr>
            <w:rFonts w:asciiTheme="majorBidi" w:hAnsiTheme="majorBidi" w:cstheme="majorBidi"/>
            <w:sz w:val="24"/>
            <w:szCs w:val="24"/>
          </w:rPr>
          <w:delText xml:space="preserve"> </w:delText>
        </w:r>
      </w:del>
      <w:r w:rsidR="001854D2" w:rsidRPr="001854D2">
        <w:rPr>
          <w:rFonts w:asciiTheme="majorBidi" w:hAnsiTheme="majorBidi" w:cstheme="majorBidi"/>
          <w:sz w:val="24"/>
          <w:szCs w:val="24"/>
        </w:rPr>
        <w:t xml:space="preserve">individuals. No significant two-way interaction was found between ethnicity and gender, </w:t>
      </w:r>
      <w:r w:rsidR="001854D2" w:rsidRPr="001854D2">
        <w:rPr>
          <w:rFonts w:asciiTheme="majorBidi" w:hAnsiTheme="majorBidi" w:cstheme="majorBidi"/>
          <w:position w:val="-14"/>
          <w:sz w:val="24"/>
          <w:szCs w:val="24"/>
        </w:rPr>
        <w:object w:dxaOrig="3860" w:dyaOrig="400" w14:anchorId="0FA1B825">
          <v:shape id="_x0000_i1039" type="#_x0000_t75" style="width:193pt;height:22pt" o:ole="">
            <v:imagedata r:id="rId38" o:title=""/>
          </v:shape>
          <o:OLEObject Type="Embed" ProgID="Equation.DSMT4" ShapeID="_x0000_i1039" DrawAspect="Content" ObjectID="_1788257805" r:id="rId39"/>
        </w:object>
      </w:r>
      <w:r w:rsidR="001854D2" w:rsidRPr="001854D2">
        <w:rPr>
          <w:rFonts w:asciiTheme="majorBidi" w:hAnsiTheme="majorBidi" w:cstheme="majorBidi"/>
          <w:sz w:val="24"/>
          <w:szCs w:val="24"/>
        </w:rPr>
        <w:t xml:space="preserve"> (see Figure </w:t>
      </w:r>
      <w:r w:rsidR="001854D2">
        <w:rPr>
          <w:rFonts w:asciiTheme="majorBidi" w:hAnsiTheme="majorBidi" w:cstheme="majorBidi"/>
          <w:sz w:val="24"/>
          <w:szCs w:val="24"/>
        </w:rPr>
        <w:t>4</w:t>
      </w:r>
      <w:r w:rsidR="001854D2" w:rsidRPr="001854D2">
        <w:rPr>
          <w:rFonts w:asciiTheme="majorBidi" w:hAnsiTheme="majorBidi" w:cstheme="majorBidi"/>
          <w:sz w:val="24"/>
          <w:szCs w:val="24"/>
        </w:rPr>
        <w:t>)</w:t>
      </w:r>
      <w:ins w:id="845" w:author="Anita" w:date="2024-09-18T14:09:00Z" w16du:dateUtc="2024-09-18T18:09:00Z">
        <w:r w:rsidR="002833E0">
          <w:rPr>
            <w:rFonts w:asciiTheme="majorBidi" w:hAnsiTheme="majorBidi" w:cstheme="majorBidi"/>
            <w:sz w:val="24"/>
            <w:szCs w:val="24"/>
          </w:rPr>
          <w:t>, and</w:t>
        </w:r>
      </w:ins>
      <w:del w:id="846" w:author="Anita" w:date="2024-09-18T14:09:00Z" w16du:dateUtc="2024-09-18T18:09:00Z">
        <w:r w:rsidR="001854D2" w:rsidRPr="001854D2" w:rsidDel="002833E0">
          <w:rPr>
            <w:rFonts w:asciiTheme="majorBidi" w:hAnsiTheme="majorBidi" w:cstheme="majorBidi"/>
            <w:sz w:val="24"/>
            <w:szCs w:val="24"/>
          </w:rPr>
          <w:delText xml:space="preserve">. </w:delText>
        </w:r>
      </w:del>
      <w:del w:id="847" w:author="Anita" w:date="2024-09-18T14:10:00Z" w16du:dateUtc="2024-09-18T18:10:00Z">
        <w:r w:rsidR="001854D2" w:rsidRPr="001854D2" w:rsidDel="002833E0">
          <w:rPr>
            <w:rFonts w:asciiTheme="majorBidi" w:hAnsiTheme="majorBidi" w:cstheme="majorBidi"/>
            <w:sz w:val="24"/>
            <w:szCs w:val="24"/>
          </w:rPr>
          <w:delText>N</w:delText>
        </w:r>
      </w:del>
      <w:ins w:id="848" w:author="Anita" w:date="2024-09-18T14:10:00Z" w16du:dateUtc="2024-09-18T18:10:00Z">
        <w:r w:rsidR="002833E0">
          <w:rPr>
            <w:rFonts w:asciiTheme="majorBidi" w:hAnsiTheme="majorBidi" w:cstheme="majorBidi"/>
            <w:sz w:val="24"/>
            <w:szCs w:val="24"/>
          </w:rPr>
          <w:t xml:space="preserve"> n</w:t>
        </w:r>
      </w:ins>
      <w:r w:rsidR="001854D2" w:rsidRPr="001854D2">
        <w:rPr>
          <w:rFonts w:asciiTheme="majorBidi" w:hAnsiTheme="majorBidi" w:cstheme="majorBidi"/>
          <w:sz w:val="24"/>
          <w:szCs w:val="24"/>
        </w:rPr>
        <w:t xml:space="preserve">o significant three-way interaction between attractiveness, ethnicity, and gender was found concerning the perceived level of punishment for the offender, </w:t>
      </w:r>
      <w:r w:rsidR="001854D2" w:rsidRPr="001854D2">
        <w:rPr>
          <w:rFonts w:asciiTheme="majorBidi" w:hAnsiTheme="majorBidi" w:cstheme="majorBidi"/>
          <w:position w:val="-14"/>
          <w:sz w:val="24"/>
          <w:szCs w:val="24"/>
        </w:rPr>
        <w:object w:dxaOrig="3360" w:dyaOrig="400" w14:anchorId="66EB4C10">
          <v:shape id="_x0000_i1040" type="#_x0000_t75" style="width:167.5pt;height:22pt" o:ole="">
            <v:imagedata r:id="rId40" o:title=""/>
          </v:shape>
          <o:OLEObject Type="Embed" ProgID="Equation.DSMT4" ShapeID="_x0000_i1040" DrawAspect="Content" ObjectID="_1788257806" r:id="rId41"/>
        </w:object>
      </w:r>
      <w:r w:rsidR="001854D2" w:rsidRPr="001854D2">
        <w:rPr>
          <w:rFonts w:asciiTheme="majorBidi" w:hAnsiTheme="majorBidi" w:cstheme="majorBidi"/>
          <w:sz w:val="24"/>
          <w:szCs w:val="24"/>
        </w:rPr>
        <w:t>.</w:t>
      </w:r>
      <w:r w:rsidR="0065296B">
        <w:rPr>
          <w:rFonts w:asciiTheme="majorBidi" w:hAnsiTheme="majorBidi" w:cstheme="majorBidi"/>
          <w:sz w:val="24"/>
          <w:szCs w:val="24"/>
        </w:rPr>
        <w:t xml:space="preserve">  </w:t>
      </w:r>
    </w:p>
    <w:p w14:paraId="573C0A9A" w14:textId="77777777" w:rsidR="001854D2" w:rsidRPr="0019529B" w:rsidRDefault="001854D2">
      <w:pPr>
        <w:spacing w:after="0" w:line="480" w:lineRule="auto"/>
        <w:ind w:firstLine="720"/>
        <w:contextualSpacing/>
        <w:rPr>
          <w:rFonts w:asciiTheme="majorBidi" w:hAnsiTheme="majorBidi" w:cstheme="majorBidi"/>
          <w:sz w:val="24"/>
          <w:szCs w:val="24"/>
        </w:rPr>
        <w:pPrChange w:id="849" w:author="Author">
          <w:pPr>
            <w:spacing w:line="240" w:lineRule="auto"/>
            <w:jc w:val="both"/>
          </w:pPr>
        </w:pPrChange>
      </w:pPr>
      <w:r>
        <w:rPr>
          <w:rFonts w:asciiTheme="majorBidi" w:hAnsiTheme="majorBidi" w:cstheme="majorBidi"/>
          <w:sz w:val="24"/>
          <w:szCs w:val="24"/>
        </w:rPr>
        <w:t>-----------------------------------------------------------------------------------------------------</w:t>
      </w:r>
    </w:p>
    <w:p w14:paraId="356F90FC" w14:textId="2D2015C6" w:rsidR="001854D2" w:rsidRPr="00C7499A" w:rsidRDefault="001854D2">
      <w:pPr>
        <w:spacing w:after="0" w:line="480" w:lineRule="auto"/>
        <w:ind w:firstLine="720"/>
        <w:contextualSpacing/>
        <w:rPr>
          <w:rFonts w:asciiTheme="majorBidi" w:hAnsiTheme="majorBidi" w:cstheme="majorBidi"/>
          <w:sz w:val="24"/>
          <w:szCs w:val="24"/>
          <w:rtl/>
        </w:rPr>
        <w:pPrChange w:id="850" w:author="Author">
          <w:pPr>
            <w:spacing w:line="240" w:lineRule="auto"/>
            <w:jc w:val="both"/>
          </w:pPr>
        </w:pPrChange>
      </w:pPr>
      <w:r>
        <w:rPr>
          <w:rFonts w:asciiTheme="majorBidi" w:hAnsiTheme="majorBidi" w:cstheme="majorBidi"/>
          <w:sz w:val="24"/>
          <w:szCs w:val="24"/>
        </w:rPr>
        <w:t xml:space="preserve">   </w:t>
      </w:r>
      <w:r w:rsidRPr="00C7499A">
        <w:rPr>
          <w:rFonts w:asciiTheme="majorBidi" w:hAnsiTheme="majorBidi" w:cstheme="majorBidi"/>
          <w:sz w:val="24"/>
          <w:szCs w:val="24"/>
        </w:rPr>
        <w:t xml:space="preserve">Insert </w:t>
      </w:r>
      <w:r w:rsidRPr="00CF0780">
        <w:rPr>
          <w:rFonts w:asciiTheme="majorBidi" w:hAnsiTheme="majorBidi" w:cstheme="majorBidi"/>
          <w:sz w:val="24"/>
          <w:szCs w:val="24"/>
        </w:rPr>
        <w:t xml:space="preserve">Figure </w:t>
      </w:r>
      <w:r>
        <w:rPr>
          <w:rFonts w:asciiTheme="majorBidi" w:hAnsiTheme="majorBidi" w:cstheme="majorBidi"/>
          <w:sz w:val="24"/>
          <w:szCs w:val="24"/>
        </w:rPr>
        <w:t>4.</w:t>
      </w:r>
      <w:r w:rsidRPr="00C7499A">
        <w:rPr>
          <w:rFonts w:asciiTheme="majorBidi" w:hAnsiTheme="majorBidi" w:cstheme="majorBidi"/>
          <w:sz w:val="24"/>
          <w:szCs w:val="24"/>
        </w:rPr>
        <w:t xml:space="preserve"> about here</w:t>
      </w:r>
    </w:p>
    <w:p w14:paraId="1419E1A0" w14:textId="77777777" w:rsidR="001854D2" w:rsidRPr="00C7499A" w:rsidRDefault="001854D2">
      <w:pPr>
        <w:spacing w:after="0" w:line="480" w:lineRule="auto"/>
        <w:ind w:firstLine="720"/>
        <w:contextualSpacing/>
        <w:rPr>
          <w:rFonts w:asciiTheme="majorBidi" w:hAnsiTheme="majorBidi" w:cstheme="majorBidi"/>
          <w:sz w:val="24"/>
          <w:szCs w:val="24"/>
          <w:rtl/>
        </w:rPr>
        <w:pPrChange w:id="851" w:author="Author">
          <w:pPr>
            <w:spacing w:line="240" w:lineRule="auto"/>
            <w:jc w:val="both"/>
          </w:pPr>
        </w:pPrChange>
      </w:pPr>
      <w:r>
        <w:rPr>
          <w:rFonts w:asciiTheme="majorBidi" w:hAnsiTheme="majorBidi" w:cstheme="majorBidi"/>
          <w:sz w:val="24"/>
          <w:szCs w:val="24"/>
        </w:rPr>
        <w:t>-------------------------------------------------------------------------------------------------------</w:t>
      </w:r>
    </w:p>
    <w:p w14:paraId="0BB92022" w14:textId="4A154404" w:rsidR="00DC008B" w:rsidRDefault="001854D2">
      <w:pPr>
        <w:spacing w:after="0" w:line="480" w:lineRule="auto"/>
        <w:ind w:firstLine="720"/>
        <w:contextualSpacing/>
        <w:rPr>
          <w:rFonts w:asciiTheme="majorBidi" w:hAnsiTheme="majorBidi" w:cstheme="majorBidi"/>
          <w:sz w:val="24"/>
          <w:szCs w:val="24"/>
        </w:rPr>
        <w:pPrChange w:id="852" w:author="Author">
          <w:pPr>
            <w:spacing w:line="360" w:lineRule="auto"/>
            <w:jc w:val="both"/>
          </w:pPr>
        </w:pPrChange>
      </w:pPr>
      <w:del w:id="853" w:author="Author">
        <w:r w:rsidDel="008D1D9A">
          <w:rPr>
            <w:rFonts w:asciiTheme="majorBidi" w:hAnsiTheme="majorBidi" w:cstheme="majorBidi"/>
            <w:sz w:val="24"/>
            <w:szCs w:val="24"/>
          </w:rPr>
          <w:delText xml:space="preserve">         </w:delText>
        </w:r>
      </w:del>
      <w:del w:id="854" w:author="Anita" w:date="2024-09-18T14:11:00Z" w16du:dateUtc="2024-09-18T18:11:00Z">
        <w:r w:rsidR="00DC008B" w:rsidRPr="0065296B" w:rsidDel="00A13A74">
          <w:rPr>
            <w:rFonts w:asciiTheme="majorBidi" w:hAnsiTheme="majorBidi" w:cstheme="majorBidi"/>
            <w:sz w:val="24"/>
            <w:szCs w:val="24"/>
          </w:rPr>
          <w:delText>T</w:delText>
        </w:r>
      </w:del>
      <w:ins w:id="855" w:author="Anita" w:date="2024-09-18T14:11:00Z" w16du:dateUtc="2024-09-18T18:11:00Z">
        <w:r w:rsidR="00A13A74">
          <w:rPr>
            <w:rFonts w:asciiTheme="majorBidi" w:hAnsiTheme="majorBidi" w:cstheme="majorBidi"/>
            <w:sz w:val="24"/>
            <w:szCs w:val="24"/>
          </w:rPr>
          <w:t>Additionally, t</w:t>
        </w:r>
      </w:ins>
      <w:r w:rsidR="00DC008B" w:rsidRPr="0065296B">
        <w:rPr>
          <w:rFonts w:asciiTheme="majorBidi" w:hAnsiTheme="majorBidi" w:cstheme="majorBidi"/>
          <w:sz w:val="24"/>
          <w:szCs w:val="24"/>
        </w:rPr>
        <w:t xml:space="preserve">he analysis </w:t>
      </w:r>
      <w:del w:id="856" w:author="Anita" w:date="2024-09-18T14:11:00Z" w16du:dateUtc="2024-09-18T18:11:00Z">
        <w:r w:rsidR="00DC008B" w:rsidRPr="0065296B" w:rsidDel="00A121E0">
          <w:rPr>
            <w:rFonts w:asciiTheme="majorBidi" w:hAnsiTheme="majorBidi" w:cstheme="majorBidi"/>
            <w:sz w:val="24"/>
            <w:szCs w:val="24"/>
          </w:rPr>
          <w:delText xml:space="preserve">also </w:delText>
        </w:r>
      </w:del>
      <w:r w:rsidR="00DC008B" w:rsidRPr="0065296B">
        <w:rPr>
          <w:rFonts w:asciiTheme="majorBidi" w:hAnsiTheme="majorBidi" w:cstheme="majorBidi"/>
          <w:sz w:val="24"/>
          <w:szCs w:val="24"/>
        </w:rPr>
        <w:t>revealed significant two-way interactions between attractiveness and gender</w:t>
      </w:r>
      <w:ins w:id="857" w:author="Anita" w:date="2024-09-18T14:10:00Z" w16du:dateUtc="2024-09-18T18:10:00Z">
        <w:r w:rsidR="008C2A3B">
          <w:rPr>
            <w:rFonts w:asciiTheme="majorBidi" w:hAnsiTheme="majorBidi" w:cstheme="majorBidi"/>
            <w:sz w:val="24"/>
            <w:szCs w:val="24"/>
          </w:rPr>
          <w:t>,</w:t>
        </w:r>
      </w:ins>
      <w:r>
        <w:rPr>
          <w:rFonts w:asciiTheme="majorBidi" w:hAnsiTheme="majorBidi" w:cstheme="majorBidi"/>
          <w:sz w:val="24"/>
          <w:szCs w:val="24"/>
        </w:rPr>
        <w:t xml:space="preserve"> </w:t>
      </w:r>
      <w:r w:rsidR="00E16593" w:rsidRPr="0065296B">
        <w:rPr>
          <w:rFonts w:asciiTheme="majorBidi" w:hAnsiTheme="majorBidi" w:cstheme="majorBidi"/>
          <w:position w:val="-14"/>
          <w:sz w:val="24"/>
          <w:szCs w:val="24"/>
        </w:rPr>
        <w:object w:dxaOrig="3420" w:dyaOrig="400" w14:anchorId="3176665E">
          <v:shape id="_x0000_i1041" type="#_x0000_t75" style="width:172.05pt;height:22pt" o:ole="">
            <v:imagedata r:id="rId34" o:title=""/>
          </v:shape>
          <o:OLEObject Type="Embed" ProgID="Equation.DSMT4" ShapeID="_x0000_i1041" DrawAspect="Content" ObjectID="_1788257807" r:id="rId42"/>
        </w:object>
      </w:r>
      <w:del w:id="858" w:author="Anita" w:date="2024-09-19T12:11:00Z" w16du:dateUtc="2024-09-19T16:11:00Z">
        <w:r w:rsidR="00DC008B" w:rsidRPr="0065296B" w:rsidDel="007E490B">
          <w:rPr>
            <w:rFonts w:asciiTheme="majorBidi" w:hAnsiTheme="majorBidi" w:cstheme="majorBidi"/>
            <w:sz w:val="24"/>
            <w:szCs w:val="24"/>
          </w:rPr>
          <w:delText>,</w:delText>
        </w:r>
      </w:del>
      <w:r w:rsidR="00DC008B" w:rsidRPr="0065296B">
        <w:rPr>
          <w:rFonts w:asciiTheme="majorBidi" w:hAnsiTheme="majorBidi" w:cstheme="majorBidi"/>
          <w:sz w:val="24"/>
          <w:szCs w:val="24"/>
        </w:rPr>
        <w:t xml:space="preserve"> </w:t>
      </w:r>
      <w:r w:rsidR="00DC008B" w:rsidRPr="001854D2">
        <w:rPr>
          <w:rFonts w:asciiTheme="majorBidi" w:hAnsiTheme="majorBidi" w:cstheme="majorBidi"/>
          <w:sz w:val="24"/>
          <w:szCs w:val="24"/>
        </w:rPr>
        <w:t>and between attractiveness and ethnicity</w:t>
      </w:r>
      <w:r w:rsidR="00E16593" w:rsidRPr="001854D2">
        <w:rPr>
          <w:rFonts w:asciiTheme="majorBidi" w:hAnsiTheme="majorBidi" w:cstheme="majorBidi"/>
          <w:sz w:val="24"/>
          <w:szCs w:val="24"/>
        </w:rPr>
        <w:t xml:space="preserve">, </w:t>
      </w:r>
      <w:r w:rsidR="00E16593" w:rsidRPr="001854D2">
        <w:rPr>
          <w:rFonts w:asciiTheme="majorBidi" w:hAnsiTheme="majorBidi" w:cstheme="majorBidi"/>
          <w:position w:val="-14"/>
          <w:sz w:val="24"/>
          <w:szCs w:val="24"/>
        </w:rPr>
        <w:object w:dxaOrig="3960" w:dyaOrig="400" w14:anchorId="79D97F02">
          <v:shape id="_x0000_i1042" type="#_x0000_t75" style="width:198pt;height:22pt" o:ole="">
            <v:imagedata r:id="rId36" o:title=""/>
          </v:shape>
          <o:OLEObject Type="Embed" ProgID="Equation.DSMT4" ShapeID="_x0000_i1042" DrawAspect="Content" ObjectID="_1788257808" r:id="rId43"/>
        </w:object>
      </w:r>
      <w:r w:rsidR="00E16593" w:rsidRPr="001854D2">
        <w:rPr>
          <w:rFonts w:asciiTheme="majorBidi" w:hAnsiTheme="majorBidi" w:cstheme="majorBidi"/>
          <w:sz w:val="24"/>
          <w:szCs w:val="24"/>
          <w:rtl/>
        </w:rPr>
        <w:t>.</w:t>
      </w:r>
      <w:r w:rsidR="00DC008B" w:rsidRPr="001854D2">
        <w:rPr>
          <w:rFonts w:asciiTheme="majorBidi" w:hAnsiTheme="majorBidi" w:cstheme="majorBidi"/>
          <w:sz w:val="24"/>
          <w:szCs w:val="24"/>
        </w:rPr>
        <w:t xml:space="preserve"> Simple effects analysis showed that among both women and men, </w:t>
      </w:r>
      <w:del w:id="859" w:author="Anita" w:date="2024-09-18T14:11:00Z" w16du:dateUtc="2024-09-18T18:11:00Z">
        <w:r w:rsidR="00DC008B" w:rsidRPr="001854D2" w:rsidDel="00A13A74">
          <w:rPr>
            <w:rFonts w:asciiTheme="majorBidi" w:hAnsiTheme="majorBidi" w:cstheme="majorBidi"/>
            <w:sz w:val="24"/>
            <w:szCs w:val="24"/>
          </w:rPr>
          <w:delText>'</w:delText>
        </w:r>
      </w:del>
      <w:r w:rsidR="00DC008B" w:rsidRPr="001854D2">
        <w:rPr>
          <w:rFonts w:asciiTheme="majorBidi" w:hAnsiTheme="majorBidi" w:cstheme="majorBidi"/>
          <w:sz w:val="24"/>
          <w:szCs w:val="24"/>
        </w:rPr>
        <w:t>attractive</w:t>
      </w:r>
      <w:del w:id="860" w:author="Anita" w:date="2024-09-18T14:11:00Z" w16du:dateUtc="2024-09-18T18:11:00Z">
        <w:r w:rsidR="00DC008B" w:rsidRPr="001854D2" w:rsidDel="00A13A74">
          <w:rPr>
            <w:rFonts w:asciiTheme="majorBidi" w:hAnsiTheme="majorBidi" w:cstheme="majorBidi"/>
            <w:sz w:val="24"/>
            <w:szCs w:val="24"/>
          </w:rPr>
          <w:delText>'</w:delText>
        </w:r>
      </w:del>
      <w:r w:rsidR="00DC008B" w:rsidRPr="001854D2">
        <w:rPr>
          <w:rFonts w:asciiTheme="majorBidi" w:hAnsiTheme="majorBidi" w:cstheme="majorBidi"/>
          <w:sz w:val="24"/>
          <w:szCs w:val="24"/>
        </w:rPr>
        <w:t xml:space="preserve"> offenders </w:t>
      </w:r>
      <w:r>
        <w:rPr>
          <w:rFonts w:asciiTheme="majorBidi" w:hAnsiTheme="majorBidi" w:cstheme="majorBidi"/>
          <w:sz w:val="24"/>
          <w:szCs w:val="24"/>
        </w:rPr>
        <w:t xml:space="preserve">were perceived to </w:t>
      </w:r>
      <w:r w:rsidR="00DC008B" w:rsidRPr="001854D2">
        <w:rPr>
          <w:rFonts w:asciiTheme="majorBidi" w:hAnsiTheme="majorBidi" w:cstheme="majorBidi"/>
          <w:sz w:val="24"/>
          <w:szCs w:val="24"/>
        </w:rPr>
        <w:t xml:space="preserve">receive harsher punishment than </w:t>
      </w:r>
      <w:del w:id="861" w:author="Anita" w:date="2024-09-18T14:11:00Z" w16du:dateUtc="2024-09-18T18:11:00Z">
        <w:r w:rsidR="00DC008B" w:rsidRPr="001854D2" w:rsidDel="00A13A74">
          <w:rPr>
            <w:rFonts w:asciiTheme="majorBidi" w:hAnsiTheme="majorBidi" w:cstheme="majorBidi"/>
            <w:sz w:val="24"/>
            <w:szCs w:val="24"/>
          </w:rPr>
          <w:delText>'</w:delText>
        </w:r>
      </w:del>
      <w:r w:rsidR="00DC008B" w:rsidRPr="001854D2">
        <w:rPr>
          <w:rFonts w:asciiTheme="majorBidi" w:hAnsiTheme="majorBidi" w:cstheme="majorBidi"/>
          <w:sz w:val="24"/>
          <w:szCs w:val="24"/>
        </w:rPr>
        <w:t xml:space="preserve">unattractive' offenders, with a larger gap observed among women. Regarding ethnicity, </w:t>
      </w:r>
      <w:del w:id="862" w:author="Anita" w:date="2024-09-18T14:12:00Z" w16du:dateUtc="2024-09-18T18:12:00Z">
        <w:r w:rsidR="00DC008B" w:rsidRPr="001854D2" w:rsidDel="00A13A74">
          <w:rPr>
            <w:rFonts w:asciiTheme="majorBidi" w:hAnsiTheme="majorBidi" w:cstheme="majorBidi"/>
            <w:sz w:val="24"/>
            <w:szCs w:val="24"/>
          </w:rPr>
          <w:delText>'</w:delText>
        </w:r>
      </w:del>
      <w:r w:rsidR="00DC008B" w:rsidRPr="001854D2">
        <w:rPr>
          <w:rFonts w:asciiTheme="majorBidi" w:hAnsiTheme="majorBidi" w:cstheme="majorBidi"/>
          <w:sz w:val="24"/>
          <w:szCs w:val="24"/>
        </w:rPr>
        <w:t>attractive</w:t>
      </w:r>
      <w:del w:id="863" w:author="Anita" w:date="2024-09-18T14:12:00Z" w16du:dateUtc="2024-09-18T18:12:00Z">
        <w:r w:rsidR="00DC008B" w:rsidRPr="001854D2" w:rsidDel="00A13A74">
          <w:rPr>
            <w:rFonts w:asciiTheme="majorBidi" w:hAnsiTheme="majorBidi" w:cstheme="majorBidi"/>
            <w:sz w:val="24"/>
            <w:szCs w:val="24"/>
          </w:rPr>
          <w:delText>'</w:delText>
        </w:r>
      </w:del>
      <w:r w:rsidR="00DC008B" w:rsidRPr="001854D2">
        <w:rPr>
          <w:rFonts w:asciiTheme="majorBidi" w:hAnsiTheme="majorBidi" w:cstheme="majorBidi"/>
          <w:sz w:val="24"/>
          <w:szCs w:val="24"/>
        </w:rPr>
        <w:t xml:space="preserve"> offenders </w:t>
      </w:r>
      <w:r>
        <w:rPr>
          <w:rFonts w:asciiTheme="majorBidi" w:hAnsiTheme="majorBidi" w:cstheme="majorBidi"/>
          <w:sz w:val="24"/>
          <w:szCs w:val="24"/>
        </w:rPr>
        <w:t xml:space="preserve">were perceived to </w:t>
      </w:r>
      <w:r w:rsidR="00DC008B" w:rsidRPr="001854D2">
        <w:rPr>
          <w:rFonts w:asciiTheme="majorBidi" w:hAnsiTheme="majorBidi" w:cstheme="majorBidi"/>
          <w:sz w:val="24"/>
          <w:szCs w:val="24"/>
        </w:rPr>
        <w:t xml:space="preserve">receive harsher punishment than 'unattractive' offenders among </w:t>
      </w:r>
      <w:del w:id="864" w:author="Anita" w:date="2024-09-19T12:56:00Z" w16du:dateUtc="2024-09-19T16:56:00Z">
        <w:r w:rsidR="00DC008B" w:rsidRPr="001854D2" w:rsidDel="009802F8">
          <w:rPr>
            <w:rFonts w:asciiTheme="majorBidi" w:hAnsiTheme="majorBidi" w:cstheme="majorBidi"/>
            <w:sz w:val="24"/>
            <w:szCs w:val="24"/>
          </w:rPr>
          <w:delText>whites</w:delText>
        </w:r>
      </w:del>
      <w:ins w:id="865" w:author="Anita" w:date="2024-09-19T12:56:00Z" w16du:dateUtc="2024-09-19T16:56:00Z">
        <w:r w:rsidR="009802F8">
          <w:rPr>
            <w:rFonts w:asciiTheme="majorBidi" w:hAnsiTheme="majorBidi" w:cstheme="majorBidi"/>
            <w:sz w:val="24"/>
            <w:szCs w:val="24"/>
          </w:rPr>
          <w:t>W</w:t>
        </w:r>
        <w:r w:rsidR="009802F8" w:rsidRPr="001854D2">
          <w:rPr>
            <w:rFonts w:asciiTheme="majorBidi" w:hAnsiTheme="majorBidi" w:cstheme="majorBidi"/>
            <w:sz w:val="24"/>
            <w:szCs w:val="24"/>
          </w:rPr>
          <w:t>hites</w:t>
        </w:r>
      </w:ins>
      <w:r w:rsidR="00DC008B" w:rsidRPr="001854D2">
        <w:rPr>
          <w:rFonts w:asciiTheme="majorBidi" w:hAnsiTheme="majorBidi" w:cstheme="majorBidi"/>
          <w:sz w:val="24"/>
          <w:szCs w:val="24"/>
        </w:rPr>
        <w:t xml:space="preserve">, dark-skinned, and East Asians, with the largest gap </w:t>
      </w:r>
      <w:commentRangeStart w:id="866"/>
      <w:r w:rsidR="00DC008B" w:rsidRPr="001854D2">
        <w:rPr>
          <w:rFonts w:asciiTheme="majorBidi" w:hAnsiTheme="majorBidi" w:cstheme="majorBidi"/>
          <w:sz w:val="24"/>
          <w:szCs w:val="24"/>
        </w:rPr>
        <w:t>observed</w:t>
      </w:r>
      <w:commentRangeEnd w:id="866"/>
      <w:r w:rsidR="0057298A">
        <w:rPr>
          <w:rStyle w:val="CommentReference"/>
        </w:rPr>
        <w:commentReference w:id="866"/>
      </w:r>
      <w:r w:rsidR="00DC008B" w:rsidRPr="001854D2">
        <w:rPr>
          <w:rFonts w:asciiTheme="majorBidi" w:hAnsiTheme="majorBidi" w:cstheme="majorBidi"/>
          <w:sz w:val="24"/>
          <w:szCs w:val="24"/>
        </w:rPr>
        <w:t xml:space="preserve"> among </w:t>
      </w:r>
      <w:del w:id="867" w:author="Anita" w:date="2024-09-19T12:56:00Z" w16du:dateUtc="2024-09-19T16:56:00Z">
        <w:r w:rsidR="00DC008B" w:rsidRPr="001854D2" w:rsidDel="009802F8">
          <w:rPr>
            <w:rFonts w:asciiTheme="majorBidi" w:hAnsiTheme="majorBidi" w:cstheme="majorBidi"/>
            <w:sz w:val="24"/>
            <w:szCs w:val="24"/>
          </w:rPr>
          <w:delText>whites</w:delText>
        </w:r>
      </w:del>
      <w:ins w:id="868" w:author="Anita" w:date="2024-09-19T12:56:00Z" w16du:dateUtc="2024-09-19T16:56:00Z">
        <w:r w:rsidR="009802F8">
          <w:rPr>
            <w:rFonts w:asciiTheme="majorBidi" w:hAnsiTheme="majorBidi" w:cstheme="majorBidi"/>
            <w:sz w:val="24"/>
            <w:szCs w:val="24"/>
          </w:rPr>
          <w:t>W</w:t>
        </w:r>
        <w:r w:rsidR="009802F8" w:rsidRPr="001854D2">
          <w:rPr>
            <w:rFonts w:asciiTheme="majorBidi" w:hAnsiTheme="majorBidi" w:cstheme="majorBidi"/>
            <w:sz w:val="24"/>
            <w:szCs w:val="24"/>
          </w:rPr>
          <w:t>hites</w:t>
        </w:r>
      </w:ins>
      <w:r w:rsidR="00DC008B" w:rsidRPr="001854D2">
        <w:rPr>
          <w:rFonts w:asciiTheme="majorBidi" w:hAnsiTheme="majorBidi" w:cstheme="majorBidi"/>
          <w:sz w:val="24"/>
          <w:szCs w:val="24"/>
        </w:rPr>
        <w:t>. No significant two-way interaction was found between ethnicity and gender</w:t>
      </w:r>
      <w:r w:rsidR="00E16593" w:rsidRPr="001854D2">
        <w:rPr>
          <w:rFonts w:asciiTheme="majorBidi" w:hAnsiTheme="majorBidi" w:cstheme="majorBidi"/>
          <w:sz w:val="24"/>
          <w:szCs w:val="24"/>
        </w:rPr>
        <w:t xml:space="preserve">, </w:t>
      </w:r>
      <w:r w:rsidR="00E16593" w:rsidRPr="001854D2">
        <w:rPr>
          <w:rFonts w:asciiTheme="majorBidi" w:hAnsiTheme="majorBidi" w:cstheme="majorBidi"/>
          <w:position w:val="-14"/>
          <w:sz w:val="24"/>
          <w:szCs w:val="24"/>
        </w:rPr>
        <w:object w:dxaOrig="3860" w:dyaOrig="400" w14:anchorId="776B5A11">
          <v:shape id="_x0000_i1043" type="#_x0000_t75" style="width:193pt;height:22pt" o:ole="">
            <v:imagedata r:id="rId38" o:title=""/>
          </v:shape>
          <o:OLEObject Type="Embed" ProgID="Equation.DSMT4" ShapeID="_x0000_i1043" DrawAspect="Content" ObjectID="_1788257809" r:id="rId44"/>
        </w:object>
      </w:r>
      <w:r w:rsidR="00DC008B" w:rsidRPr="001854D2">
        <w:rPr>
          <w:rFonts w:asciiTheme="majorBidi" w:hAnsiTheme="majorBidi" w:cstheme="majorBidi"/>
          <w:sz w:val="24"/>
          <w:szCs w:val="24"/>
        </w:rPr>
        <w:t xml:space="preserve"> (see Figure 5). No three-way interaction between attractiveness, ethnicity, and gender was found concerning the level of punishment for the offender</w:t>
      </w:r>
      <w:r w:rsidR="00E16593" w:rsidRPr="001854D2">
        <w:rPr>
          <w:rFonts w:asciiTheme="majorBidi" w:hAnsiTheme="majorBidi" w:cstheme="majorBidi"/>
          <w:sz w:val="24"/>
          <w:szCs w:val="24"/>
        </w:rPr>
        <w:t xml:space="preserve">, </w:t>
      </w:r>
      <w:r w:rsidR="00492A3F" w:rsidRPr="001854D2">
        <w:rPr>
          <w:rFonts w:asciiTheme="majorBidi" w:hAnsiTheme="majorBidi" w:cstheme="majorBidi"/>
          <w:position w:val="-14"/>
          <w:sz w:val="24"/>
          <w:szCs w:val="24"/>
        </w:rPr>
        <w:object w:dxaOrig="3360" w:dyaOrig="400" w14:anchorId="28A8A9AD">
          <v:shape id="_x0000_i1044" type="#_x0000_t75" style="width:167.5pt;height:22pt" o:ole="">
            <v:imagedata r:id="rId40" o:title=""/>
          </v:shape>
          <o:OLEObject Type="Embed" ProgID="Equation.DSMT4" ShapeID="_x0000_i1044" DrawAspect="Content" ObjectID="_1788257810" r:id="rId45"/>
        </w:object>
      </w:r>
      <w:r w:rsidR="00DC008B" w:rsidRPr="001854D2">
        <w:rPr>
          <w:rFonts w:asciiTheme="majorBidi" w:hAnsiTheme="majorBidi" w:cstheme="majorBidi"/>
          <w:sz w:val="24"/>
          <w:szCs w:val="24"/>
        </w:rPr>
        <w:t>.</w:t>
      </w:r>
    </w:p>
    <w:p w14:paraId="119FE7C0" w14:textId="77777777" w:rsidR="008211FF" w:rsidRPr="0019529B" w:rsidRDefault="008211FF">
      <w:pPr>
        <w:spacing w:after="0" w:line="480" w:lineRule="auto"/>
        <w:ind w:firstLine="720"/>
        <w:contextualSpacing/>
        <w:rPr>
          <w:rFonts w:asciiTheme="majorBidi" w:hAnsiTheme="majorBidi" w:cstheme="majorBidi"/>
          <w:sz w:val="24"/>
          <w:szCs w:val="24"/>
        </w:rPr>
        <w:pPrChange w:id="869" w:author="Author">
          <w:pPr>
            <w:spacing w:line="240" w:lineRule="auto"/>
            <w:jc w:val="both"/>
          </w:pPr>
        </w:pPrChange>
      </w:pPr>
      <w:r>
        <w:rPr>
          <w:rFonts w:asciiTheme="majorBidi" w:hAnsiTheme="majorBidi" w:cstheme="majorBidi"/>
          <w:sz w:val="24"/>
          <w:szCs w:val="24"/>
        </w:rPr>
        <w:t>-----------------------------------------------------------------------------------------------------</w:t>
      </w:r>
    </w:p>
    <w:p w14:paraId="3E8A5B9C" w14:textId="05B4796B" w:rsidR="008211FF" w:rsidRPr="00C7499A" w:rsidRDefault="008211FF">
      <w:pPr>
        <w:spacing w:after="0" w:line="480" w:lineRule="auto"/>
        <w:ind w:firstLine="720"/>
        <w:contextualSpacing/>
        <w:rPr>
          <w:rFonts w:asciiTheme="majorBidi" w:hAnsiTheme="majorBidi" w:cstheme="majorBidi"/>
          <w:sz w:val="24"/>
          <w:szCs w:val="24"/>
          <w:rtl/>
        </w:rPr>
        <w:pPrChange w:id="870" w:author="Author">
          <w:pPr>
            <w:spacing w:line="240" w:lineRule="auto"/>
            <w:jc w:val="both"/>
          </w:pPr>
        </w:pPrChange>
      </w:pPr>
      <w:r>
        <w:rPr>
          <w:rFonts w:asciiTheme="majorBidi" w:hAnsiTheme="majorBidi" w:cstheme="majorBidi"/>
          <w:sz w:val="24"/>
          <w:szCs w:val="24"/>
        </w:rPr>
        <w:t xml:space="preserve">   </w:t>
      </w:r>
      <w:r w:rsidRPr="00C7499A">
        <w:rPr>
          <w:rFonts w:asciiTheme="majorBidi" w:hAnsiTheme="majorBidi" w:cstheme="majorBidi"/>
          <w:sz w:val="24"/>
          <w:szCs w:val="24"/>
        </w:rPr>
        <w:t xml:space="preserve">Insert </w:t>
      </w:r>
      <w:r w:rsidRPr="00CF0780">
        <w:rPr>
          <w:rFonts w:asciiTheme="majorBidi" w:hAnsiTheme="majorBidi" w:cstheme="majorBidi"/>
          <w:sz w:val="24"/>
          <w:szCs w:val="24"/>
        </w:rPr>
        <w:t xml:space="preserve">Figure </w:t>
      </w:r>
      <w:r>
        <w:rPr>
          <w:rFonts w:asciiTheme="majorBidi" w:hAnsiTheme="majorBidi" w:cstheme="majorBidi"/>
          <w:sz w:val="24"/>
          <w:szCs w:val="24"/>
        </w:rPr>
        <w:t>5.</w:t>
      </w:r>
      <w:r w:rsidRPr="00C7499A">
        <w:rPr>
          <w:rFonts w:asciiTheme="majorBidi" w:hAnsiTheme="majorBidi" w:cstheme="majorBidi"/>
          <w:sz w:val="24"/>
          <w:szCs w:val="24"/>
        </w:rPr>
        <w:t xml:space="preserve"> about here</w:t>
      </w:r>
    </w:p>
    <w:p w14:paraId="5CE9459D" w14:textId="77777777" w:rsidR="008211FF" w:rsidRPr="00C7499A" w:rsidRDefault="008211FF">
      <w:pPr>
        <w:spacing w:after="0" w:line="480" w:lineRule="auto"/>
        <w:ind w:firstLine="720"/>
        <w:contextualSpacing/>
        <w:rPr>
          <w:rFonts w:asciiTheme="majorBidi" w:hAnsiTheme="majorBidi" w:cstheme="majorBidi"/>
          <w:sz w:val="24"/>
          <w:szCs w:val="24"/>
          <w:rtl/>
        </w:rPr>
        <w:pPrChange w:id="871" w:author="Author">
          <w:pPr>
            <w:spacing w:line="240" w:lineRule="auto"/>
            <w:jc w:val="both"/>
          </w:pPr>
        </w:pPrChange>
      </w:pPr>
      <w:r>
        <w:rPr>
          <w:rFonts w:asciiTheme="majorBidi" w:hAnsiTheme="majorBidi" w:cstheme="majorBidi"/>
          <w:sz w:val="24"/>
          <w:szCs w:val="24"/>
        </w:rPr>
        <w:t>-------------------------------------------------------------------------------------------------------</w:t>
      </w:r>
    </w:p>
    <w:p w14:paraId="5F0E4CEA" w14:textId="35220898" w:rsidR="00B373DA" w:rsidRDefault="00B373DA">
      <w:pPr>
        <w:spacing w:after="0" w:line="480" w:lineRule="auto"/>
        <w:ind w:firstLine="720"/>
        <w:contextualSpacing/>
        <w:rPr>
          <w:rFonts w:asciiTheme="majorBidi" w:hAnsiTheme="majorBidi" w:cstheme="majorBidi"/>
          <w:sz w:val="24"/>
          <w:szCs w:val="24"/>
        </w:rPr>
        <w:pPrChange w:id="872" w:author="Author">
          <w:pPr>
            <w:spacing w:line="360" w:lineRule="auto"/>
            <w:jc w:val="both"/>
          </w:pPr>
        </w:pPrChange>
      </w:pPr>
      <w:r>
        <w:rPr>
          <w:rFonts w:asciiTheme="majorBidi" w:hAnsiTheme="majorBidi" w:cstheme="majorBidi"/>
          <w:sz w:val="24"/>
          <w:szCs w:val="24"/>
        </w:rPr>
        <w:t xml:space="preserve"> </w:t>
      </w:r>
      <w:del w:id="873" w:author="Author">
        <w:r w:rsidDel="008D1D9A">
          <w:rPr>
            <w:rFonts w:asciiTheme="majorBidi" w:hAnsiTheme="majorBidi" w:cstheme="majorBidi"/>
            <w:sz w:val="24"/>
            <w:szCs w:val="24"/>
          </w:rPr>
          <w:delText xml:space="preserve">         </w:delText>
        </w:r>
      </w:del>
      <w:r w:rsidRPr="00B373DA">
        <w:rPr>
          <w:rFonts w:asciiTheme="majorBidi" w:hAnsiTheme="majorBidi" w:cstheme="majorBidi"/>
          <w:sz w:val="24"/>
          <w:szCs w:val="24"/>
        </w:rPr>
        <w:t xml:space="preserve">Regarding functional measurement findings, a significant difference was found in the relative weights given to the three offender characteristics concerning the perceived severity of punishment, </w:t>
      </w:r>
      <w:r w:rsidRPr="0068143C">
        <w:rPr>
          <w:rFonts w:asciiTheme="majorBidi" w:hAnsiTheme="majorBidi" w:cstheme="majorBidi"/>
          <w:position w:val="-14"/>
          <w:sz w:val="24"/>
          <w:szCs w:val="24"/>
        </w:rPr>
        <w:object w:dxaOrig="6200" w:dyaOrig="400" w14:anchorId="63E7A86B">
          <v:shape id="_x0000_i1045" type="#_x0000_t75" style="width:310.95pt;height:22pt" o:ole="">
            <v:imagedata r:id="rId46" o:title=""/>
          </v:shape>
          <o:OLEObject Type="Embed" ProgID="Equation.DSMT4" ShapeID="_x0000_i1045" DrawAspect="Content" ObjectID="_1788257811" r:id="rId47"/>
        </w:object>
      </w:r>
      <w:r>
        <w:rPr>
          <w:rFonts w:asciiTheme="majorBidi" w:hAnsiTheme="majorBidi" w:cstheme="majorBidi"/>
          <w:sz w:val="24"/>
          <w:szCs w:val="24"/>
        </w:rPr>
        <w:t>.</w:t>
      </w:r>
      <w:r w:rsidRPr="00B373DA">
        <w:rPr>
          <w:rFonts w:asciiTheme="majorBidi" w:hAnsiTheme="majorBidi" w:cstheme="majorBidi"/>
          <w:sz w:val="24"/>
          <w:szCs w:val="24"/>
        </w:rPr>
        <w:t xml:space="preserve"> The characteristic with the highest relative weight, </w:t>
      </w:r>
      <w:proofErr w:type="gramStart"/>
      <w:r w:rsidRPr="00B373DA">
        <w:rPr>
          <w:rFonts w:asciiTheme="majorBidi" w:hAnsiTheme="majorBidi" w:cstheme="majorBidi"/>
          <w:sz w:val="24"/>
          <w:szCs w:val="24"/>
        </w:rPr>
        <w:t>similar to</w:t>
      </w:r>
      <w:proofErr w:type="gramEnd"/>
      <w:r w:rsidRPr="00B373DA">
        <w:rPr>
          <w:rFonts w:asciiTheme="majorBidi" w:hAnsiTheme="majorBidi" w:cstheme="majorBidi"/>
          <w:sz w:val="24"/>
          <w:szCs w:val="24"/>
        </w:rPr>
        <w:t xml:space="preserve"> that found for attributed guilt, was the offender's attractiveness (M =.46, SD =.24)</w:t>
      </w:r>
      <w:del w:id="874" w:author="Anita" w:date="2024-09-19T12:17:00Z" w16du:dateUtc="2024-09-19T16:17:00Z">
        <w:r w:rsidRPr="00B373DA" w:rsidDel="00DC5C3F">
          <w:rPr>
            <w:rFonts w:asciiTheme="majorBidi" w:hAnsiTheme="majorBidi" w:cstheme="majorBidi"/>
            <w:sz w:val="24"/>
            <w:szCs w:val="24"/>
          </w:rPr>
          <w:delText>,</w:delText>
        </w:r>
      </w:del>
      <w:r w:rsidRPr="00B373DA">
        <w:rPr>
          <w:rFonts w:asciiTheme="majorBidi" w:hAnsiTheme="majorBidi" w:cstheme="majorBidi"/>
          <w:sz w:val="24"/>
          <w:szCs w:val="24"/>
        </w:rPr>
        <w:t xml:space="preserve"> followed by the offender's gender (M =.31, SD =.20). The lowest relative weight was given to the offender's ethnicity (M =.23, SD =.21).</w:t>
      </w:r>
    </w:p>
    <w:p w14:paraId="1DFBC250" w14:textId="457359AB" w:rsidR="00B373DA" w:rsidRPr="00857CEE" w:rsidRDefault="00B373DA">
      <w:pPr>
        <w:spacing w:after="0" w:line="480" w:lineRule="auto"/>
        <w:contextualSpacing/>
        <w:rPr>
          <w:rFonts w:asciiTheme="majorBidi" w:hAnsiTheme="majorBidi" w:cstheme="majorBidi"/>
          <w:b/>
          <w:bCs/>
          <w:sz w:val="24"/>
          <w:szCs w:val="24"/>
        </w:rPr>
        <w:pPrChange w:id="875" w:author="Author">
          <w:pPr>
            <w:spacing w:line="360" w:lineRule="auto"/>
          </w:pPr>
        </w:pPrChange>
      </w:pPr>
      <w:r w:rsidRPr="00857CEE">
        <w:rPr>
          <w:rFonts w:asciiTheme="majorBidi" w:hAnsiTheme="majorBidi" w:cstheme="majorBidi"/>
          <w:b/>
          <w:bCs/>
          <w:sz w:val="24"/>
          <w:szCs w:val="24"/>
        </w:rPr>
        <w:t xml:space="preserve">Comparison </w:t>
      </w:r>
      <w:r w:rsidR="00857CEE">
        <w:rPr>
          <w:rFonts w:asciiTheme="majorBidi" w:hAnsiTheme="majorBidi" w:cstheme="majorBidi"/>
          <w:b/>
          <w:bCs/>
          <w:sz w:val="24"/>
          <w:szCs w:val="24"/>
        </w:rPr>
        <w:t>b</w:t>
      </w:r>
      <w:r w:rsidR="00857CEE" w:rsidRPr="00857CEE">
        <w:rPr>
          <w:rFonts w:asciiTheme="majorBidi" w:hAnsiTheme="majorBidi" w:cstheme="majorBidi"/>
          <w:b/>
          <w:bCs/>
          <w:sz w:val="24"/>
          <w:szCs w:val="24"/>
        </w:rPr>
        <w:t xml:space="preserve">etween </w:t>
      </w:r>
      <w:r w:rsidRPr="00857CEE">
        <w:rPr>
          <w:rFonts w:asciiTheme="majorBidi" w:hAnsiTheme="majorBidi" w:cstheme="majorBidi"/>
          <w:b/>
          <w:bCs/>
          <w:sz w:val="24"/>
          <w:szCs w:val="24"/>
        </w:rPr>
        <w:t>Degree of Guilt and Severity of Punishment</w:t>
      </w:r>
    </w:p>
    <w:p w14:paraId="39CB8089" w14:textId="60F2199C" w:rsidR="00B373DA" w:rsidRDefault="00857CEE">
      <w:pPr>
        <w:spacing w:after="0" w:line="480" w:lineRule="auto"/>
        <w:ind w:firstLine="720"/>
        <w:contextualSpacing/>
        <w:rPr>
          <w:rFonts w:asciiTheme="majorBidi" w:hAnsiTheme="majorBidi" w:cstheme="majorBidi"/>
          <w:sz w:val="24"/>
          <w:szCs w:val="24"/>
        </w:rPr>
        <w:pPrChange w:id="876" w:author="Author">
          <w:pPr>
            <w:spacing w:line="360" w:lineRule="auto"/>
            <w:jc w:val="both"/>
          </w:pPr>
        </w:pPrChange>
      </w:pPr>
      <w:r>
        <w:rPr>
          <w:rFonts w:asciiTheme="majorBidi" w:hAnsiTheme="majorBidi" w:cstheme="majorBidi"/>
          <w:sz w:val="24"/>
          <w:szCs w:val="24"/>
        </w:rPr>
        <w:t xml:space="preserve"> </w:t>
      </w:r>
      <w:del w:id="877" w:author="Author">
        <w:r w:rsidDel="00F97B92">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00B373DA" w:rsidRPr="00B373DA">
        <w:rPr>
          <w:rFonts w:asciiTheme="majorBidi" w:hAnsiTheme="majorBidi" w:cstheme="majorBidi"/>
          <w:sz w:val="24"/>
          <w:szCs w:val="24"/>
        </w:rPr>
        <w:t xml:space="preserve">As shown in Figure 6, in all cases except for </w:t>
      </w:r>
      <w:del w:id="878" w:author="Anita" w:date="2024-09-18T14:42:00Z" w16du:dateUtc="2024-09-18T18:42:00Z">
        <w:r w:rsidR="00B373DA" w:rsidRPr="00B373DA" w:rsidDel="00C71C34">
          <w:rPr>
            <w:rFonts w:asciiTheme="majorBidi" w:hAnsiTheme="majorBidi" w:cstheme="majorBidi"/>
            <w:sz w:val="24"/>
            <w:szCs w:val="24"/>
          </w:rPr>
          <w:delText>'</w:delText>
        </w:r>
      </w:del>
      <w:r w:rsidR="00B373DA" w:rsidRPr="00B373DA">
        <w:rPr>
          <w:rFonts w:asciiTheme="majorBidi" w:hAnsiTheme="majorBidi" w:cstheme="majorBidi"/>
          <w:sz w:val="24"/>
          <w:szCs w:val="24"/>
        </w:rPr>
        <w:t>attractive</w:t>
      </w:r>
      <w:del w:id="879" w:author="Anita" w:date="2024-09-18T14:42:00Z" w16du:dateUtc="2024-09-18T18:42:00Z">
        <w:r w:rsidR="00B373DA" w:rsidRPr="00B373DA" w:rsidDel="00C71C34">
          <w:rPr>
            <w:rFonts w:asciiTheme="majorBidi" w:hAnsiTheme="majorBidi" w:cstheme="majorBidi"/>
            <w:sz w:val="24"/>
            <w:szCs w:val="24"/>
          </w:rPr>
          <w:delText>'</w:delText>
        </w:r>
      </w:del>
      <w:r w:rsidR="00B373DA" w:rsidRPr="00B373DA">
        <w:rPr>
          <w:rFonts w:asciiTheme="majorBidi" w:hAnsiTheme="majorBidi" w:cstheme="majorBidi"/>
          <w:sz w:val="24"/>
          <w:szCs w:val="24"/>
        </w:rPr>
        <w:t xml:space="preserve"> East Asian women and </w:t>
      </w:r>
      <w:del w:id="880" w:author="Anita" w:date="2024-09-18T14:42:00Z" w16du:dateUtc="2024-09-18T18:42:00Z">
        <w:r w:rsidR="00B373DA" w:rsidRPr="00B373DA" w:rsidDel="00C71C34">
          <w:rPr>
            <w:rFonts w:asciiTheme="majorBidi" w:hAnsiTheme="majorBidi" w:cstheme="majorBidi"/>
            <w:sz w:val="24"/>
            <w:szCs w:val="24"/>
          </w:rPr>
          <w:delText>'</w:delText>
        </w:r>
      </w:del>
      <w:r w:rsidR="00B373DA" w:rsidRPr="00B373DA">
        <w:rPr>
          <w:rFonts w:asciiTheme="majorBidi" w:hAnsiTheme="majorBidi" w:cstheme="majorBidi"/>
          <w:sz w:val="24"/>
          <w:szCs w:val="24"/>
        </w:rPr>
        <w:t>attractive</w:t>
      </w:r>
      <w:del w:id="881" w:author="Anita" w:date="2024-09-18T14:42:00Z" w16du:dateUtc="2024-09-18T18:42:00Z">
        <w:r w:rsidR="00B373DA" w:rsidRPr="00B373DA" w:rsidDel="00C71C34">
          <w:rPr>
            <w:rFonts w:asciiTheme="majorBidi" w:hAnsiTheme="majorBidi" w:cstheme="majorBidi"/>
            <w:sz w:val="24"/>
            <w:szCs w:val="24"/>
          </w:rPr>
          <w:delText>'</w:delText>
        </w:r>
      </w:del>
      <w:r w:rsidR="00B373DA" w:rsidRPr="00B373DA">
        <w:rPr>
          <w:rFonts w:asciiTheme="majorBidi" w:hAnsiTheme="majorBidi" w:cstheme="majorBidi"/>
          <w:sz w:val="24"/>
          <w:szCs w:val="24"/>
        </w:rPr>
        <w:t xml:space="preserve"> </w:t>
      </w:r>
      <w:del w:id="882" w:author="Anita" w:date="2024-09-18T14:42:00Z" w16du:dateUtc="2024-09-18T18:42:00Z">
        <w:r w:rsidR="00B373DA" w:rsidRPr="00B373DA" w:rsidDel="00C71C34">
          <w:rPr>
            <w:rFonts w:asciiTheme="majorBidi" w:hAnsiTheme="majorBidi" w:cstheme="majorBidi"/>
            <w:sz w:val="24"/>
            <w:szCs w:val="24"/>
          </w:rPr>
          <w:delText>w</w:delText>
        </w:r>
      </w:del>
      <w:ins w:id="883" w:author="Anita" w:date="2024-09-18T14:42:00Z" w16du:dateUtc="2024-09-18T18:42:00Z">
        <w:r w:rsidR="00C71C34">
          <w:rPr>
            <w:rFonts w:asciiTheme="majorBidi" w:hAnsiTheme="majorBidi" w:cstheme="majorBidi"/>
            <w:sz w:val="24"/>
            <w:szCs w:val="24"/>
          </w:rPr>
          <w:t>W</w:t>
        </w:r>
      </w:ins>
      <w:r w:rsidR="00B373DA" w:rsidRPr="00B373DA">
        <w:rPr>
          <w:rFonts w:asciiTheme="majorBidi" w:hAnsiTheme="majorBidi" w:cstheme="majorBidi"/>
          <w:sz w:val="24"/>
          <w:szCs w:val="24"/>
        </w:rPr>
        <w:t xml:space="preserve">hite men, the average attributed guilt of the offender was rated higher than the </w:t>
      </w:r>
      <w:commentRangeStart w:id="884"/>
      <w:r w:rsidR="00B373DA" w:rsidRPr="00B373DA">
        <w:rPr>
          <w:rFonts w:asciiTheme="majorBidi" w:hAnsiTheme="majorBidi" w:cstheme="majorBidi"/>
          <w:sz w:val="24"/>
          <w:szCs w:val="24"/>
        </w:rPr>
        <w:t>average</w:t>
      </w:r>
      <w:commentRangeEnd w:id="884"/>
      <w:r w:rsidR="005B31DD">
        <w:rPr>
          <w:rStyle w:val="CommentReference"/>
        </w:rPr>
        <w:commentReference w:id="884"/>
      </w:r>
      <w:r w:rsidR="00B373DA" w:rsidRPr="00B373DA">
        <w:rPr>
          <w:rFonts w:asciiTheme="majorBidi" w:hAnsiTheme="majorBidi" w:cstheme="majorBidi"/>
          <w:sz w:val="24"/>
          <w:szCs w:val="24"/>
        </w:rPr>
        <w:t xml:space="preserve"> perceived appropriate punishment.</w:t>
      </w:r>
    </w:p>
    <w:p w14:paraId="7968203F" w14:textId="77777777" w:rsidR="00857CEE" w:rsidRPr="0019529B" w:rsidRDefault="00857CEE">
      <w:pPr>
        <w:spacing w:after="0" w:line="480" w:lineRule="auto"/>
        <w:ind w:firstLine="720"/>
        <w:contextualSpacing/>
        <w:rPr>
          <w:rFonts w:asciiTheme="majorBidi" w:hAnsiTheme="majorBidi" w:cstheme="majorBidi"/>
          <w:sz w:val="24"/>
          <w:szCs w:val="24"/>
        </w:rPr>
        <w:pPrChange w:id="885" w:author="Author">
          <w:pPr>
            <w:spacing w:line="240" w:lineRule="auto"/>
            <w:jc w:val="both"/>
          </w:pPr>
        </w:pPrChange>
      </w:pPr>
      <w:r>
        <w:rPr>
          <w:rFonts w:asciiTheme="majorBidi" w:hAnsiTheme="majorBidi" w:cstheme="majorBidi"/>
          <w:sz w:val="24"/>
          <w:szCs w:val="24"/>
        </w:rPr>
        <w:t>-----------------------------------------------------------------------------------------------------</w:t>
      </w:r>
    </w:p>
    <w:p w14:paraId="2AA9F8E4" w14:textId="0985578F" w:rsidR="00857CEE" w:rsidRPr="00C7499A" w:rsidRDefault="00857CEE">
      <w:pPr>
        <w:spacing w:after="0" w:line="480" w:lineRule="auto"/>
        <w:ind w:firstLine="720"/>
        <w:contextualSpacing/>
        <w:rPr>
          <w:rFonts w:asciiTheme="majorBidi" w:hAnsiTheme="majorBidi" w:cstheme="majorBidi"/>
          <w:sz w:val="24"/>
          <w:szCs w:val="24"/>
          <w:rtl/>
        </w:rPr>
        <w:pPrChange w:id="886" w:author="Author">
          <w:pPr>
            <w:spacing w:line="240" w:lineRule="auto"/>
            <w:jc w:val="both"/>
          </w:pPr>
        </w:pPrChange>
      </w:pPr>
      <w:r>
        <w:rPr>
          <w:rFonts w:asciiTheme="majorBidi" w:hAnsiTheme="majorBidi" w:cstheme="majorBidi"/>
          <w:sz w:val="24"/>
          <w:szCs w:val="24"/>
        </w:rPr>
        <w:t xml:space="preserve">   </w:t>
      </w:r>
      <w:r w:rsidRPr="00C7499A">
        <w:rPr>
          <w:rFonts w:asciiTheme="majorBidi" w:hAnsiTheme="majorBidi" w:cstheme="majorBidi"/>
          <w:sz w:val="24"/>
          <w:szCs w:val="24"/>
        </w:rPr>
        <w:t xml:space="preserve">Insert </w:t>
      </w:r>
      <w:r w:rsidRPr="00CF0780">
        <w:rPr>
          <w:rFonts w:asciiTheme="majorBidi" w:hAnsiTheme="majorBidi" w:cstheme="majorBidi"/>
          <w:sz w:val="24"/>
          <w:szCs w:val="24"/>
        </w:rPr>
        <w:t xml:space="preserve">Figure </w:t>
      </w:r>
      <w:r>
        <w:rPr>
          <w:rFonts w:asciiTheme="majorBidi" w:hAnsiTheme="majorBidi" w:cstheme="majorBidi"/>
          <w:sz w:val="24"/>
          <w:szCs w:val="24"/>
        </w:rPr>
        <w:t>6.</w:t>
      </w:r>
      <w:r w:rsidRPr="00C7499A">
        <w:rPr>
          <w:rFonts w:asciiTheme="majorBidi" w:hAnsiTheme="majorBidi" w:cstheme="majorBidi"/>
          <w:sz w:val="24"/>
          <w:szCs w:val="24"/>
        </w:rPr>
        <w:t xml:space="preserve"> about here</w:t>
      </w:r>
    </w:p>
    <w:p w14:paraId="55BDFACC" w14:textId="77777777" w:rsidR="00857CEE" w:rsidRPr="00C7499A" w:rsidRDefault="00857CEE">
      <w:pPr>
        <w:spacing w:after="0" w:line="480" w:lineRule="auto"/>
        <w:ind w:firstLine="720"/>
        <w:contextualSpacing/>
        <w:rPr>
          <w:rFonts w:asciiTheme="majorBidi" w:hAnsiTheme="majorBidi" w:cstheme="majorBidi"/>
          <w:sz w:val="24"/>
          <w:szCs w:val="24"/>
          <w:rtl/>
        </w:rPr>
        <w:pPrChange w:id="887" w:author="Author">
          <w:pPr>
            <w:spacing w:line="240" w:lineRule="auto"/>
            <w:jc w:val="both"/>
          </w:pPr>
        </w:pPrChange>
      </w:pPr>
      <w:r>
        <w:rPr>
          <w:rFonts w:asciiTheme="majorBidi" w:hAnsiTheme="majorBidi" w:cstheme="majorBidi"/>
          <w:sz w:val="24"/>
          <w:szCs w:val="24"/>
        </w:rPr>
        <w:t>-------------------------------------------------------------------------------------------------------</w:t>
      </w:r>
    </w:p>
    <w:p w14:paraId="14F42A75" w14:textId="508D47A0" w:rsidR="00471176" w:rsidRPr="00857CEE" w:rsidRDefault="00857CEE">
      <w:pPr>
        <w:spacing w:after="0" w:line="480" w:lineRule="auto"/>
        <w:ind w:firstLine="720"/>
        <w:contextualSpacing/>
        <w:rPr>
          <w:rFonts w:asciiTheme="majorBidi" w:hAnsiTheme="majorBidi" w:cstheme="majorBidi"/>
          <w:sz w:val="24"/>
          <w:szCs w:val="24"/>
        </w:rPr>
        <w:pPrChange w:id="888" w:author="Author">
          <w:pPr>
            <w:spacing w:line="360" w:lineRule="auto"/>
            <w:jc w:val="both"/>
          </w:pPr>
        </w:pPrChange>
      </w:pPr>
      <w:del w:id="889" w:author="Author">
        <w:r w:rsidDel="00F97B92">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Pr="00857CEE">
        <w:rPr>
          <w:rFonts w:asciiTheme="majorBidi" w:hAnsiTheme="majorBidi" w:cstheme="majorBidi"/>
          <w:sz w:val="24"/>
          <w:szCs w:val="24"/>
        </w:rPr>
        <w:t>It should be noted that no significant correlations were found between the demographic characteristics of the participants (gender, marital status, or sector) and their ratings of perceived guilt or appropriate punishment for the offender.</w:t>
      </w:r>
    </w:p>
    <w:p w14:paraId="1DCDD73F" w14:textId="77777777" w:rsidR="00857CEE" w:rsidRPr="00857CEE" w:rsidRDefault="00857CEE">
      <w:pPr>
        <w:spacing w:after="0" w:line="480" w:lineRule="auto"/>
        <w:contextualSpacing/>
        <w:jc w:val="center"/>
        <w:rPr>
          <w:rFonts w:asciiTheme="majorBidi" w:hAnsiTheme="majorBidi" w:cstheme="majorBidi"/>
          <w:b/>
          <w:bCs/>
          <w:sz w:val="24"/>
          <w:szCs w:val="24"/>
        </w:rPr>
        <w:pPrChange w:id="890" w:author="Author">
          <w:pPr>
            <w:spacing w:line="360" w:lineRule="auto"/>
            <w:jc w:val="both"/>
          </w:pPr>
        </w:pPrChange>
      </w:pPr>
      <w:r w:rsidRPr="00857CEE">
        <w:rPr>
          <w:rFonts w:asciiTheme="majorBidi" w:hAnsiTheme="majorBidi" w:cstheme="majorBidi"/>
          <w:b/>
          <w:bCs/>
          <w:sz w:val="24"/>
          <w:szCs w:val="24"/>
        </w:rPr>
        <w:t>Discussion</w:t>
      </w:r>
    </w:p>
    <w:p w14:paraId="21188256" w14:textId="1999D790" w:rsidR="00857CEE" w:rsidRDefault="00857CEE">
      <w:pPr>
        <w:spacing w:after="0" w:line="480" w:lineRule="auto"/>
        <w:ind w:firstLine="720"/>
        <w:contextualSpacing/>
        <w:rPr>
          <w:rFonts w:asciiTheme="majorBidi" w:hAnsiTheme="majorBidi" w:cstheme="majorBidi"/>
          <w:sz w:val="24"/>
          <w:szCs w:val="24"/>
        </w:rPr>
        <w:pPrChange w:id="891" w:author="Author">
          <w:pPr>
            <w:spacing w:line="360" w:lineRule="auto"/>
            <w:jc w:val="both"/>
          </w:pPr>
        </w:pPrChange>
      </w:pPr>
      <w:del w:id="892" w:author="Author">
        <w:r w:rsidRPr="00541F8B" w:rsidDel="00F97B92">
          <w:rPr>
            <w:rFonts w:asciiTheme="majorBidi" w:hAnsiTheme="majorBidi" w:cstheme="majorBidi"/>
            <w:sz w:val="24"/>
            <w:szCs w:val="24"/>
          </w:rPr>
          <w:delText xml:space="preserve">     </w:delText>
        </w:r>
      </w:del>
      <w:r w:rsidRPr="00541F8B">
        <w:rPr>
          <w:rFonts w:asciiTheme="majorBidi" w:hAnsiTheme="majorBidi" w:cstheme="majorBidi"/>
          <w:sz w:val="24"/>
          <w:szCs w:val="24"/>
        </w:rPr>
        <w:t xml:space="preserve">  This study </w:t>
      </w:r>
      <w:del w:id="893" w:author="Anita" w:date="2024-09-19T12:18:00Z" w16du:dateUtc="2024-09-19T16:18:00Z">
        <w:r w:rsidRPr="00541F8B" w:rsidDel="000C3FCA">
          <w:rPr>
            <w:rFonts w:asciiTheme="majorBidi" w:hAnsiTheme="majorBidi" w:cstheme="majorBidi"/>
            <w:sz w:val="24"/>
            <w:szCs w:val="24"/>
          </w:rPr>
          <w:delText xml:space="preserve">examined </w:delText>
        </w:r>
      </w:del>
      <w:ins w:id="894" w:author="Anita" w:date="2024-09-19T12:18:00Z" w16du:dateUtc="2024-09-19T16:18:00Z">
        <w:r w:rsidR="000C3FCA" w:rsidRPr="00541F8B">
          <w:rPr>
            <w:rFonts w:asciiTheme="majorBidi" w:hAnsiTheme="majorBidi" w:cstheme="majorBidi"/>
            <w:sz w:val="24"/>
            <w:szCs w:val="24"/>
          </w:rPr>
          <w:t>examine</w:t>
        </w:r>
        <w:r w:rsidR="000C3FCA">
          <w:rPr>
            <w:rFonts w:asciiTheme="majorBidi" w:hAnsiTheme="majorBidi" w:cstheme="majorBidi"/>
            <w:sz w:val="24"/>
            <w:szCs w:val="24"/>
          </w:rPr>
          <w:t>s</w:t>
        </w:r>
        <w:r w:rsidR="000C3FCA" w:rsidRPr="00541F8B">
          <w:rPr>
            <w:rFonts w:asciiTheme="majorBidi" w:hAnsiTheme="majorBidi" w:cstheme="majorBidi"/>
            <w:sz w:val="24"/>
            <w:szCs w:val="24"/>
          </w:rPr>
          <w:t xml:space="preserve"> </w:t>
        </w:r>
      </w:ins>
      <w:r w:rsidRPr="00541F8B">
        <w:rPr>
          <w:rFonts w:asciiTheme="majorBidi" w:hAnsiTheme="majorBidi" w:cstheme="majorBidi"/>
          <w:sz w:val="24"/>
          <w:szCs w:val="24"/>
        </w:rPr>
        <w:t>the relationships between an offender's attractiveness, ethnicity, and gender, and the degree of guilt attributed to them</w:t>
      </w:r>
      <w:del w:id="895" w:author="Anita" w:date="2024-09-18T14:44:00Z" w16du:dateUtc="2024-09-18T18:44:00Z">
        <w:r w:rsidRPr="00541F8B" w:rsidDel="00342FD4">
          <w:rPr>
            <w:rFonts w:asciiTheme="majorBidi" w:hAnsiTheme="majorBidi" w:cstheme="majorBidi"/>
            <w:sz w:val="24"/>
            <w:szCs w:val="24"/>
          </w:rPr>
          <w:delText>,</w:delText>
        </w:r>
      </w:del>
      <w:r w:rsidRPr="00541F8B">
        <w:rPr>
          <w:rFonts w:asciiTheme="majorBidi" w:hAnsiTheme="majorBidi" w:cstheme="majorBidi"/>
          <w:sz w:val="24"/>
          <w:szCs w:val="24"/>
        </w:rPr>
        <w:t xml:space="preserve"> as well as the perceived severity of appropriate punishment. The uniqueness of this research lies in its integrative approach, simultaneously examining the contributions </w:t>
      </w:r>
      <w:r w:rsidRPr="00415FF5">
        <w:rPr>
          <w:rFonts w:asciiTheme="majorBidi" w:hAnsiTheme="majorBidi" w:cstheme="majorBidi"/>
          <w:sz w:val="24"/>
          <w:szCs w:val="24"/>
        </w:rPr>
        <w:t>of the</w:t>
      </w:r>
      <w:del w:id="896" w:author="Anita" w:date="2024-09-18T14:43:00Z" w16du:dateUtc="2024-09-18T18:43:00Z">
        <w:r w:rsidRPr="00415FF5" w:rsidDel="00AE4733">
          <w:rPr>
            <w:rFonts w:asciiTheme="majorBidi" w:hAnsiTheme="majorBidi" w:cstheme="majorBidi"/>
            <w:sz w:val="24"/>
            <w:szCs w:val="24"/>
          </w:rPr>
          <w:delText>se</w:delText>
        </w:r>
      </w:del>
      <w:r w:rsidRPr="00415FF5">
        <w:rPr>
          <w:rFonts w:asciiTheme="majorBidi" w:hAnsiTheme="majorBidi" w:cstheme="majorBidi"/>
          <w:sz w:val="24"/>
          <w:szCs w:val="24"/>
        </w:rPr>
        <w:t xml:space="preserve"> three factors to perceptions of guilt and judgments of appropriate punishment</w:t>
      </w:r>
      <w:r w:rsidR="00415FF5">
        <w:rPr>
          <w:rFonts w:asciiTheme="majorBidi" w:hAnsiTheme="majorBidi" w:cstheme="majorBidi"/>
          <w:sz w:val="24"/>
          <w:szCs w:val="24"/>
        </w:rPr>
        <w:t>.</w:t>
      </w:r>
    </w:p>
    <w:p w14:paraId="7645DBBE" w14:textId="293B98DF" w:rsidR="00415FF5" w:rsidRPr="00415FF5" w:rsidRDefault="00E931CD">
      <w:pPr>
        <w:spacing w:after="0" w:line="480" w:lineRule="auto"/>
        <w:ind w:firstLine="720"/>
        <w:contextualSpacing/>
        <w:rPr>
          <w:rFonts w:asciiTheme="majorBidi" w:hAnsiTheme="majorBidi" w:cstheme="majorBidi"/>
          <w:sz w:val="24"/>
          <w:szCs w:val="24"/>
        </w:rPr>
        <w:pPrChange w:id="897" w:author="Author">
          <w:pPr>
            <w:spacing w:line="360" w:lineRule="auto"/>
            <w:jc w:val="both"/>
          </w:pPr>
        </w:pPrChange>
      </w:pPr>
      <w:r>
        <w:rPr>
          <w:rFonts w:asciiTheme="majorBidi" w:hAnsiTheme="majorBidi" w:cstheme="majorBidi"/>
          <w:sz w:val="24"/>
          <w:szCs w:val="24"/>
        </w:rPr>
        <w:t xml:space="preserve">    </w:t>
      </w:r>
      <w:del w:id="898" w:author="Author">
        <w:r w:rsidDel="00F97B92">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00415FF5" w:rsidRPr="00415FF5">
        <w:rPr>
          <w:rFonts w:asciiTheme="majorBidi" w:hAnsiTheme="majorBidi" w:cstheme="majorBidi"/>
          <w:sz w:val="24"/>
          <w:szCs w:val="24"/>
        </w:rPr>
        <w:t xml:space="preserve">A significant three-way interaction between </w:t>
      </w:r>
      <w:ins w:id="899" w:author="Anita" w:date="2024-09-18T14:44:00Z" w16du:dateUtc="2024-09-18T18:44:00Z">
        <w:r w:rsidR="00342FD4">
          <w:rPr>
            <w:rFonts w:asciiTheme="majorBidi" w:hAnsiTheme="majorBidi" w:cstheme="majorBidi"/>
            <w:sz w:val="24"/>
            <w:szCs w:val="24"/>
          </w:rPr>
          <w:t xml:space="preserve">the </w:t>
        </w:r>
      </w:ins>
      <w:r w:rsidR="00415FF5" w:rsidRPr="00415FF5">
        <w:rPr>
          <w:rFonts w:asciiTheme="majorBidi" w:hAnsiTheme="majorBidi" w:cstheme="majorBidi"/>
          <w:sz w:val="24"/>
          <w:szCs w:val="24"/>
        </w:rPr>
        <w:t xml:space="preserve">attractiveness, ethnicity, and gender of the offender was found </w:t>
      </w:r>
      <w:del w:id="900" w:author="Anita" w:date="2024-09-18T14:44:00Z" w16du:dateUtc="2024-09-18T18:44:00Z">
        <w:r w:rsidR="00415FF5" w:rsidRPr="00415FF5" w:rsidDel="00170310">
          <w:rPr>
            <w:rFonts w:asciiTheme="majorBidi" w:hAnsiTheme="majorBidi" w:cstheme="majorBidi"/>
            <w:sz w:val="24"/>
            <w:szCs w:val="24"/>
          </w:rPr>
          <w:delText>in relation to</w:delText>
        </w:r>
      </w:del>
      <w:ins w:id="901" w:author="Anita" w:date="2024-09-18T14:44:00Z" w16du:dateUtc="2024-09-18T18:44:00Z">
        <w:r w:rsidR="00170310">
          <w:rPr>
            <w:rFonts w:asciiTheme="majorBidi" w:hAnsiTheme="majorBidi" w:cstheme="majorBidi"/>
            <w:sz w:val="24"/>
            <w:szCs w:val="24"/>
          </w:rPr>
          <w:t>to</w:t>
        </w:r>
      </w:ins>
      <w:r w:rsidR="00415FF5" w:rsidRPr="00415FF5">
        <w:rPr>
          <w:rFonts w:asciiTheme="majorBidi" w:hAnsiTheme="majorBidi" w:cstheme="majorBidi"/>
          <w:sz w:val="24"/>
          <w:szCs w:val="24"/>
        </w:rPr>
        <w:t xml:space="preserve"> the level of perceived guilt</w:t>
      </w:r>
      <w:r>
        <w:rPr>
          <w:rFonts w:asciiTheme="majorBidi" w:hAnsiTheme="majorBidi" w:cstheme="majorBidi"/>
          <w:sz w:val="24"/>
          <w:szCs w:val="24"/>
        </w:rPr>
        <w:t>.</w:t>
      </w:r>
      <w:r w:rsidR="00415FF5" w:rsidRPr="00415FF5">
        <w:rPr>
          <w:rFonts w:asciiTheme="majorBidi" w:hAnsiTheme="majorBidi" w:cstheme="majorBidi"/>
          <w:sz w:val="24"/>
          <w:szCs w:val="24"/>
        </w:rPr>
        <w:t xml:space="preserve"> Individuals of Asian descent </w:t>
      </w:r>
      <w:commentRangeStart w:id="902"/>
      <w:proofErr w:type="gramStart"/>
      <w:r w:rsidR="00415FF5" w:rsidRPr="00415FF5">
        <w:rPr>
          <w:rFonts w:asciiTheme="majorBidi" w:hAnsiTheme="majorBidi" w:cstheme="majorBidi"/>
          <w:sz w:val="24"/>
          <w:szCs w:val="24"/>
        </w:rPr>
        <w:t>were</w:t>
      </w:r>
      <w:commentRangeEnd w:id="902"/>
      <w:proofErr w:type="gramEnd"/>
      <w:r w:rsidR="00C53387">
        <w:rPr>
          <w:rStyle w:val="CommentReference"/>
        </w:rPr>
        <w:commentReference w:id="902"/>
      </w:r>
      <w:r w:rsidR="00415FF5" w:rsidRPr="00415FF5">
        <w:rPr>
          <w:rFonts w:asciiTheme="majorBidi" w:hAnsiTheme="majorBidi" w:cstheme="majorBidi"/>
          <w:sz w:val="24"/>
          <w:szCs w:val="24"/>
        </w:rPr>
        <w:t xml:space="preserve"> rated as more guilty than </w:t>
      </w:r>
      <w:del w:id="903" w:author="Anita" w:date="2024-09-19T12:18:00Z" w16du:dateUtc="2024-09-19T16:18:00Z">
        <w:r w:rsidR="00415FF5" w:rsidRPr="00415FF5" w:rsidDel="00F15EE3">
          <w:rPr>
            <w:rFonts w:asciiTheme="majorBidi" w:hAnsiTheme="majorBidi" w:cstheme="majorBidi"/>
            <w:sz w:val="24"/>
            <w:szCs w:val="24"/>
          </w:rPr>
          <w:delText>white</w:delText>
        </w:r>
      </w:del>
      <w:ins w:id="904" w:author="Anita" w:date="2024-09-19T12:18:00Z" w16du:dateUtc="2024-09-19T16:18:00Z">
        <w:r w:rsidR="00F15EE3">
          <w:rPr>
            <w:rFonts w:asciiTheme="majorBidi" w:hAnsiTheme="majorBidi" w:cstheme="majorBidi"/>
            <w:sz w:val="24"/>
            <w:szCs w:val="24"/>
          </w:rPr>
          <w:t>W</w:t>
        </w:r>
        <w:r w:rsidR="00F15EE3" w:rsidRPr="00415FF5">
          <w:rPr>
            <w:rFonts w:asciiTheme="majorBidi" w:hAnsiTheme="majorBidi" w:cstheme="majorBidi"/>
            <w:sz w:val="24"/>
            <w:szCs w:val="24"/>
          </w:rPr>
          <w:t>hite</w:t>
        </w:r>
      </w:ins>
      <w:r w:rsidR="00415FF5" w:rsidRPr="00415FF5">
        <w:rPr>
          <w:rFonts w:asciiTheme="majorBidi" w:hAnsiTheme="majorBidi" w:cstheme="majorBidi"/>
          <w:sz w:val="24"/>
          <w:szCs w:val="24"/>
        </w:rPr>
        <w:t xml:space="preserve"> or dark-skinned individuals. Moreover, </w:t>
      </w:r>
      <w:del w:id="905" w:author="Anita" w:date="2024-09-18T14:46:00Z" w16du:dateUtc="2024-09-18T18:46:00Z">
        <w:r w:rsidR="00415FF5" w:rsidRPr="00415FF5" w:rsidDel="002545FB">
          <w:rPr>
            <w:rFonts w:asciiTheme="majorBidi" w:hAnsiTheme="majorBidi" w:cstheme="majorBidi"/>
            <w:sz w:val="24"/>
            <w:szCs w:val="24"/>
          </w:rPr>
          <w:delText>'</w:delText>
        </w:r>
      </w:del>
      <w:r w:rsidR="00415FF5" w:rsidRPr="00415FF5">
        <w:rPr>
          <w:rFonts w:asciiTheme="majorBidi" w:hAnsiTheme="majorBidi" w:cstheme="majorBidi"/>
          <w:sz w:val="24"/>
          <w:szCs w:val="24"/>
        </w:rPr>
        <w:t>attractive</w:t>
      </w:r>
      <w:del w:id="906" w:author="Anita" w:date="2024-09-18T14:46:00Z" w16du:dateUtc="2024-09-18T18:46:00Z">
        <w:r w:rsidR="00415FF5" w:rsidRPr="00415FF5" w:rsidDel="002545FB">
          <w:rPr>
            <w:rFonts w:asciiTheme="majorBidi" w:hAnsiTheme="majorBidi" w:cstheme="majorBidi"/>
            <w:sz w:val="24"/>
            <w:szCs w:val="24"/>
          </w:rPr>
          <w:delText>'</w:delText>
        </w:r>
      </w:del>
      <w:r w:rsidR="00415FF5" w:rsidRPr="00415FF5">
        <w:rPr>
          <w:rFonts w:asciiTheme="majorBidi" w:hAnsiTheme="majorBidi" w:cstheme="majorBidi"/>
          <w:sz w:val="24"/>
          <w:szCs w:val="24"/>
        </w:rPr>
        <w:t xml:space="preserve"> Asians, regardless of gender, were rated as more guilty than </w:t>
      </w:r>
      <w:del w:id="907" w:author="Anita" w:date="2024-09-18T14:46:00Z" w16du:dateUtc="2024-09-18T18:46:00Z">
        <w:r w:rsidR="00415FF5" w:rsidRPr="00415FF5" w:rsidDel="002545FB">
          <w:rPr>
            <w:rFonts w:asciiTheme="majorBidi" w:hAnsiTheme="majorBidi" w:cstheme="majorBidi"/>
            <w:sz w:val="24"/>
            <w:szCs w:val="24"/>
          </w:rPr>
          <w:delText>'unattractive'</w:delText>
        </w:r>
      </w:del>
      <w:ins w:id="908" w:author="Anita" w:date="2024-09-18T14:46:00Z" w16du:dateUtc="2024-09-18T18:46:00Z">
        <w:r w:rsidR="002545FB">
          <w:rPr>
            <w:rFonts w:asciiTheme="majorBidi" w:hAnsiTheme="majorBidi" w:cstheme="majorBidi"/>
            <w:sz w:val="24"/>
            <w:szCs w:val="24"/>
          </w:rPr>
          <w:t>unattractive</w:t>
        </w:r>
      </w:ins>
      <w:r w:rsidR="00415FF5" w:rsidRPr="00415FF5">
        <w:rPr>
          <w:rFonts w:asciiTheme="majorBidi" w:hAnsiTheme="majorBidi" w:cstheme="majorBidi"/>
          <w:sz w:val="24"/>
          <w:szCs w:val="24"/>
        </w:rPr>
        <w:t xml:space="preserve"> ones</w:t>
      </w:r>
      <w:r>
        <w:rPr>
          <w:rFonts w:asciiTheme="majorBidi" w:hAnsiTheme="majorBidi" w:cstheme="majorBidi"/>
          <w:sz w:val="24"/>
          <w:szCs w:val="24"/>
        </w:rPr>
        <w:t xml:space="preserve">. </w:t>
      </w:r>
      <w:r w:rsidR="00415FF5" w:rsidRPr="00415FF5">
        <w:rPr>
          <w:rFonts w:asciiTheme="majorBidi" w:hAnsiTheme="majorBidi" w:cstheme="majorBidi"/>
          <w:sz w:val="24"/>
          <w:szCs w:val="24"/>
        </w:rPr>
        <w:t xml:space="preserve">The study found no significant difference in guilt ratings between </w:t>
      </w:r>
      <w:del w:id="909" w:author="Anita" w:date="2024-09-19T12:19:00Z" w16du:dateUtc="2024-09-19T16:19:00Z">
        <w:r w:rsidR="00415FF5" w:rsidRPr="00415FF5" w:rsidDel="00C53387">
          <w:rPr>
            <w:rFonts w:asciiTheme="majorBidi" w:hAnsiTheme="majorBidi" w:cstheme="majorBidi"/>
            <w:sz w:val="24"/>
            <w:szCs w:val="24"/>
          </w:rPr>
          <w:delText>white</w:delText>
        </w:r>
      </w:del>
      <w:ins w:id="910" w:author="Anita" w:date="2024-09-19T12:19:00Z" w16du:dateUtc="2024-09-19T16:19:00Z">
        <w:r w:rsidR="00C53387">
          <w:rPr>
            <w:rFonts w:asciiTheme="majorBidi" w:hAnsiTheme="majorBidi" w:cstheme="majorBidi"/>
            <w:sz w:val="24"/>
            <w:szCs w:val="24"/>
          </w:rPr>
          <w:t>W</w:t>
        </w:r>
        <w:r w:rsidR="00C53387" w:rsidRPr="00415FF5">
          <w:rPr>
            <w:rFonts w:asciiTheme="majorBidi" w:hAnsiTheme="majorBidi" w:cstheme="majorBidi"/>
            <w:sz w:val="24"/>
            <w:szCs w:val="24"/>
          </w:rPr>
          <w:t>hite</w:t>
        </w:r>
      </w:ins>
      <w:r w:rsidR="00415FF5" w:rsidRPr="00415FF5">
        <w:rPr>
          <w:rFonts w:asciiTheme="majorBidi" w:hAnsiTheme="majorBidi" w:cstheme="majorBidi"/>
          <w:sz w:val="24"/>
          <w:szCs w:val="24"/>
        </w:rPr>
        <w:t xml:space="preserve"> and dark-skinned individuals. </w:t>
      </w:r>
      <w:ins w:id="911" w:author="Anita" w:date="2024-09-18T14:47:00Z" w16du:dateUtc="2024-09-18T18:47:00Z">
        <w:r w:rsidR="00301A8E">
          <w:rPr>
            <w:rFonts w:asciiTheme="majorBidi" w:hAnsiTheme="majorBidi" w:cstheme="majorBidi"/>
            <w:sz w:val="24"/>
            <w:szCs w:val="24"/>
          </w:rPr>
          <w:t xml:space="preserve">However, </w:t>
        </w:r>
      </w:ins>
      <w:del w:id="912" w:author="Anita" w:date="2024-09-18T14:47:00Z" w16du:dateUtc="2024-09-18T18:47:00Z">
        <w:r w:rsidR="00415FF5" w:rsidRPr="00415FF5" w:rsidDel="00301A8E">
          <w:rPr>
            <w:rFonts w:asciiTheme="majorBidi" w:hAnsiTheme="majorBidi" w:cstheme="majorBidi"/>
            <w:sz w:val="24"/>
            <w:szCs w:val="24"/>
          </w:rPr>
          <w:delText>A</w:delText>
        </w:r>
      </w:del>
      <w:ins w:id="913" w:author="Anita" w:date="2024-09-18T14:47:00Z" w16du:dateUtc="2024-09-18T18:47:00Z">
        <w:r w:rsidR="00301A8E">
          <w:rPr>
            <w:rFonts w:asciiTheme="majorBidi" w:hAnsiTheme="majorBidi" w:cstheme="majorBidi"/>
            <w:sz w:val="24"/>
            <w:szCs w:val="24"/>
          </w:rPr>
          <w:t>a</w:t>
        </w:r>
      </w:ins>
      <w:r w:rsidR="00415FF5" w:rsidRPr="00415FF5">
        <w:rPr>
          <w:rFonts w:asciiTheme="majorBidi" w:hAnsiTheme="majorBidi" w:cstheme="majorBidi"/>
          <w:sz w:val="24"/>
          <w:szCs w:val="24"/>
        </w:rPr>
        <w:t xml:space="preserve">mong </w:t>
      </w:r>
      <w:del w:id="914" w:author="Anita" w:date="2024-09-19T12:19:00Z" w16du:dateUtc="2024-09-19T16:19:00Z">
        <w:r w:rsidR="00415FF5" w:rsidRPr="00415FF5" w:rsidDel="00946FE6">
          <w:rPr>
            <w:rFonts w:asciiTheme="majorBidi" w:hAnsiTheme="majorBidi" w:cstheme="majorBidi"/>
            <w:sz w:val="24"/>
            <w:szCs w:val="24"/>
          </w:rPr>
          <w:delText>white</w:delText>
        </w:r>
      </w:del>
      <w:ins w:id="915" w:author="Anita" w:date="2024-09-19T12:19:00Z" w16du:dateUtc="2024-09-19T16:19:00Z">
        <w:r w:rsidR="00946FE6">
          <w:rPr>
            <w:rFonts w:asciiTheme="majorBidi" w:hAnsiTheme="majorBidi" w:cstheme="majorBidi"/>
            <w:sz w:val="24"/>
            <w:szCs w:val="24"/>
          </w:rPr>
          <w:t>W</w:t>
        </w:r>
        <w:r w:rsidR="00946FE6" w:rsidRPr="00415FF5">
          <w:rPr>
            <w:rFonts w:asciiTheme="majorBidi" w:hAnsiTheme="majorBidi" w:cstheme="majorBidi"/>
            <w:sz w:val="24"/>
            <w:szCs w:val="24"/>
          </w:rPr>
          <w:t>hite</w:t>
        </w:r>
      </w:ins>
      <w:r w:rsidR="00415FF5" w:rsidRPr="00415FF5">
        <w:rPr>
          <w:rFonts w:asciiTheme="majorBidi" w:hAnsiTheme="majorBidi" w:cstheme="majorBidi"/>
          <w:sz w:val="24"/>
          <w:szCs w:val="24"/>
        </w:rPr>
        <w:t xml:space="preserve"> and dark-skinned individuals, a significant relationship between attractiveness and guilt was found for women, with </w:t>
      </w:r>
      <w:del w:id="916" w:author="Anita" w:date="2024-09-18T14:48:00Z" w16du:dateUtc="2024-09-18T18:48:00Z">
        <w:r w:rsidR="00415FF5" w:rsidRPr="00415FF5" w:rsidDel="00455349">
          <w:rPr>
            <w:rFonts w:asciiTheme="majorBidi" w:hAnsiTheme="majorBidi" w:cstheme="majorBidi"/>
            <w:sz w:val="24"/>
            <w:szCs w:val="24"/>
          </w:rPr>
          <w:delText>'</w:delText>
        </w:r>
      </w:del>
      <w:r w:rsidR="00415FF5" w:rsidRPr="00415FF5">
        <w:rPr>
          <w:rFonts w:asciiTheme="majorBidi" w:hAnsiTheme="majorBidi" w:cstheme="majorBidi"/>
          <w:sz w:val="24"/>
          <w:szCs w:val="24"/>
        </w:rPr>
        <w:t>attractive</w:t>
      </w:r>
      <w:del w:id="917" w:author="Anita" w:date="2024-09-18T14:48:00Z" w16du:dateUtc="2024-09-18T18:48:00Z">
        <w:r w:rsidR="00415FF5" w:rsidRPr="00415FF5" w:rsidDel="00455349">
          <w:rPr>
            <w:rFonts w:asciiTheme="majorBidi" w:hAnsiTheme="majorBidi" w:cstheme="majorBidi"/>
            <w:sz w:val="24"/>
            <w:szCs w:val="24"/>
          </w:rPr>
          <w:delText>'</w:delText>
        </w:r>
      </w:del>
      <w:r w:rsidR="00415FF5" w:rsidRPr="00415FF5">
        <w:rPr>
          <w:rFonts w:asciiTheme="majorBidi" w:hAnsiTheme="majorBidi" w:cstheme="majorBidi"/>
          <w:sz w:val="24"/>
          <w:szCs w:val="24"/>
        </w:rPr>
        <w:t xml:space="preserve"> women rated as more guilty than </w:t>
      </w:r>
      <w:del w:id="918" w:author="Anita" w:date="2024-09-18T14:48:00Z" w16du:dateUtc="2024-09-18T18:48:00Z">
        <w:r w:rsidR="00415FF5" w:rsidRPr="00415FF5" w:rsidDel="00455349">
          <w:rPr>
            <w:rFonts w:asciiTheme="majorBidi" w:hAnsiTheme="majorBidi" w:cstheme="majorBidi"/>
            <w:sz w:val="24"/>
            <w:szCs w:val="24"/>
          </w:rPr>
          <w:delText>'</w:delText>
        </w:r>
      </w:del>
      <w:r w:rsidR="00415FF5" w:rsidRPr="00415FF5">
        <w:rPr>
          <w:rFonts w:asciiTheme="majorBidi" w:hAnsiTheme="majorBidi" w:cstheme="majorBidi"/>
          <w:sz w:val="24"/>
          <w:szCs w:val="24"/>
        </w:rPr>
        <w:t>unattractive</w:t>
      </w:r>
      <w:del w:id="919" w:author="Anita" w:date="2024-09-18T14:48:00Z" w16du:dateUtc="2024-09-18T18:48:00Z">
        <w:r w:rsidR="00415FF5" w:rsidRPr="00415FF5" w:rsidDel="00455349">
          <w:rPr>
            <w:rFonts w:asciiTheme="majorBidi" w:hAnsiTheme="majorBidi" w:cstheme="majorBidi"/>
            <w:sz w:val="24"/>
            <w:szCs w:val="24"/>
          </w:rPr>
          <w:delText>'</w:delText>
        </w:r>
      </w:del>
      <w:r w:rsidR="00415FF5" w:rsidRPr="00415FF5">
        <w:rPr>
          <w:rFonts w:asciiTheme="majorBidi" w:hAnsiTheme="majorBidi" w:cstheme="majorBidi"/>
          <w:sz w:val="24"/>
          <w:szCs w:val="24"/>
        </w:rPr>
        <w:t xml:space="preserve"> women. </w:t>
      </w:r>
      <w:del w:id="920" w:author="Anita" w:date="2024-09-18T14:48:00Z" w16du:dateUtc="2024-09-18T18:48:00Z">
        <w:r w:rsidR="00415FF5" w:rsidRPr="00415FF5" w:rsidDel="0014674A">
          <w:rPr>
            <w:rFonts w:asciiTheme="majorBidi" w:hAnsiTheme="majorBidi" w:cstheme="majorBidi"/>
            <w:sz w:val="24"/>
            <w:szCs w:val="24"/>
          </w:rPr>
          <w:delText>However, for</w:delText>
        </w:r>
      </w:del>
      <w:ins w:id="921" w:author="Anita" w:date="2024-09-18T14:48:00Z" w16du:dateUtc="2024-09-18T18:48:00Z">
        <w:r w:rsidR="0014674A">
          <w:rPr>
            <w:rFonts w:asciiTheme="majorBidi" w:hAnsiTheme="majorBidi" w:cstheme="majorBidi"/>
            <w:sz w:val="24"/>
            <w:szCs w:val="24"/>
          </w:rPr>
          <w:t>For</w:t>
        </w:r>
      </w:ins>
      <w:r w:rsidR="00415FF5" w:rsidRPr="00415FF5">
        <w:rPr>
          <w:rFonts w:asciiTheme="majorBidi" w:hAnsiTheme="majorBidi" w:cstheme="majorBidi"/>
          <w:sz w:val="24"/>
          <w:szCs w:val="24"/>
        </w:rPr>
        <w:t xml:space="preserve"> </w:t>
      </w:r>
      <w:del w:id="922" w:author="Anita" w:date="2024-09-19T12:20:00Z" w16du:dateUtc="2024-09-19T16:20:00Z">
        <w:r w:rsidR="00415FF5" w:rsidRPr="00415FF5" w:rsidDel="00946FE6">
          <w:rPr>
            <w:rFonts w:asciiTheme="majorBidi" w:hAnsiTheme="majorBidi" w:cstheme="majorBidi"/>
            <w:sz w:val="24"/>
            <w:szCs w:val="24"/>
          </w:rPr>
          <w:delText>white</w:delText>
        </w:r>
      </w:del>
      <w:ins w:id="923" w:author="Anita" w:date="2024-09-19T12:20:00Z" w16du:dateUtc="2024-09-19T16:20:00Z">
        <w:r w:rsidR="00946FE6">
          <w:rPr>
            <w:rFonts w:asciiTheme="majorBidi" w:hAnsiTheme="majorBidi" w:cstheme="majorBidi"/>
            <w:sz w:val="24"/>
            <w:szCs w:val="24"/>
          </w:rPr>
          <w:t>W</w:t>
        </w:r>
        <w:r w:rsidR="00946FE6" w:rsidRPr="00415FF5">
          <w:rPr>
            <w:rFonts w:asciiTheme="majorBidi" w:hAnsiTheme="majorBidi" w:cstheme="majorBidi"/>
            <w:sz w:val="24"/>
            <w:szCs w:val="24"/>
          </w:rPr>
          <w:t>hite</w:t>
        </w:r>
      </w:ins>
      <w:r w:rsidR="00415FF5" w:rsidRPr="00415FF5">
        <w:rPr>
          <w:rFonts w:asciiTheme="majorBidi" w:hAnsiTheme="majorBidi" w:cstheme="majorBidi"/>
          <w:sz w:val="24"/>
          <w:szCs w:val="24"/>
        </w:rPr>
        <w:t xml:space="preserve"> or dark-skinned men, no significant relationship was found between attractiveness and perceived guilt. In other words, </w:t>
      </w:r>
      <w:del w:id="924" w:author="Anita" w:date="2024-09-18T14:49:00Z" w16du:dateUtc="2024-09-18T18:49:00Z">
        <w:r w:rsidR="00415FF5" w:rsidRPr="00415FF5" w:rsidDel="0014674A">
          <w:rPr>
            <w:rFonts w:asciiTheme="majorBidi" w:hAnsiTheme="majorBidi" w:cstheme="majorBidi"/>
            <w:sz w:val="24"/>
            <w:szCs w:val="24"/>
          </w:rPr>
          <w:delText>'</w:delText>
        </w:r>
      </w:del>
      <w:r w:rsidR="00415FF5" w:rsidRPr="00415FF5">
        <w:rPr>
          <w:rFonts w:asciiTheme="majorBidi" w:hAnsiTheme="majorBidi" w:cstheme="majorBidi"/>
          <w:sz w:val="24"/>
          <w:szCs w:val="24"/>
        </w:rPr>
        <w:t>attractive</w:t>
      </w:r>
      <w:del w:id="925" w:author="Anita" w:date="2024-09-18T14:49:00Z" w16du:dateUtc="2024-09-18T18:49:00Z">
        <w:r w:rsidR="00415FF5" w:rsidRPr="00415FF5" w:rsidDel="0014674A">
          <w:rPr>
            <w:rFonts w:asciiTheme="majorBidi" w:hAnsiTheme="majorBidi" w:cstheme="majorBidi"/>
            <w:sz w:val="24"/>
            <w:szCs w:val="24"/>
          </w:rPr>
          <w:delText>'</w:delText>
        </w:r>
      </w:del>
      <w:r w:rsidR="00415FF5" w:rsidRPr="00415FF5">
        <w:rPr>
          <w:rFonts w:asciiTheme="majorBidi" w:hAnsiTheme="majorBidi" w:cstheme="majorBidi"/>
          <w:sz w:val="24"/>
          <w:szCs w:val="24"/>
        </w:rPr>
        <w:t xml:space="preserve"> men were rated similarly to </w:t>
      </w:r>
      <w:del w:id="926" w:author="Anita" w:date="2024-09-18T14:49:00Z" w16du:dateUtc="2024-09-18T18:49:00Z">
        <w:r w:rsidR="00415FF5" w:rsidRPr="00415FF5" w:rsidDel="0014674A">
          <w:rPr>
            <w:rFonts w:asciiTheme="majorBidi" w:hAnsiTheme="majorBidi" w:cstheme="majorBidi"/>
            <w:sz w:val="24"/>
            <w:szCs w:val="24"/>
          </w:rPr>
          <w:delText>'</w:delText>
        </w:r>
      </w:del>
      <w:r w:rsidR="00415FF5" w:rsidRPr="00415FF5">
        <w:rPr>
          <w:rFonts w:asciiTheme="majorBidi" w:hAnsiTheme="majorBidi" w:cstheme="majorBidi"/>
          <w:sz w:val="24"/>
          <w:szCs w:val="24"/>
        </w:rPr>
        <w:t>unattractive</w:t>
      </w:r>
      <w:del w:id="927" w:author="Anita" w:date="2024-09-18T14:49:00Z" w16du:dateUtc="2024-09-18T18:49:00Z">
        <w:r w:rsidR="00415FF5" w:rsidRPr="00415FF5" w:rsidDel="0014674A">
          <w:rPr>
            <w:rFonts w:asciiTheme="majorBidi" w:hAnsiTheme="majorBidi" w:cstheme="majorBidi"/>
            <w:sz w:val="24"/>
            <w:szCs w:val="24"/>
          </w:rPr>
          <w:delText>'</w:delText>
        </w:r>
      </w:del>
      <w:r w:rsidR="00415FF5" w:rsidRPr="00415FF5">
        <w:rPr>
          <w:rFonts w:asciiTheme="majorBidi" w:hAnsiTheme="majorBidi" w:cstheme="majorBidi"/>
          <w:sz w:val="24"/>
          <w:szCs w:val="24"/>
        </w:rPr>
        <w:t xml:space="preserve"> men in these ethnic groups.</w:t>
      </w:r>
    </w:p>
    <w:p w14:paraId="41481593" w14:textId="2FF98DDD" w:rsidR="00E931CD" w:rsidDel="004F311F" w:rsidRDefault="00E931CD">
      <w:pPr>
        <w:spacing w:after="0" w:line="480" w:lineRule="auto"/>
        <w:ind w:firstLine="720"/>
        <w:contextualSpacing/>
        <w:rPr>
          <w:del w:id="928" w:author="Author"/>
          <w:rFonts w:asciiTheme="majorBidi" w:hAnsiTheme="majorBidi" w:cstheme="majorBidi"/>
          <w:sz w:val="24"/>
          <w:szCs w:val="24"/>
        </w:rPr>
        <w:pPrChange w:id="929" w:author="Author">
          <w:pPr>
            <w:contextualSpacing/>
          </w:pPr>
        </w:pPrChange>
      </w:pPr>
      <w:del w:id="930" w:author="Author">
        <w:r w:rsidDel="007A2B1E">
          <w:rPr>
            <w:rFonts w:asciiTheme="majorBidi" w:hAnsiTheme="majorBidi" w:cstheme="majorBidi"/>
            <w:sz w:val="24"/>
            <w:szCs w:val="24"/>
          </w:rPr>
          <w:delText xml:space="preserve">   </w:delText>
        </w:r>
      </w:del>
      <w:r w:rsidRPr="00E931CD">
        <w:rPr>
          <w:rFonts w:asciiTheme="majorBidi" w:hAnsiTheme="majorBidi" w:cstheme="majorBidi"/>
          <w:sz w:val="24"/>
          <w:szCs w:val="24"/>
        </w:rPr>
        <w:t xml:space="preserve">Unlike guilt attribution, no significant relationship was found between ethnicity and perceived appropriate punishment. Regardless of ethnicity or gender, </w:t>
      </w:r>
      <w:del w:id="931" w:author="Anita" w:date="2024-09-18T14:49:00Z" w16du:dateUtc="2024-09-18T18:49:00Z">
        <w:r w:rsidRPr="00E931CD" w:rsidDel="003B3F9B">
          <w:rPr>
            <w:rFonts w:asciiTheme="majorBidi" w:hAnsiTheme="majorBidi" w:cstheme="majorBidi"/>
            <w:sz w:val="24"/>
            <w:szCs w:val="24"/>
          </w:rPr>
          <w:delText>'</w:delText>
        </w:r>
      </w:del>
      <w:r w:rsidRPr="00E931CD">
        <w:rPr>
          <w:rFonts w:asciiTheme="majorBidi" w:hAnsiTheme="majorBidi" w:cstheme="majorBidi"/>
          <w:sz w:val="24"/>
          <w:szCs w:val="24"/>
        </w:rPr>
        <w:t>attractive</w:t>
      </w:r>
      <w:del w:id="932" w:author="Anita" w:date="2024-09-18T14:49:00Z" w16du:dateUtc="2024-09-18T18:49:00Z">
        <w:r w:rsidRPr="00E931CD" w:rsidDel="003B3F9B">
          <w:rPr>
            <w:rFonts w:asciiTheme="majorBidi" w:hAnsiTheme="majorBidi" w:cstheme="majorBidi"/>
            <w:sz w:val="24"/>
            <w:szCs w:val="24"/>
          </w:rPr>
          <w:delText>'</w:delText>
        </w:r>
      </w:del>
      <w:r w:rsidRPr="00E931CD">
        <w:rPr>
          <w:rFonts w:asciiTheme="majorBidi" w:hAnsiTheme="majorBidi" w:cstheme="majorBidi"/>
          <w:sz w:val="24"/>
          <w:szCs w:val="24"/>
        </w:rPr>
        <w:t xml:space="preserve"> individuals were perceived as deserving higher punishment than </w:t>
      </w:r>
      <w:del w:id="933" w:author="Anita" w:date="2024-09-18T14:49:00Z" w16du:dateUtc="2024-09-18T18:49:00Z">
        <w:r w:rsidRPr="00E931CD" w:rsidDel="003B3F9B">
          <w:rPr>
            <w:rFonts w:asciiTheme="majorBidi" w:hAnsiTheme="majorBidi" w:cstheme="majorBidi"/>
            <w:sz w:val="24"/>
            <w:szCs w:val="24"/>
          </w:rPr>
          <w:delText>'</w:delText>
        </w:r>
      </w:del>
      <w:r w:rsidRPr="00E931CD">
        <w:rPr>
          <w:rFonts w:asciiTheme="majorBidi" w:hAnsiTheme="majorBidi" w:cstheme="majorBidi"/>
          <w:sz w:val="24"/>
          <w:szCs w:val="24"/>
        </w:rPr>
        <w:t>unattractive</w:t>
      </w:r>
      <w:del w:id="934" w:author="Anita" w:date="2024-09-18T14:49:00Z" w16du:dateUtc="2024-09-18T18:49:00Z">
        <w:r w:rsidRPr="00E931CD" w:rsidDel="003B3F9B">
          <w:rPr>
            <w:rFonts w:asciiTheme="majorBidi" w:hAnsiTheme="majorBidi" w:cstheme="majorBidi"/>
            <w:sz w:val="24"/>
            <w:szCs w:val="24"/>
          </w:rPr>
          <w:delText>'</w:delText>
        </w:r>
      </w:del>
      <w:r w:rsidRPr="00E931CD">
        <w:rPr>
          <w:rFonts w:asciiTheme="majorBidi" w:hAnsiTheme="majorBidi" w:cstheme="majorBidi"/>
          <w:sz w:val="24"/>
          <w:szCs w:val="24"/>
        </w:rPr>
        <w:t xml:space="preserve"> ones. It should be noted that the difference between </w:t>
      </w:r>
      <w:del w:id="935" w:author="Anita" w:date="2024-09-18T14:49:00Z" w16du:dateUtc="2024-09-18T18:49:00Z">
        <w:r w:rsidRPr="00E931CD" w:rsidDel="003B3F9B">
          <w:rPr>
            <w:rFonts w:asciiTheme="majorBidi" w:hAnsiTheme="majorBidi" w:cstheme="majorBidi"/>
            <w:sz w:val="24"/>
            <w:szCs w:val="24"/>
          </w:rPr>
          <w:delText>'</w:delText>
        </w:r>
      </w:del>
      <w:r w:rsidRPr="00E931CD">
        <w:rPr>
          <w:rFonts w:asciiTheme="majorBidi" w:hAnsiTheme="majorBidi" w:cstheme="majorBidi"/>
          <w:sz w:val="24"/>
          <w:szCs w:val="24"/>
        </w:rPr>
        <w:t>attractive</w:t>
      </w:r>
      <w:del w:id="936" w:author="Anita" w:date="2024-09-18T14:49:00Z" w16du:dateUtc="2024-09-18T18:49:00Z">
        <w:r w:rsidRPr="00E931CD" w:rsidDel="003B3F9B">
          <w:rPr>
            <w:rFonts w:asciiTheme="majorBidi" w:hAnsiTheme="majorBidi" w:cstheme="majorBidi"/>
            <w:sz w:val="24"/>
            <w:szCs w:val="24"/>
          </w:rPr>
          <w:delText>'</w:delText>
        </w:r>
      </w:del>
      <w:r w:rsidRPr="00E931CD">
        <w:rPr>
          <w:rFonts w:asciiTheme="majorBidi" w:hAnsiTheme="majorBidi" w:cstheme="majorBidi"/>
          <w:sz w:val="24"/>
          <w:szCs w:val="24"/>
        </w:rPr>
        <w:t xml:space="preserve"> and </w:t>
      </w:r>
      <w:del w:id="937" w:author="Anita" w:date="2024-09-18T14:49:00Z" w16du:dateUtc="2024-09-18T18:49:00Z">
        <w:r w:rsidRPr="00E931CD" w:rsidDel="003B3F9B">
          <w:rPr>
            <w:rFonts w:asciiTheme="majorBidi" w:hAnsiTheme="majorBidi" w:cstheme="majorBidi"/>
            <w:sz w:val="24"/>
            <w:szCs w:val="24"/>
          </w:rPr>
          <w:delText>'</w:delText>
        </w:r>
      </w:del>
      <w:r w:rsidRPr="00E931CD">
        <w:rPr>
          <w:rFonts w:asciiTheme="majorBidi" w:hAnsiTheme="majorBidi" w:cstheme="majorBidi"/>
          <w:sz w:val="24"/>
          <w:szCs w:val="24"/>
        </w:rPr>
        <w:t>unattractive</w:t>
      </w:r>
      <w:del w:id="938" w:author="Anita" w:date="2024-09-18T14:49:00Z" w16du:dateUtc="2024-09-18T18:49:00Z">
        <w:r w:rsidRPr="00E931CD" w:rsidDel="003B3F9B">
          <w:rPr>
            <w:rFonts w:asciiTheme="majorBidi" w:hAnsiTheme="majorBidi" w:cstheme="majorBidi"/>
            <w:sz w:val="24"/>
            <w:szCs w:val="24"/>
          </w:rPr>
          <w:delText>'</w:delText>
        </w:r>
      </w:del>
      <w:r w:rsidRPr="00E931CD">
        <w:rPr>
          <w:rFonts w:asciiTheme="majorBidi" w:hAnsiTheme="majorBidi" w:cstheme="majorBidi"/>
          <w:sz w:val="24"/>
          <w:szCs w:val="24"/>
        </w:rPr>
        <w:t xml:space="preserve"> offenders was larger for women than for men, and larger for </w:t>
      </w:r>
      <w:del w:id="939" w:author="Anita" w:date="2024-09-18T14:49:00Z" w16du:dateUtc="2024-09-18T18:49:00Z">
        <w:r w:rsidRPr="00E931CD" w:rsidDel="00870292">
          <w:rPr>
            <w:rFonts w:asciiTheme="majorBidi" w:hAnsiTheme="majorBidi" w:cstheme="majorBidi"/>
            <w:sz w:val="24"/>
            <w:szCs w:val="24"/>
          </w:rPr>
          <w:delText xml:space="preserve">white </w:delText>
        </w:r>
      </w:del>
      <w:ins w:id="940" w:author="Anita" w:date="2024-09-18T14:49:00Z" w16du:dateUtc="2024-09-18T18:49:00Z">
        <w:r w:rsidR="00870292">
          <w:rPr>
            <w:rFonts w:asciiTheme="majorBidi" w:hAnsiTheme="majorBidi" w:cstheme="majorBidi"/>
            <w:sz w:val="24"/>
            <w:szCs w:val="24"/>
          </w:rPr>
          <w:t>W</w:t>
        </w:r>
        <w:r w:rsidR="00870292" w:rsidRPr="00E931CD">
          <w:rPr>
            <w:rFonts w:asciiTheme="majorBidi" w:hAnsiTheme="majorBidi" w:cstheme="majorBidi"/>
            <w:sz w:val="24"/>
            <w:szCs w:val="24"/>
          </w:rPr>
          <w:t xml:space="preserve">hite </w:t>
        </w:r>
      </w:ins>
      <w:r w:rsidRPr="00E931CD">
        <w:rPr>
          <w:rFonts w:asciiTheme="majorBidi" w:hAnsiTheme="majorBidi" w:cstheme="majorBidi"/>
          <w:sz w:val="24"/>
          <w:szCs w:val="24"/>
        </w:rPr>
        <w:t>individuals compared to other ethnicities</w:t>
      </w:r>
      <w:r w:rsidRPr="00E931CD">
        <w:rPr>
          <w:rFonts w:asciiTheme="majorBidi" w:hAnsiTheme="majorBidi" w:cs="Times New Roman"/>
          <w:sz w:val="24"/>
          <w:szCs w:val="24"/>
          <w:rtl/>
        </w:rPr>
        <w:t>.</w:t>
      </w:r>
    </w:p>
    <w:p w14:paraId="263A9659" w14:textId="77777777" w:rsidR="004F311F" w:rsidRPr="00E931CD" w:rsidRDefault="004F311F">
      <w:pPr>
        <w:spacing w:after="0" w:line="480" w:lineRule="auto"/>
        <w:ind w:firstLine="720"/>
        <w:contextualSpacing/>
        <w:rPr>
          <w:ins w:id="941" w:author="Author"/>
          <w:rFonts w:asciiTheme="majorBidi" w:hAnsiTheme="majorBidi" w:cstheme="majorBidi"/>
          <w:sz w:val="24"/>
          <w:szCs w:val="24"/>
        </w:rPr>
        <w:pPrChange w:id="942" w:author="Author">
          <w:pPr>
            <w:spacing w:line="360" w:lineRule="auto"/>
            <w:jc w:val="both"/>
          </w:pPr>
        </w:pPrChange>
      </w:pPr>
    </w:p>
    <w:p w14:paraId="0570774E" w14:textId="336FD0A8" w:rsidR="00E931CD" w:rsidRPr="00E931CD" w:rsidDel="004F311F" w:rsidRDefault="00E931CD">
      <w:pPr>
        <w:spacing w:after="0" w:line="480" w:lineRule="auto"/>
        <w:ind w:firstLine="720"/>
        <w:contextualSpacing/>
        <w:rPr>
          <w:del w:id="943" w:author="Author"/>
          <w:rFonts w:asciiTheme="majorBidi" w:hAnsiTheme="majorBidi" w:cstheme="majorBidi"/>
          <w:sz w:val="24"/>
          <w:szCs w:val="24"/>
        </w:rPr>
        <w:pPrChange w:id="944" w:author="Author">
          <w:pPr>
            <w:spacing w:line="360" w:lineRule="auto"/>
            <w:jc w:val="both"/>
          </w:pPr>
        </w:pPrChange>
      </w:pPr>
      <w:del w:id="945" w:author="Author">
        <w:r w:rsidDel="004F311F">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Pr="00E931CD">
        <w:rPr>
          <w:rFonts w:asciiTheme="majorBidi" w:hAnsiTheme="majorBidi" w:cstheme="majorBidi"/>
          <w:sz w:val="24"/>
          <w:szCs w:val="24"/>
        </w:rPr>
        <w:t>Regarding both guilt attribution and perceived appropriate punishment, each of the three variables—attractiveness, ethnicity, and gender of the offender—was given a significant subjective relative weight. A significant difference was found in the relative weights given to these three variables for both guilt attribution and perceived punishment, with attractiveness receiving the highest weight in both cases</w:t>
      </w:r>
      <w:r w:rsidRPr="00E931CD">
        <w:rPr>
          <w:rFonts w:asciiTheme="majorBidi" w:hAnsiTheme="majorBidi" w:cs="Times New Roman"/>
          <w:sz w:val="24"/>
          <w:szCs w:val="24"/>
          <w:rtl/>
        </w:rPr>
        <w:t>.</w:t>
      </w:r>
    </w:p>
    <w:p w14:paraId="191F89EB" w14:textId="77777777" w:rsidR="00D95047" w:rsidRDefault="00E931CD">
      <w:pPr>
        <w:spacing w:after="0" w:line="480" w:lineRule="auto"/>
        <w:ind w:firstLine="720"/>
        <w:contextualSpacing/>
        <w:rPr>
          <w:ins w:id="946" w:author="Author"/>
          <w:rFonts w:asciiTheme="majorBidi" w:hAnsiTheme="majorBidi" w:cstheme="majorBidi"/>
          <w:sz w:val="24"/>
          <w:szCs w:val="24"/>
        </w:rPr>
        <w:pPrChange w:id="947" w:author="Author">
          <w:pPr>
            <w:contextualSpacing/>
          </w:pPr>
        </w:pPrChange>
      </w:pPr>
      <w:del w:id="948" w:author="Author">
        <w:r w:rsidDel="004F311F">
          <w:rPr>
            <w:rFonts w:asciiTheme="majorBidi" w:hAnsiTheme="majorBidi" w:cstheme="majorBidi"/>
            <w:sz w:val="24"/>
            <w:szCs w:val="24"/>
          </w:rPr>
          <w:delText xml:space="preserve">      </w:delText>
        </w:r>
        <w:r w:rsidDel="00D95047">
          <w:rPr>
            <w:rFonts w:asciiTheme="majorBidi" w:hAnsiTheme="majorBidi" w:cstheme="majorBidi"/>
            <w:sz w:val="24"/>
            <w:szCs w:val="24"/>
          </w:rPr>
          <w:delText xml:space="preserve"> </w:delText>
        </w:r>
      </w:del>
    </w:p>
    <w:p w14:paraId="4FA5E4F6" w14:textId="5EE1D7C5" w:rsidR="00541F8B" w:rsidDel="00D95047" w:rsidRDefault="00E931CD">
      <w:pPr>
        <w:spacing w:after="0" w:line="480" w:lineRule="auto"/>
        <w:ind w:firstLine="720"/>
        <w:contextualSpacing/>
        <w:rPr>
          <w:del w:id="949" w:author="Author"/>
          <w:rFonts w:asciiTheme="majorBidi" w:hAnsiTheme="majorBidi" w:cstheme="majorBidi"/>
          <w:sz w:val="24"/>
          <w:szCs w:val="24"/>
        </w:rPr>
        <w:pPrChange w:id="950" w:author="Author">
          <w:pPr>
            <w:contextualSpacing/>
          </w:pPr>
        </w:pPrChange>
      </w:pPr>
      <w:r w:rsidRPr="00E931CD">
        <w:rPr>
          <w:rFonts w:asciiTheme="majorBidi" w:hAnsiTheme="majorBidi" w:cstheme="majorBidi"/>
          <w:sz w:val="24"/>
          <w:szCs w:val="24"/>
        </w:rPr>
        <w:t>Finally, when comparing guilt ratings to punishment ratings, it appears that in almost all cases, the guilt attributed to the offender by participants was higher than the perceived appropriate punishment.</w:t>
      </w:r>
      <w:r w:rsidR="00415FF5">
        <w:rPr>
          <w:rFonts w:asciiTheme="majorBidi" w:hAnsiTheme="majorBidi" w:cstheme="majorBidi"/>
          <w:sz w:val="24"/>
          <w:szCs w:val="24"/>
        </w:rPr>
        <w:t xml:space="preserve"> </w:t>
      </w:r>
    </w:p>
    <w:p w14:paraId="2FA43B40" w14:textId="77777777" w:rsidR="00D95047" w:rsidRDefault="00D95047">
      <w:pPr>
        <w:spacing w:after="0" w:line="480" w:lineRule="auto"/>
        <w:ind w:firstLine="720"/>
        <w:contextualSpacing/>
        <w:rPr>
          <w:ins w:id="951" w:author="Author"/>
          <w:rFonts w:asciiTheme="majorBidi" w:hAnsiTheme="majorBidi" w:cstheme="majorBidi"/>
          <w:sz w:val="24"/>
          <w:szCs w:val="24"/>
        </w:rPr>
        <w:pPrChange w:id="952" w:author="Author">
          <w:pPr>
            <w:spacing w:line="360" w:lineRule="auto"/>
            <w:jc w:val="both"/>
          </w:pPr>
        </w:pPrChange>
      </w:pPr>
    </w:p>
    <w:p w14:paraId="6D85DA3E" w14:textId="460D9020" w:rsidR="00541F8B" w:rsidDel="00D95047" w:rsidRDefault="00541F8B">
      <w:pPr>
        <w:spacing w:after="0" w:line="480" w:lineRule="auto"/>
        <w:ind w:firstLine="720"/>
        <w:contextualSpacing/>
        <w:rPr>
          <w:del w:id="953" w:author="Author"/>
          <w:rFonts w:asciiTheme="majorBidi" w:hAnsiTheme="majorBidi" w:cstheme="majorBidi"/>
          <w:sz w:val="24"/>
          <w:szCs w:val="24"/>
        </w:rPr>
        <w:pPrChange w:id="954" w:author="Author">
          <w:pPr>
            <w:contextualSpacing/>
          </w:pPr>
        </w:pPrChange>
      </w:pPr>
      <w:del w:id="955" w:author="Author">
        <w:r w:rsidDel="00D95047">
          <w:rPr>
            <w:rFonts w:asciiTheme="majorBidi" w:hAnsiTheme="majorBidi" w:cstheme="majorBidi"/>
            <w:sz w:val="24"/>
            <w:szCs w:val="24"/>
          </w:rPr>
          <w:delText xml:space="preserve">       </w:delText>
        </w:r>
      </w:del>
      <w:r w:rsidRPr="00541F8B">
        <w:rPr>
          <w:rFonts w:asciiTheme="majorBidi" w:hAnsiTheme="majorBidi" w:cstheme="majorBidi"/>
          <w:sz w:val="24"/>
          <w:szCs w:val="24"/>
        </w:rPr>
        <w:t xml:space="preserve">Attractive defendants were found to have higher guilt attribution and perceived appropriate punishment than </w:t>
      </w:r>
      <w:del w:id="956" w:author="Anita" w:date="2024-09-18T14:53:00Z" w16du:dateUtc="2024-09-18T18:53:00Z">
        <w:r w:rsidRPr="00541F8B" w:rsidDel="001E4E16">
          <w:rPr>
            <w:rFonts w:asciiTheme="majorBidi" w:hAnsiTheme="majorBidi" w:cstheme="majorBidi"/>
            <w:sz w:val="24"/>
            <w:szCs w:val="24"/>
          </w:rPr>
          <w:delText>'</w:delText>
        </w:r>
      </w:del>
      <w:r w:rsidRPr="00541F8B">
        <w:rPr>
          <w:rFonts w:asciiTheme="majorBidi" w:hAnsiTheme="majorBidi" w:cstheme="majorBidi"/>
          <w:sz w:val="24"/>
          <w:szCs w:val="24"/>
        </w:rPr>
        <w:t>unattractive</w:t>
      </w:r>
      <w:del w:id="957" w:author="Anita" w:date="2024-09-18T14:53:00Z" w16du:dateUtc="2024-09-18T18:53:00Z">
        <w:r w:rsidRPr="00541F8B" w:rsidDel="001E4E16">
          <w:rPr>
            <w:rFonts w:asciiTheme="majorBidi" w:hAnsiTheme="majorBidi" w:cstheme="majorBidi"/>
            <w:sz w:val="24"/>
            <w:szCs w:val="24"/>
          </w:rPr>
          <w:delText>'</w:delText>
        </w:r>
      </w:del>
      <w:r w:rsidRPr="00541F8B">
        <w:rPr>
          <w:rFonts w:asciiTheme="majorBidi" w:hAnsiTheme="majorBidi" w:cstheme="majorBidi"/>
          <w:sz w:val="24"/>
          <w:szCs w:val="24"/>
        </w:rPr>
        <w:t xml:space="preserve"> ones</w:t>
      </w:r>
      <w:del w:id="958" w:author="Anita" w:date="2024-09-18T14:53:00Z" w16du:dateUtc="2024-09-18T18:53:00Z">
        <w:r w:rsidRPr="00541F8B" w:rsidDel="001E4E16">
          <w:rPr>
            <w:rFonts w:asciiTheme="majorBidi" w:hAnsiTheme="majorBidi" w:cstheme="majorBidi"/>
            <w:sz w:val="24"/>
            <w:szCs w:val="24"/>
          </w:rPr>
          <w:delText>,</w:delText>
        </w:r>
      </w:del>
      <w:r w:rsidRPr="00541F8B">
        <w:rPr>
          <w:rFonts w:asciiTheme="majorBidi" w:hAnsiTheme="majorBidi" w:cstheme="majorBidi"/>
          <w:sz w:val="24"/>
          <w:szCs w:val="24"/>
        </w:rPr>
        <w:t xml:space="preserve"> for both men and women. This finding aligns with the study by </w:t>
      </w:r>
      <w:proofErr w:type="spellStart"/>
      <w:r w:rsidRPr="00541F8B">
        <w:rPr>
          <w:rFonts w:asciiTheme="majorBidi" w:hAnsiTheme="majorBidi" w:cstheme="majorBidi"/>
          <w:sz w:val="24"/>
          <w:szCs w:val="24"/>
        </w:rPr>
        <w:t>Tomilty</w:t>
      </w:r>
      <w:proofErr w:type="spellEnd"/>
      <w:r w:rsidRPr="00541F8B">
        <w:rPr>
          <w:rFonts w:asciiTheme="majorBidi" w:hAnsiTheme="majorBidi" w:cstheme="majorBidi"/>
          <w:sz w:val="24"/>
          <w:szCs w:val="24"/>
        </w:rPr>
        <w:t xml:space="preserve"> et al. (2022), which introduced the concept of "beauty punishment</w:t>
      </w:r>
      <w:ins w:id="959" w:author="Anita" w:date="2024-09-18T14:53:00Z" w16du:dateUtc="2024-09-18T18:53:00Z">
        <w:r w:rsidR="00884BB3">
          <w:rPr>
            <w:rFonts w:asciiTheme="majorBidi" w:hAnsiTheme="majorBidi" w:cstheme="majorBidi"/>
            <w:sz w:val="24"/>
            <w:szCs w:val="24"/>
          </w:rPr>
          <w:t>.</w:t>
        </w:r>
      </w:ins>
      <w:r w:rsidRPr="00541F8B">
        <w:rPr>
          <w:rFonts w:asciiTheme="majorBidi" w:hAnsiTheme="majorBidi" w:cstheme="majorBidi"/>
          <w:sz w:val="24"/>
          <w:szCs w:val="24"/>
        </w:rPr>
        <w:t>"</w:t>
      </w:r>
      <w:del w:id="960" w:author="Anita" w:date="2024-09-18T14:53:00Z" w16du:dateUtc="2024-09-18T18:53:00Z">
        <w:r w:rsidRPr="00541F8B" w:rsidDel="00884BB3">
          <w:rPr>
            <w:rFonts w:asciiTheme="majorBidi" w:hAnsiTheme="majorBidi" w:cstheme="majorBidi"/>
            <w:sz w:val="24"/>
            <w:szCs w:val="24"/>
          </w:rPr>
          <w:delText>.</w:delText>
        </w:r>
      </w:del>
      <w:r w:rsidRPr="00541F8B">
        <w:rPr>
          <w:rFonts w:asciiTheme="majorBidi" w:hAnsiTheme="majorBidi" w:cstheme="majorBidi"/>
          <w:sz w:val="24"/>
          <w:szCs w:val="24"/>
        </w:rPr>
        <w:t xml:space="preserve"> In their study, guilt attribution to suspects in rape cases increased with the attractiveness of the suspects. Similar findings were also observed in Israeli studies, such as that of </w:t>
      </w:r>
      <w:proofErr w:type="spellStart"/>
      <w:r w:rsidRPr="00541F8B">
        <w:rPr>
          <w:rFonts w:asciiTheme="majorBidi" w:hAnsiTheme="majorBidi" w:cstheme="majorBidi"/>
          <w:sz w:val="24"/>
          <w:szCs w:val="24"/>
        </w:rPr>
        <w:t>Shechory</w:t>
      </w:r>
      <w:proofErr w:type="spellEnd"/>
      <w:r w:rsidRPr="00541F8B">
        <w:rPr>
          <w:rFonts w:asciiTheme="majorBidi" w:hAnsiTheme="majorBidi" w:cstheme="majorBidi"/>
          <w:sz w:val="24"/>
          <w:szCs w:val="24"/>
        </w:rPr>
        <w:t>-Bitton and Zvi (2019</w:t>
      </w:r>
      <w:r>
        <w:rPr>
          <w:rFonts w:asciiTheme="majorBidi" w:hAnsiTheme="majorBidi" w:cstheme="majorBidi"/>
          <w:sz w:val="24"/>
          <w:szCs w:val="24"/>
        </w:rPr>
        <w:t>)</w:t>
      </w:r>
      <w:r w:rsidRPr="00541F8B">
        <w:rPr>
          <w:rFonts w:asciiTheme="majorBidi" w:hAnsiTheme="majorBidi" w:cs="Times New Roman"/>
          <w:sz w:val="24"/>
          <w:szCs w:val="24"/>
          <w:rtl/>
        </w:rPr>
        <w:t>.</w:t>
      </w:r>
    </w:p>
    <w:p w14:paraId="6C579F2F" w14:textId="77777777" w:rsidR="00D95047" w:rsidRPr="00541F8B" w:rsidRDefault="00D95047">
      <w:pPr>
        <w:spacing w:after="0" w:line="480" w:lineRule="auto"/>
        <w:ind w:firstLine="720"/>
        <w:contextualSpacing/>
        <w:rPr>
          <w:ins w:id="961" w:author="Author"/>
          <w:rFonts w:asciiTheme="majorBidi" w:hAnsiTheme="majorBidi" w:cstheme="majorBidi"/>
          <w:sz w:val="24"/>
          <w:szCs w:val="24"/>
        </w:rPr>
        <w:pPrChange w:id="962" w:author="Author">
          <w:pPr>
            <w:spacing w:line="360" w:lineRule="auto"/>
            <w:jc w:val="both"/>
          </w:pPr>
        </w:pPrChange>
      </w:pPr>
    </w:p>
    <w:p w14:paraId="431273BC" w14:textId="756DA75C" w:rsidR="00541F8B" w:rsidRPr="00541F8B" w:rsidDel="00D95047" w:rsidRDefault="00541F8B">
      <w:pPr>
        <w:spacing w:after="0" w:line="480" w:lineRule="auto"/>
        <w:ind w:firstLine="720"/>
        <w:contextualSpacing/>
        <w:rPr>
          <w:del w:id="963" w:author="Author"/>
          <w:rFonts w:asciiTheme="majorBidi" w:hAnsiTheme="majorBidi" w:cstheme="majorBidi"/>
          <w:sz w:val="24"/>
          <w:szCs w:val="24"/>
        </w:rPr>
        <w:pPrChange w:id="964" w:author="Author">
          <w:pPr>
            <w:spacing w:line="360" w:lineRule="auto"/>
            <w:jc w:val="both"/>
          </w:pPr>
        </w:pPrChange>
      </w:pPr>
      <w:del w:id="965" w:author="Author">
        <w:r w:rsidDel="00D95047">
          <w:rPr>
            <w:rFonts w:asciiTheme="majorBidi" w:hAnsiTheme="majorBidi" w:cstheme="majorBidi"/>
            <w:sz w:val="24"/>
            <w:szCs w:val="24"/>
          </w:rPr>
          <w:delText xml:space="preserve">       </w:delText>
        </w:r>
      </w:del>
      <w:r w:rsidRPr="00541F8B">
        <w:rPr>
          <w:rFonts w:asciiTheme="majorBidi" w:hAnsiTheme="majorBidi" w:cstheme="majorBidi"/>
          <w:sz w:val="24"/>
          <w:szCs w:val="24"/>
        </w:rPr>
        <w:t xml:space="preserve">One explanation posits that by committing the offense, the attractive offender contradicts positive stereotypes and expectations, and thus the disappointment may be expressed in more severe punishment. Another explanation relates to the jealousy aroused by </w:t>
      </w:r>
      <w:commentRangeStart w:id="966"/>
      <w:r w:rsidRPr="00541F8B">
        <w:rPr>
          <w:rFonts w:asciiTheme="majorBidi" w:hAnsiTheme="majorBidi" w:cstheme="majorBidi"/>
          <w:sz w:val="24"/>
          <w:szCs w:val="24"/>
        </w:rPr>
        <w:t>the</w:t>
      </w:r>
      <w:commentRangeEnd w:id="966"/>
      <w:r w:rsidR="00AB55F4">
        <w:rPr>
          <w:rStyle w:val="CommentReference"/>
        </w:rPr>
        <w:commentReference w:id="966"/>
      </w:r>
      <w:r w:rsidRPr="00541F8B">
        <w:rPr>
          <w:rFonts w:asciiTheme="majorBidi" w:hAnsiTheme="majorBidi" w:cstheme="majorBidi"/>
          <w:sz w:val="24"/>
          <w:szCs w:val="24"/>
        </w:rPr>
        <w:t xml:space="preserve"> attractive offender, which ultimately leads to harsher punishment</w:t>
      </w:r>
      <w:r w:rsidRPr="00541F8B">
        <w:rPr>
          <w:rFonts w:asciiTheme="majorBidi" w:hAnsiTheme="majorBidi" w:cs="Times New Roman"/>
          <w:sz w:val="24"/>
          <w:szCs w:val="24"/>
          <w:rtl/>
        </w:rPr>
        <w:t>.</w:t>
      </w:r>
    </w:p>
    <w:p w14:paraId="5AA9C121" w14:textId="77777777" w:rsidR="00D95047" w:rsidRDefault="00541F8B">
      <w:pPr>
        <w:spacing w:after="0" w:line="480" w:lineRule="auto"/>
        <w:ind w:firstLine="720"/>
        <w:contextualSpacing/>
        <w:rPr>
          <w:ins w:id="967" w:author="Author"/>
          <w:rFonts w:asciiTheme="majorBidi" w:hAnsiTheme="majorBidi" w:cstheme="majorBidi"/>
          <w:sz w:val="24"/>
          <w:szCs w:val="24"/>
        </w:rPr>
        <w:pPrChange w:id="968" w:author="Author">
          <w:pPr>
            <w:contextualSpacing/>
          </w:pPr>
        </w:pPrChange>
      </w:pPr>
      <w:del w:id="969" w:author="Author">
        <w:r w:rsidDel="00D95047">
          <w:rPr>
            <w:rFonts w:asciiTheme="majorBidi" w:hAnsiTheme="majorBidi" w:cstheme="majorBidi"/>
            <w:sz w:val="24"/>
            <w:szCs w:val="24"/>
          </w:rPr>
          <w:delText xml:space="preserve">       </w:delText>
        </w:r>
      </w:del>
    </w:p>
    <w:p w14:paraId="17C6E3E7" w14:textId="4D2268AF" w:rsidR="00D17B88" w:rsidRDefault="00541F8B">
      <w:pPr>
        <w:spacing w:after="0" w:line="480" w:lineRule="auto"/>
        <w:ind w:firstLine="720"/>
        <w:contextualSpacing/>
        <w:rPr>
          <w:rFonts w:asciiTheme="majorBidi" w:hAnsiTheme="majorBidi" w:cstheme="majorBidi"/>
          <w:sz w:val="24"/>
          <w:szCs w:val="24"/>
        </w:rPr>
        <w:pPrChange w:id="970" w:author="Author">
          <w:pPr>
            <w:spacing w:line="360" w:lineRule="auto"/>
            <w:jc w:val="both"/>
          </w:pPr>
        </w:pPrChange>
      </w:pPr>
      <w:r w:rsidRPr="00541F8B">
        <w:rPr>
          <w:rFonts w:asciiTheme="majorBidi" w:hAnsiTheme="majorBidi" w:cstheme="majorBidi"/>
          <w:sz w:val="24"/>
          <w:szCs w:val="24"/>
        </w:rPr>
        <w:t xml:space="preserve">Our findings, where attractive individuals were perceived as more guilty and the perceived appropriate punishment was more severe, </w:t>
      </w:r>
      <w:del w:id="971" w:author="Anita" w:date="2024-09-18T14:57:00Z" w16du:dateUtc="2024-09-18T18:57:00Z">
        <w:r w:rsidRPr="00541F8B" w:rsidDel="001B75EB">
          <w:rPr>
            <w:rFonts w:asciiTheme="majorBidi" w:hAnsiTheme="majorBidi" w:cstheme="majorBidi"/>
            <w:sz w:val="24"/>
            <w:szCs w:val="24"/>
          </w:rPr>
          <w:delText xml:space="preserve">seem to </w:delText>
        </w:r>
      </w:del>
      <w:r w:rsidRPr="00541F8B">
        <w:rPr>
          <w:rFonts w:asciiTheme="majorBidi" w:hAnsiTheme="majorBidi" w:cstheme="majorBidi"/>
          <w:sz w:val="24"/>
          <w:szCs w:val="24"/>
        </w:rPr>
        <w:t>reinforce the literature discussing the "price of beauty</w:t>
      </w:r>
      <w:ins w:id="972" w:author="Anita" w:date="2024-09-18T14:57:00Z" w16du:dateUtc="2024-09-18T18:57:00Z">
        <w:r w:rsidR="001B75EB">
          <w:rPr>
            <w:rFonts w:asciiTheme="majorBidi" w:hAnsiTheme="majorBidi" w:cstheme="majorBidi"/>
            <w:sz w:val="24"/>
            <w:szCs w:val="24"/>
          </w:rPr>
          <w:t>,</w:t>
        </w:r>
      </w:ins>
      <w:r w:rsidRPr="00541F8B">
        <w:rPr>
          <w:rFonts w:asciiTheme="majorBidi" w:hAnsiTheme="majorBidi" w:cstheme="majorBidi"/>
          <w:sz w:val="24"/>
          <w:szCs w:val="24"/>
        </w:rPr>
        <w:t>"</w:t>
      </w:r>
      <w:del w:id="973" w:author="Anita" w:date="2024-09-18T14:57:00Z" w16du:dateUtc="2024-09-18T18:57:00Z">
        <w:r w:rsidRPr="00541F8B" w:rsidDel="001B75EB">
          <w:rPr>
            <w:rFonts w:asciiTheme="majorBidi" w:hAnsiTheme="majorBidi" w:cstheme="majorBidi"/>
            <w:sz w:val="24"/>
            <w:szCs w:val="24"/>
          </w:rPr>
          <w:delText>,</w:delText>
        </w:r>
      </w:del>
      <w:r w:rsidRPr="00541F8B">
        <w:rPr>
          <w:rFonts w:asciiTheme="majorBidi" w:hAnsiTheme="majorBidi" w:cstheme="majorBidi"/>
          <w:sz w:val="24"/>
          <w:szCs w:val="24"/>
        </w:rPr>
        <w:t xml:space="preserve"> expressed in the saying</w:t>
      </w:r>
      <w:del w:id="974" w:author="Anita" w:date="2024-09-18T14:57:00Z" w16du:dateUtc="2024-09-18T18:57:00Z">
        <w:r w:rsidRPr="00541F8B" w:rsidDel="001B75EB">
          <w:rPr>
            <w:rFonts w:asciiTheme="majorBidi" w:hAnsiTheme="majorBidi" w:cstheme="majorBidi"/>
            <w:sz w:val="24"/>
            <w:szCs w:val="24"/>
          </w:rPr>
          <w:delText xml:space="preserve">: </w:delText>
        </w:r>
      </w:del>
      <w:ins w:id="975" w:author="Anita" w:date="2024-09-18T14:57:00Z" w16du:dateUtc="2024-09-18T18:57:00Z">
        <w:r w:rsidR="001B75EB">
          <w:rPr>
            <w:rFonts w:asciiTheme="majorBidi" w:hAnsiTheme="majorBidi" w:cstheme="majorBidi"/>
            <w:sz w:val="24"/>
            <w:szCs w:val="24"/>
          </w:rPr>
          <w:t>,</w:t>
        </w:r>
        <w:r w:rsidR="001B75EB" w:rsidRPr="00541F8B">
          <w:rPr>
            <w:rFonts w:asciiTheme="majorBidi" w:hAnsiTheme="majorBidi" w:cstheme="majorBidi"/>
            <w:sz w:val="24"/>
            <w:szCs w:val="24"/>
          </w:rPr>
          <w:t xml:space="preserve"> </w:t>
        </w:r>
      </w:ins>
      <w:r w:rsidRPr="00541F8B">
        <w:rPr>
          <w:rFonts w:asciiTheme="majorBidi" w:hAnsiTheme="majorBidi" w:cstheme="majorBidi"/>
          <w:sz w:val="24"/>
          <w:szCs w:val="24"/>
        </w:rPr>
        <w:t>"Beauty is beastly" (Dion et al., 1972; Efran, 1974; Sigall &amp; Ostrove, 1975).</w:t>
      </w:r>
      <w:r w:rsidR="00415FF5">
        <w:rPr>
          <w:rFonts w:asciiTheme="majorBidi" w:hAnsiTheme="majorBidi" w:cstheme="majorBidi"/>
          <w:sz w:val="24"/>
          <w:szCs w:val="24"/>
        </w:rPr>
        <w:t xml:space="preserve"> </w:t>
      </w:r>
      <w:r w:rsidR="00D17B88" w:rsidRPr="00541F8B">
        <w:rPr>
          <w:rFonts w:asciiTheme="majorBidi" w:hAnsiTheme="majorBidi" w:cstheme="majorBidi"/>
          <w:sz w:val="24"/>
          <w:szCs w:val="24"/>
        </w:rPr>
        <w:t xml:space="preserve">On the other hand, the findings of this study contradict research </w:t>
      </w:r>
      <w:del w:id="976" w:author="Anita" w:date="2024-09-18T14:58:00Z" w16du:dateUtc="2024-09-18T18:58:00Z">
        <w:r w:rsidR="00D17B88" w:rsidRPr="00541F8B" w:rsidDel="00CE64F5">
          <w:rPr>
            <w:rFonts w:asciiTheme="majorBidi" w:hAnsiTheme="majorBidi" w:cstheme="majorBidi"/>
            <w:sz w:val="24"/>
            <w:szCs w:val="24"/>
          </w:rPr>
          <w:delText xml:space="preserve">that </w:delText>
        </w:r>
      </w:del>
      <w:ins w:id="977" w:author="Anita" w:date="2024-09-18T14:58:00Z" w16du:dateUtc="2024-09-18T18:58:00Z">
        <w:r w:rsidR="00CE64F5">
          <w:rPr>
            <w:rFonts w:asciiTheme="majorBidi" w:hAnsiTheme="majorBidi" w:cstheme="majorBidi"/>
            <w:sz w:val="24"/>
            <w:szCs w:val="24"/>
          </w:rPr>
          <w:t>findings</w:t>
        </w:r>
        <w:r w:rsidR="00CE64F5" w:rsidRPr="00541F8B">
          <w:rPr>
            <w:rFonts w:asciiTheme="majorBidi" w:hAnsiTheme="majorBidi" w:cstheme="majorBidi"/>
            <w:sz w:val="24"/>
            <w:szCs w:val="24"/>
          </w:rPr>
          <w:t xml:space="preserve"> </w:t>
        </w:r>
      </w:ins>
      <w:del w:id="978" w:author="Anita" w:date="2024-09-18T14:58:00Z" w16du:dateUtc="2024-09-18T18:58:00Z">
        <w:r w:rsidR="00D17B88" w:rsidRPr="00541F8B" w:rsidDel="00CE64F5">
          <w:rPr>
            <w:rFonts w:asciiTheme="majorBidi" w:hAnsiTheme="majorBidi" w:cstheme="majorBidi"/>
            <w:sz w:val="24"/>
            <w:szCs w:val="24"/>
          </w:rPr>
          <w:delText xml:space="preserve">found </w:delText>
        </w:r>
      </w:del>
      <w:r w:rsidR="00D17B88" w:rsidRPr="00541F8B">
        <w:rPr>
          <w:rFonts w:asciiTheme="majorBidi" w:hAnsiTheme="majorBidi" w:cstheme="majorBidi"/>
          <w:sz w:val="24"/>
          <w:szCs w:val="24"/>
        </w:rPr>
        <w:t>that less attractive people tend to be arrested</w:t>
      </w:r>
      <w:del w:id="979" w:author="Anita" w:date="2024-09-18T14:59:00Z" w16du:dateUtc="2024-09-18T18:59:00Z">
        <w:r w:rsidR="00D17B88" w:rsidRPr="00541F8B" w:rsidDel="00C52CCA">
          <w:rPr>
            <w:rFonts w:asciiTheme="majorBidi" w:hAnsiTheme="majorBidi" w:cstheme="majorBidi"/>
            <w:sz w:val="24"/>
            <w:szCs w:val="24"/>
          </w:rPr>
          <w:delText xml:space="preserve">, </w:delText>
        </w:r>
      </w:del>
      <w:ins w:id="980" w:author="Anita" w:date="2024-09-18T14:59:00Z" w16du:dateUtc="2024-09-18T18:59:00Z">
        <w:r w:rsidR="00C52CCA">
          <w:rPr>
            <w:rFonts w:asciiTheme="majorBidi" w:hAnsiTheme="majorBidi" w:cstheme="majorBidi"/>
            <w:sz w:val="24"/>
            <w:szCs w:val="24"/>
          </w:rPr>
          <w:t xml:space="preserve"> and</w:t>
        </w:r>
        <w:r w:rsidR="00C52CCA" w:rsidRPr="00541F8B">
          <w:rPr>
            <w:rFonts w:asciiTheme="majorBidi" w:hAnsiTheme="majorBidi" w:cstheme="majorBidi"/>
            <w:sz w:val="24"/>
            <w:szCs w:val="24"/>
          </w:rPr>
          <w:t xml:space="preserve"> </w:t>
        </w:r>
      </w:ins>
      <w:r w:rsidR="00D17B88" w:rsidRPr="00541F8B">
        <w:rPr>
          <w:rFonts w:asciiTheme="majorBidi" w:hAnsiTheme="majorBidi" w:cstheme="majorBidi"/>
          <w:sz w:val="24"/>
          <w:szCs w:val="24"/>
        </w:rPr>
        <w:t>convicted</w:t>
      </w:r>
      <w:del w:id="981" w:author="Anita" w:date="2024-09-18T14:59:00Z" w16du:dateUtc="2024-09-18T18:59:00Z">
        <w:r w:rsidR="00D17B88" w:rsidRPr="00541F8B" w:rsidDel="00C52CCA">
          <w:rPr>
            <w:rFonts w:asciiTheme="majorBidi" w:hAnsiTheme="majorBidi" w:cstheme="majorBidi"/>
            <w:sz w:val="24"/>
            <w:szCs w:val="24"/>
          </w:rPr>
          <w:delText>,</w:delText>
        </w:r>
      </w:del>
      <w:r w:rsidR="00D17B88" w:rsidRPr="00541F8B">
        <w:rPr>
          <w:rFonts w:asciiTheme="majorBidi" w:hAnsiTheme="majorBidi" w:cstheme="majorBidi"/>
          <w:sz w:val="24"/>
          <w:szCs w:val="24"/>
        </w:rPr>
        <w:t xml:space="preserve"> and </w:t>
      </w:r>
      <w:ins w:id="982" w:author="Anita" w:date="2024-09-18T14:59:00Z" w16du:dateUtc="2024-09-18T18:59:00Z">
        <w:r w:rsidR="00C52CCA">
          <w:rPr>
            <w:rFonts w:asciiTheme="majorBidi" w:hAnsiTheme="majorBidi" w:cstheme="majorBidi"/>
            <w:sz w:val="24"/>
            <w:szCs w:val="24"/>
          </w:rPr>
          <w:t xml:space="preserve">to </w:t>
        </w:r>
      </w:ins>
      <w:r w:rsidR="00D17B88" w:rsidRPr="00541F8B">
        <w:rPr>
          <w:rFonts w:asciiTheme="majorBidi" w:hAnsiTheme="majorBidi" w:cstheme="majorBidi"/>
          <w:sz w:val="24"/>
          <w:szCs w:val="24"/>
        </w:rPr>
        <w:t xml:space="preserve">receive harsher sentences than others (e.g., Berry, 2019). Attractive people </w:t>
      </w:r>
      <w:del w:id="983" w:author="Anita" w:date="2024-09-19T12:22:00Z" w16du:dateUtc="2024-09-19T16:22:00Z">
        <w:r w:rsidR="00D17B88" w:rsidRPr="00541F8B" w:rsidDel="000C3B8D">
          <w:rPr>
            <w:rFonts w:asciiTheme="majorBidi" w:hAnsiTheme="majorBidi" w:cstheme="majorBidi"/>
            <w:sz w:val="24"/>
            <w:szCs w:val="24"/>
          </w:rPr>
          <w:delText>actually benefit</w:delText>
        </w:r>
      </w:del>
      <w:ins w:id="984" w:author="Anita" w:date="2024-09-19T12:22:00Z" w16du:dateUtc="2024-09-19T16:22:00Z">
        <w:r w:rsidR="000C3B8D" w:rsidRPr="00541F8B">
          <w:rPr>
            <w:rFonts w:asciiTheme="majorBidi" w:hAnsiTheme="majorBidi" w:cstheme="majorBidi"/>
            <w:sz w:val="24"/>
            <w:szCs w:val="24"/>
          </w:rPr>
          <w:t>benefit</w:t>
        </w:r>
      </w:ins>
      <w:r w:rsidR="00D17B88" w:rsidRPr="00541F8B">
        <w:rPr>
          <w:rFonts w:asciiTheme="majorBidi" w:hAnsiTheme="majorBidi" w:cstheme="majorBidi"/>
          <w:sz w:val="24"/>
          <w:szCs w:val="24"/>
        </w:rPr>
        <w:t xml:space="preserve"> from leniency in guilt attribution towards them (</w:t>
      </w:r>
      <w:proofErr w:type="spellStart"/>
      <w:r w:rsidR="00D17B88" w:rsidRPr="00541F8B">
        <w:rPr>
          <w:rFonts w:asciiTheme="majorBidi" w:hAnsiTheme="majorBidi" w:cstheme="majorBidi"/>
          <w:sz w:val="24"/>
          <w:szCs w:val="24"/>
        </w:rPr>
        <w:t>Fervert</w:t>
      </w:r>
      <w:proofErr w:type="spellEnd"/>
      <w:r w:rsidR="00D17B88" w:rsidRPr="00541F8B">
        <w:rPr>
          <w:rFonts w:asciiTheme="majorBidi" w:hAnsiTheme="majorBidi" w:cstheme="majorBidi"/>
          <w:sz w:val="24"/>
          <w:szCs w:val="24"/>
        </w:rPr>
        <w:t xml:space="preserve"> &amp; Walker, 2014; Forgas &amp; Laham, 2016; Teasdale et al., 2019). In these cases, beauty served as a "discount" in guilt attribution and severity of punishment (Allen et al., 2019). Incidentally, in an earlier Israeli study by </w:t>
      </w:r>
      <w:proofErr w:type="spellStart"/>
      <w:r w:rsidR="00D17B88" w:rsidRPr="00541F8B">
        <w:rPr>
          <w:rFonts w:asciiTheme="majorBidi" w:hAnsiTheme="majorBidi" w:cstheme="majorBidi"/>
          <w:sz w:val="24"/>
          <w:szCs w:val="24"/>
        </w:rPr>
        <w:t>Shechory</w:t>
      </w:r>
      <w:proofErr w:type="spellEnd"/>
      <w:r w:rsidR="00D17B88" w:rsidRPr="00541F8B">
        <w:rPr>
          <w:rFonts w:asciiTheme="majorBidi" w:hAnsiTheme="majorBidi" w:cstheme="majorBidi"/>
          <w:sz w:val="24"/>
          <w:szCs w:val="24"/>
        </w:rPr>
        <w:t>-Bitton and Zvi</w:t>
      </w:r>
      <w:ins w:id="985" w:author="Anita" w:date="2024-09-18T15:00:00Z" w16du:dateUtc="2024-09-18T19:00:00Z">
        <w:r w:rsidR="00B215D5">
          <w:rPr>
            <w:rFonts w:asciiTheme="majorBidi" w:hAnsiTheme="majorBidi" w:cstheme="majorBidi"/>
            <w:sz w:val="24"/>
            <w:szCs w:val="24"/>
          </w:rPr>
          <w:t xml:space="preserve"> (2015)</w:t>
        </w:r>
      </w:ins>
      <w:r w:rsidR="00D17B88" w:rsidRPr="00541F8B">
        <w:rPr>
          <w:rFonts w:asciiTheme="majorBidi" w:hAnsiTheme="majorBidi" w:cstheme="majorBidi"/>
          <w:sz w:val="24"/>
          <w:szCs w:val="24"/>
        </w:rPr>
        <w:t xml:space="preserve">, a similar </w:t>
      </w:r>
      <w:del w:id="986" w:author="Anita" w:date="2024-09-18T15:01:00Z" w16du:dateUtc="2024-09-18T19:01:00Z">
        <w:r w:rsidR="00D17B88" w:rsidRPr="00541F8B" w:rsidDel="00A341CC">
          <w:rPr>
            <w:rFonts w:asciiTheme="majorBidi" w:hAnsiTheme="majorBidi" w:cstheme="majorBidi"/>
            <w:sz w:val="24"/>
            <w:szCs w:val="24"/>
          </w:rPr>
          <w:delText>"</w:delText>
        </w:r>
      </w:del>
      <w:r w:rsidR="00D17B88" w:rsidRPr="00541F8B">
        <w:rPr>
          <w:rFonts w:asciiTheme="majorBidi" w:hAnsiTheme="majorBidi" w:cstheme="majorBidi"/>
          <w:sz w:val="24"/>
          <w:szCs w:val="24"/>
        </w:rPr>
        <w:t>discount</w:t>
      </w:r>
      <w:del w:id="987" w:author="Anita" w:date="2024-09-18T15:01:00Z" w16du:dateUtc="2024-09-18T19:01:00Z">
        <w:r w:rsidR="00D17B88" w:rsidRPr="00541F8B" w:rsidDel="00A341CC">
          <w:rPr>
            <w:rFonts w:asciiTheme="majorBidi" w:hAnsiTheme="majorBidi" w:cstheme="majorBidi"/>
            <w:sz w:val="24"/>
            <w:szCs w:val="24"/>
          </w:rPr>
          <w:delText>"</w:delText>
        </w:r>
      </w:del>
      <w:r w:rsidR="00D17B88" w:rsidRPr="00541F8B">
        <w:rPr>
          <w:rFonts w:asciiTheme="majorBidi" w:hAnsiTheme="majorBidi" w:cstheme="majorBidi"/>
          <w:sz w:val="24"/>
          <w:szCs w:val="24"/>
        </w:rPr>
        <w:t xml:space="preserve"> was found for attractive offenders</w:t>
      </w:r>
      <w:ins w:id="988" w:author="Anita" w:date="2024-09-18T15:00:00Z" w16du:dateUtc="2024-09-18T19:00:00Z">
        <w:r w:rsidR="007674BC">
          <w:rPr>
            <w:rFonts w:asciiTheme="majorBidi" w:hAnsiTheme="majorBidi" w:cstheme="majorBidi"/>
            <w:sz w:val="24"/>
            <w:szCs w:val="24"/>
          </w:rPr>
          <w:t>.</w:t>
        </w:r>
      </w:ins>
      <w:r w:rsidR="00D17B88" w:rsidRPr="00541F8B">
        <w:rPr>
          <w:rFonts w:asciiTheme="majorBidi" w:hAnsiTheme="majorBidi" w:cstheme="majorBidi"/>
          <w:sz w:val="24"/>
          <w:szCs w:val="24"/>
        </w:rPr>
        <w:t xml:space="preserve"> </w:t>
      </w:r>
      <w:del w:id="989" w:author="Anita" w:date="2024-09-18T15:00:00Z" w16du:dateUtc="2024-09-18T19:00:00Z">
        <w:r w:rsidR="00D17B88" w:rsidRPr="00541F8B" w:rsidDel="007674BC">
          <w:rPr>
            <w:rFonts w:asciiTheme="majorBidi" w:hAnsiTheme="majorBidi" w:cstheme="majorBidi"/>
            <w:sz w:val="24"/>
            <w:szCs w:val="24"/>
          </w:rPr>
          <w:delText>(Shechory-Bitton &amp; Zvi, 2015).</w:delText>
        </w:r>
      </w:del>
    </w:p>
    <w:p w14:paraId="51E70D90" w14:textId="48121027" w:rsidR="000A23C6" w:rsidRPr="000A23C6" w:rsidRDefault="000A23C6">
      <w:pPr>
        <w:spacing w:after="0" w:line="480" w:lineRule="auto"/>
        <w:ind w:firstLine="720"/>
        <w:contextualSpacing/>
        <w:rPr>
          <w:rFonts w:asciiTheme="majorBidi" w:hAnsiTheme="majorBidi" w:cstheme="majorBidi"/>
          <w:sz w:val="24"/>
          <w:szCs w:val="24"/>
        </w:rPr>
        <w:pPrChange w:id="990" w:author="Author">
          <w:pPr>
            <w:spacing w:line="360" w:lineRule="auto"/>
            <w:jc w:val="both"/>
          </w:pPr>
        </w:pPrChange>
      </w:pPr>
      <w:del w:id="991" w:author="Author">
        <w:r w:rsidDel="00357C1A">
          <w:rPr>
            <w:rFonts w:asciiTheme="majorBidi" w:hAnsiTheme="majorBidi" w:cstheme="majorBidi"/>
            <w:sz w:val="24"/>
            <w:szCs w:val="24"/>
          </w:rPr>
          <w:delText xml:space="preserve"> </w:delText>
        </w:r>
        <w:r w:rsidDel="00D95047">
          <w:rPr>
            <w:rFonts w:asciiTheme="majorBidi" w:hAnsiTheme="majorBidi" w:cstheme="majorBidi"/>
            <w:sz w:val="24"/>
            <w:szCs w:val="24"/>
          </w:rPr>
          <w:delText xml:space="preserve">      </w:delText>
        </w:r>
      </w:del>
      <w:r w:rsidRPr="000A23C6">
        <w:rPr>
          <w:rFonts w:asciiTheme="majorBidi" w:hAnsiTheme="majorBidi" w:cstheme="majorBidi"/>
          <w:sz w:val="24"/>
          <w:szCs w:val="24"/>
        </w:rPr>
        <w:t>The apparent contradiction between our findings and previous research may be attributed to several factors. First</w:t>
      </w:r>
      <w:del w:id="992" w:author="Anita" w:date="2024-09-18T15:02:00Z" w16du:dateUtc="2024-09-18T19:02:00Z">
        <w:r w:rsidRPr="000A23C6" w:rsidDel="002D48E9">
          <w:rPr>
            <w:rFonts w:asciiTheme="majorBidi" w:hAnsiTheme="majorBidi" w:cstheme="majorBidi"/>
            <w:sz w:val="24"/>
            <w:szCs w:val="24"/>
          </w:rPr>
          <w:delText>ly</w:delText>
        </w:r>
      </w:del>
      <w:r w:rsidRPr="000A23C6">
        <w:rPr>
          <w:rFonts w:asciiTheme="majorBidi" w:hAnsiTheme="majorBidi" w:cstheme="majorBidi"/>
          <w:sz w:val="24"/>
          <w:szCs w:val="24"/>
        </w:rPr>
        <w:t>, our study employed functional measurement, a methodological approach that integrates multiple factors simultaneously, more closely mimicking the complexity of real-world scenarios. This integrative approach allows for a more nuanced examination of how attractiveness interacts with other variables in influencing perceptions of guilt and punishment</w:t>
      </w:r>
      <w:r w:rsidRPr="000A23C6">
        <w:rPr>
          <w:rFonts w:asciiTheme="majorBidi" w:hAnsiTheme="majorBidi" w:cs="Times New Roman"/>
          <w:sz w:val="24"/>
          <w:szCs w:val="24"/>
          <w:rtl/>
        </w:rPr>
        <w:t>.</w:t>
      </w:r>
    </w:p>
    <w:p w14:paraId="28001DA3" w14:textId="412704A5" w:rsidR="000A23C6" w:rsidRPr="000A23C6" w:rsidRDefault="000A23C6">
      <w:pPr>
        <w:spacing w:after="0" w:line="480" w:lineRule="auto"/>
        <w:ind w:firstLine="720"/>
        <w:contextualSpacing/>
        <w:rPr>
          <w:rFonts w:asciiTheme="majorBidi" w:hAnsiTheme="majorBidi" w:cstheme="majorBidi"/>
          <w:sz w:val="24"/>
          <w:szCs w:val="24"/>
        </w:rPr>
        <w:pPrChange w:id="993" w:author="Author">
          <w:pPr>
            <w:spacing w:line="360" w:lineRule="auto"/>
            <w:jc w:val="both"/>
          </w:pPr>
        </w:pPrChange>
      </w:pPr>
      <w:del w:id="994" w:author="Author">
        <w:r w:rsidDel="00357C1A">
          <w:rPr>
            <w:rFonts w:asciiTheme="majorBidi" w:hAnsiTheme="majorBidi" w:cstheme="majorBidi"/>
            <w:sz w:val="24"/>
            <w:szCs w:val="24"/>
          </w:rPr>
          <w:delText xml:space="preserve">       </w:delText>
        </w:r>
      </w:del>
      <w:r w:rsidRPr="000A23C6">
        <w:rPr>
          <w:rFonts w:asciiTheme="majorBidi" w:hAnsiTheme="majorBidi" w:cstheme="majorBidi"/>
          <w:sz w:val="24"/>
          <w:szCs w:val="24"/>
        </w:rPr>
        <w:t>Secondly, we focused on a specific crime</w:t>
      </w:r>
      <w:del w:id="995" w:author="Anita" w:date="2024-09-18T15:03:00Z" w16du:dateUtc="2024-09-18T19:03:00Z">
        <w:r w:rsidRPr="000A23C6" w:rsidDel="00643041">
          <w:rPr>
            <w:rFonts w:asciiTheme="majorBidi" w:hAnsiTheme="majorBidi" w:cstheme="majorBidi"/>
            <w:sz w:val="24"/>
            <w:szCs w:val="24"/>
          </w:rPr>
          <w:delText xml:space="preserve"> </w:delText>
        </w:r>
      </w:del>
      <w:ins w:id="996" w:author="Anita" w:date="2024-09-18T15:03:00Z" w16du:dateUtc="2024-09-18T19:03:00Z">
        <w:r w:rsidR="00643041">
          <w:rPr>
            <w:rFonts w:asciiTheme="majorBidi" w:hAnsiTheme="majorBidi" w:cstheme="majorBidi"/>
            <w:sz w:val="24"/>
            <w:szCs w:val="24"/>
          </w:rPr>
          <w:t>—</w:t>
        </w:r>
      </w:ins>
      <w:del w:id="997" w:author="Anita" w:date="2024-09-18T15:03:00Z" w16du:dateUtc="2024-09-18T19:03:00Z">
        <w:r w:rsidRPr="000A23C6" w:rsidDel="00643041">
          <w:rPr>
            <w:rFonts w:asciiTheme="majorBidi" w:hAnsiTheme="majorBidi" w:cstheme="majorBidi"/>
            <w:sz w:val="24"/>
            <w:szCs w:val="24"/>
          </w:rPr>
          <w:delText xml:space="preserve">- </w:delText>
        </w:r>
      </w:del>
      <w:r w:rsidRPr="000A23C6">
        <w:rPr>
          <w:rFonts w:asciiTheme="majorBidi" w:hAnsiTheme="majorBidi" w:cstheme="majorBidi"/>
          <w:sz w:val="24"/>
          <w:szCs w:val="24"/>
        </w:rPr>
        <w:t>bank robbery. The nature of this offense may elicit different responses compared to other types of crimes studied in previous research. Bank robbery, being a premeditated and financially motivated crime, might be perceived differently when committed by attractive individuals, possibly triggering stronger reactions of betrayal or disappointment that override the typical leniency effect</w:t>
      </w:r>
      <w:r w:rsidRPr="000A23C6">
        <w:rPr>
          <w:rFonts w:asciiTheme="majorBidi" w:hAnsiTheme="majorBidi" w:cs="Times New Roman"/>
          <w:sz w:val="24"/>
          <w:szCs w:val="24"/>
          <w:rtl/>
        </w:rPr>
        <w:t>.</w:t>
      </w:r>
    </w:p>
    <w:p w14:paraId="277DC544" w14:textId="0F9EE67B" w:rsidR="000A23C6" w:rsidRPr="000A23C6" w:rsidDel="00357C1A" w:rsidRDefault="000A23C6">
      <w:pPr>
        <w:spacing w:after="0" w:line="480" w:lineRule="auto"/>
        <w:ind w:firstLine="720"/>
        <w:contextualSpacing/>
        <w:rPr>
          <w:del w:id="998" w:author="Author"/>
          <w:rFonts w:asciiTheme="majorBidi" w:hAnsiTheme="majorBidi" w:cstheme="majorBidi"/>
          <w:sz w:val="24"/>
          <w:szCs w:val="24"/>
        </w:rPr>
        <w:pPrChange w:id="999" w:author="Author">
          <w:pPr>
            <w:spacing w:line="360" w:lineRule="auto"/>
            <w:jc w:val="both"/>
          </w:pPr>
        </w:pPrChange>
      </w:pPr>
      <w:del w:id="1000" w:author="Author">
        <w:r w:rsidDel="00357C1A">
          <w:rPr>
            <w:rFonts w:asciiTheme="majorBidi" w:hAnsiTheme="majorBidi" w:cstheme="majorBidi"/>
            <w:sz w:val="24"/>
            <w:szCs w:val="24"/>
          </w:rPr>
          <w:delText xml:space="preserve">       </w:delText>
        </w:r>
      </w:del>
      <w:r w:rsidRPr="000A23C6">
        <w:rPr>
          <w:rFonts w:asciiTheme="majorBidi" w:hAnsiTheme="majorBidi" w:cstheme="majorBidi"/>
          <w:sz w:val="24"/>
          <w:szCs w:val="24"/>
        </w:rPr>
        <w:t xml:space="preserve">Furthermore, the functional measurement approach </w:t>
      </w:r>
      <w:del w:id="1001" w:author="Anita" w:date="2024-09-18T15:04:00Z" w16du:dateUtc="2024-09-18T19:04:00Z">
        <w:r w:rsidRPr="000A23C6" w:rsidDel="00B10F89">
          <w:rPr>
            <w:rFonts w:asciiTheme="majorBidi" w:hAnsiTheme="majorBidi" w:cstheme="majorBidi"/>
            <w:sz w:val="24"/>
            <w:szCs w:val="24"/>
          </w:rPr>
          <w:delText xml:space="preserve">enables </w:delText>
        </w:r>
      </w:del>
      <w:ins w:id="1002" w:author="Anita" w:date="2024-09-18T15:04:00Z" w16du:dateUtc="2024-09-18T19:04:00Z">
        <w:r w:rsidR="0030277D">
          <w:rPr>
            <w:rFonts w:asciiTheme="majorBidi" w:hAnsiTheme="majorBidi" w:cstheme="majorBidi"/>
            <w:sz w:val="24"/>
            <w:szCs w:val="24"/>
          </w:rPr>
          <w:t>enabled</w:t>
        </w:r>
        <w:r w:rsidR="00B10F89" w:rsidRPr="000A23C6">
          <w:rPr>
            <w:rFonts w:asciiTheme="majorBidi" w:hAnsiTheme="majorBidi" w:cstheme="majorBidi"/>
            <w:sz w:val="24"/>
            <w:szCs w:val="24"/>
          </w:rPr>
          <w:t xml:space="preserve"> </w:t>
        </w:r>
      </w:ins>
      <w:r w:rsidRPr="000A23C6">
        <w:rPr>
          <w:rFonts w:asciiTheme="majorBidi" w:hAnsiTheme="majorBidi" w:cstheme="majorBidi"/>
          <w:sz w:val="24"/>
          <w:szCs w:val="24"/>
        </w:rPr>
        <w:t>us to examine the relative weights given to different factors (attractiveness, ethnicity, and gender) in a single judgment task. This method may reveal subtleties in decision-making processes that are not captured by more traditional experimental designs</w:t>
      </w:r>
      <w:r w:rsidRPr="000A23C6">
        <w:rPr>
          <w:rFonts w:asciiTheme="majorBidi" w:hAnsiTheme="majorBidi" w:cs="Times New Roman"/>
          <w:sz w:val="24"/>
          <w:szCs w:val="24"/>
          <w:rtl/>
        </w:rPr>
        <w:t>.</w:t>
      </w:r>
    </w:p>
    <w:p w14:paraId="5F08D475" w14:textId="77777777" w:rsidR="00357C1A" w:rsidRDefault="000A23C6">
      <w:pPr>
        <w:spacing w:after="0" w:line="480" w:lineRule="auto"/>
        <w:ind w:firstLine="720"/>
        <w:contextualSpacing/>
        <w:rPr>
          <w:ins w:id="1003" w:author="Author"/>
          <w:rFonts w:asciiTheme="majorBidi" w:hAnsiTheme="majorBidi" w:cstheme="majorBidi"/>
          <w:sz w:val="24"/>
          <w:szCs w:val="24"/>
        </w:rPr>
        <w:pPrChange w:id="1004" w:author="Author">
          <w:pPr>
            <w:contextualSpacing/>
          </w:pPr>
        </w:pPrChange>
      </w:pPr>
      <w:del w:id="1005" w:author="Author">
        <w:r w:rsidDel="00357C1A">
          <w:rPr>
            <w:rFonts w:asciiTheme="majorBidi" w:hAnsiTheme="majorBidi" w:cstheme="majorBidi"/>
            <w:sz w:val="24"/>
            <w:szCs w:val="24"/>
          </w:rPr>
          <w:delText xml:space="preserve">      </w:delText>
        </w:r>
      </w:del>
      <w:r>
        <w:rPr>
          <w:rFonts w:asciiTheme="majorBidi" w:hAnsiTheme="majorBidi" w:cstheme="majorBidi"/>
          <w:sz w:val="24"/>
          <w:szCs w:val="24"/>
        </w:rPr>
        <w:t xml:space="preserve"> </w:t>
      </w:r>
    </w:p>
    <w:p w14:paraId="2390911F" w14:textId="6D25D27C" w:rsidR="000A23C6" w:rsidRDefault="000A23C6">
      <w:pPr>
        <w:spacing w:after="0" w:line="480" w:lineRule="auto"/>
        <w:ind w:firstLine="720"/>
        <w:contextualSpacing/>
        <w:rPr>
          <w:rFonts w:asciiTheme="majorBidi" w:hAnsiTheme="majorBidi" w:cstheme="majorBidi"/>
          <w:sz w:val="24"/>
          <w:szCs w:val="24"/>
        </w:rPr>
        <w:pPrChange w:id="1006" w:author="Author">
          <w:pPr>
            <w:spacing w:line="360" w:lineRule="auto"/>
            <w:jc w:val="both"/>
          </w:pPr>
        </w:pPrChange>
      </w:pPr>
      <w:r w:rsidRPr="000A23C6">
        <w:rPr>
          <w:rFonts w:asciiTheme="majorBidi" w:hAnsiTheme="majorBidi" w:cstheme="majorBidi"/>
          <w:sz w:val="24"/>
          <w:szCs w:val="24"/>
        </w:rPr>
        <w:t>These methodological differences, combined with the specific crime context, may explain why our results diverge from the attractiveness-leniency effect commonly observed in previous studies. Our findings suggest that the relationship between attractiveness and perceptions of guilt or punishment may be more complex and context-dependent than previously thought, highlighting the need for further research using integrative approaches across various types of offenses.</w:t>
      </w:r>
    </w:p>
    <w:p w14:paraId="39407BAE" w14:textId="1081C7DA" w:rsidR="004E0899" w:rsidRPr="004E0899" w:rsidRDefault="004E0899">
      <w:pPr>
        <w:spacing w:after="0" w:line="480" w:lineRule="auto"/>
        <w:ind w:firstLine="720"/>
        <w:contextualSpacing/>
        <w:rPr>
          <w:rFonts w:asciiTheme="majorBidi" w:hAnsiTheme="majorBidi" w:cstheme="majorBidi"/>
          <w:sz w:val="24"/>
          <w:szCs w:val="24"/>
        </w:rPr>
        <w:pPrChange w:id="1007" w:author="Author">
          <w:pPr>
            <w:spacing w:line="360" w:lineRule="auto"/>
            <w:jc w:val="both"/>
          </w:pPr>
        </w:pPrChange>
      </w:pPr>
      <w:del w:id="1008" w:author="Author">
        <w:r w:rsidDel="00357C1A">
          <w:rPr>
            <w:rFonts w:asciiTheme="majorBidi" w:hAnsiTheme="majorBidi" w:cstheme="majorBidi"/>
            <w:sz w:val="24"/>
            <w:szCs w:val="24"/>
          </w:rPr>
          <w:delText xml:space="preserve">       </w:delText>
        </w:r>
      </w:del>
      <w:r w:rsidRPr="004E0899">
        <w:rPr>
          <w:rFonts w:asciiTheme="majorBidi" w:hAnsiTheme="majorBidi" w:cstheme="majorBidi"/>
          <w:sz w:val="24"/>
          <w:szCs w:val="24"/>
        </w:rPr>
        <w:t xml:space="preserve">Regarding ethnicity, our study revealed a significant main effect: </w:t>
      </w:r>
      <w:del w:id="1009" w:author="Anita" w:date="2024-09-18T15:04:00Z" w16du:dateUtc="2024-09-18T19:04:00Z">
        <w:r w:rsidRPr="004E0899" w:rsidDel="00565EE5">
          <w:rPr>
            <w:rFonts w:asciiTheme="majorBidi" w:hAnsiTheme="majorBidi" w:cstheme="majorBidi"/>
            <w:sz w:val="24"/>
            <w:szCs w:val="24"/>
          </w:rPr>
          <w:delText xml:space="preserve">participants </w:delText>
        </w:r>
      </w:del>
      <w:ins w:id="1010" w:author="Anita" w:date="2024-09-18T15:04:00Z" w16du:dateUtc="2024-09-18T19:04:00Z">
        <w:r w:rsidR="00565EE5">
          <w:rPr>
            <w:rFonts w:asciiTheme="majorBidi" w:hAnsiTheme="majorBidi" w:cstheme="majorBidi"/>
            <w:sz w:val="24"/>
            <w:szCs w:val="24"/>
          </w:rPr>
          <w:t>P</w:t>
        </w:r>
        <w:r w:rsidR="00565EE5" w:rsidRPr="004E0899">
          <w:rPr>
            <w:rFonts w:asciiTheme="majorBidi" w:hAnsiTheme="majorBidi" w:cstheme="majorBidi"/>
            <w:sz w:val="24"/>
            <w:szCs w:val="24"/>
          </w:rPr>
          <w:t xml:space="preserve">articipants </w:t>
        </w:r>
      </w:ins>
      <w:r w:rsidRPr="004E0899">
        <w:rPr>
          <w:rFonts w:asciiTheme="majorBidi" w:hAnsiTheme="majorBidi" w:cstheme="majorBidi"/>
          <w:sz w:val="24"/>
          <w:szCs w:val="24"/>
        </w:rPr>
        <w:t xml:space="preserve">attributed higher guilt to Asian offenders compared to </w:t>
      </w:r>
      <w:del w:id="1011" w:author="Anita" w:date="2024-09-18T15:06:00Z" w16du:dateUtc="2024-09-18T19:06:00Z">
        <w:r w:rsidRPr="004E0899" w:rsidDel="00413F55">
          <w:rPr>
            <w:rFonts w:asciiTheme="majorBidi" w:hAnsiTheme="majorBidi" w:cstheme="majorBidi"/>
            <w:sz w:val="24"/>
            <w:szCs w:val="24"/>
          </w:rPr>
          <w:delText xml:space="preserve">white </w:delText>
        </w:r>
      </w:del>
      <w:ins w:id="1012" w:author="Anita" w:date="2024-09-18T15:06:00Z" w16du:dateUtc="2024-09-18T19:06:00Z">
        <w:r w:rsidR="00413F55">
          <w:rPr>
            <w:rFonts w:asciiTheme="majorBidi" w:hAnsiTheme="majorBidi" w:cstheme="majorBidi"/>
            <w:sz w:val="24"/>
            <w:szCs w:val="24"/>
          </w:rPr>
          <w:t>W</w:t>
        </w:r>
        <w:r w:rsidR="00413F55" w:rsidRPr="004E0899">
          <w:rPr>
            <w:rFonts w:asciiTheme="majorBidi" w:hAnsiTheme="majorBidi" w:cstheme="majorBidi"/>
            <w:sz w:val="24"/>
            <w:szCs w:val="24"/>
          </w:rPr>
          <w:t xml:space="preserve">hite </w:t>
        </w:r>
      </w:ins>
      <w:r w:rsidRPr="004E0899">
        <w:rPr>
          <w:rFonts w:asciiTheme="majorBidi" w:hAnsiTheme="majorBidi" w:cstheme="majorBidi"/>
          <w:sz w:val="24"/>
          <w:szCs w:val="24"/>
        </w:rPr>
        <w:t xml:space="preserve">or dark-skinned offenders. </w:t>
      </w:r>
      <w:commentRangeStart w:id="1013"/>
      <w:r w:rsidRPr="004E0899">
        <w:rPr>
          <w:rFonts w:asciiTheme="majorBidi" w:hAnsiTheme="majorBidi" w:cstheme="majorBidi"/>
          <w:sz w:val="24"/>
          <w:szCs w:val="24"/>
        </w:rPr>
        <w:t>This</w:t>
      </w:r>
      <w:commentRangeEnd w:id="1013"/>
      <w:r w:rsidR="00AA16F9">
        <w:rPr>
          <w:rStyle w:val="CommentReference"/>
        </w:rPr>
        <w:commentReference w:id="1013"/>
      </w:r>
      <w:r w:rsidRPr="004E0899">
        <w:rPr>
          <w:rFonts w:asciiTheme="majorBidi" w:hAnsiTheme="majorBidi" w:cstheme="majorBidi"/>
          <w:sz w:val="24"/>
          <w:szCs w:val="24"/>
        </w:rPr>
        <w:t xml:space="preserve"> finding aligns with numerous studies that have demonstrated the influence of ethnicity on guilt attribution and perceived appropriate punishment (Burch, 2015; Public Defense, 2018; </w:t>
      </w:r>
      <w:proofErr w:type="spellStart"/>
      <w:r w:rsidRPr="004E0899">
        <w:rPr>
          <w:rFonts w:asciiTheme="majorBidi" w:hAnsiTheme="majorBidi" w:cstheme="majorBidi"/>
          <w:sz w:val="24"/>
          <w:szCs w:val="24"/>
        </w:rPr>
        <w:t>Shechory</w:t>
      </w:r>
      <w:proofErr w:type="spellEnd"/>
      <w:r w:rsidRPr="004E0899">
        <w:rPr>
          <w:rFonts w:asciiTheme="majorBidi" w:hAnsiTheme="majorBidi" w:cstheme="majorBidi"/>
          <w:sz w:val="24"/>
          <w:szCs w:val="24"/>
        </w:rPr>
        <w:t xml:space="preserve"> et al., 2010</w:t>
      </w:r>
      <w:r>
        <w:rPr>
          <w:rFonts w:asciiTheme="majorBidi" w:hAnsiTheme="majorBidi" w:cstheme="majorBidi"/>
          <w:sz w:val="24"/>
          <w:szCs w:val="24"/>
        </w:rPr>
        <w:t xml:space="preserve">; </w:t>
      </w:r>
      <w:proofErr w:type="spellStart"/>
      <w:r w:rsidRPr="004E0899">
        <w:rPr>
          <w:rFonts w:asciiTheme="majorBidi" w:hAnsiTheme="majorBidi" w:cstheme="majorBidi"/>
          <w:sz w:val="24"/>
          <w:szCs w:val="24"/>
        </w:rPr>
        <w:t>Shechory</w:t>
      </w:r>
      <w:proofErr w:type="spellEnd"/>
      <w:r w:rsidRPr="004E0899">
        <w:rPr>
          <w:rFonts w:asciiTheme="majorBidi" w:hAnsiTheme="majorBidi" w:cstheme="majorBidi"/>
          <w:sz w:val="24"/>
          <w:szCs w:val="24"/>
        </w:rPr>
        <w:t>-Bitton &amp; Zvi, 2015). However, our results diverge from previous research in an important way. Unlike studies that found prominent bias against African Americans (Amodio &amp; Devine, 2006</w:t>
      </w:r>
      <w:r>
        <w:rPr>
          <w:rFonts w:asciiTheme="majorBidi" w:hAnsiTheme="majorBidi" w:cstheme="majorBidi"/>
          <w:sz w:val="24"/>
          <w:szCs w:val="24"/>
        </w:rPr>
        <w:t xml:space="preserve">; </w:t>
      </w:r>
      <w:r w:rsidRPr="004E0899">
        <w:rPr>
          <w:rFonts w:asciiTheme="majorBidi" w:hAnsiTheme="majorBidi" w:cstheme="majorBidi"/>
          <w:sz w:val="24"/>
          <w:szCs w:val="24"/>
        </w:rPr>
        <w:t xml:space="preserve">Correll et al., 2007; Vidmar, 2011), we observed no significant difference between </w:t>
      </w:r>
      <w:del w:id="1014" w:author="Anita" w:date="2024-09-18T15:06:00Z" w16du:dateUtc="2024-09-18T19:06:00Z">
        <w:r w:rsidRPr="004E0899" w:rsidDel="00AA16F9">
          <w:rPr>
            <w:rFonts w:asciiTheme="majorBidi" w:hAnsiTheme="majorBidi" w:cstheme="majorBidi"/>
            <w:sz w:val="24"/>
            <w:szCs w:val="24"/>
          </w:rPr>
          <w:delText xml:space="preserve">whites </w:delText>
        </w:r>
      </w:del>
      <w:ins w:id="1015" w:author="Anita" w:date="2024-09-18T15:06:00Z" w16du:dateUtc="2024-09-18T19:06:00Z">
        <w:r w:rsidR="00AA16F9">
          <w:rPr>
            <w:rFonts w:asciiTheme="majorBidi" w:hAnsiTheme="majorBidi" w:cstheme="majorBidi"/>
            <w:sz w:val="24"/>
            <w:szCs w:val="24"/>
          </w:rPr>
          <w:t>W</w:t>
        </w:r>
        <w:r w:rsidR="00AA16F9" w:rsidRPr="004E0899">
          <w:rPr>
            <w:rFonts w:asciiTheme="majorBidi" w:hAnsiTheme="majorBidi" w:cstheme="majorBidi"/>
            <w:sz w:val="24"/>
            <w:szCs w:val="24"/>
          </w:rPr>
          <w:t xml:space="preserve">hite </w:t>
        </w:r>
      </w:ins>
      <w:r w:rsidRPr="004E0899">
        <w:rPr>
          <w:rFonts w:asciiTheme="majorBidi" w:hAnsiTheme="majorBidi" w:cstheme="majorBidi"/>
          <w:sz w:val="24"/>
          <w:szCs w:val="24"/>
        </w:rPr>
        <w:t>and dark-skinned individuals in terms of guilt attribution or perceived appropriate punishment</w:t>
      </w:r>
      <w:r w:rsidRPr="004E0899">
        <w:rPr>
          <w:rFonts w:asciiTheme="majorBidi" w:hAnsiTheme="majorBidi" w:cs="Times New Roman"/>
          <w:sz w:val="24"/>
          <w:szCs w:val="24"/>
          <w:rtl/>
        </w:rPr>
        <w:t>.</w:t>
      </w:r>
    </w:p>
    <w:p w14:paraId="79D59B73" w14:textId="3E627624" w:rsidR="004E0899" w:rsidRPr="004E0899" w:rsidRDefault="004E0899">
      <w:pPr>
        <w:spacing w:after="0" w:line="480" w:lineRule="auto"/>
        <w:ind w:firstLine="720"/>
        <w:contextualSpacing/>
        <w:rPr>
          <w:rFonts w:asciiTheme="majorBidi" w:hAnsiTheme="majorBidi" w:cstheme="majorBidi"/>
          <w:sz w:val="24"/>
          <w:szCs w:val="24"/>
        </w:rPr>
        <w:pPrChange w:id="1016" w:author="Author">
          <w:pPr>
            <w:spacing w:line="360" w:lineRule="auto"/>
            <w:jc w:val="both"/>
          </w:pPr>
        </w:pPrChange>
      </w:pPr>
      <w:del w:id="1017" w:author="Author">
        <w:r w:rsidDel="00357C1A">
          <w:rPr>
            <w:rFonts w:asciiTheme="majorBidi" w:hAnsiTheme="majorBidi" w:cstheme="majorBidi"/>
            <w:sz w:val="24"/>
            <w:szCs w:val="24"/>
          </w:rPr>
          <w:delText xml:space="preserve">      </w:delText>
        </w:r>
      </w:del>
      <w:r w:rsidRPr="004E0899">
        <w:rPr>
          <w:rFonts w:asciiTheme="majorBidi" w:hAnsiTheme="majorBidi" w:cstheme="majorBidi"/>
          <w:sz w:val="24"/>
          <w:szCs w:val="24"/>
        </w:rPr>
        <w:t xml:space="preserve">The context of our study may offer some explanation for these findings. </w:t>
      </w:r>
      <w:del w:id="1018" w:author="Anita" w:date="2024-09-18T15:07:00Z" w16du:dateUtc="2024-09-18T19:07:00Z">
        <w:r w:rsidDel="005B5734">
          <w:rPr>
            <w:rFonts w:asciiTheme="majorBidi" w:hAnsiTheme="majorBidi" w:cstheme="majorBidi"/>
            <w:sz w:val="24"/>
            <w:szCs w:val="24"/>
          </w:rPr>
          <w:delText>c</w:delText>
        </w:r>
        <w:r w:rsidRPr="004E0899" w:rsidDel="005B5734">
          <w:rPr>
            <w:rFonts w:asciiTheme="majorBidi" w:hAnsiTheme="majorBidi" w:cstheme="majorBidi"/>
            <w:sz w:val="24"/>
            <w:szCs w:val="24"/>
          </w:rPr>
          <w:delText xml:space="preserve">onducted </w:delText>
        </w:r>
      </w:del>
      <w:ins w:id="1019" w:author="Anita" w:date="2024-09-18T15:07:00Z" w16du:dateUtc="2024-09-18T19:07:00Z">
        <w:r w:rsidR="005B5734">
          <w:rPr>
            <w:rFonts w:asciiTheme="majorBidi" w:hAnsiTheme="majorBidi" w:cstheme="majorBidi"/>
            <w:sz w:val="24"/>
            <w:szCs w:val="24"/>
          </w:rPr>
          <w:t>C</w:t>
        </w:r>
        <w:r w:rsidR="005B5734" w:rsidRPr="004E0899">
          <w:rPr>
            <w:rFonts w:asciiTheme="majorBidi" w:hAnsiTheme="majorBidi" w:cstheme="majorBidi"/>
            <w:sz w:val="24"/>
            <w:szCs w:val="24"/>
          </w:rPr>
          <w:t xml:space="preserve">onducted </w:t>
        </w:r>
      </w:ins>
      <w:r w:rsidRPr="004E0899">
        <w:rPr>
          <w:rFonts w:asciiTheme="majorBidi" w:hAnsiTheme="majorBidi" w:cstheme="majorBidi"/>
          <w:sz w:val="24"/>
          <w:szCs w:val="24"/>
        </w:rPr>
        <w:t xml:space="preserve">during the COVID-19 pandemic, it's likely that participants had limited recent interactions with Asian individuals. The higher guilt attribution for Asian offenders might stem from the prevalent narrative during this period that placed blame on China for the pandemic's origin. This phenomenon could be explained through contrast bias, where the world is perceived in terms of opposing </w:t>
      </w:r>
      <w:del w:id="1020" w:author="Anita" w:date="2024-09-18T15:07:00Z" w16du:dateUtc="2024-09-18T19:07:00Z">
        <w:r w:rsidRPr="004E0899" w:rsidDel="005B5734">
          <w:rPr>
            <w:rFonts w:asciiTheme="majorBidi" w:hAnsiTheme="majorBidi" w:cstheme="majorBidi"/>
            <w:sz w:val="24"/>
            <w:szCs w:val="24"/>
          </w:rPr>
          <w:delText>"</w:delText>
        </w:r>
      </w:del>
      <w:r w:rsidRPr="004E0899">
        <w:rPr>
          <w:rFonts w:asciiTheme="majorBidi" w:hAnsiTheme="majorBidi" w:cstheme="majorBidi"/>
          <w:sz w:val="24"/>
          <w:szCs w:val="24"/>
        </w:rPr>
        <w:t>good</w:t>
      </w:r>
      <w:del w:id="1021" w:author="Anita" w:date="2024-09-18T15:07:00Z" w16du:dateUtc="2024-09-18T19:07:00Z">
        <w:r w:rsidRPr="004E0899" w:rsidDel="005B5734">
          <w:rPr>
            <w:rFonts w:asciiTheme="majorBidi" w:hAnsiTheme="majorBidi" w:cstheme="majorBidi"/>
            <w:sz w:val="24"/>
            <w:szCs w:val="24"/>
          </w:rPr>
          <w:delText>"</w:delText>
        </w:r>
      </w:del>
      <w:r w:rsidRPr="004E0899">
        <w:rPr>
          <w:rFonts w:asciiTheme="majorBidi" w:hAnsiTheme="majorBidi" w:cstheme="majorBidi"/>
          <w:sz w:val="24"/>
          <w:szCs w:val="24"/>
        </w:rPr>
        <w:t xml:space="preserve"> </w:t>
      </w:r>
      <w:del w:id="1022" w:author="Anita" w:date="2024-09-18T15:08:00Z" w16du:dateUtc="2024-09-18T19:08:00Z">
        <w:r w:rsidRPr="004E0899" w:rsidDel="00524FD6">
          <w:rPr>
            <w:rFonts w:asciiTheme="majorBidi" w:hAnsiTheme="majorBidi" w:cstheme="majorBidi"/>
            <w:sz w:val="24"/>
            <w:szCs w:val="24"/>
          </w:rPr>
          <w:delText xml:space="preserve">and </w:delText>
        </w:r>
      </w:del>
      <w:ins w:id="1023" w:author="Anita" w:date="2024-09-18T15:08:00Z" w16du:dateUtc="2024-09-18T19:08:00Z">
        <w:r w:rsidR="00524FD6">
          <w:rPr>
            <w:rFonts w:asciiTheme="majorBidi" w:hAnsiTheme="majorBidi" w:cstheme="majorBidi"/>
            <w:sz w:val="24"/>
            <w:szCs w:val="24"/>
          </w:rPr>
          <w:t>versus</w:t>
        </w:r>
        <w:r w:rsidR="00524FD6" w:rsidRPr="004E0899">
          <w:rPr>
            <w:rFonts w:asciiTheme="majorBidi" w:hAnsiTheme="majorBidi" w:cstheme="majorBidi"/>
            <w:sz w:val="24"/>
            <w:szCs w:val="24"/>
          </w:rPr>
          <w:t xml:space="preserve"> </w:t>
        </w:r>
      </w:ins>
      <w:del w:id="1024" w:author="Anita" w:date="2024-09-18T15:07:00Z" w16du:dateUtc="2024-09-18T19:07:00Z">
        <w:r w:rsidRPr="004E0899" w:rsidDel="005B5734">
          <w:rPr>
            <w:rFonts w:asciiTheme="majorBidi" w:hAnsiTheme="majorBidi" w:cstheme="majorBidi"/>
            <w:sz w:val="24"/>
            <w:szCs w:val="24"/>
          </w:rPr>
          <w:delText>"</w:delText>
        </w:r>
      </w:del>
      <w:r w:rsidRPr="004E0899">
        <w:rPr>
          <w:rFonts w:asciiTheme="majorBidi" w:hAnsiTheme="majorBidi" w:cstheme="majorBidi"/>
          <w:sz w:val="24"/>
          <w:szCs w:val="24"/>
        </w:rPr>
        <w:t>bad</w:t>
      </w:r>
      <w:del w:id="1025" w:author="Anita" w:date="2024-09-18T15:07:00Z" w16du:dateUtc="2024-09-18T19:07:00Z">
        <w:r w:rsidRPr="004E0899" w:rsidDel="005B5734">
          <w:rPr>
            <w:rFonts w:asciiTheme="majorBidi" w:hAnsiTheme="majorBidi" w:cstheme="majorBidi"/>
            <w:sz w:val="24"/>
            <w:szCs w:val="24"/>
          </w:rPr>
          <w:delText>"</w:delText>
        </w:r>
      </w:del>
      <w:r w:rsidRPr="004E0899">
        <w:rPr>
          <w:rFonts w:asciiTheme="majorBidi" w:hAnsiTheme="majorBidi" w:cstheme="majorBidi"/>
          <w:sz w:val="24"/>
          <w:szCs w:val="24"/>
        </w:rPr>
        <w:t xml:space="preserve"> categories. The unfamiliarity with Asian individuals, combined with the blame directed at China, may have created a negative halo effect towards Asians in general</w:t>
      </w:r>
      <w:r w:rsidRPr="004E0899">
        <w:rPr>
          <w:rFonts w:asciiTheme="majorBidi" w:hAnsiTheme="majorBidi" w:cs="Times New Roman"/>
          <w:sz w:val="24"/>
          <w:szCs w:val="24"/>
          <w:rtl/>
        </w:rPr>
        <w:t>.</w:t>
      </w:r>
    </w:p>
    <w:p w14:paraId="12B9716F" w14:textId="35C9252F" w:rsidR="004E0899" w:rsidRPr="004E0899" w:rsidRDefault="004E0899">
      <w:pPr>
        <w:spacing w:after="0" w:line="480" w:lineRule="auto"/>
        <w:ind w:firstLine="720"/>
        <w:contextualSpacing/>
        <w:rPr>
          <w:rFonts w:asciiTheme="majorBidi" w:hAnsiTheme="majorBidi" w:cstheme="majorBidi"/>
          <w:sz w:val="24"/>
          <w:szCs w:val="24"/>
        </w:rPr>
        <w:pPrChange w:id="1026" w:author="Author">
          <w:pPr>
            <w:spacing w:line="360" w:lineRule="auto"/>
            <w:jc w:val="both"/>
          </w:pPr>
        </w:pPrChange>
      </w:pPr>
      <w:r>
        <w:rPr>
          <w:rFonts w:asciiTheme="majorBidi" w:hAnsiTheme="majorBidi" w:cstheme="majorBidi"/>
          <w:sz w:val="24"/>
          <w:szCs w:val="24"/>
        </w:rPr>
        <w:t xml:space="preserve"> </w:t>
      </w:r>
      <w:del w:id="1027" w:author="Author">
        <w:r w:rsidDel="00357C1A">
          <w:rPr>
            <w:rFonts w:asciiTheme="majorBidi" w:hAnsiTheme="majorBidi" w:cstheme="majorBidi"/>
            <w:sz w:val="24"/>
            <w:szCs w:val="24"/>
          </w:rPr>
          <w:delText xml:space="preserve">      </w:delText>
        </w:r>
      </w:del>
      <w:r w:rsidRPr="004E0899">
        <w:rPr>
          <w:rFonts w:asciiTheme="majorBidi" w:hAnsiTheme="majorBidi" w:cstheme="majorBidi"/>
          <w:sz w:val="24"/>
          <w:szCs w:val="24"/>
        </w:rPr>
        <w:t>It</w:t>
      </w:r>
      <w:ins w:id="1028" w:author="Anita" w:date="2024-09-19T12:27:00Z" w16du:dateUtc="2024-09-19T16:27:00Z">
        <w:r w:rsidR="002769CF">
          <w:rPr>
            <w:rFonts w:asciiTheme="majorBidi" w:hAnsiTheme="majorBidi" w:cstheme="majorBidi"/>
            <w:sz w:val="24"/>
            <w:szCs w:val="24"/>
          </w:rPr>
          <w:t xml:space="preserve"> </w:t>
        </w:r>
      </w:ins>
      <w:del w:id="1029" w:author="Anita" w:date="2024-09-19T12:27:00Z" w16du:dateUtc="2024-09-19T16:27:00Z">
        <w:r w:rsidRPr="004E0899" w:rsidDel="002769CF">
          <w:rPr>
            <w:rFonts w:asciiTheme="majorBidi" w:hAnsiTheme="majorBidi" w:cstheme="majorBidi"/>
            <w:sz w:val="24"/>
            <w:szCs w:val="24"/>
          </w:rPr>
          <w:delText>'</w:delText>
        </w:r>
      </w:del>
      <w:ins w:id="1030" w:author="Anita" w:date="2024-09-19T12:27:00Z" w16du:dateUtc="2024-09-19T16:27:00Z">
        <w:r w:rsidR="002769CF">
          <w:rPr>
            <w:rFonts w:asciiTheme="majorBidi" w:hAnsiTheme="majorBidi" w:cstheme="majorBidi"/>
            <w:sz w:val="24"/>
            <w:szCs w:val="24"/>
          </w:rPr>
          <w:t>i</w:t>
        </w:r>
      </w:ins>
      <w:r w:rsidRPr="004E0899">
        <w:rPr>
          <w:rFonts w:asciiTheme="majorBidi" w:hAnsiTheme="majorBidi" w:cstheme="majorBidi"/>
          <w:sz w:val="24"/>
          <w:szCs w:val="24"/>
        </w:rPr>
        <w:t xml:space="preserve">s important to note some methodological differences that may contribute to our unique findings. Unlike many previous studies that typically distinguished only between dark-skinned and </w:t>
      </w:r>
      <w:del w:id="1031" w:author="Anita" w:date="2024-09-18T15:08:00Z" w16du:dateUtc="2024-09-18T19:08:00Z">
        <w:r w:rsidRPr="004E0899" w:rsidDel="00524FD6">
          <w:rPr>
            <w:rFonts w:asciiTheme="majorBidi" w:hAnsiTheme="majorBidi" w:cstheme="majorBidi"/>
            <w:sz w:val="24"/>
            <w:szCs w:val="24"/>
          </w:rPr>
          <w:delText xml:space="preserve">white </w:delText>
        </w:r>
      </w:del>
      <w:ins w:id="1032" w:author="Anita" w:date="2024-09-18T15:08:00Z" w16du:dateUtc="2024-09-18T19:08:00Z">
        <w:r w:rsidR="00524FD6">
          <w:rPr>
            <w:rFonts w:asciiTheme="majorBidi" w:hAnsiTheme="majorBidi" w:cstheme="majorBidi"/>
            <w:sz w:val="24"/>
            <w:szCs w:val="24"/>
          </w:rPr>
          <w:t>W</w:t>
        </w:r>
        <w:r w:rsidR="00524FD6" w:rsidRPr="004E0899">
          <w:rPr>
            <w:rFonts w:asciiTheme="majorBidi" w:hAnsiTheme="majorBidi" w:cstheme="majorBidi"/>
            <w:sz w:val="24"/>
            <w:szCs w:val="24"/>
          </w:rPr>
          <w:t xml:space="preserve">hite </w:t>
        </w:r>
      </w:ins>
      <w:r w:rsidRPr="004E0899">
        <w:rPr>
          <w:rFonts w:asciiTheme="majorBidi" w:hAnsiTheme="majorBidi" w:cstheme="majorBidi"/>
          <w:sz w:val="24"/>
          <w:szCs w:val="24"/>
        </w:rPr>
        <w:t>individuals, our study compared guilt attribution and perceived punishment across three ethnic origins. Additionally, the term "dark-skinned" in our study may have been interpreted differently by participants. It's unclear whether they associated this category with various populations in Israel who have relatively dark skin tones</w:t>
      </w:r>
      <w:del w:id="1033" w:author="Anita" w:date="2024-09-18T15:09:00Z" w16du:dateUtc="2024-09-18T19:09:00Z">
        <w:r w:rsidRPr="004E0899" w:rsidDel="002919BE">
          <w:rPr>
            <w:rFonts w:asciiTheme="majorBidi" w:hAnsiTheme="majorBidi" w:cstheme="majorBidi"/>
            <w:sz w:val="24"/>
            <w:szCs w:val="24"/>
          </w:rPr>
          <w:delText>,</w:delText>
        </w:r>
      </w:del>
      <w:r w:rsidRPr="004E0899">
        <w:rPr>
          <w:rFonts w:asciiTheme="majorBidi" w:hAnsiTheme="majorBidi" w:cstheme="majorBidi"/>
          <w:sz w:val="24"/>
          <w:szCs w:val="24"/>
        </w:rPr>
        <w:t xml:space="preserve"> or with African Americans who typically reside in the United States</w:t>
      </w:r>
      <w:r w:rsidRPr="004E0899">
        <w:rPr>
          <w:rFonts w:asciiTheme="majorBidi" w:hAnsiTheme="majorBidi" w:cs="Times New Roman"/>
          <w:sz w:val="24"/>
          <w:szCs w:val="24"/>
          <w:rtl/>
        </w:rPr>
        <w:t>.</w:t>
      </w:r>
    </w:p>
    <w:p w14:paraId="12C1C3F9" w14:textId="3AC539A3" w:rsidR="004E0899" w:rsidRDefault="004E0899">
      <w:pPr>
        <w:spacing w:after="0" w:line="480" w:lineRule="auto"/>
        <w:ind w:firstLine="720"/>
        <w:contextualSpacing/>
        <w:rPr>
          <w:rFonts w:asciiTheme="majorBidi" w:hAnsiTheme="majorBidi" w:cstheme="majorBidi"/>
          <w:sz w:val="24"/>
          <w:szCs w:val="24"/>
        </w:rPr>
        <w:pPrChange w:id="1034" w:author="Author">
          <w:pPr>
            <w:spacing w:line="360" w:lineRule="auto"/>
            <w:jc w:val="both"/>
          </w:pPr>
        </w:pPrChange>
      </w:pPr>
      <w:del w:id="1035" w:author="Author">
        <w:r w:rsidDel="00357C1A">
          <w:rPr>
            <w:rFonts w:asciiTheme="majorBidi" w:hAnsiTheme="majorBidi" w:cstheme="majorBidi"/>
            <w:sz w:val="24"/>
            <w:szCs w:val="24"/>
          </w:rPr>
          <w:delText xml:space="preserve">       </w:delText>
        </w:r>
      </w:del>
      <w:r w:rsidRPr="004E0899">
        <w:rPr>
          <w:rFonts w:asciiTheme="majorBidi" w:hAnsiTheme="majorBidi" w:cstheme="majorBidi"/>
          <w:sz w:val="24"/>
          <w:szCs w:val="24"/>
        </w:rPr>
        <w:t>These results highlight the complex and context-dependent nature of ethnic bias in legal judgments. Further research is needed to explore how specific cultural and temporal factors may influence perceptions of guilt and punishment across different ethnic groups.</w:t>
      </w:r>
    </w:p>
    <w:p w14:paraId="59179516" w14:textId="71B8E279" w:rsidR="00D17B88" w:rsidRDefault="004E745F">
      <w:pPr>
        <w:spacing w:after="0" w:line="480" w:lineRule="auto"/>
        <w:ind w:firstLine="720"/>
        <w:contextualSpacing/>
        <w:rPr>
          <w:rFonts w:asciiTheme="majorBidi" w:hAnsiTheme="majorBidi" w:cstheme="majorBidi"/>
          <w:sz w:val="24"/>
          <w:szCs w:val="24"/>
        </w:rPr>
        <w:pPrChange w:id="1036" w:author="Author">
          <w:pPr>
            <w:spacing w:line="360" w:lineRule="auto"/>
            <w:jc w:val="both"/>
          </w:pPr>
        </w:pPrChange>
      </w:pPr>
      <w:del w:id="1037" w:author="Author">
        <w:r w:rsidDel="00357C1A">
          <w:rPr>
            <w:rFonts w:asciiTheme="majorBidi" w:hAnsiTheme="majorBidi" w:cstheme="majorBidi"/>
            <w:sz w:val="24"/>
            <w:szCs w:val="24"/>
          </w:rPr>
          <w:delText xml:space="preserve">       </w:delText>
        </w:r>
      </w:del>
      <w:r w:rsidR="00D17B88" w:rsidRPr="004E745F">
        <w:rPr>
          <w:rFonts w:asciiTheme="majorBidi" w:hAnsiTheme="majorBidi" w:cstheme="majorBidi"/>
          <w:sz w:val="24"/>
          <w:szCs w:val="24"/>
        </w:rPr>
        <w:t>The study's findings show a significant main effect for gender. Men were significantly attributed more guilt than women for the same offense. This finding is consistent with studies in various countries that show a tendency to attribute less guilt to female offenders based on claims of insanity or diminished responsibility (Crocker et al., 2002</w:t>
      </w:r>
      <w:r>
        <w:rPr>
          <w:rFonts w:asciiTheme="majorBidi" w:hAnsiTheme="majorBidi" w:cstheme="majorBidi"/>
          <w:sz w:val="24"/>
          <w:szCs w:val="24"/>
        </w:rPr>
        <w:t xml:space="preserve">; </w:t>
      </w:r>
      <w:r w:rsidRPr="0068143C">
        <w:rPr>
          <w:rFonts w:asciiTheme="majorBidi" w:hAnsiTheme="majorBidi" w:cstheme="majorBidi"/>
          <w:sz w:val="24"/>
          <w:szCs w:val="24"/>
        </w:rPr>
        <w:t>Vogel &amp; de Spa, 2019</w:t>
      </w:r>
      <w:r w:rsidR="00D17B88" w:rsidRPr="004E745F">
        <w:rPr>
          <w:rFonts w:asciiTheme="majorBidi" w:hAnsiTheme="majorBidi" w:cstheme="majorBidi"/>
          <w:sz w:val="24"/>
          <w:szCs w:val="24"/>
        </w:rPr>
        <w:t>). This finding also aligns with research results in Israel and worldwide that found a tendency for lighter sentencing towards women, manifested in fewer prison sentences, shorter prison terms, and preference</w:t>
      </w:r>
      <w:ins w:id="1038" w:author="Anita" w:date="2024-09-18T15:11:00Z" w16du:dateUtc="2024-09-18T19:11:00Z">
        <w:r w:rsidR="00507788">
          <w:rPr>
            <w:rFonts w:asciiTheme="majorBidi" w:hAnsiTheme="majorBidi" w:cstheme="majorBidi"/>
            <w:sz w:val="24"/>
            <w:szCs w:val="24"/>
          </w:rPr>
          <w:t>s</w:t>
        </w:r>
      </w:ins>
      <w:r w:rsidR="00D17B88" w:rsidRPr="004E745F">
        <w:rPr>
          <w:rFonts w:asciiTheme="majorBidi" w:hAnsiTheme="majorBidi" w:cstheme="majorBidi"/>
          <w:sz w:val="24"/>
          <w:szCs w:val="24"/>
        </w:rPr>
        <w:t xml:space="preserve"> for lighter punishments such as community service and fines (Philippe, 2017; </w:t>
      </w:r>
      <w:proofErr w:type="spellStart"/>
      <w:r w:rsidR="00D17B88" w:rsidRPr="004E745F">
        <w:rPr>
          <w:rFonts w:asciiTheme="majorBidi" w:hAnsiTheme="majorBidi" w:cstheme="majorBidi"/>
          <w:sz w:val="24"/>
          <w:szCs w:val="24"/>
        </w:rPr>
        <w:t>Tereškinas</w:t>
      </w:r>
      <w:proofErr w:type="spellEnd"/>
      <w:r w:rsidR="00D17B88" w:rsidRPr="004E745F">
        <w:rPr>
          <w:rFonts w:asciiTheme="majorBidi" w:hAnsiTheme="majorBidi" w:cstheme="majorBidi"/>
          <w:sz w:val="24"/>
          <w:szCs w:val="24"/>
        </w:rPr>
        <w:t xml:space="preserve"> et al., 2022).</w:t>
      </w:r>
    </w:p>
    <w:p w14:paraId="473FDECE" w14:textId="6C19CD16" w:rsidR="004E745F" w:rsidRPr="004E745F" w:rsidRDefault="004E745F">
      <w:pPr>
        <w:spacing w:after="0" w:line="480" w:lineRule="auto"/>
        <w:ind w:firstLine="720"/>
        <w:contextualSpacing/>
        <w:rPr>
          <w:rFonts w:asciiTheme="majorBidi" w:hAnsiTheme="majorBidi" w:cstheme="majorBidi"/>
          <w:sz w:val="24"/>
          <w:szCs w:val="24"/>
        </w:rPr>
        <w:pPrChange w:id="1039" w:author="Author">
          <w:pPr>
            <w:spacing w:line="360" w:lineRule="auto"/>
            <w:jc w:val="both"/>
          </w:pPr>
        </w:pPrChange>
      </w:pPr>
      <w:del w:id="1040" w:author="Author">
        <w:r w:rsidDel="00357C1A">
          <w:rPr>
            <w:rFonts w:asciiTheme="majorBidi" w:hAnsiTheme="majorBidi" w:cstheme="majorBidi"/>
            <w:sz w:val="24"/>
            <w:szCs w:val="24"/>
          </w:rPr>
          <w:delText xml:space="preserve">       </w:delText>
        </w:r>
      </w:del>
      <w:r w:rsidRPr="004E745F">
        <w:rPr>
          <w:rFonts w:asciiTheme="majorBidi" w:hAnsiTheme="majorBidi" w:cstheme="majorBidi"/>
          <w:sz w:val="24"/>
          <w:szCs w:val="24"/>
        </w:rPr>
        <w:t xml:space="preserve">Most studies to date have primarily examined guilt attributions and </w:t>
      </w:r>
      <w:del w:id="1041" w:author="Anita" w:date="2024-09-18T15:17:00Z" w16du:dateUtc="2024-09-18T19:17:00Z">
        <w:r w:rsidRPr="004E745F" w:rsidDel="00495ABD">
          <w:rPr>
            <w:rFonts w:asciiTheme="majorBidi" w:hAnsiTheme="majorBidi" w:cstheme="majorBidi"/>
            <w:sz w:val="24"/>
            <w:szCs w:val="24"/>
          </w:rPr>
          <w:delText xml:space="preserve">less so </w:delText>
        </w:r>
      </w:del>
      <w:r w:rsidRPr="004E745F">
        <w:rPr>
          <w:rFonts w:asciiTheme="majorBidi" w:hAnsiTheme="majorBidi" w:cstheme="majorBidi"/>
          <w:sz w:val="24"/>
          <w:szCs w:val="24"/>
        </w:rPr>
        <w:t xml:space="preserve">the severity of punishment that participants deemed appropriate for defendants based on attractiveness, ethnicity, and gender. </w:t>
      </w:r>
      <w:commentRangeStart w:id="1042"/>
      <w:r w:rsidRPr="004E745F">
        <w:rPr>
          <w:rFonts w:asciiTheme="majorBidi" w:hAnsiTheme="majorBidi" w:cstheme="majorBidi"/>
          <w:sz w:val="24"/>
          <w:szCs w:val="24"/>
        </w:rPr>
        <w:t>In</w:t>
      </w:r>
      <w:commentRangeEnd w:id="1042"/>
      <w:r w:rsidR="00B26FD3">
        <w:rPr>
          <w:rStyle w:val="CommentReference"/>
        </w:rPr>
        <w:commentReference w:id="1042"/>
      </w:r>
      <w:r w:rsidRPr="004E745F">
        <w:rPr>
          <w:rFonts w:asciiTheme="majorBidi" w:hAnsiTheme="majorBidi" w:cstheme="majorBidi"/>
          <w:sz w:val="24"/>
          <w:szCs w:val="24"/>
        </w:rPr>
        <w:t xml:space="preserve"> examining this </w:t>
      </w:r>
      <w:commentRangeStart w:id="1043"/>
      <w:r w:rsidRPr="004E745F">
        <w:rPr>
          <w:rFonts w:asciiTheme="majorBidi" w:hAnsiTheme="majorBidi" w:cstheme="majorBidi"/>
          <w:sz w:val="24"/>
          <w:szCs w:val="24"/>
        </w:rPr>
        <w:t>variable</w:t>
      </w:r>
      <w:commentRangeEnd w:id="1043"/>
      <w:r w:rsidR="00663E55">
        <w:rPr>
          <w:rStyle w:val="CommentReference"/>
        </w:rPr>
        <w:commentReference w:id="1043"/>
      </w:r>
      <w:r w:rsidRPr="004E745F">
        <w:rPr>
          <w:rFonts w:asciiTheme="majorBidi" w:hAnsiTheme="majorBidi" w:cstheme="majorBidi"/>
          <w:sz w:val="24"/>
          <w:szCs w:val="24"/>
        </w:rPr>
        <w:t xml:space="preserve">, our study found that in terms of punishment perception, </w:t>
      </w:r>
      <w:del w:id="1044" w:author="Anita" w:date="2024-09-18T15:13:00Z" w16du:dateUtc="2024-09-18T19:13:00Z">
        <w:r w:rsidRPr="004E745F" w:rsidDel="00B26FD3">
          <w:rPr>
            <w:rFonts w:asciiTheme="majorBidi" w:hAnsiTheme="majorBidi" w:cstheme="majorBidi"/>
            <w:sz w:val="24"/>
            <w:szCs w:val="24"/>
          </w:rPr>
          <w:delText>'</w:delText>
        </w:r>
      </w:del>
      <w:r w:rsidRPr="004E745F">
        <w:rPr>
          <w:rFonts w:asciiTheme="majorBidi" w:hAnsiTheme="majorBidi" w:cstheme="majorBidi"/>
          <w:sz w:val="24"/>
          <w:szCs w:val="24"/>
        </w:rPr>
        <w:t>attractive</w:t>
      </w:r>
      <w:del w:id="1045" w:author="Anita" w:date="2024-09-18T15:13:00Z" w16du:dateUtc="2024-09-18T19:13:00Z">
        <w:r w:rsidRPr="004E745F" w:rsidDel="00B26FD3">
          <w:rPr>
            <w:rFonts w:asciiTheme="majorBidi" w:hAnsiTheme="majorBidi" w:cstheme="majorBidi"/>
            <w:sz w:val="24"/>
            <w:szCs w:val="24"/>
          </w:rPr>
          <w:delText>'</w:delText>
        </w:r>
      </w:del>
      <w:r w:rsidRPr="004E745F">
        <w:rPr>
          <w:rFonts w:asciiTheme="majorBidi" w:hAnsiTheme="majorBidi" w:cstheme="majorBidi"/>
          <w:sz w:val="24"/>
          <w:szCs w:val="24"/>
        </w:rPr>
        <w:t xml:space="preserve"> individuals and men are perceived as deserving more severe punishment, a finding that did not reach </w:t>
      </w:r>
      <w:del w:id="1046" w:author="Anita" w:date="2024-09-18T15:14:00Z" w16du:dateUtc="2024-09-18T19:14:00Z">
        <w:r w:rsidRPr="004E745F" w:rsidDel="00971E9A">
          <w:rPr>
            <w:rFonts w:asciiTheme="majorBidi" w:hAnsiTheme="majorBidi" w:cstheme="majorBidi"/>
            <w:sz w:val="24"/>
            <w:szCs w:val="24"/>
          </w:rPr>
          <w:delText xml:space="preserve">significance </w:delText>
        </w:r>
      </w:del>
      <w:ins w:id="1047" w:author="Anita" w:date="2024-09-18T15:14:00Z" w16du:dateUtc="2024-09-18T19:14:00Z">
        <w:r w:rsidR="00971E9A" w:rsidRPr="004E745F">
          <w:rPr>
            <w:rFonts w:asciiTheme="majorBidi" w:hAnsiTheme="majorBidi" w:cstheme="majorBidi"/>
            <w:sz w:val="24"/>
            <w:szCs w:val="24"/>
          </w:rPr>
          <w:t>significan</w:t>
        </w:r>
        <w:r w:rsidR="00971E9A">
          <w:rPr>
            <w:rFonts w:asciiTheme="majorBidi" w:hAnsiTheme="majorBidi" w:cstheme="majorBidi"/>
            <w:sz w:val="24"/>
            <w:szCs w:val="24"/>
          </w:rPr>
          <w:t>t</w:t>
        </w:r>
        <w:r w:rsidR="00971E9A" w:rsidRPr="004E745F">
          <w:rPr>
            <w:rFonts w:asciiTheme="majorBidi" w:hAnsiTheme="majorBidi" w:cstheme="majorBidi"/>
            <w:sz w:val="24"/>
            <w:szCs w:val="24"/>
          </w:rPr>
          <w:t xml:space="preserve"> </w:t>
        </w:r>
      </w:ins>
      <w:r w:rsidRPr="004E745F">
        <w:rPr>
          <w:rFonts w:asciiTheme="majorBidi" w:hAnsiTheme="majorBidi" w:cstheme="majorBidi"/>
          <w:sz w:val="24"/>
          <w:szCs w:val="24"/>
        </w:rPr>
        <w:t>level</w:t>
      </w:r>
      <w:ins w:id="1048" w:author="Anita" w:date="2024-09-18T15:14:00Z" w16du:dateUtc="2024-09-18T19:14:00Z">
        <w:r w:rsidR="00A54475">
          <w:rPr>
            <w:rFonts w:asciiTheme="majorBidi" w:hAnsiTheme="majorBidi" w:cstheme="majorBidi"/>
            <w:sz w:val="24"/>
            <w:szCs w:val="24"/>
          </w:rPr>
          <w:t>s</w:t>
        </w:r>
      </w:ins>
      <w:r w:rsidRPr="004E745F">
        <w:rPr>
          <w:rFonts w:asciiTheme="majorBidi" w:hAnsiTheme="majorBidi" w:cstheme="majorBidi"/>
          <w:sz w:val="24"/>
          <w:szCs w:val="24"/>
        </w:rPr>
        <w:t xml:space="preserve"> </w:t>
      </w:r>
      <w:del w:id="1049" w:author="Anita" w:date="2024-09-18T15:19:00Z" w16du:dateUtc="2024-09-18T19:19:00Z">
        <w:r w:rsidRPr="004E745F" w:rsidDel="00513B12">
          <w:rPr>
            <w:rFonts w:asciiTheme="majorBidi" w:hAnsiTheme="majorBidi" w:cstheme="majorBidi"/>
            <w:sz w:val="24"/>
            <w:szCs w:val="24"/>
          </w:rPr>
          <w:delText>with regard to</w:delText>
        </w:r>
      </w:del>
      <w:ins w:id="1050" w:author="Anita" w:date="2024-09-18T15:19:00Z" w16du:dateUtc="2024-09-18T19:19:00Z">
        <w:r w:rsidR="00513B12" w:rsidRPr="004E745F">
          <w:rPr>
            <w:rFonts w:asciiTheme="majorBidi" w:hAnsiTheme="majorBidi" w:cstheme="majorBidi"/>
            <w:sz w:val="24"/>
            <w:szCs w:val="24"/>
          </w:rPr>
          <w:t>regarding</w:t>
        </w:r>
      </w:ins>
      <w:r w:rsidRPr="004E745F">
        <w:rPr>
          <w:rFonts w:asciiTheme="majorBidi" w:hAnsiTheme="majorBidi" w:cstheme="majorBidi"/>
          <w:sz w:val="24"/>
          <w:szCs w:val="24"/>
        </w:rPr>
        <w:t xml:space="preserve"> ethnicity</w:t>
      </w:r>
      <w:r w:rsidRPr="004E745F">
        <w:rPr>
          <w:rFonts w:asciiTheme="majorBidi" w:hAnsiTheme="majorBidi" w:cs="Times New Roman"/>
          <w:sz w:val="24"/>
          <w:szCs w:val="24"/>
          <w:rtl/>
        </w:rPr>
        <w:t>.</w:t>
      </w:r>
    </w:p>
    <w:p w14:paraId="2B1D8BED" w14:textId="62DBF751" w:rsidR="004E745F" w:rsidRDefault="004E745F">
      <w:pPr>
        <w:spacing w:after="0" w:line="480" w:lineRule="auto"/>
        <w:ind w:firstLine="720"/>
        <w:contextualSpacing/>
        <w:rPr>
          <w:rFonts w:asciiTheme="majorBidi" w:hAnsiTheme="majorBidi" w:cstheme="majorBidi"/>
          <w:sz w:val="24"/>
          <w:szCs w:val="24"/>
        </w:rPr>
        <w:pPrChange w:id="1051" w:author="Author">
          <w:pPr>
            <w:spacing w:line="360" w:lineRule="auto"/>
            <w:jc w:val="both"/>
          </w:pPr>
        </w:pPrChange>
      </w:pPr>
      <w:del w:id="1052" w:author="Author">
        <w:r w:rsidDel="00357C1A">
          <w:rPr>
            <w:rFonts w:asciiTheme="majorBidi" w:hAnsiTheme="majorBidi" w:cstheme="majorBidi"/>
            <w:sz w:val="24"/>
            <w:szCs w:val="24"/>
          </w:rPr>
          <w:delText xml:space="preserve">       </w:delText>
        </w:r>
      </w:del>
      <w:r w:rsidRPr="004E745F">
        <w:rPr>
          <w:rFonts w:asciiTheme="majorBidi" w:hAnsiTheme="majorBidi" w:cstheme="majorBidi"/>
          <w:sz w:val="24"/>
          <w:szCs w:val="24"/>
        </w:rPr>
        <w:t xml:space="preserve">It is important to note that the perceived severity of appropriate punishment found in the study is not </w:t>
      </w:r>
      <w:del w:id="1053" w:author="Anita" w:date="2024-09-18T15:21:00Z" w16du:dateUtc="2024-09-18T19:21:00Z">
        <w:r w:rsidRPr="004E745F" w:rsidDel="003F1ED7">
          <w:rPr>
            <w:rFonts w:asciiTheme="majorBidi" w:hAnsiTheme="majorBidi" w:cstheme="majorBidi"/>
            <w:sz w:val="24"/>
            <w:szCs w:val="24"/>
          </w:rPr>
          <w:delText xml:space="preserve">necessarily </w:delText>
        </w:r>
      </w:del>
      <w:r w:rsidRPr="004E745F">
        <w:rPr>
          <w:rFonts w:asciiTheme="majorBidi" w:hAnsiTheme="majorBidi" w:cstheme="majorBidi"/>
          <w:sz w:val="24"/>
          <w:szCs w:val="24"/>
        </w:rPr>
        <w:t>identical to the degree of guilt attributed to the offender, with the average perceived guilt being higher than the average punishment that study participants viewed as appropriate. This gap may stem from the fact that the offense described in the scenario</w:t>
      </w:r>
      <w:ins w:id="1054" w:author="Anita" w:date="2024-09-18T15:21:00Z" w16du:dateUtc="2024-09-18T19:21:00Z">
        <w:r w:rsidR="00967F65">
          <w:rPr>
            <w:rFonts w:asciiTheme="majorBidi" w:hAnsiTheme="majorBidi" w:cstheme="majorBidi"/>
            <w:sz w:val="24"/>
            <w:szCs w:val="24"/>
          </w:rPr>
          <w:t>, bank robbery,</w:t>
        </w:r>
      </w:ins>
      <w:r w:rsidRPr="004E745F">
        <w:rPr>
          <w:rFonts w:asciiTheme="majorBidi" w:hAnsiTheme="majorBidi" w:cstheme="majorBidi"/>
          <w:sz w:val="24"/>
          <w:szCs w:val="24"/>
        </w:rPr>
        <w:t xml:space="preserve"> is on a relatively low severity threshold. </w:t>
      </w:r>
      <w:del w:id="1055" w:author="Anita" w:date="2024-09-18T15:22:00Z" w16du:dateUtc="2024-09-18T19:22:00Z">
        <w:r w:rsidRPr="004E745F" w:rsidDel="001B465D">
          <w:rPr>
            <w:rFonts w:asciiTheme="majorBidi" w:hAnsiTheme="majorBidi" w:cstheme="majorBidi"/>
            <w:sz w:val="24"/>
            <w:szCs w:val="24"/>
          </w:rPr>
          <w:delText>The practice in</w:delText>
        </w:r>
      </w:del>
      <w:ins w:id="1056" w:author="Anita" w:date="2024-09-18T15:22:00Z" w16du:dateUtc="2024-09-18T19:22:00Z">
        <w:r w:rsidR="001B465D">
          <w:rPr>
            <w:rFonts w:asciiTheme="majorBidi" w:hAnsiTheme="majorBidi" w:cstheme="majorBidi"/>
            <w:sz w:val="24"/>
            <w:szCs w:val="24"/>
          </w:rPr>
          <w:t>In</w:t>
        </w:r>
      </w:ins>
      <w:r w:rsidRPr="004E745F">
        <w:rPr>
          <w:rFonts w:asciiTheme="majorBidi" w:hAnsiTheme="majorBidi" w:cstheme="majorBidi"/>
          <w:sz w:val="24"/>
          <w:szCs w:val="24"/>
        </w:rPr>
        <w:t xml:space="preserve"> Israel</w:t>
      </w:r>
      <w:ins w:id="1057" w:author="Anita" w:date="2024-09-18T15:22:00Z" w16du:dateUtc="2024-09-18T19:22:00Z">
        <w:r w:rsidR="001B465D">
          <w:rPr>
            <w:rFonts w:asciiTheme="majorBidi" w:hAnsiTheme="majorBidi" w:cstheme="majorBidi"/>
            <w:sz w:val="24"/>
            <w:szCs w:val="24"/>
          </w:rPr>
          <w:t>,</w:t>
        </w:r>
      </w:ins>
      <w:r w:rsidRPr="004E745F">
        <w:rPr>
          <w:rFonts w:asciiTheme="majorBidi" w:hAnsiTheme="majorBidi" w:cstheme="majorBidi"/>
          <w:sz w:val="24"/>
          <w:szCs w:val="24"/>
        </w:rPr>
        <w:t xml:space="preserve"> </w:t>
      </w:r>
      <w:del w:id="1058" w:author="Anita" w:date="2024-09-18T15:22:00Z" w16du:dateUtc="2024-09-18T19:22:00Z">
        <w:r w:rsidRPr="004E745F" w:rsidDel="001B465D">
          <w:rPr>
            <w:rFonts w:asciiTheme="majorBidi" w:hAnsiTheme="majorBidi" w:cstheme="majorBidi"/>
            <w:sz w:val="24"/>
            <w:szCs w:val="24"/>
          </w:rPr>
          <w:delText xml:space="preserve">is such that </w:delText>
        </w:r>
      </w:del>
      <w:r w:rsidRPr="004E745F">
        <w:rPr>
          <w:rFonts w:asciiTheme="majorBidi" w:hAnsiTheme="majorBidi" w:cstheme="majorBidi"/>
          <w:sz w:val="24"/>
          <w:szCs w:val="24"/>
        </w:rPr>
        <w:t xml:space="preserve">most </w:t>
      </w:r>
      <w:ins w:id="1059" w:author="Anita" w:date="2024-09-18T15:22:00Z" w16du:dateUtc="2024-09-18T19:22:00Z">
        <w:r w:rsidR="001B465D">
          <w:rPr>
            <w:rFonts w:asciiTheme="majorBidi" w:hAnsiTheme="majorBidi" w:cstheme="majorBidi"/>
            <w:sz w:val="24"/>
            <w:szCs w:val="24"/>
          </w:rPr>
          <w:t xml:space="preserve">of these </w:t>
        </w:r>
      </w:ins>
      <w:r w:rsidRPr="004E745F">
        <w:rPr>
          <w:rFonts w:asciiTheme="majorBidi" w:hAnsiTheme="majorBidi" w:cstheme="majorBidi"/>
          <w:sz w:val="24"/>
          <w:szCs w:val="24"/>
        </w:rPr>
        <w:t>criminal cases are closed in plea bargains (</w:t>
      </w:r>
      <w:proofErr w:type="spellStart"/>
      <w:r w:rsidRPr="004E745F">
        <w:rPr>
          <w:rFonts w:asciiTheme="majorBidi" w:hAnsiTheme="majorBidi" w:cstheme="majorBidi"/>
          <w:sz w:val="24"/>
          <w:szCs w:val="24"/>
        </w:rPr>
        <w:t>Beenstock</w:t>
      </w:r>
      <w:proofErr w:type="spellEnd"/>
      <w:r w:rsidRPr="004E745F">
        <w:rPr>
          <w:rFonts w:asciiTheme="majorBidi" w:hAnsiTheme="majorBidi" w:cstheme="majorBidi"/>
          <w:sz w:val="24"/>
          <w:szCs w:val="24"/>
        </w:rPr>
        <w:t xml:space="preserve"> et al., 2021), resulting in a gap between the severity of the original offense and that for which defendants are ultimately </w:t>
      </w:r>
      <w:commentRangeStart w:id="1060"/>
      <w:r w:rsidRPr="004E745F">
        <w:rPr>
          <w:rFonts w:asciiTheme="majorBidi" w:hAnsiTheme="majorBidi" w:cstheme="majorBidi"/>
          <w:sz w:val="24"/>
          <w:szCs w:val="24"/>
        </w:rPr>
        <w:t>convicted</w:t>
      </w:r>
      <w:commentRangeEnd w:id="1060"/>
      <w:r w:rsidR="0060475B">
        <w:rPr>
          <w:rStyle w:val="CommentReference"/>
        </w:rPr>
        <w:commentReference w:id="1060"/>
      </w:r>
      <w:r w:rsidRPr="004E745F">
        <w:rPr>
          <w:rFonts w:asciiTheme="majorBidi" w:hAnsiTheme="majorBidi" w:cstheme="majorBidi"/>
          <w:sz w:val="24"/>
          <w:szCs w:val="24"/>
        </w:rPr>
        <w:t xml:space="preserve">. </w:t>
      </w:r>
      <w:ins w:id="1061" w:author="Author">
        <w:del w:id="1062" w:author="Anita" w:date="2024-09-18T15:22:00Z" w16du:dateUtc="2024-09-18T19:22:00Z">
          <w:r w:rsidR="00115F3F" w:rsidDel="001B465D">
            <w:rPr>
              <w:rFonts w:asciiTheme="majorBidi" w:hAnsiTheme="majorBidi" w:cstheme="majorBidi"/>
              <w:sz w:val="24"/>
              <w:szCs w:val="24"/>
            </w:rPr>
            <w:delText xml:space="preserve"> </w:delText>
          </w:r>
        </w:del>
        <w:r w:rsidR="00115F3F">
          <w:rPr>
            <w:rFonts w:asciiTheme="majorBidi" w:hAnsiTheme="majorBidi" w:cstheme="majorBidi"/>
            <w:sz w:val="24"/>
            <w:szCs w:val="24"/>
          </w:rPr>
          <w:t xml:space="preserve"> </w:t>
        </w:r>
      </w:ins>
      <w:r w:rsidRPr="004E745F">
        <w:rPr>
          <w:rFonts w:asciiTheme="majorBidi" w:hAnsiTheme="majorBidi" w:cstheme="majorBidi"/>
          <w:sz w:val="24"/>
          <w:szCs w:val="24"/>
        </w:rPr>
        <w:t>Additionally, there is a tendency of courts towards relatively lenient sentencing in line with the rehabilitative trend existing in the Western world (</w:t>
      </w:r>
      <w:proofErr w:type="spellStart"/>
      <w:r w:rsidRPr="004E745F">
        <w:rPr>
          <w:rFonts w:asciiTheme="majorBidi" w:hAnsiTheme="majorBidi" w:cstheme="majorBidi"/>
          <w:sz w:val="24"/>
          <w:szCs w:val="24"/>
        </w:rPr>
        <w:t>Lernau</w:t>
      </w:r>
      <w:proofErr w:type="spellEnd"/>
      <w:r w:rsidRPr="004E745F">
        <w:rPr>
          <w:rFonts w:asciiTheme="majorBidi" w:hAnsiTheme="majorBidi" w:cstheme="majorBidi"/>
          <w:sz w:val="24"/>
          <w:szCs w:val="24"/>
        </w:rPr>
        <w:t xml:space="preserve">, 2016; </w:t>
      </w:r>
      <w:proofErr w:type="spellStart"/>
      <w:r w:rsidRPr="004E745F">
        <w:rPr>
          <w:rFonts w:asciiTheme="majorBidi" w:hAnsiTheme="majorBidi" w:cstheme="majorBidi"/>
          <w:sz w:val="24"/>
          <w:szCs w:val="24"/>
        </w:rPr>
        <w:t>Lernau</w:t>
      </w:r>
      <w:proofErr w:type="spellEnd"/>
      <w:r w:rsidRPr="004E745F">
        <w:rPr>
          <w:rFonts w:asciiTheme="majorBidi" w:hAnsiTheme="majorBidi" w:cstheme="majorBidi"/>
          <w:sz w:val="24"/>
          <w:szCs w:val="24"/>
        </w:rPr>
        <w:t xml:space="preserve"> &amp; Oz, 2019).</w:t>
      </w:r>
    </w:p>
    <w:p w14:paraId="5F151C11" w14:textId="62A0DC18" w:rsidR="009D7FD8" w:rsidRPr="009D7FD8" w:rsidRDefault="00F62333">
      <w:pPr>
        <w:spacing w:after="0" w:line="480" w:lineRule="auto"/>
        <w:ind w:firstLine="720"/>
        <w:contextualSpacing/>
        <w:rPr>
          <w:rFonts w:asciiTheme="majorBidi" w:hAnsiTheme="majorBidi" w:cstheme="majorBidi"/>
          <w:sz w:val="24"/>
          <w:szCs w:val="24"/>
        </w:rPr>
        <w:pPrChange w:id="1063" w:author="Author">
          <w:pPr>
            <w:spacing w:line="360" w:lineRule="auto"/>
            <w:jc w:val="both"/>
          </w:pPr>
        </w:pPrChange>
      </w:pPr>
      <w:del w:id="1064" w:author="Author">
        <w:r w:rsidDel="00357C1A">
          <w:rPr>
            <w:rFonts w:asciiTheme="majorBidi" w:hAnsiTheme="majorBidi" w:cstheme="majorBidi"/>
            <w:sz w:val="24"/>
            <w:szCs w:val="24"/>
          </w:rPr>
          <w:delText xml:space="preserve">       </w:delText>
        </w:r>
      </w:del>
      <w:r w:rsidR="009D7FD8" w:rsidRPr="009D7FD8">
        <w:rPr>
          <w:rFonts w:asciiTheme="majorBidi" w:hAnsiTheme="majorBidi" w:cstheme="majorBidi"/>
          <w:sz w:val="24"/>
          <w:szCs w:val="24"/>
        </w:rPr>
        <w:t>The current study examined the integrated contribution of three variables</w:t>
      </w:r>
      <w:del w:id="1065" w:author="Anita" w:date="2024-09-18T15:24:00Z" w16du:dateUtc="2024-09-18T19:24:00Z">
        <w:r w:rsidR="009D7FD8" w:rsidRPr="009D7FD8" w:rsidDel="00C624BD">
          <w:rPr>
            <w:rFonts w:asciiTheme="majorBidi" w:hAnsiTheme="majorBidi" w:cstheme="majorBidi"/>
            <w:sz w:val="24"/>
            <w:szCs w:val="24"/>
          </w:rPr>
          <w:delText xml:space="preserve">: </w:delText>
        </w:r>
      </w:del>
      <w:ins w:id="1066" w:author="Anita" w:date="2024-09-18T15:24:00Z" w16du:dateUtc="2024-09-18T19:24:00Z">
        <w:r w:rsidR="00C624BD">
          <w:rPr>
            <w:rFonts w:asciiTheme="majorBidi" w:hAnsiTheme="majorBidi" w:cstheme="majorBidi"/>
            <w:sz w:val="24"/>
            <w:szCs w:val="24"/>
          </w:rPr>
          <w:t xml:space="preserve">, </w:t>
        </w:r>
      </w:ins>
      <w:r w:rsidR="009D7FD8" w:rsidRPr="009D7FD8">
        <w:rPr>
          <w:rFonts w:asciiTheme="majorBidi" w:hAnsiTheme="majorBidi" w:cstheme="majorBidi"/>
          <w:sz w:val="24"/>
          <w:szCs w:val="24"/>
        </w:rPr>
        <w:t>attractiveness, ethnicity, and gender</w:t>
      </w:r>
      <w:ins w:id="1067" w:author="Anita" w:date="2024-09-18T15:24:00Z" w16du:dateUtc="2024-09-18T19:24:00Z">
        <w:r w:rsidR="00C624BD">
          <w:rPr>
            <w:rFonts w:asciiTheme="majorBidi" w:hAnsiTheme="majorBidi" w:cstheme="majorBidi"/>
            <w:sz w:val="24"/>
            <w:szCs w:val="24"/>
          </w:rPr>
          <w:t>,</w:t>
        </w:r>
      </w:ins>
      <w:r w:rsidR="009D7FD8" w:rsidRPr="009D7FD8">
        <w:rPr>
          <w:rFonts w:asciiTheme="majorBidi" w:hAnsiTheme="majorBidi" w:cstheme="majorBidi"/>
          <w:sz w:val="24"/>
          <w:szCs w:val="24"/>
        </w:rPr>
        <w:t xml:space="preserve"> on the perception of the offender's guilt and the appropriate punishment. The integration of these three variables, </w:t>
      </w:r>
      <w:del w:id="1068" w:author="Anita" w:date="2024-09-18T15:30:00Z" w16du:dateUtc="2024-09-18T19:30:00Z">
        <w:r w:rsidR="009D7FD8" w:rsidRPr="009D7FD8" w:rsidDel="003179D9">
          <w:rPr>
            <w:rFonts w:asciiTheme="majorBidi" w:hAnsiTheme="majorBidi" w:cstheme="majorBidi"/>
            <w:sz w:val="24"/>
            <w:szCs w:val="24"/>
          </w:rPr>
          <w:delText xml:space="preserve">giving </w:delText>
        </w:r>
      </w:del>
      <w:ins w:id="1069" w:author="Anita" w:date="2024-09-18T15:32:00Z" w16du:dateUtc="2024-09-18T19:32:00Z">
        <w:r w:rsidR="00826CAE">
          <w:rPr>
            <w:rFonts w:asciiTheme="majorBidi" w:hAnsiTheme="majorBidi" w:cstheme="majorBidi"/>
            <w:sz w:val="24"/>
            <w:szCs w:val="24"/>
          </w:rPr>
          <w:t>given</w:t>
        </w:r>
      </w:ins>
      <w:ins w:id="1070" w:author="Anita" w:date="2024-09-18T15:30:00Z" w16du:dateUtc="2024-09-18T19:30:00Z">
        <w:r w:rsidR="003179D9" w:rsidRPr="009D7FD8">
          <w:rPr>
            <w:rFonts w:asciiTheme="majorBidi" w:hAnsiTheme="majorBidi" w:cstheme="majorBidi"/>
            <w:sz w:val="24"/>
            <w:szCs w:val="24"/>
          </w:rPr>
          <w:t xml:space="preserve"> </w:t>
        </w:r>
      </w:ins>
      <w:ins w:id="1071" w:author="Anita" w:date="2024-09-18T15:27:00Z" w16du:dateUtc="2024-09-18T19:27:00Z">
        <w:r w:rsidR="00E717A2">
          <w:rPr>
            <w:rFonts w:asciiTheme="majorBidi" w:hAnsiTheme="majorBidi" w:cstheme="majorBidi"/>
            <w:sz w:val="24"/>
            <w:szCs w:val="24"/>
          </w:rPr>
          <w:t xml:space="preserve">the </w:t>
        </w:r>
      </w:ins>
      <w:r w:rsidR="009D7FD8" w:rsidRPr="009D7FD8">
        <w:rPr>
          <w:rFonts w:asciiTheme="majorBidi" w:hAnsiTheme="majorBidi" w:cstheme="majorBidi"/>
          <w:sz w:val="24"/>
          <w:szCs w:val="24"/>
        </w:rPr>
        <w:t xml:space="preserve">equal opportunity </w:t>
      </w:r>
      <w:del w:id="1072" w:author="Anita" w:date="2024-09-18T15:30:00Z" w16du:dateUtc="2024-09-18T19:30:00Z">
        <w:r w:rsidR="009D7FD8" w:rsidRPr="009D7FD8" w:rsidDel="003179D9">
          <w:rPr>
            <w:rFonts w:asciiTheme="majorBidi" w:hAnsiTheme="majorBidi" w:cstheme="majorBidi"/>
            <w:sz w:val="24"/>
            <w:szCs w:val="24"/>
          </w:rPr>
          <w:delText xml:space="preserve">for them </w:delText>
        </w:r>
      </w:del>
      <w:r w:rsidR="009D7FD8" w:rsidRPr="009D7FD8">
        <w:rPr>
          <w:rFonts w:asciiTheme="majorBidi" w:hAnsiTheme="majorBidi" w:cstheme="majorBidi"/>
          <w:sz w:val="24"/>
          <w:szCs w:val="24"/>
        </w:rPr>
        <w:t xml:space="preserve">to be </w:t>
      </w:r>
      <w:del w:id="1073" w:author="Anita" w:date="2024-09-18T15:32:00Z" w16du:dateUtc="2024-09-18T19:32:00Z">
        <w:r w:rsidR="009D7FD8" w:rsidRPr="009D7FD8" w:rsidDel="00C86041">
          <w:rPr>
            <w:rFonts w:asciiTheme="majorBidi" w:hAnsiTheme="majorBidi" w:cstheme="majorBidi"/>
            <w:sz w:val="24"/>
            <w:szCs w:val="24"/>
          </w:rPr>
          <w:delText xml:space="preserve">weighted </w:delText>
        </w:r>
      </w:del>
      <w:ins w:id="1074" w:author="Anita" w:date="2024-09-18T15:34:00Z" w16du:dateUtc="2024-09-18T19:34:00Z">
        <w:r w:rsidR="005567B0">
          <w:rPr>
            <w:rFonts w:asciiTheme="majorBidi" w:hAnsiTheme="majorBidi" w:cstheme="majorBidi"/>
            <w:sz w:val="24"/>
            <w:szCs w:val="24"/>
          </w:rPr>
          <w:t>measured</w:t>
        </w:r>
      </w:ins>
      <w:ins w:id="1075" w:author="Anita" w:date="2024-09-18T15:32:00Z" w16du:dateUtc="2024-09-18T19:32:00Z">
        <w:r w:rsidR="00C86041" w:rsidRPr="009D7FD8">
          <w:rPr>
            <w:rFonts w:asciiTheme="majorBidi" w:hAnsiTheme="majorBidi" w:cstheme="majorBidi"/>
            <w:sz w:val="24"/>
            <w:szCs w:val="24"/>
          </w:rPr>
          <w:t xml:space="preserve"> </w:t>
        </w:r>
      </w:ins>
      <w:r w:rsidR="009D7FD8" w:rsidRPr="009D7FD8">
        <w:rPr>
          <w:rFonts w:asciiTheme="majorBidi" w:hAnsiTheme="majorBidi" w:cstheme="majorBidi"/>
          <w:sz w:val="24"/>
          <w:szCs w:val="24"/>
        </w:rPr>
        <w:t xml:space="preserve">alongside each other, was done based on the perception that in </w:t>
      </w:r>
      <w:del w:id="1076" w:author="Anita" w:date="2024-09-18T15:26:00Z" w16du:dateUtc="2024-09-18T19:26:00Z">
        <w:r w:rsidR="009D7FD8" w:rsidRPr="009D7FD8" w:rsidDel="001023C2">
          <w:rPr>
            <w:rFonts w:asciiTheme="majorBidi" w:hAnsiTheme="majorBidi" w:cstheme="majorBidi"/>
            <w:sz w:val="24"/>
            <w:szCs w:val="24"/>
          </w:rPr>
          <w:delText xml:space="preserve">the </w:delText>
        </w:r>
      </w:del>
      <w:ins w:id="1077" w:author="Anita" w:date="2024-09-18T15:26:00Z" w16du:dateUtc="2024-09-18T19:26:00Z">
        <w:r w:rsidR="001023C2">
          <w:rPr>
            <w:rFonts w:asciiTheme="majorBidi" w:hAnsiTheme="majorBidi" w:cstheme="majorBidi"/>
            <w:sz w:val="24"/>
            <w:szCs w:val="24"/>
          </w:rPr>
          <w:t xml:space="preserve">most </w:t>
        </w:r>
        <w:commentRangeStart w:id="1078"/>
        <w:r w:rsidR="001023C2">
          <w:rPr>
            <w:rFonts w:asciiTheme="majorBidi" w:hAnsiTheme="majorBidi" w:cstheme="majorBidi"/>
            <w:sz w:val="24"/>
            <w:szCs w:val="24"/>
          </w:rPr>
          <w:t>information</w:t>
        </w:r>
      </w:ins>
      <w:commentRangeEnd w:id="1078"/>
      <w:ins w:id="1079" w:author="Anita" w:date="2024-09-18T15:35:00Z" w16du:dateUtc="2024-09-18T19:35:00Z">
        <w:r w:rsidR="002D2951">
          <w:rPr>
            <w:rStyle w:val="CommentReference"/>
          </w:rPr>
          <w:commentReference w:id="1078"/>
        </w:r>
      </w:ins>
      <w:ins w:id="1080" w:author="Anita" w:date="2024-09-18T15:26:00Z" w16du:dateUtc="2024-09-18T19:26:00Z">
        <w:r w:rsidR="0047153C">
          <w:rPr>
            <w:rFonts w:asciiTheme="majorBidi" w:hAnsiTheme="majorBidi" w:cstheme="majorBidi"/>
            <w:sz w:val="24"/>
            <w:szCs w:val="24"/>
          </w:rPr>
          <w:t xml:space="preserve"> processing</w:t>
        </w:r>
        <w:r w:rsidR="000F0DA0">
          <w:rPr>
            <w:rFonts w:asciiTheme="majorBidi" w:hAnsiTheme="majorBidi" w:cstheme="majorBidi"/>
            <w:sz w:val="24"/>
            <w:szCs w:val="24"/>
          </w:rPr>
          <w:t>,</w:t>
        </w:r>
        <w:r w:rsidR="001023C2" w:rsidRPr="009D7FD8">
          <w:rPr>
            <w:rFonts w:asciiTheme="majorBidi" w:hAnsiTheme="majorBidi" w:cstheme="majorBidi"/>
            <w:sz w:val="24"/>
            <w:szCs w:val="24"/>
          </w:rPr>
          <w:t xml:space="preserve"> </w:t>
        </w:r>
      </w:ins>
      <w:del w:id="1081" w:author="Anita" w:date="2024-09-18T15:25:00Z" w16du:dateUtc="2024-09-18T19:25:00Z">
        <w:r w:rsidR="009D7FD8" w:rsidRPr="009D7FD8" w:rsidDel="00C624BD">
          <w:rPr>
            <w:rFonts w:asciiTheme="majorBidi" w:hAnsiTheme="majorBidi" w:cstheme="majorBidi"/>
            <w:sz w:val="24"/>
            <w:szCs w:val="24"/>
          </w:rPr>
          <w:delText xml:space="preserve">vast </w:delText>
        </w:r>
      </w:del>
      <w:del w:id="1082" w:author="Anita" w:date="2024-09-18T15:26:00Z" w16du:dateUtc="2024-09-18T19:26:00Z">
        <w:r w:rsidR="009D7FD8" w:rsidRPr="009D7FD8" w:rsidDel="0047153C">
          <w:rPr>
            <w:rFonts w:asciiTheme="majorBidi" w:hAnsiTheme="majorBidi" w:cstheme="majorBidi"/>
            <w:sz w:val="24"/>
            <w:szCs w:val="24"/>
          </w:rPr>
          <w:delText xml:space="preserve">majority of information processing processes, </w:delText>
        </w:r>
      </w:del>
      <w:r w:rsidR="009D7FD8" w:rsidRPr="009D7FD8">
        <w:rPr>
          <w:rFonts w:asciiTheme="majorBidi" w:hAnsiTheme="majorBidi" w:cstheme="majorBidi"/>
          <w:sz w:val="24"/>
          <w:szCs w:val="24"/>
        </w:rPr>
        <w:t>there is a fusion of information from various relevant sources included in the given reality (Functional Theory of Cognition, Anderson, 1996, 2001</w:t>
      </w:r>
      <w:r>
        <w:rPr>
          <w:rFonts w:asciiTheme="majorBidi" w:hAnsiTheme="majorBidi" w:cs="Times New Roman"/>
          <w:sz w:val="24"/>
          <w:szCs w:val="24"/>
        </w:rPr>
        <w:t>).</w:t>
      </w:r>
    </w:p>
    <w:p w14:paraId="47E2B1EF" w14:textId="4F5A8354" w:rsidR="009D7FD8" w:rsidRPr="009D7FD8" w:rsidRDefault="00F62333">
      <w:pPr>
        <w:spacing w:after="0" w:line="480" w:lineRule="auto"/>
        <w:ind w:firstLine="720"/>
        <w:contextualSpacing/>
        <w:rPr>
          <w:rFonts w:asciiTheme="majorBidi" w:hAnsiTheme="majorBidi" w:cstheme="majorBidi"/>
          <w:sz w:val="24"/>
          <w:szCs w:val="24"/>
        </w:rPr>
        <w:pPrChange w:id="1083" w:author="Author">
          <w:pPr>
            <w:spacing w:line="360" w:lineRule="auto"/>
            <w:jc w:val="both"/>
          </w:pPr>
        </w:pPrChange>
      </w:pPr>
      <w:del w:id="1084" w:author="Author">
        <w:r w:rsidDel="00357C1A">
          <w:rPr>
            <w:rFonts w:asciiTheme="majorBidi" w:hAnsiTheme="majorBidi" w:cstheme="majorBidi"/>
            <w:sz w:val="24"/>
            <w:szCs w:val="24"/>
          </w:rPr>
          <w:delText xml:space="preserve">       </w:delText>
        </w:r>
      </w:del>
      <w:r w:rsidR="009D7FD8" w:rsidRPr="009D7FD8">
        <w:rPr>
          <w:rFonts w:asciiTheme="majorBidi" w:hAnsiTheme="majorBidi" w:cstheme="majorBidi"/>
          <w:sz w:val="24"/>
          <w:szCs w:val="24"/>
        </w:rPr>
        <w:t xml:space="preserve">Through functional measurement, it was found that the three variables were given different relative weights in guilt attribution and perceived appropriate punishment. The highest relative weight in both guilt attribution and perceived appropriate punishment was given to the </w:t>
      </w:r>
      <w:del w:id="1085" w:author="Anita" w:date="2024-09-18T15:35:00Z" w16du:dateUtc="2024-09-18T19:35:00Z">
        <w:r w:rsidR="009D7FD8" w:rsidRPr="009D7FD8" w:rsidDel="00D45BBD">
          <w:rPr>
            <w:rFonts w:asciiTheme="majorBidi" w:hAnsiTheme="majorBidi" w:cstheme="majorBidi"/>
            <w:sz w:val="24"/>
            <w:szCs w:val="24"/>
          </w:rPr>
          <w:delText>'</w:delText>
        </w:r>
      </w:del>
      <w:r w:rsidR="009D7FD8" w:rsidRPr="009D7FD8">
        <w:rPr>
          <w:rFonts w:asciiTheme="majorBidi" w:hAnsiTheme="majorBidi" w:cstheme="majorBidi"/>
          <w:sz w:val="24"/>
          <w:szCs w:val="24"/>
        </w:rPr>
        <w:t>attractiveness</w:t>
      </w:r>
      <w:del w:id="1086" w:author="Anita" w:date="2024-09-18T15:36:00Z" w16du:dateUtc="2024-09-18T19:36:00Z">
        <w:r w:rsidR="009D7FD8" w:rsidRPr="009D7FD8" w:rsidDel="00D45BBD">
          <w:rPr>
            <w:rFonts w:asciiTheme="majorBidi" w:hAnsiTheme="majorBidi" w:cstheme="majorBidi"/>
            <w:sz w:val="24"/>
            <w:szCs w:val="24"/>
          </w:rPr>
          <w:delText>'</w:delText>
        </w:r>
      </w:del>
      <w:r w:rsidR="009D7FD8" w:rsidRPr="009D7FD8">
        <w:rPr>
          <w:rFonts w:asciiTheme="majorBidi" w:hAnsiTheme="majorBidi" w:cstheme="majorBidi"/>
          <w:sz w:val="24"/>
          <w:szCs w:val="24"/>
        </w:rPr>
        <w:t xml:space="preserve"> variable, while the lowest was given to ethnicity</w:t>
      </w:r>
      <w:r w:rsidR="009D7FD8" w:rsidRPr="009D7FD8">
        <w:rPr>
          <w:rFonts w:asciiTheme="majorBidi" w:hAnsiTheme="majorBidi" w:cs="Times New Roman"/>
          <w:sz w:val="24"/>
          <w:szCs w:val="24"/>
          <w:rtl/>
        </w:rPr>
        <w:t>.</w:t>
      </w:r>
    </w:p>
    <w:p w14:paraId="5ED0FE08" w14:textId="6A8446BE" w:rsidR="009D7FD8" w:rsidRPr="009D7FD8" w:rsidRDefault="00F62333">
      <w:pPr>
        <w:spacing w:after="0" w:line="480" w:lineRule="auto"/>
        <w:ind w:firstLine="720"/>
        <w:contextualSpacing/>
        <w:rPr>
          <w:rFonts w:asciiTheme="majorBidi" w:hAnsiTheme="majorBidi" w:cstheme="majorBidi"/>
          <w:sz w:val="24"/>
          <w:szCs w:val="24"/>
        </w:rPr>
        <w:pPrChange w:id="1087" w:author="Author">
          <w:pPr>
            <w:spacing w:line="360" w:lineRule="auto"/>
            <w:jc w:val="both"/>
          </w:pPr>
        </w:pPrChange>
      </w:pPr>
      <w:del w:id="1088" w:author="Author">
        <w:r w:rsidDel="0082533B">
          <w:rPr>
            <w:rFonts w:asciiTheme="majorBidi" w:hAnsiTheme="majorBidi" w:cstheme="majorBidi"/>
            <w:sz w:val="24"/>
            <w:szCs w:val="24"/>
          </w:rPr>
          <w:delText xml:space="preserve"> </w:delText>
        </w:r>
        <w:r w:rsidDel="00357C1A">
          <w:rPr>
            <w:rFonts w:asciiTheme="majorBidi" w:hAnsiTheme="majorBidi" w:cstheme="majorBidi"/>
            <w:sz w:val="24"/>
            <w:szCs w:val="24"/>
          </w:rPr>
          <w:delText xml:space="preserve">       </w:delText>
        </w:r>
      </w:del>
      <w:r w:rsidR="009D7FD8" w:rsidRPr="009D7FD8">
        <w:rPr>
          <w:rFonts w:asciiTheme="majorBidi" w:hAnsiTheme="majorBidi" w:cstheme="majorBidi"/>
          <w:sz w:val="24"/>
          <w:szCs w:val="24"/>
        </w:rPr>
        <w:t xml:space="preserve">The stronger influence of attractiveness compared to gender and ethnicity could be a result of evolutionary mechanisms </w:t>
      </w:r>
      <w:del w:id="1089" w:author="Anita" w:date="2024-09-19T12:32:00Z" w16du:dateUtc="2024-09-19T16:32:00Z">
        <w:r w:rsidR="009D7FD8" w:rsidRPr="009D7FD8" w:rsidDel="00265702">
          <w:rPr>
            <w:rFonts w:asciiTheme="majorBidi" w:hAnsiTheme="majorBidi" w:cstheme="majorBidi"/>
            <w:sz w:val="24"/>
            <w:szCs w:val="24"/>
          </w:rPr>
          <w:delText xml:space="preserve">causing </w:delText>
        </w:r>
      </w:del>
      <w:ins w:id="1090" w:author="Anita" w:date="2024-09-19T12:32:00Z" w16du:dateUtc="2024-09-19T16:32:00Z">
        <w:r w:rsidR="00265702">
          <w:rPr>
            <w:rFonts w:asciiTheme="majorBidi" w:hAnsiTheme="majorBidi" w:cstheme="majorBidi"/>
            <w:sz w:val="24"/>
            <w:szCs w:val="24"/>
          </w:rPr>
          <w:t>th</w:t>
        </w:r>
      </w:ins>
      <w:ins w:id="1091" w:author="Anita" w:date="2024-09-19T12:33:00Z" w16du:dateUtc="2024-09-19T16:33:00Z">
        <w:r w:rsidR="00265702">
          <w:rPr>
            <w:rFonts w:asciiTheme="majorBidi" w:hAnsiTheme="majorBidi" w:cstheme="majorBidi"/>
            <w:sz w:val="24"/>
            <w:szCs w:val="24"/>
          </w:rPr>
          <w:t>at cause</w:t>
        </w:r>
      </w:ins>
      <w:ins w:id="1092" w:author="Anita" w:date="2024-09-19T12:32:00Z" w16du:dateUtc="2024-09-19T16:32:00Z">
        <w:r w:rsidR="00265702" w:rsidRPr="009D7FD8">
          <w:rPr>
            <w:rFonts w:asciiTheme="majorBidi" w:hAnsiTheme="majorBidi" w:cstheme="majorBidi"/>
            <w:sz w:val="24"/>
            <w:szCs w:val="24"/>
          </w:rPr>
          <w:t xml:space="preserve"> </w:t>
        </w:r>
      </w:ins>
      <w:r w:rsidR="009D7FD8" w:rsidRPr="009D7FD8">
        <w:rPr>
          <w:rFonts w:asciiTheme="majorBidi" w:hAnsiTheme="majorBidi" w:cstheme="majorBidi"/>
          <w:sz w:val="24"/>
          <w:szCs w:val="24"/>
        </w:rPr>
        <w:t>a stronger neural response to attractiveness. Studies examining neural responses to attractive faces have shown that people experience more positive emotions (presented as more intense activation in the brain's reward circuits) when looking at attractive faces compared to unattractive ones (Hahn &amp; Perrett, 2014). These findings might be explained by the fact that attractiveness is related to central evolutionary traits: finding potential mates, reproduction, and parenting</w:t>
      </w:r>
      <w:r w:rsidR="009D7FD8" w:rsidRPr="009D7FD8">
        <w:rPr>
          <w:rFonts w:asciiTheme="majorBidi" w:hAnsiTheme="majorBidi" w:cs="Times New Roman"/>
          <w:sz w:val="24"/>
          <w:szCs w:val="24"/>
          <w:rtl/>
        </w:rPr>
        <w:t>.</w:t>
      </w:r>
    </w:p>
    <w:p w14:paraId="115A84D9" w14:textId="1F3268B6" w:rsidR="009D7FD8" w:rsidRDefault="00F62333">
      <w:pPr>
        <w:spacing w:after="0" w:line="480" w:lineRule="auto"/>
        <w:ind w:firstLine="720"/>
        <w:contextualSpacing/>
        <w:rPr>
          <w:rFonts w:asciiTheme="majorBidi" w:hAnsiTheme="majorBidi" w:cstheme="majorBidi"/>
          <w:sz w:val="24"/>
          <w:szCs w:val="24"/>
        </w:rPr>
        <w:pPrChange w:id="1093" w:author="Author">
          <w:pPr>
            <w:spacing w:line="360" w:lineRule="auto"/>
            <w:jc w:val="both"/>
          </w:pPr>
        </w:pPrChange>
      </w:pPr>
      <w:del w:id="1094" w:author="Author">
        <w:r w:rsidDel="0082533B">
          <w:rPr>
            <w:rFonts w:asciiTheme="majorBidi" w:hAnsiTheme="majorBidi" w:cstheme="majorBidi"/>
            <w:sz w:val="24"/>
            <w:szCs w:val="24"/>
          </w:rPr>
          <w:delText xml:space="preserve">       </w:delText>
        </w:r>
      </w:del>
      <w:r w:rsidR="009D7FD8" w:rsidRPr="009D7FD8">
        <w:rPr>
          <w:rFonts w:asciiTheme="majorBidi" w:hAnsiTheme="majorBidi" w:cstheme="majorBidi"/>
          <w:sz w:val="24"/>
          <w:szCs w:val="24"/>
        </w:rPr>
        <w:t xml:space="preserve">Although Hahn and Perrett (2014) found a stronger neural response accompanied by </w:t>
      </w:r>
      <w:ins w:id="1095" w:author="Anita" w:date="2024-09-18T15:41:00Z" w16du:dateUtc="2024-09-18T19:41:00Z">
        <w:r w:rsidR="001602DB">
          <w:rPr>
            <w:rFonts w:asciiTheme="majorBidi" w:hAnsiTheme="majorBidi" w:cstheme="majorBidi"/>
            <w:sz w:val="24"/>
            <w:szCs w:val="24"/>
          </w:rPr>
          <w:t xml:space="preserve">the </w:t>
        </w:r>
      </w:ins>
      <w:r w:rsidR="009D7FD8" w:rsidRPr="009D7FD8">
        <w:rPr>
          <w:rFonts w:asciiTheme="majorBidi" w:hAnsiTheme="majorBidi" w:cstheme="majorBidi"/>
          <w:sz w:val="24"/>
          <w:szCs w:val="24"/>
        </w:rPr>
        <w:t xml:space="preserve">attribution of more positive emotions to those who were more attractive, </w:t>
      </w:r>
      <w:del w:id="1096" w:author="Anita" w:date="2024-09-18T15:41:00Z" w16du:dateUtc="2024-09-18T19:41:00Z">
        <w:r w:rsidR="009D7FD8" w:rsidRPr="009D7FD8" w:rsidDel="00F92E47">
          <w:rPr>
            <w:rFonts w:asciiTheme="majorBidi" w:hAnsiTheme="majorBidi" w:cstheme="majorBidi"/>
            <w:sz w:val="24"/>
            <w:szCs w:val="24"/>
          </w:rPr>
          <w:delText>it is possible that this strong neural response is</w:delText>
        </w:r>
      </w:del>
      <w:ins w:id="1097" w:author="Anita" w:date="2024-09-18T15:41:00Z" w16du:dateUtc="2024-09-18T19:41:00Z">
        <w:r w:rsidR="00F92E47">
          <w:rPr>
            <w:rFonts w:asciiTheme="majorBidi" w:hAnsiTheme="majorBidi" w:cstheme="majorBidi"/>
            <w:sz w:val="24"/>
            <w:szCs w:val="24"/>
          </w:rPr>
          <w:t>this strong neural response may be</w:t>
        </w:r>
      </w:ins>
      <w:r w:rsidR="009D7FD8" w:rsidRPr="009D7FD8">
        <w:rPr>
          <w:rFonts w:asciiTheme="majorBidi" w:hAnsiTheme="majorBidi" w:cstheme="majorBidi"/>
          <w:sz w:val="24"/>
          <w:szCs w:val="24"/>
        </w:rPr>
        <w:t xml:space="preserve"> context-dependent. In the case of a suspect or offender, the strong neural response may tend towards severity rather than leniency</w:t>
      </w:r>
      <w:del w:id="1098" w:author="Anita" w:date="2024-09-18T15:41:00Z" w16du:dateUtc="2024-09-18T19:41:00Z">
        <w:r w:rsidR="009D7FD8" w:rsidRPr="009D7FD8" w:rsidDel="00F92E47">
          <w:rPr>
            <w:rFonts w:asciiTheme="majorBidi" w:hAnsiTheme="majorBidi" w:cstheme="majorBidi"/>
            <w:sz w:val="24"/>
            <w:szCs w:val="24"/>
          </w:rPr>
          <w:delText xml:space="preserve">. </w:delText>
        </w:r>
      </w:del>
      <w:ins w:id="1099" w:author="Anita" w:date="2024-09-18T15:41:00Z" w16du:dateUtc="2024-09-18T19:41:00Z">
        <w:r w:rsidR="00F92E47">
          <w:rPr>
            <w:rFonts w:asciiTheme="majorBidi" w:hAnsiTheme="majorBidi" w:cstheme="majorBidi"/>
            <w:sz w:val="24"/>
            <w:szCs w:val="24"/>
          </w:rPr>
          <w:t>, which</w:t>
        </w:r>
      </w:ins>
      <w:del w:id="1100" w:author="Anita" w:date="2024-09-18T15:41:00Z" w16du:dateUtc="2024-09-18T19:41:00Z">
        <w:r w:rsidR="009D7FD8" w:rsidRPr="009D7FD8" w:rsidDel="00F92E47">
          <w:rPr>
            <w:rFonts w:asciiTheme="majorBidi" w:hAnsiTheme="majorBidi" w:cstheme="majorBidi"/>
            <w:sz w:val="24"/>
            <w:szCs w:val="24"/>
          </w:rPr>
          <w:delText>This</w:delText>
        </w:r>
      </w:del>
      <w:r w:rsidR="009D7FD8" w:rsidRPr="009D7FD8">
        <w:rPr>
          <w:rFonts w:asciiTheme="majorBidi" w:hAnsiTheme="majorBidi" w:cstheme="majorBidi"/>
          <w:sz w:val="24"/>
          <w:szCs w:val="24"/>
        </w:rPr>
        <w:t xml:space="preserve"> suggests that attractiveness triggers a strong evolutionary arousal mechanism whose results are </w:t>
      </w:r>
      <w:del w:id="1101" w:author="Anita" w:date="2024-09-18T15:50:00Z" w16du:dateUtc="2024-09-18T19:50:00Z">
        <w:r w:rsidR="009D7FD8" w:rsidRPr="009D7FD8" w:rsidDel="00E7727B">
          <w:rPr>
            <w:rFonts w:asciiTheme="majorBidi" w:hAnsiTheme="majorBidi" w:cstheme="majorBidi"/>
            <w:sz w:val="24"/>
            <w:szCs w:val="24"/>
          </w:rPr>
          <w:delText>context</w:delText>
        </w:r>
      </w:del>
      <w:del w:id="1102" w:author="Anita" w:date="2024-09-18T15:44:00Z" w16du:dateUtc="2024-09-18T19:44:00Z">
        <w:r w:rsidR="009D7FD8" w:rsidRPr="009D7FD8" w:rsidDel="00833949">
          <w:rPr>
            <w:rFonts w:asciiTheme="majorBidi" w:hAnsiTheme="majorBidi" w:cstheme="majorBidi"/>
            <w:sz w:val="24"/>
            <w:szCs w:val="24"/>
          </w:rPr>
          <w:delText>-</w:delText>
        </w:r>
      </w:del>
      <w:del w:id="1103" w:author="Anita" w:date="2024-09-18T15:50:00Z" w16du:dateUtc="2024-09-18T19:50:00Z">
        <w:r w:rsidR="009D7FD8" w:rsidRPr="009D7FD8" w:rsidDel="00E7727B">
          <w:rPr>
            <w:rFonts w:asciiTheme="majorBidi" w:hAnsiTheme="majorBidi" w:cstheme="majorBidi"/>
            <w:sz w:val="24"/>
            <w:szCs w:val="24"/>
          </w:rPr>
          <w:delText>dependent</w:delText>
        </w:r>
      </w:del>
      <w:ins w:id="1104" w:author="Anita" w:date="2024-09-18T15:50:00Z" w16du:dateUtc="2024-09-18T19:50:00Z">
        <w:r w:rsidR="00E7727B">
          <w:rPr>
            <w:rFonts w:asciiTheme="majorBidi" w:hAnsiTheme="majorBidi" w:cstheme="majorBidi"/>
            <w:sz w:val="24"/>
            <w:szCs w:val="24"/>
          </w:rPr>
          <w:t>context-dependent</w:t>
        </w:r>
      </w:ins>
      <w:r w:rsidR="009D7FD8" w:rsidRPr="009D7FD8">
        <w:rPr>
          <w:rFonts w:asciiTheme="majorBidi" w:hAnsiTheme="majorBidi" w:cstheme="majorBidi"/>
          <w:sz w:val="24"/>
          <w:szCs w:val="24"/>
        </w:rPr>
        <w:t xml:space="preserve">. In the case of guilt attribution and punishment, this mechanism may lead to aggravation rather than </w:t>
      </w:r>
      <w:ins w:id="1105" w:author="Anita" w:date="2024-09-18T15:42:00Z" w16du:dateUtc="2024-09-18T19:42:00Z">
        <w:r w:rsidR="003C44BB">
          <w:rPr>
            <w:rFonts w:asciiTheme="majorBidi" w:hAnsiTheme="majorBidi" w:cstheme="majorBidi"/>
            <w:sz w:val="24"/>
            <w:szCs w:val="24"/>
          </w:rPr>
          <w:t xml:space="preserve">the </w:t>
        </w:r>
      </w:ins>
      <w:r w:rsidR="009D7FD8" w:rsidRPr="009D7FD8">
        <w:rPr>
          <w:rFonts w:asciiTheme="majorBidi" w:hAnsiTheme="majorBidi" w:cstheme="majorBidi"/>
          <w:sz w:val="24"/>
          <w:szCs w:val="24"/>
        </w:rPr>
        <w:t>mitigation of judgments.</w:t>
      </w:r>
    </w:p>
    <w:p w14:paraId="5956EE60" w14:textId="77777777" w:rsidR="001C68B3" w:rsidRPr="001C68B3" w:rsidRDefault="001C68B3">
      <w:pPr>
        <w:spacing w:after="0" w:line="480" w:lineRule="auto"/>
        <w:contextualSpacing/>
        <w:rPr>
          <w:rFonts w:asciiTheme="majorBidi" w:hAnsiTheme="majorBidi" w:cstheme="majorBidi"/>
          <w:b/>
          <w:bCs/>
          <w:sz w:val="24"/>
          <w:szCs w:val="24"/>
        </w:rPr>
        <w:pPrChange w:id="1106" w:author="Author">
          <w:pPr>
            <w:spacing w:line="360" w:lineRule="auto"/>
            <w:jc w:val="both"/>
          </w:pPr>
        </w:pPrChange>
      </w:pPr>
      <w:r w:rsidRPr="001C68B3">
        <w:rPr>
          <w:rFonts w:asciiTheme="majorBidi" w:hAnsiTheme="majorBidi" w:cstheme="majorBidi"/>
          <w:b/>
          <w:bCs/>
          <w:sz w:val="24"/>
          <w:szCs w:val="24"/>
        </w:rPr>
        <w:t>Limitations and Future Research</w:t>
      </w:r>
    </w:p>
    <w:p w14:paraId="7703BD0D" w14:textId="56F84EC9" w:rsidR="001C68B3" w:rsidRPr="001C68B3" w:rsidRDefault="001C68B3">
      <w:pPr>
        <w:spacing w:after="0" w:line="480" w:lineRule="auto"/>
        <w:ind w:firstLine="720"/>
        <w:contextualSpacing/>
        <w:rPr>
          <w:rFonts w:asciiTheme="majorBidi" w:hAnsiTheme="majorBidi" w:cstheme="majorBidi"/>
          <w:sz w:val="24"/>
          <w:szCs w:val="24"/>
        </w:rPr>
        <w:pPrChange w:id="1107" w:author="Author">
          <w:pPr>
            <w:spacing w:line="360" w:lineRule="auto"/>
            <w:jc w:val="both"/>
          </w:pPr>
        </w:pPrChange>
      </w:pPr>
      <w:del w:id="1108" w:author="Author">
        <w:r w:rsidDel="0082533B">
          <w:rPr>
            <w:rFonts w:asciiTheme="majorBidi" w:hAnsiTheme="majorBidi" w:cstheme="majorBidi"/>
            <w:sz w:val="24"/>
            <w:szCs w:val="24"/>
          </w:rPr>
          <w:delText xml:space="preserve">      </w:delText>
        </w:r>
      </w:del>
      <w:r w:rsidRPr="001C68B3">
        <w:rPr>
          <w:rFonts w:asciiTheme="majorBidi" w:hAnsiTheme="majorBidi" w:cstheme="majorBidi"/>
          <w:sz w:val="24"/>
          <w:szCs w:val="24"/>
        </w:rPr>
        <w:t xml:space="preserve">This study addressed three variables in an integrated manner that are not related to the criminal act </w:t>
      </w:r>
      <w:del w:id="1109" w:author="Anita" w:date="2024-09-18T15:50:00Z" w16du:dateUtc="2024-09-18T19:50:00Z">
        <w:r w:rsidRPr="001C68B3" w:rsidDel="00C355E9">
          <w:rPr>
            <w:rFonts w:asciiTheme="majorBidi" w:hAnsiTheme="majorBidi" w:cstheme="majorBidi"/>
            <w:sz w:val="24"/>
            <w:szCs w:val="24"/>
          </w:rPr>
          <w:delText xml:space="preserve">itself </w:delText>
        </w:r>
      </w:del>
      <w:r w:rsidRPr="001C68B3">
        <w:rPr>
          <w:rFonts w:asciiTheme="majorBidi" w:hAnsiTheme="majorBidi" w:cstheme="majorBidi"/>
          <w:sz w:val="24"/>
          <w:szCs w:val="24"/>
        </w:rPr>
        <w:t xml:space="preserve">but have the potential to contribute to the perception of guilt and </w:t>
      </w:r>
      <w:del w:id="1110" w:author="Anita" w:date="2024-09-18T15:51:00Z" w16du:dateUtc="2024-09-18T19:51:00Z">
        <w:r w:rsidRPr="001C68B3" w:rsidDel="00C355E9">
          <w:rPr>
            <w:rFonts w:asciiTheme="majorBidi" w:hAnsiTheme="majorBidi" w:cstheme="majorBidi"/>
            <w:sz w:val="24"/>
            <w:szCs w:val="24"/>
          </w:rPr>
          <w:delText xml:space="preserve">perceived </w:delText>
        </w:r>
      </w:del>
      <w:r w:rsidRPr="001C68B3">
        <w:rPr>
          <w:rFonts w:asciiTheme="majorBidi" w:hAnsiTheme="majorBidi" w:cstheme="majorBidi"/>
          <w:sz w:val="24"/>
          <w:szCs w:val="24"/>
        </w:rPr>
        <w:t xml:space="preserve">appropriate punishment of suspects, defendants, or </w:t>
      </w:r>
      <w:ins w:id="1111" w:author="Anita" w:date="2024-09-18T15:51:00Z" w16du:dateUtc="2024-09-18T19:51:00Z">
        <w:r w:rsidR="00004186">
          <w:rPr>
            <w:rFonts w:asciiTheme="majorBidi" w:hAnsiTheme="majorBidi" w:cstheme="majorBidi"/>
            <w:sz w:val="24"/>
            <w:szCs w:val="24"/>
          </w:rPr>
          <w:t>offenders</w:t>
        </w:r>
        <w:r w:rsidR="00004186" w:rsidRPr="001C68B3" w:rsidDel="00004186">
          <w:rPr>
            <w:rFonts w:asciiTheme="majorBidi" w:hAnsiTheme="majorBidi" w:cstheme="majorBidi"/>
            <w:sz w:val="24"/>
            <w:szCs w:val="24"/>
          </w:rPr>
          <w:t xml:space="preserve"> </w:t>
        </w:r>
      </w:ins>
      <w:del w:id="1112" w:author="Anita" w:date="2024-09-18T15:51:00Z" w16du:dateUtc="2024-09-18T19:51:00Z">
        <w:r w:rsidRPr="001C68B3" w:rsidDel="00004186">
          <w:rPr>
            <w:rFonts w:asciiTheme="majorBidi" w:hAnsiTheme="majorBidi" w:cstheme="majorBidi"/>
            <w:sz w:val="24"/>
            <w:szCs w:val="24"/>
          </w:rPr>
          <w:delText xml:space="preserve">convicts </w:delText>
        </w:r>
      </w:del>
      <w:r w:rsidRPr="001C68B3">
        <w:rPr>
          <w:rFonts w:asciiTheme="majorBidi" w:hAnsiTheme="majorBidi" w:cstheme="majorBidi"/>
          <w:sz w:val="24"/>
          <w:szCs w:val="24"/>
        </w:rPr>
        <w:t>by judges and law enforcement personnel. Despite the contributions arising from the current study, its limitations cannot be ignored</w:t>
      </w:r>
      <w:r w:rsidRPr="001C68B3">
        <w:rPr>
          <w:rFonts w:asciiTheme="majorBidi" w:hAnsiTheme="majorBidi" w:cs="Times New Roman"/>
          <w:sz w:val="24"/>
          <w:szCs w:val="24"/>
          <w:rtl/>
        </w:rPr>
        <w:t>.</w:t>
      </w:r>
    </w:p>
    <w:p w14:paraId="6578964E" w14:textId="7AE4FA4B" w:rsidR="001C68B3" w:rsidRPr="001C68B3" w:rsidRDefault="001C68B3">
      <w:pPr>
        <w:spacing w:after="0" w:line="480" w:lineRule="auto"/>
        <w:ind w:firstLine="720"/>
        <w:contextualSpacing/>
        <w:rPr>
          <w:rFonts w:asciiTheme="majorBidi" w:hAnsiTheme="majorBidi" w:cstheme="majorBidi"/>
          <w:sz w:val="24"/>
          <w:szCs w:val="24"/>
        </w:rPr>
        <w:pPrChange w:id="1113" w:author="Author">
          <w:pPr>
            <w:spacing w:line="360" w:lineRule="auto"/>
            <w:jc w:val="both"/>
          </w:pPr>
        </w:pPrChange>
      </w:pPr>
      <w:del w:id="1114" w:author="Author">
        <w:r w:rsidDel="0082533B">
          <w:rPr>
            <w:rFonts w:asciiTheme="majorBidi" w:hAnsiTheme="majorBidi" w:cstheme="majorBidi"/>
            <w:sz w:val="24"/>
            <w:szCs w:val="24"/>
          </w:rPr>
          <w:delText xml:space="preserve">      </w:delText>
        </w:r>
      </w:del>
      <w:del w:id="1115" w:author="Anita" w:date="2024-09-18T15:52:00Z" w16du:dateUtc="2024-09-18T19:52:00Z">
        <w:r w:rsidRPr="001C68B3" w:rsidDel="00780640">
          <w:rPr>
            <w:rFonts w:asciiTheme="majorBidi" w:hAnsiTheme="majorBidi" w:cstheme="majorBidi"/>
            <w:sz w:val="24"/>
            <w:szCs w:val="24"/>
          </w:rPr>
          <w:delText>The sampling in this</w:delText>
        </w:r>
      </w:del>
      <w:ins w:id="1116" w:author="Anita" w:date="2024-09-18T15:52:00Z" w16du:dateUtc="2024-09-18T19:52:00Z">
        <w:r w:rsidR="00780640">
          <w:rPr>
            <w:rFonts w:asciiTheme="majorBidi" w:hAnsiTheme="majorBidi" w:cstheme="majorBidi"/>
            <w:sz w:val="24"/>
            <w:szCs w:val="24"/>
          </w:rPr>
          <w:t>This</w:t>
        </w:r>
      </w:ins>
      <w:r w:rsidRPr="001C68B3">
        <w:rPr>
          <w:rFonts w:asciiTheme="majorBidi" w:hAnsiTheme="majorBidi" w:cstheme="majorBidi"/>
          <w:sz w:val="24"/>
          <w:szCs w:val="24"/>
        </w:rPr>
        <w:t xml:space="preserve"> study </w:t>
      </w:r>
      <w:del w:id="1117" w:author="Anita" w:date="2024-09-18T15:52:00Z" w16du:dateUtc="2024-09-18T19:52:00Z">
        <w:r w:rsidRPr="001C68B3" w:rsidDel="00780640">
          <w:rPr>
            <w:rFonts w:asciiTheme="majorBidi" w:hAnsiTheme="majorBidi" w:cstheme="majorBidi"/>
            <w:sz w:val="24"/>
            <w:szCs w:val="24"/>
          </w:rPr>
          <w:delText xml:space="preserve">is </w:delText>
        </w:r>
      </w:del>
      <w:ins w:id="1118" w:author="Anita" w:date="2024-09-18T15:52:00Z" w16du:dateUtc="2024-09-18T19:52:00Z">
        <w:r w:rsidR="00780640">
          <w:rPr>
            <w:rFonts w:asciiTheme="majorBidi" w:hAnsiTheme="majorBidi" w:cstheme="majorBidi"/>
            <w:sz w:val="24"/>
            <w:szCs w:val="24"/>
          </w:rPr>
          <w:t>was comprised of a</w:t>
        </w:r>
        <w:r w:rsidR="00780640" w:rsidRPr="001C68B3">
          <w:rPr>
            <w:rFonts w:asciiTheme="majorBidi" w:hAnsiTheme="majorBidi" w:cstheme="majorBidi"/>
            <w:sz w:val="24"/>
            <w:szCs w:val="24"/>
          </w:rPr>
          <w:t xml:space="preserve"> </w:t>
        </w:r>
      </w:ins>
      <w:del w:id="1119" w:author="Anita" w:date="2024-09-18T15:52:00Z" w16du:dateUtc="2024-09-18T19:52:00Z">
        <w:r w:rsidRPr="001C68B3" w:rsidDel="00780640">
          <w:rPr>
            <w:rFonts w:asciiTheme="majorBidi" w:hAnsiTheme="majorBidi" w:cstheme="majorBidi"/>
            <w:sz w:val="24"/>
            <w:szCs w:val="24"/>
          </w:rPr>
          <w:delText xml:space="preserve">'volunteer </w:delText>
        </w:r>
      </w:del>
      <w:ins w:id="1120" w:author="Anita" w:date="2024-09-18T15:52:00Z" w16du:dateUtc="2024-09-18T19:52:00Z">
        <w:r w:rsidR="00780640" w:rsidRPr="001C68B3">
          <w:rPr>
            <w:rFonts w:asciiTheme="majorBidi" w:hAnsiTheme="majorBidi" w:cstheme="majorBidi"/>
            <w:sz w:val="24"/>
            <w:szCs w:val="24"/>
          </w:rPr>
          <w:t xml:space="preserve">volunteer </w:t>
        </w:r>
      </w:ins>
      <w:del w:id="1121" w:author="Anita" w:date="2024-09-18T15:53:00Z" w16du:dateUtc="2024-09-18T19:53:00Z">
        <w:r w:rsidRPr="001C68B3" w:rsidDel="00780640">
          <w:rPr>
            <w:rFonts w:asciiTheme="majorBidi" w:hAnsiTheme="majorBidi" w:cstheme="majorBidi"/>
            <w:sz w:val="24"/>
            <w:szCs w:val="24"/>
          </w:rPr>
          <w:delText xml:space="preserve">sampling' </w:delText>
        </w:r>
      </w:del>
      <w:ins w:id="1122" w:author="Anita" w:date="2024-09-18T15:53:00Z" w16du:dateUtc="2024-09-18T19:53:00Z">
        <w:r w:rsidR="00780640" w:rsidRPr="001C68B3">
          <w:rPr>
            <w:rFonts w:asciiTheme="majorBidi" w:hAnsiTheme="majorBidi" w:cstheme="majorBidi"/>
            <w:sz w:val="24"/>
            <w:szCs w:val="24"/>
          </w:rPr>
          <w:t xml:space="preserve">sampling </w:t>
        </w:r>
      </w:ins>
      <w:r w:rsidRPr="001C68B3">
        <w:rPr>
          <w:rFonts w:asciiTheme="majorBidi" w:hAnsiTheme="majorBidi" w:cstheme="majorBidi"/>
          <w:sz w:val="24"/>
          <w:szCs w:val="24"/>
        </w:rPr>
        <w:t xml:space="preserve">with all its implications. </w:t>
      </w:r>
      <w:del w:id="1123" w:author="Anita" w:date="2024-09-18T15:53:00Z" w16du:dateUtc="2024-09-18T19:53:00Z">
        <w:r w:rsidDel="00780640">
          <w:rPr>
            <w:rFonts w:asciiTheme="majorBidi" w:hAnsiTheme="majorBidi" w:cstheme="majorBidi"/>
            <w:sz w:val="24"/>
            <w:szCs w:val="24"/>
          </w:rPr>
          <w:delText>r</w:delText>
        </w:r>
        <w:r w:rsidRPr="001C68B3" w:rsidDel="00780640">
          <w:rPr>
            <w:rFonts w:asciiTheme="majorBidi" w:hAnsiTheme="majorBidi" w:cstheme="majorBidi"/>
            <w:sz w:val="24"/>
            <w:szCs w:val="24"/>
          </w:rPr>
          <w:delText xml:space="preserve">egarding </w:delText>
        </w:r>
      </w:del>
      <w:ins w:id="1124" w:author="Anita" w:date="2024-09-18T15:53:00Z" w16du:dateUtc="2024-09-18T19:53:00Z">
        <w:r w:rsidR="00780640">
          <w:rPr>
            <w:rFonts w:asciiTheme="majorBidi" w:hAnsiTheme="majorBidi" w:cstheme="majorBidi"/>
            <w:sz w:val="24"/>
            <w:szCs w:val="24"/>
          </w:rPr>
          <w:t>R</w:t>
        </w:r>
        <w:r w:rsidR="00780640" w:rsidRPr="001C68B3">
          <w:rPr>
            <w:rFonts w:asciiTheme="majorBidi" w:hAnsiTheme="majorBidi" w:cstheme="majorBidi"/>
            <w:sz w:val="24"/>
            <w:szCs w:val="24"/>
          </w:rPr>
          <w:t xml:space="preserve">egarding </w:t>
        </w:r>
      </w:ins>
      <w:r w:rsidRPr="001C68B3">
        <w:rPr>
          <w:rFonts w:asciiTheme="majorBidi" w:hAnsiTheme="majorBidi" w:cstheme="majorBidi"/>
          <w:sz w:val="24"/>
          <w:szCs w:val="24"/>
        </w:rPr>
        <w:t xml:space="preserve">the sample size, the number of participants was dictated by the number of respondents to questionnaires distributed online and was essentially based on the voluntary spirit of the participants. A study offering compensation might have garnered more participation and thus contributed to the external validity of the findings. Additionally, it cannot be overlooked that the purpose of the study may have been understood by the </w:t>
      </w:r>
      <w:commentRangeStart w:id="1125"/>
      <w:r w:rsidRPr="001C68B3">
        <w:rPr>
          <w:rFonts w:asciiTheme="majorBidi" w:hAnsiTheme="majorBidi" w:cstheme="majorBidi"/>
          <w:sz w:val="24"/>
          <w:szCs w:val="24"/>
        </w:rPr>
        <w:t>participants</w:t>
      </w:r>
      <w:commentRangeEnd w:id="1125"/>
      <w:r w:rsidR="00DD0630">
        <w:rPr>
          <w:rStyle w:val="CommentReference"/>
        </w:rPr>
        <w:commentReference w:id="1125"/>
      </w:r>
      <w:r w:rsidRPr="001C68B3">
        <w:rPr>
          <w:rFonts w:asciiTheme="majorBidi" w:hAnsiTheme="majorBidi" w:cstheme="majorBidi"/>
          <w:sz w:val="24"/>
          <w:szCs w:val="24"/>
        </w:rPr>
        <w:t xml:space="preserve">, </w:t>
      </w:r>
      <w:ins w:id="1126" w:author="Anita" w:date="2024-09-18T15:58:00Z" w16du:dateUtc="2024-09-18T19:58:00Z">
        <w:r w:rsidR="00AB6F65">
          <w:rPr>
            <w:rFonts w:asciiTheme="majorBidi" w:hAnsiTheme="majorBidi" w:cstheme="majorBidi"/>
            <w:sz w:val="24"/>
            <w:szCs w:val="24"/>
          </w:rPr>
          <w:t>possibly</w:t>
        </w:r>
        <w:r w:rsidR="00AB6F65" w:rsidRPr="001C68B3" w:rsidDel="00AB6F65">
          <w:rPr>
            <w:rFonts w:asciiTheme="majorBidi" w:hAnsiTheme="majorBidi" w:cstheme="majorBidi"/>
            <w:sz w:val="24"/>
            <w:szCs w:val="24"/>
          </w:rPr>
          <w:t xml:space="preserve"> </w:t>
        </w:r>
      </w:ins>
      <w:del w:id="1127" w:author="Anita" w:date="2024-09-18T15:58:00Z" w16du:dateUtc="2024-09-18T19:58:00Z">
        <w:r w:rsidRPr="001C68B3" w:rsidDel="00AB6F65">
          <w:rPr>
            <w:rFonts w:asciiTheme="majorBidi" w:hAnsiTheme="majorBidi" w:cstheme="majorBidi"/>
            <w:sz w:val="24"/>
            <w:szCs w:val="24"/>
          </w:rPr>
          <w:delText xml:space="preserve">potentially </w:delText>
        </w:r>
      </w:del>
      <w:r w:rsidRPr="001C68B3">
        <w:rPr>
          <w:rFonts w:asciiTheme="majorBidi" w:hAnsiTheme="majorBidi" w:cstheme="majorBidi"/>
          <w:sz w:val="24"/>
          <w:szCs w:val="24"/>
        </w:rPr>
        <w:t xml:space="preserve">leading to social desirability bias. </w:t>
      </w:r>
      <w:del w:id="1128" w:author="Anita" w:date="2024-09-18T16:02:00Z" w16du:dateUtc="2024-09-18T20:02:00Z">
        <w:r w:rsidRPr="001C68B3" w:rsidDel="00726449">
          <w:rPr>
            <w:rFonts w:asciiTheme="majorBidi" w:hAnsiTheme="majorBidi" w:cstheme="majorBidi"/>
            <w:sz w:val="24"/>
            <w:szCs w:val="24"/>
          </w:rPr>
          <w:delText>While r</w:delText>
        </w:r>
      </w:del>
      <w:ins w:id="1129" w:author="Anita" w:date="2024-09-18T16:02:00Z" w16du:dateUtc="2024-09-18T20:02:00Z">
        <w:r w:rsidR="00726449">
          <w:rPr>
            <w:rFonts w:asciiTheme="majorBidi" w:hAnsiTheme="majorBidi" w:cstheme="majorBidi"/>
            <w:sz w:val="24"/>
            <w:szCs w:val="24"/>
          </w:rPr>
          <w:t>R</w:t>
        </w:r>
      </w:ins>
      <w:r w:rsidRPr="001C68B3">
        <w:rPr>
          <w:rFonts w:asciiTheme="majorBidi" w:hAnsiTheme="majorBidi" w:cstheme="majorBidi"/>
          <w:sz w:val="24"/>
          <w:szCs w:val="24"/>
        </w:rPr>
        <w:t xml:space="preserve">elying on functional measurement provided some response to this problem, </w:t>
      </w:r>
      <w:ins w:id="1130" w:author="Anita" w:date="2024-09-18T16:02:00Z" w16du:dateUtc="2024-09-18T20:02:00Z">
        <w:r w:rsidR="00726449">
          <w:rPr>
            <w:rFonts w:asciiTheme="majorBidi" w:hAnsiTheme="majorBidi" w:cstheme="majorBidi"/>
            <w:sz w:val="24"/>
            <w:szCs w:val="24"/>
          </w:rPr>
          <w:t xml:space="preserve">and </w:t>
        </w:r>
      </w:ins>
      <w:r w:rsidRPr="001C68B3">
        <w:rPr>
          <w:rFonts w:asciiTheme="majorBidi" w:hAnsiTheme="majorBidi" w:cstheme="majorBidi"/>
          <w:sz w:val="24"/>
          <w:szCs w:val="24"/>
        </w:rPr>
        <w:t xml:space="preserve">future research could continue to address this bias by using sophisticated methods to minimize social influences, such as measures </w:t>
      </w:r>
      <w:ins w:id="1131" w:author="Anita" w:date="2024-09-18T15:57:00Z" w16du:dateUtc="2024-09-18T19:57:00Z">
        <w:r w:rsidR="00EB487F">
          <w:rPr>
            <w:rFonts w:asciiTheme="majorBidi" w:hAnsiTheme="majorBidi" w:cstheme="majorBidi"/>
            <w:sz w:val="24"/>
            <w:szCs w:val="24"/>
          </w:rPr>
          <w:t xml:space="preserve">that </w:t>
        </w:r>
      </w:ins>
      <w:del w:id="1132" w:author="Anita" w:date="2024-09-18T15:57:00Z" w16du:dateUtc="2024-09-18T19:57:00Z">
        <w:r w:rsidRPr="001C68B3" w:rsidDel="00EB487F">
          <w:rPr>
            <w:rFonts w:asciiTheme="majorBidi" w:hAnsiTheme="majorBidi" w:cstheme="majorBidi"/>
            <w:sz w:val="24"/>
            <w:szCs w:val="24"/>
          </w:rPr>
          <w:delText xml:space="preserve">examining </w:delText>
        </w:r>
      </w:del>
      <w:ins w:id="1133" w:author="Anita" w:date="2024-09-18T15:57:00Z" w16du:dateUtc="2024-09-18T19:57:00Z">
        <w:r w:rsidR="00EB487F">
          <w:rPr>
            <w:rFonts w:asciiTheme="majorBidi" w:hAnsiTheme="majorBidi" w:cstheme="majorBidi"/>
            <w:sz w:val="24"/>
            <w:szCs w:val="24"/>
          </w:rPr>
          <w:t>examine</w:t>
        </w:r>
        <w:r w:rsidR="00EB487F" w:rsidRPr="001C68B3">
          <w:rPr>
            <w:rFonts w:asciiTheme="majorBidi" w:hAnsiTheme="majorBidi" w:cstheme="majorBidi"/>
            <w:sz w:val="24"/>
            <w:szCs w:val="24"/>
          </w:rPr>
          <w:t xml:space="preserve"> </w:t>
        </w:r>
      </w:ins>
      <w:r w:rsidRPr="001C68B3">
        <w:rPr>
          <w:rFonts w:asciiTheme="majorBidi" w:hAnsiTheme="majorBidi" w:cstheme="majorBidi"/>
          <w:sz w:val="24"/>
          <w:szCs w:val="24"/>
        </w:rPr>
        <w:t xml:space="preserve">facial movements as indicators of hidden attitudes or reaction time measures in </w:t>
      </w:r>
      <w:ins w:id="1134" w:author="Anita" w:date="2024-09-18T16:07:00Z" w16du:dateUtc="2024-09-18T20:07:00Z">
        <w:r w:rsidR="003E121A">
          <w:rPr>
            <w:rFonts w:asciiTheme="majorBidi" w:hAnsiTheme="majorBidi" w:cstheme="majorBidi"/>
            <w:sz w:val="24"/>
            <w:szCs w:val="24"/>
          </w:rPr>
          <w:t xml:space="preserve">the </w:t>
        </w:r>
      </w:ins>
      <w:del w:id="1135" w:author="Anita" w:date="2024-09-18T16:08:00Z" w16du:dateUtc="2024-09-18T20:08:00Z">
        <w:r w:rsidRPr="001C68B3" w:rsidDel="000D605B">
          <w:rPr>
            <w:rFonts w:asciiTheme="majorBidi" w:hAnsiTheme="majorBidi" w:cstheme="majorBidi"/>
            <w:sz w:val="24"/>
            <w:szCs w:val="24"/>
          </w:rPr>
          <w:delText>implicit</w:delText>
        </w:r>
      </w:del>
      <w:ins w:id="1136" w:author="Anita" w:date="2024-09-18T16:08:00Z" w16du:dateUtc="2024-09-18T20:08:00Z">
        <w:r w:rsidR="000D605B">
          <w:rPr>
            <w:rFonts w:asciiTheme="majorBidi" w:hAnsiTheme="majorBidi" w:cstheme="majorBidi"/>
            <w:sz w:val="24"/>
            <w:szCs w:val="24"/>
          </w:rPr>
          <w:t>I</w:t>
        </w:r>
        <w:r w:rsidR="000D605B" w:rsidRPr="001C68B3">
          <w:rPr>
            <w:rFonts w:asciiTheme="majorBidi" w:hAnsiTheme="majorBidi" w:cstheme="majorBidi"/>
            <w:sz w:val="24"/>
            <w:szCs w:val="24"/>
          </w:rPr>
          <w:t>mplicit</w:t>
        </w:r>
        <w:r w:rsidR="000D605B">
          <w:rPr>
            <w:rFonts w:asciiTheme="majorBidi" w:hAnsiTheme="majorBidi" w:cstheme="majorBidi"/>
            <w:sz w:val="24"/>
            <w:szCs w:val="24"/>
          </w:rPr>
          <w:t xml:space="preserve"> </w:t>
        </w:r>
      </w:ins>
      <w:del w:id="1137" w:author="Anita" w:date="2024-09-18T16:04:00Z" w16du:dateUtc="2024-09-18T20:04:00Z">
        <w:r w:rsidRPr="001C68B3" w:rsidDel="006E73D8">
          <w:rPr>
            <w:rFonts w:asciiTheme="majorBidi" w:hAnsiTheme="majorBidi" w:cstheme="majorBidi"/>
            <w:sz w:val="24"/>
            <w:szCs w:val="24"/>
          </w:rPr>
          <w:delText xml:space="preserve"> </w:delText>
        </w:r>
      </w:del>
      <w:del w:id="1138" w:author="Anita" w:date="2024-09-18T16:08:00Z" w16du:dateUtc="2024-09-18T20:08:00Z">
        <w:r w:rsidRPr="001C68B3" w:rsidDel="000D605B">
          <w:rPr>
            <w:rFonts w:asciiTheme="majorBidi" w:hAnsiTheme="majorBidi" w:cstheme="majorBidi"/>
            <w:sz w:val="24"/>
            <w:szCs w:val="24"/>
          </w:rPr>
          <w:delText>a</w:delText>
        </w:r>
      </w:del>
      <w:ins w:id="1139" w:author="Anita" w:date="2024-09-18T16:08:00Z" w16du:dateUtc="2024-09-18T20:08:00Z">
        <w:r w:rsidR="000D605B">
          <w:rPr>
            <w:rFonts w:asciiTheme="majorBidi" w:hAnsiTheme="majorBidi" w:cstheme="majorBidi"/>
            <w:sz w:val="24"/>
            <w:szCs w:val="24"/>
          </w:rPr>
          <w:t>A</w:t>
        </w:r>
      </w:ins>
      <w:r w:rsidRPr="001C68B3">
        <w:rPr>
          <w:rFonts w:asciiTheme="majorBidi" w:hAnsiTheme="majorBidi" w:cstheme="majorBidi"/>
          <w:sz w:val="24"/>
          <w:szCs w:val="24"/>
        </w:rPr>
        <w:t xml:space="preserve">ssociation </w:t>
      </w:r>
      <w:del w:id="1140" w:author="Anita" w:date="2024-09-18T16:08:00Z" w16du:dateUtc="2024-09-18T20:08:00Z">
        <w:r w:rsidRPr="001C68B3" w:rsidDel="000D605B">
          <w:rPr>
            <w:rFonts w:asciiTheme="majorBidi" w:hAnsiTheme="majorBidi" w:cstheme="majorBidi"/>
            <w:sz w:val="24"/>
            <w:szCs w:val="24"/>
          </w:rPr>
          <w:delText>tests</w:delText>
        </w:r>
      </w:del>
      <w:ins w:id="1141" w:author="Anita" w:date="2024-09-18T16:08:00Z" w16du:dateUtc="2024-09-18T20:08:00Z">
        <w:r w:rsidR="000D605B">
          <w:rPr>
            <w:rFonts w:asciiTheme="majorBidi" w:hAnsiTheme="majorBidi" w:cstheme="majorBidi"/>
            <w:sz w:val="24"/>
            <w:szCs w:val="24"/>
          </w:rPr>
          <w:t>T</w:t>
        </w:r>
        <w:r w:rsidR="000D605B" w:rsidRPr="001C68B3">
          <w:rPr>
            <w:rFonts w:asciiTheme="majorBidi" w:hAnsiTheme="majorBidi" w:cstheme="majorBidi"/>
            <w:sz w:val="24"/>
            <w:szCs w:val="24"/>
          </w:rPr>
          <w:t>est</w:t>
        </w:r>
      </w:ins>
      <w:r w:rsidRPr="001C68B3">
        <w:rPr>
          <w:rFonts w:asciiTheme="majorBidi" w:hAnsiTheme="majorBidi" w:cs="Times New Roman"/>
          <w:sz w:val="24"/>
          <w:szCs w:val="24"/>
          <w:rtl/>
        </w:rPr>
        <w:t>.</w:t>
      </w:r>
      <w:ins w:id="1142" w:author="Anita" w:date="2024-09-18T16:05:00Z" w16du:dateUtc="2024-09-18T20:05:00Z">
        <w:r w:rsidR="00992B21">
          <w:rPr>
            <w:rFonts w:asciiTheme="majorBidi" w:hAnsiTheme="majorBidi" w:cs="Times New Roman"/>
            <w:sz w:val="24"/>
            <w:szCs w:val="24"/>
          </w:rPr>
          <w:t xml:space="preserve">  </w:t>
        </w:r>
      </w:ins>
    </w:p>
    <w:p w14:paraId="5E2B0E78" w14:textId="24D1B4C4" w:rsidR="001C68B3" w:rsidRPr="001C68B3" w:rsidRDefault="001C68B3">
      <w:pPr>
        <w:spacing w:after="0" w:line="480" w:lineRule="auto"/>
        <w:ind w:firstLine="720"/>
        <w:contextualSpacing/>
        <w:rPr>
          <w:rFonts w:asciiTheme="majorBidi" w:hAnsiTheme="majorBidi" w:cstheme="majorBidi"/>
          <w:sz w:val="24"/>
          <w:szCs w:val="24"/>
        </w:rPr>
        <w:pPrChange w:id="1143" w:author="Author">
          <w:pPr>
            <w:spacing w:line="360" w:lineRule="auto"/>
            <w:jc w:val="both"/>
          </w:pPr>
        </w:pPrChange>
      </w:pPr>
      <w:del w:id="1144" w:author="Author">
        <w:r w:rsidDel="0082533B">
          <w:rPr>
            <w:rFonts w:asciiTheme="majorBidi" w:hAnsiTheme="majorBidi" w:cstheme="majorBidi"/>
            <w:sz w:val="24"/>
            <w:szCs w:val="24"/>
          </w:rPr>
          <w:delText xml:space="preserve">       </w:delText>
        </w:r>
      </w:del>
      <w:r w:rsidRPr="001C68B3">
        <w:rPr>
          <w:rFonts w:asciiTheme="majorBidi" w:hAnsiTheme="majorBidi" w:cstheme="majorBidi"/>
          <w:sz w:val="24"/>
          <w:szCs w:val="24"/>
        </w:rPr>
        <w:t xml:space="preserve">Furthermore, </w:t>
      </w:r>
      <w:del w:id="1145" w:author="Anita" w:date="2024-09-18T16:08:00Z" w16du:dateUtc="2024-09-18T20:08:00Z">
        <w:r w:rsidRPr="001C68B3" w:rsidDel="00360E83">
          <w:rPr>
            <w:rFonts w:asciiTheme="majorBidi" w:hAnsiTheme="majorBidi" w:cstheme="majorBidi"/>
            <w:sz w:val="24"/>
            <w:szCs w:val="24"/>
          </w:rPr>
          <w:delText xml:space="preserve">regarding the reference to Asian ethnicity, </w:delText>
        </w:r>
      </w:del>
      <w:del w:id="1146" w:author="Anita" w:date="2024-09-19T12:36:00Z" w16du:dateUtc="2024-09-19T16:36:00Z">
        <w:r w:rsidRPr="001C68B3" w:rsidDel="00FE1243">
          <w:rPr>
            <w:rFonts w:asciiTheme="majorBidi" w:hAnsiTheme="majorBidi" w:cstheme="majorBidi"/>
            <w:sz w:val="24"/>
            <w:szCs w:val="24"/>
          </w:rPr>
          <w:delText xml:space="preserve">it should be considered that </w:delText>
        </w:r>
      </w:del>
      <w:r w:rsidRPr="001C68B3">
        <w:rPr>
          <w:rFonts w:asciiTheme="majorBidi" w:hAnsiTheme="majorBidi" w:cstheme="majorBidi"/>
          <w:sz w:val="24"/>
          <w:szCs w:val="24"/>
        </w:rPr>
        <w:t xml:space="preserve">the study was conducted during the COVID-19 pandemic, which was attributed to East Asia. This </w:t>
      </w:r>
      <w:del w:id="1147" w:author="Anita" w:date="2024-09-18T16:12:00Z" w16du:dateUtc="2024-09-18T20:12:00Z">
        <w:r w:rsidRPr="001C68B3" w:rsidDel="003F1D97">
          <w:rPr>
            <w:rFonts w:asciiTheme="majorBidi" w:hAnsiTheme="majorBidi" w:cstheme="majorBidi"/>
            <w:sz w:val="24"/>
            <w:szCs w:val="24"/>
          </w:rPr>
          <w:delText xml:space="preserve">context </w:delText>
        </w:r>
      </w:del>
      <w:r w:rsidRPr="001C68B3">
        <w:rPr>
          <w:rFonts w:asciiTheme="majorBidi" w:hAnsiTheme="majorBidi" w:cstheme="majorBidi"/>
          <w:sz w:val="24"/>
          <w:szCs w:val="24"/>
        </w:rPr>
        <w:t xml:space="preserve">may have influenced participants' attributions related to </w:t>
      </w:r>
      <w:ins w:id="1148" w:author="Anita" w:date="2024-09-18T16:09:00Z" w16du:dateUtc="2024-09-18T20:09:00Z">
        <w:r w:rsidR="007C1B00">
          <w:rPr>
            <w:rFonts w:asciiTheme="majorBidi" w:hAnsiTheme="majorBidi" w:cstheme="majorBidi"/>
            <w:sz w:val="24"/>
            <w:szCs w:val="24"/>
          </w:rPr>
          <w:t>E</w:t>
        </w:r>
      </w:ins>
      <w:ins w:id="1149" w:author="Anita" w:date="2024-09-18T16:10:00Z" w16du:dateUtc="2024-09-18T20:10:00Z">
        <w:r w:rsidR="007C1B00">
          <w:rPr>
            <w:rFonts w:asciiTheme="majorBidi" w:hAnsiTheme="majorBidi" w:cstheme="majorBidi"/>
            <w:sz w:val="24"/>
            <w:szCs w:val="24"/>
          </w:rPr>
          <w:t xml:space="preserve">ast </w:t>
        </w:r>
      </w:ins>
      <w:r w:rsidRPr="001C68B3">
        <w:rPr>
          <w:rFonts w:asciiTheme="majorBidi" w:hAnsiTheme="majorBidi" w:cstheme="majorBidi"/>
          <w:sz w:val="24"/>
          <w:szCs w:val="24"/>
        </w:rPr>
        <w:t>Asia</w:t>
      </w:r>
      <w:ins w:id="1150" w:author="Anita" w:date="2024-09-18T16:16:00Z" w16du:dateUtc="2024-09-18T20:16:00Z">
        <w:r w:rsidR="00DD239B">
          <w:rPr>
            <w:rFonts w:asciiTheme="majorBidi" w:hAnsiTheme="majorBidi" w:cstheme="majorBidi"/>
            <w:sz w:val="24"/>
            <w:szCs w:val="24"/>
          </w:rPr>
          <w:t xml:space="preserve">n </w:t>
        </w:r>
      </w:ins>
      <w:ins w:id="1151" w:author="Anita" w:date="2024-09-18T16:18:00Z" w16du:dateUtc="2024-09-18T20:18:00Z">
        <w:r w:rsidR="00C46A37">
          <w:rPr>
            <w:rFonts w:asciiTheme="majorBidi" w:hAnsiTheme="majorBidi" w:cstheme="majorBidi"/>
            <w:sz w:val="24"/>
            <w:szCs w:val="24"/>
          </w:rPr>
          <w:t>individuals</w:t>
        </w:r>
      </w:ins>
      <w:del w:id="1152" w:author="Anita" w:date="2024-09-18T16:09:00Z" w16du:dateUtc="2024-09-18T20:09:00Z">
        <w:r w:rsidRPr="001C68B3" w:rsidDel="007C1B00">
          <w:rPr>
            <w:rFonts w:asciiTheme="majorBidi" w:hAnsiTheme="majorBidi" w:cstheme="majorBidi"/>
            <w:sz w:val="24"/>
            <w:szCs w:val="24"/>
          </w:rPr>
          <w:delText>n</w:delText>
        </w:r>
      </w:del>
      <w:r w:rsidRPr="001C68B3">
        <w:rPr>
          <w:rFonts w:asciiTheme="majorBidi" w:hAnsiTheme="majorBidi" w:cstheme="majorBidi"/>
          <w:sz w:val="24"/>
          <w:szCs w:val="24"/>
        </w:rPr>
        <w:t xml:space="preserve"> </w:t>
      </w:r>
      <w:del w:id="1153" w:author="Anita" w:date="2024-09-18T16:10:00Z" w16du:dateUtc="2024-09-18T20:10:00Z">
        <w:r w:rsidRPr="001C68B3" w:rsidDel="007C1B00">
          <w:rPr>
            <w:rFonts w:asciiTheme="majorBidi" w:hAnsiTheme="majorBidi" w:cstheme="majorBidi"/>
            <w:sz w:val="24"/>
            <w:szCs w:val="24"/>
          </w:rPr>
          <w:delText xml:space="preserve">origin </w:delText>
        </w:r>
      </w:del>
      <w:r w:rsidRPr="001C68B3">
        <w:rPr>
          <w:rFonts w:asciiTheme="majorBidi" w:hAnsiTheme="majorBidi" w:cstheme="majorBidi"/>
          <w:sz w:val="24"/>
          <w:szCs w:val="24"/>
        </w:rPr>
        <w:t xml:space="preserve">and does not necessarily reflect a </w:t>
      </w:r>
      <w:commentRangeStart w:id="1154"/>
      <w:r w:rsidRPr="001C68B3">
        <w:rPr>
          <w:rFonts w:asciiTheme="majorBidi" w:hAnsiTheme="majorBidi" w:cstheme="majorBidi"/>
          <w:sz w:val="24"/>
          <w:szCs w:val="24"/>
        </w:rPr>
        <w:t>routine</w:t>
      </w:r>
      <w:commentRangeEnd w:id="1154"/>
      <w:r w:rsidR="00DD239B">
        <w:rPr>
          <w:rStyle w:val="CommentReference"/>
        </w:rPr>
        <w:commentReference w:id="1154"/>
      </w:r>
      <w:r w:rsidRPr="001C68B3">
        <w:rPr>
          <w:rFonts w:asciiTheme="majorBidi" w:hAnsiTheme="majorBidi" w:cstheme="majorBidi"/>
          <w:sz w:val="24"/>
          <w:szCs w:val="24"/>
        </w:rPr>
        <w:t xml:space="preserve"> reality. Lastly, the research findings can be qualified by noting that any study design that is fundamentally descriptive limits the internal validity of its findings. There may be other variables related to the participants themselves or hidden in the situation presented that explain perceptions of guilt or levels of perceived punishment</w:t>
      </w:r>
      <w:del w:id="1155" w:author="Anita" w:date="2024-09-18T16:14:00Z" w16du:dateUtc="2024-09-18T20:14:00Z">
        <w:r w:rsidRPr="001C68B3" w:rsidDel="00856106">
          <w:rPr>
            <w:rFonts w:asciiTheme="majorBidi" w:hAnsiTheme="majorBidi" w:cstheme="majorBidi"/>
            <w:sz w:val="24"/>
            <w:szCs w:val="24"/>
          </w:rPr>
          <w:delText>, which</w:delText>
        </w:r>
      </w:del>
      <w:ins w:id="1156" w:author="Anita" w:date="2024-09-18T16:14:00Z" w16du:dateUtc="2024-09-18T20:14:00Z">
        <w:r w:rsidR="00856106">
          <w:rPr>
            <w:rFonts w:asciiTheme="majorBidi" w:hAnsiTheme="majorBidi" w:cstheme="majorBidi"/>
            <w:sz w:val="24"/>
            <w:szCs w:val="24"/>
          </w:rPr>
          <w:t xml:space="preserve"> that</w:t>
        </w:r>
      </w:ins>
      <w:r w:rsidRPr="001C68B3">
        <w:rPr>
          <w:rFonts w:asciiTheme="majorBidi" w:hAnsiTheme="majorBidi" w:cstheme="majorBidi"/>
          <w:sz w:val="24"/>
          <w:szCs w:val="24"/>
        </w:rPr>
        <w:t xml:space="preserve"> were not controlled in the current study</w:t>
      </w:r>
      <w:r w:rsidRPr="001C68B3">
        <w:rPr>
          <w:rFonts w:asciiTheme="majorBidi" w:hAnsiTheme="majorBidi" w:cs="Times New Roman"/>
          <w:sz w:val="24"/>
          <w:szCs w:val="24"/>
          <w:rtl/>
        </w:rPr>
        <w:t>.</w:t>
      </w:r>
    </w:p>
    <w:p w14:paraId="34D6ED28" w14:textId="0A1CECDC" w:rsidR="001C68B3" w:rsidRPr="001C68B3" w:rsidRDefault="001C68B3">
      <w:pPr>
        <w:spacing w:after="0" w:line="480" w:lineRule="auto"/>
        <w:ind w:firstLine="720"/>
        <w:contextualSpacing/>
        <w:rPr>
          <w:rFonts w:asciiTheme="majorBidi" w:hAnsiTheme="majorBidi" w:cstheme="majorBidi"/>
          <w:sz w:val="24"/>
          <w:szCs w:val="24"/>
        </w:rPr>
        <w:pPrChange w:id="1157" w:author="Author">
          <w:pPr>
            <w:spacing w:line="360" w:lineRule="auto"/>
            <w:jc w:val="both"/>
          </w:pPr>
        </w:pPrChange>
      </w:pPr>
      <w:del w:id="1158" w:author="Author">
        <w:r w:rsidDel="0082533B">
          <w:rPr>
            <w:rFonts w:asciiTheme="majorBidi" w:hAnsiTheme="majorBidi" w:cstheme="majorBidi"/>
            <w:sz w:val="24"/>
            <w:szCs w:val="24"/>
          </w:rPr>
          <w:delText xml:space="preserve">       </w:delText>
        </w:r>
      </w:del>
      <w:r w:rsidRPr="001C68B3">
        <w:rPr>
          <w:rFonts w:asciiTheme="majorBidi" w:hAnsiTheme="majorBidi" w:cstheme="majorBidi"/>
          <w:sz w:val="24"/>
          <w:szCs w:val="24"/>
        </w:rPr>
        <w:t>For future studies, it would be valuable to conduct multi</w:t>
      </w:r>
      <w:del w:id="1159" w:author="Anita" w:date="2024-09-18T16:22:00Z" w16du:dateUtc="2024-09-18T20:22:00Z">
        <w:r w:rsidRPr="001C68B3" w:rsidDel="00E54359">
          <w:rPr>
            <w:rFonts w:asciiTheme="majorBidi" w:hAnsiTheme="majorBidi" w:cstheme="majorBidi"/>
            <w:sz w:val="24"/>
            <w:szCs w:val="24"/>
          </w:rPr>
          <w:delText>-</w:delText>
        </w:r>
      </w:del>
      <w:r w:rsidRPr="001C68B3">
        <w:rPr>
          <w:rFonts w:asciiTheme="majorBidi" w:hAnsiTheme="majorBidi" w:cstheme="majorBidi"/>
          <w:sz w:val="24"/>
          <w:szCs w:val="24"/>
        </w:rPr>
        <w:t xml:space="preserve">variable research </w:t>
      </w:r>
      <w:del w:id="1160" w:author="Anita" w:date="2024-09-18T16:16:00Z" w16du:dateUtc="2024-09-18T20:16:00Z">
        <w:r w:rsidRPr="001C68B3" w:rsidDel="00FE092E">
          <w:rPr>
            <w:rFonts w:asciiTheme="majorBidi" w:hAnsiTheme="majorBidi" w:cstheme="majorBidi"/>
            <w:sz w:val="24"/>
            <w:szCs w:val="24"/>
          </w:rPr>
          <w:delText>similar to</w:delText>
        </w:r>
      </w:del>
      <w:ins w:id="1161" w:author="Anita" w:date="2024-09-18T16:16:00Z" w16du:dateUtc="2024-09-18T20:16:00Z">
        <w:r w:rsidR="00FE092E" w:rsidRPr="001C68B3">
          <w:rPr>
            <w:rFonts w:asciiTheme="majorBidi" w:hAnsiTheme="majorBidi" w:cstheme="majorBidi"/>
            <w:sz w:val="24"/>
            <w:szCs w:val="24"/>
          </w:rPr>
          <w:t>like</w:t>
        </w:r>
      </w:ins>
      <w:r w:rsidRPr="001C68B3">
        <w:rPr>
          <w:rFonts w:asciiTheme="majorBidi" w:hAnsiTheme="majorBidi" w:cstheme="majorBidi"/>
          <w:sz w:val="24"/>
          <w:szCs w:val="24"/>
        </w:rPr>
        <w:t xml:space="preserve"> this one, examining additional variables not included in the current study. Exploring different types of criminal offenses, ranging from minor infractions to severe crimes, could provide insights into how the integrated influence of attractiveness, ethnicity, and gender varies across offense types. Considering the socioeconomic status of the offender may also reveal interactions with the variables examined in this study. </w:t>
      </w:r>
      <w:del w:id="1162" w:author="Anita" w:date="2024-09-18T16:19:00Z" w16du:dateUtc="2024-09-18T20:19:00Z">
        <w:r w:rsidRPr="001C68B3" w:rsidDel="00CE108E">
          <w:rPr>
            <w:rFonts w:asciiTheme="majorBidi" w:hAnsiTheme="majorBidi" w:cstheme="majorBidi"/>
            <w:sz w:val="24"/>
            <w:szCs w:val="24"/>
          </w:rPr>
          <w:delText>Moreover, e</w:delText>
        </w:r>
      </w:del>
      <w:ins w:id="1163" w:author="Anita" w:date="2024-09-18T16:19:00Z" w16du:dateUtc="2024-09-18T20:19:00Z">
        <w:r w:rsidR="00CE108E">
          <w:rPr>
            <w:rFonts w:asciiTheme="majorBidi" w:hAnsiTheme="majorBidi" w:cstheme="majorBidi"/>
            <w:sz w:val="24"/>
            <w:szCs w:val="24"/>
          </w:rPr>
          <w:t>E</w:t>
        </w:r>
      </w:ins>
      <w:r w:rsidRPr="001C68B3">
        <w:rPr>
          <w:rFonts w:asciiTheme="majorBidi" w:hAnsiTheme="majorBidi" w:cstheme="majorBidi"/>
          <w:sz w:val="24"/>
          <w:szCs w:val="24"/>
        </w:rPr>
        <w:t>xamining the age of the offender could help understand how perceptions of guilt and appropriate punishment differ for younger versus older individuals. Investigating the characteristics of judges or jurors, such as their demographic information or personal experiences with the justice system, may also contribute to a deeper understanding of these dynamics</w:t>
      </w:r>
      <w:r w:rsidRPr="001C68B3">
        <w:rPr>
          <w:rFonts w:asciiTheme="majorBidi" w:hAnsiTheme="majorBidi" w:cs="Times New Roman"/>
          <w:sz w:val="24"/>
          <w:szCs w:val="24"/>
          <w:rtl/>
        </w:rPr>
        <w:t>.</w:t>
      </w:r>
    </w:p>
    <w:p w14:paraId="3454F006" w14:textId="050F8274" w:rsidR="001C68B3" w:rsidRPr="001C68B3" w:rsidRDefault="001C68B3">
      <w:pPr>
        <w:spacing w:after="0" w:line="480" w:lineRule="auto"/>
        <w:ind w:firstLine="720"/>
        <w:contextualSpacing/>
        <w:rPr>
          <w:rFonts w:asciiTheme="majorBidi" w:hAnsiTheme="majorBidi" w:cstheme="majorBidi"/>
          <w:sz w:val="24"/>
          <w:szCs w:val="24"/>
        </w:rPr>
        <w:pPrChange w:id="1164" w:author="Author">
          <w:pPr>
            <w:spacing w:line="360" w:lineRule="auto"/>
            <w:jc w:val="both"/>
          </w:pPr>
        </w:pPrChange>
      </w:pPr>
      <w:del w:id="1165" w:author="Author">
        <w:r w:rsidDel="00C3397D">
          <w:rPr>
            <w:rFonts w:asciiTheme="majorBidi" w:hAnsiTheme="majorBidi" w:cstheme="majorBidi"/>
            <w:sz w:val="24"/>
            <w:szCs w:val="24"/>
          </w:rPr>
          <w:delText xml:space="preserve"> </w:delText>
        </w:r>
        <w:r w:rsidDel="0082533B">
          <w:rPr>
            <w:rFonts w:asciiTheme="majorBidi" w:hAnsiTheme="majorBidi" w:cstheme="majorBidi"/>
            <w:sz w:val="24"/>
            <w:szCs w:val="24"/>
          </w:rPr>
          <w:delText xml:space="preserve">      </w:delText>
        </w:r>
      </w:del>
      <w:r w:rsidRPr="001C68B3">
        <w:rPr>
          <w:rFonts w:asciiTheme="majorBidi" w:hAnsiTheme="majorBidi" w:cstheme="majorBidi"/>
          <w:sz w:val="24"/>
          <w:szCs w:val="24"/>
        </w:rPr>
        <w:t xml:space="preserve">Additionally, replicating the study across different countries or regions could shed light on how cultural norms influence these integrated perceptions. Future research could </w:t>
      </w:r>
      <w:del w:id="1166" w:author="Anita" w:date="2024-09-18T16:20:00Z" w16du:dateUtc="2024-09-18T20:20:00Z">
        <w:r w:rsidRPr="001C68B3" w:rsidDel="00F519FB">
          <w:rPr>
            <w:rFonts w:asciiTheme="majorBidi" w:hAnsiTheme="majorBidi" w:cstheme="majorBidi"/>
            <w:sz w:val="24"/>
            <w:szCs w:val="24"/>
          </w:rPr>
          <w:delText xml:space="preserve">also </w:delText>
        </w:r>
      </w:del>
      <w:r w:rsidRPr="001C68B3">
        <w:rPr>
          <w:rFonts w:asciiTheme="majorBidi" w:hAnsiTheme="majorBidi" w:cstheme="majorBidi"/>
          <w:sz w:val="24"/>
          <w:szCs w:val="24"/>
        </w:rPr>
        <w:t>employ more diverse methodologies, such as using virtual reality to create immersive and realistic scenarios for participants or conducting longitudinal studies to examine how perceptions might change over time or with exposure to different types of information. Incorporating physiological measures, such as eye</w:t>
      </w:r>
      <w:del w:id="1167" w:author="Anita" w:date="2024-09-19T12:39:00Z" w16du:dateUtc="2024-09-19T16:39:00Z">
        <w:r w:rsidRPr="001C68B3" w:rsidDel="00595831">
          <w:rPr>
            <w:rFonts w:asciiTheme="majorBidi" w:hAnsiTheme="majorBidi" w:cstheme="majorBidi"/>
            <w:sz w:val="24"/>
            <w:szCs w:val="24"/>
          </w:rPr>
          <w:delText>-</w:delText>
        </w:r>
      </w:del>
      <w:ins w:id="1168" w:author="Anita" w:date="2024-09-19T12:39:00Z" w16du:dateUtc="2024-09-19T16:39:00Z">
        <w:r w:rsidR="00595831">
          <w:rPr>
            <w:rFonts w:asciiTheme="majorBidi" w:hAnsiTheme="majorBidi" w:cstheme="majorBidi"/>
            <w:sz w:val="24"/>
            <w:szCs w:val="24"/>
          </w:rPr>
          <w:t xml:space="preserve"> </w:t>
        </w:r>
      </w:ins>
      <w:r w:rsidRPr="001C68B3">
        <w:rPr>
          <w:rFonts w:asciiTheme="majorBidi" w:hAnsiTheme="majorBidi" w:cstheme="majorBidi"/>
          <w:sz w:val="24"/>
          <w:szCs w:val="24"/>
        </w:rPr>
        <w:t xml:space="preserve">tracking or neuroimaging, could provide </w:t>
      </w:r>
      <w:commentRangeStart w:id="1169"/>
      <w:r w:rsidRPr="001C68B3">
        <w:rPr>
          <w:rFonts w:asciiTheme="majorBidi" w:hAnsiTheme="majorBidi" w:cstheme="majorBidi"/>
          <w:sz w:val="24"/>
          <w:szCs w:val="24"/>
        </w:rPr>
        <w:t>deeper</w:t>
      </w:r>
      <w:commentRangeEnd w:id="1169"/>
      <w:r w:rsidR="00595831">
        <w:rPr>
          <w:rStyle w:val="CommentReference"/>
        </w:rPr>
        <w:commentReference w:id="1169"/>
      </w:r>
      <w:r w:rsidRPr="001C68B3">
        <w:rPr>
          <w:rFonts w:asciiTheme="majorBidi" w:hAnsiTheme="majorBidi" w:cstheme="majorBidi"/>
          <w:sz w:val="24"/>
          <w:szCs w:val="24"/>
        </w:rPr>
        <w:t xml:space="preserve"> insights into the cognitive processes underlying these integrated judgments</w:t>
      </w:r>
      <w:r w:rsidRPr="001C68B3">
        <w:rPr>
          <w:rFonts w:asciiTheme="majorBidi" w:hAnsiTheme="majorBidi" w:cs="Times New Roman"/>
          <w:sz w:val="24"/>
          <w:szCs w:val="24"/>
          <w:rtl/>
        </w:rPr>
        <w:t>.</w:t>
      </w:r>
    </w:p>
    <w:p w14:paraId="54A5881B" w14:textId="1D642089" w:rsidR="001C68B3" w:rsidRDefault="001C68B3">
      <w:pPr>
        <w:spacing w:after="0" w:line="480" w:lineRule="auto"/>
        <w:ind w:firstLine="720"/>
        <w:contextualSpacing/>
        <w:rPr>
          <w:rFonts w:asciiTheme="majorBidi" w:hAnsiTheme="majorBidi" w:cstheme="majorBidi"/>
          <w:sz w:val="24"/>
          <w:szCs w:val="24"/>
        </w:rPr>
        <w:pPrChange w:id="1170" w:author="Author">
          <w:pPr>
            <w:spacing w:line="360" w:lineRule="auto"/>
            <w:jc w:val="both"/>
          </w:pPr>
        </w:pPrChange>
      </w:pPr>
      <w:del w:id="1171" w:author="Author">
        <w:r w:rsidDel="00C3397D">
          <w:rPr>
            <w:rFonts w:asciiTheme="majorBidi" w:hAnsiTheme="majorBidi" w:cstheme="majorBidi"/>
            <w:sz w:val="24"/>
            <w:szCs w:val="24"/>
          </w:rPr>
          <w:delText xml:space="preserve">       </w:delText>
        </w:r>
      </w:del>
      <w:del w:id="1172" w:author="Anita" w:date="2024-09-18T16:21:00Z" w16du:dateUtc="2024-09-18T20:21:00Z">
        <w:r w:rsidRPr="001C68B3" w:rsidDel="00092FCE">
          <w:rPr>
            <w:rFonts w:asciiTheme="majorBidi" w:hAnsiTheme="majorBidi" w:cstheme="majorBidi"/>
            <w:sz w:val="24"/>
            <w:szCs w:val="24"/>
          </w:rPr>
          <w:delText>In conclusion, w</w:delText>
        </w:r>
      </w:del>
      <w:ins w:id="1173" w:author="Anita" w:date="2024-09-18T16:21:00Z" w16du:dateUtc="2024-09-18T20:21:00Z">
        <w:r w:rsidR="00092FCE">
          <w:rPr>
            <w:rFonts w:asciiTheme="majorBidi" w:hAnsiTheme="majorBidi" w:cstheme="majorBidi"/>
            <w:sz w:val="24"/>
            <w:szCs w:val="24"/>
          </w:rPr>
          <w:t>W</w:t>
        </w:r>
      </w:ins>
      <w:r w:rsidRPr="001C68B3">
        <w:rPr>
          <w:rFonts w:asciiTheme="majorBidi" w:hAnsiTheme="majorBidi" w:cstheme="majorBidi"/>
          <w:sz w:val="24"/>
          <w:szCs w:val="24"/>
        </w:rPr>
        <w:t xml:space="preserve">hile this study has provided valuable insights into the integrated effects of attractiveness, ethnicity, and gender on perceptions of guilt and appropriate punishment, it also highlights the complexity of these judgments and the need for further research. By addressing the limitations noted here and expanding the scope of variables and methodologies in future studies, researchers can continue to enhance our understanding of the factors </w:t>
      </w:r>
      <w:ins w:id="1174" w:author="Anita" w:date="2024-09-18T16:21:00Z" w16du:dateUtc="2024-09-18T20:21:00Z">
        <w:r w:rsidR="009A0754">
          <w:rPr>
            <w:rFonts w:asciiTheme="majorBidi" w:hAnsiTheme="majorBidi" w:cstheme="majorBidi"/>
            <w:sz w:val="24"/>
            <w:szCs w:val="24"/>
          </w:rPr>
          <w:t xml:space="preserve">that </w:t>
        </w:r>
      </w:ins>
      <w:del w:id="1175" w:author="Anita" w:date="2024-09-18T16:21:00Z" w16du:dateUtc="2024-09-18T20:21:00Z">
        <w:r w:rsidRPr="001C68B3" w:rsidDel="009A0754">
          <w:rPr>
            <w:rFonts w:asciiTheme="majorBidi" w:hAnsiTheme="majorBidi" w:cstheme="majorBidi"/>
            <w:sz w:val="24"/>
            <w:szCs w:val="24"/>
          </w:rPr>
          <w:delText xml:space="preserve">influencing </w:delText>
        </w:r>
      </w:del>
      <w:ins w:id="1176" w:author="Anita" w:date="2024-09-18T16:21:00Z" w16du:dateUtc="2024-09-18T20:21:00Z">
        <w:r w:rsidR="009A0754">
          <w:rPr>
            <w:rFonts w:asciiTheme="majorBidi" w:hAnsiTheme="majorBidi" w:cstheme="majorBidi"/>
            <w:sz w:val="24"/>
            <w:szCs w:val="24"/>
          </w:rPr>
          <w:t>influence</w:t>
        </w:r>
        <w:r w:rsidR="009A0754" w:rsidRPr="001C68B3">
          <w:rPr>
            <w:rFonts w:asciiTheme="majorBidi" w:hAnsiTheme="majorBidi" w:cstheme="majorBidi"/>
            <w:sz w:val="24"/>
            <w:szCs w:val="24"/>
          </w:rPr>
          <w:t xml:space="preserve"> </w:t>
        </w:r>
      </w:ins>
      <w:r w:rsidRPr="001C68B3">
        <w:rPr>
          <w:rFonts w:asciiTheme="majorBidi" w:hAnsiTheme="majorBidi" w:cstheme="majorBidi"/>
          <w:sz w:val="24"/>
          <w:szCs w:val="24"/>
        </w:rPr>
        <w:t xml:space="preserve">legal decision-making. This knowledge is crucial for promoting fairness and equity in </w:t>
      </w:r>
      <w:del w:id="1177" w:author="Anita" w:date="2024-09-18T16:22:00Z" w16du:dateUtc="2024-09-18T20:22:00Z">
        <w:r w:rsidRPr="001C68B3" w:rsidDel="00922028">
          <w:rPr>
            <w:rFonts w:asciiTheme="majorBidi" w:hAnsiTheme="majorBidi" w:cstheme="majorBidi"/>
            <w:sz w:val="24"/>
            <w:szCs w:val="24"/>
          </w:rPr>
          <w:delText xml:space="preserve">the </w:delText>
        </w:r>
      </w:del>
      <w:ins w:id="1178" w:author="Anita" w:date="2024-09-18T16:22:00Z" w16du:dateUtc="2024-09-18T20:22:00Z">
        <w:r w:rsidR="00922028">
          <w:rPr>
            <w:rFonts w:asciiTheme="majorBidi" w:hAnsiTheme="majorBidi" w:cstheme="majorBidi"/>
            <w:sz w:val="24"/>
            <w:szCs w:val="24"/>
          </w:rPr>
          <w:t>a</w:t>
        </w:r>
        <w:r w:rsidR="00922028" w:rsidRPr="001C68B3">
          <w:rPr>
            <w:rFonts w:asciiTheme="majorBidi" w:hAnsiTheme="majorBidi" w:cstheme="majorBidi"/>
            <w:sz w:val="24"/>
            <w:szCs w:val="24"/>
          </w:rPr>
          <w:t xml:space="preserve"> </w:t>
        </w:r>
      </w:ins>
      <w:r w:rsidRPr="001C68B3">
        <w:rPr>
          <w:rFonts w:asciiTheme="majorBidi" w:hAnsiTheme="majorBidi" w:cstheme="majorBidi"/>
          <w:sz w:val="24"/>
          <w:szCs w:val="24"/>
        </w:rPr>
        <w:t xml:space="preserve">justice system, potentially informing policy decisions and training programs for legal professionals. As </w:t>
      </w:r>
      <w:del w:id="1179" w:author="Anita" w:date="2024-09-19T12:40:00Z" w16du:dateUtc="2024-09-19T16:40:00Z">
        <w:r w:rsidRPr="001C68B3" w:rsidDel="00F6306D">
          <w:rPr>
            <w:rFonts w:asciiTheme="majorBidi" w:hAnsiTheme="majorBidi" w:cstheme="majorBidi"/>
            <w:sz w:val="24"/>
            <w:szCs w:val="24"/>
          </w:rPr>
          <w:delText xml:space="preserve">we </w:delText>
        </w:r>
      </w:del>
      <w:ins w:id="1180" w:author="Anita" w:date="2024-09-19T12:40:00Z" w16du:dateUtc="2024-09-19T16:40:00Z">
        <w:r w:rsidR="00F6306D">
          <w:rPr>
            <w:rFonts w:asciiTheme="majorBidi" w:hAnsiTheme="majorBidi" w:cstheme="majorBidi"/>
            <w:sz w:val="24"/>
            <w:szCs w:val="24"/>
          </w:rPr>
          <w:t>studies</w:t>
        </w:r>
        <w:r w:rsidR="00F6306D" w:rsidRPr="001C68B3">
          <w:rPr>
            <w:rFonts w:asciiTheme="majorBidi" w:hAnsiTheme="majorBidi" w:cstheme="majorBidi"/>
            <w:sz w:val="24"/>
            <w:szCs w:val="24"/>
          </w:rPr>
          <w:t xml:space="preserve"> </w:t>
        </w:r>
      </w:ins>
      <w:r w:rsidRPr="001C68B3">
        <w:rPr>
          <w:rFonts w:asciiTheme="majorBidi" w:hAnsiTheme="majorBidi" w:cstheme="majorBidi"/>
          <w:sz w:val="24"/>
          <w:szCs w:val="24"/>
        </w:rPr>
        <w:t>continue to unravel the intricate interplay of factors affecting legal judgments, we move closer to a more just and unbiased application of the law.</w:t>
      </w:r>
    </w:p>
    <w:p w14:paraId="6D635151" w14:textId="77777777" w:rsidR="001C68B3" w:rsidRDefault="001C68B3">
      <w:pPr>
        <w:spacing w:after="0" w:line="480" w:lineRule="auto"/>
        <w:ind w:firstLine="720"/>
        <w:contextualSpacing/>
        <w:rPr>
          <w:rFonts w:asciiTheme="majorBidi" w:hAnsiTheme="majorBidi" w:cstheme="majorBidi"/>
          <w:sz w:val="24"/>
          <w:szCs w:val="24"/>
        </w:rPr>
        <w:pPrChange w:id="1181" w:author="Author">
          <w:pPr>
            <w:spacing w:line="360" w:lineRule="auto"/>
            <w:jc w:val="both"/>
          </w:pPr>
        </w:pPrChange>
      </w:pPr>
    </w:p>
    <w:p w14:paraId="163384A4" w14:textId="77777777" w:rsidR="001C68B3" w:rsidRDefault="001C68B3" w:rsidP="001C68B3">
      <w:pPr>
        <w:spacing w:line="360" w:lineRule="auto"/>
        <w:jc w:val="both"/>
        <w:rPr>
          <w:rFonts w:asciiTheme="majorBidi" w:hAnsiTheme="majorBidi" w:cstheme="majorBidi"/>
          <w:sz w:val="24"/>
          <w:szCs w:val="24"/>
        </w:rPr>
      </w:pPr>
    </w:p>
    <w:p w14:paraId="517456ED" w14:textId="77777777" w:rsidR="001C68B3" w:rsidRDefault="001C68B3" w:rsidP="001C68B3">
      <w:pPr>
        <w:spacing w:line="360" w:lineRule="auto"/>
        <w:jc w:val="both"/>
        <w:rPr>
          <w:rFonts w:asciiTheme="majorBidi" w:hAnsiTheme="majorBidi" w:cstheme="majorBidi"/>
          <w:sz w:val="24"/>
          <w:szCs w:val="24"/>
        </w:rPr>
      </w:pPr>
    </w:p>
    <w:p w14:paraId="13D56ADF" w14:textId="77777777" w:rsidR="00BE0FA7" w:rsidRDefault="00BE0FA7">
      <w:pPr>
        <w:spacing w:line="360" w:lineRule="auto"/>
        <w:contextualSpacing/>
        <w:jc w:val="center"/>
        <w:rPr>
          <w:ins w:id="1182" w:author="Author"/>
          <w:rFonts w:asciiTheme="majorBidi" w:hAnsiTheme="majorBidi" w:cstheme="majorBidi"/>
          <w:b/>
          <w:bCs/>
          <w:sz w:val="24"/>
          <w:szCs w:val="24"/>
        </w:rPr>
      </w:pPr>
    </w:p>
    <w:p w14:paraId="099FBEAD" w14:textId="77777777" w:rsidR="00BE0FA7" w:rsidRDefault="00BE0FA7">
      <w:pPr>
        <w:spacing w:line="360" w:lineRule="auto"/>
        <w:contextualSpacing/>
        <w:jc w:val="center"/>
        <w:rPr>
          <w:ins w:id="1183" w:author="Author"/>
          <w:rFonts w:asciiTheme="majorBidi" w:hAnsiTheme="majorBidi" w:cstheme="majorBidi"/>
          <w:b/>
          <w:bCs/>
          <w:sz w:val="24"/>
          <w:szCs w:val="24"/>
        </w:rPr>
      </w:pPr>
    </w:p>
    <w:p w14:paraId="71492A34" w14:textId="77777777" w:rsidR="00BE0FA7" w:rsidRDefault="00BE0FA7">
      <w:pPr>
        <w:spacing w:line="360" w:lineRule="auto"/>
        <w:contextualSpacing/>
        <w:jc w:val="center"/>
        <w:rPr>
          <w:ins w:id="1184" w:author="Author"/>
          <w:rFonts w:asciiTheme="majorBidi" w:hAnsiTheme="majorBidi" w:cstheme="majorBidi"/>
          <w:b/>
          <w:bCs/>
          <w:sz w:val="24"/>
          <w:szCs w:val="24"/>
        </w:rPr>
      </w:pPr>
    </w:p>
    <w:p w14:paraId="53A469EE" w14:textId="77777777" w:rsidR="00BE0FA7" w:rsidRDefault="00BE0FA7">
      <w:pPr>
        <w:spacing w:line="360" w:lineRule="auto"/>
        <w:contextualSpacing/>
        <w:jc w:val="center"/>
        <w:rPr>
          <w:ins w:id="1185" w:author="Author"/>
          <w:rFonts w:asciiTheme="majorBidi" w:hAnsiTheme="majorBidi" w:cstheme="majorBidi"/>
          <w:b/>
          <w:bCs/>
          <w:sz w:val="24"/>
          <w:szCs w:val="24"/>
        </w:rPr>
      </w:pPr>
    </w:p>
    <w:p w14:paraId="1707FCD3" w14:textId="77777777" w:rsidR="00BE0FA7" w:rsidRDefault="00BE0FA7">
      <w:pPr>
        <w:spacing w:line="360" w:lineRule="auto"/>
        <w:contextualSpacing/>
        <w:jc w:val="center"/>
        <w:rPr>
          <w:ins w:id="1186" w:author="Author"/>
          <w:rFonts w:asciiTheme="majorBidi" w:hAnsiTheme="majorBidi" w:cstheme="majorBidi"/>
          <w:b/>
          <w:bCs/>
          <w:sz w:val="24"/>
          <w:szCs w:val="24"/>
        </w:rPr>
      </w:pPr>
    </w:p>
    <w:p w14:paraId="0DFE7A46" w14:textId="77777777" w:rsidR="00BE0FA7" w:rsidRDefault="00BE0FA7">
      <w:pPr>
        <w:spacing w:line="360" w:lineRule="auto"/>
        <w:contextualSpacing/>
        <w:jc w:val="center"/>
        <w:rPr>
          <w:ins w:id="1187" w:author="Author"/>
          <w:rFonts w:asciiTheme="majorBidi" w:hAnsiTheme="majorBidi" w:cstheme="majorBidi"/>
          <w:b/>
          <w:bCs/>
          <w:sz w:val="24"/>
          <w:szCs w:val="24"/>
        </w:rPr>
      </w:pPr>
    </w:p>
    <w:p w14:paraId="47C9A260" w14:textId="77777777" w:rsidR="00BE0FA7" w:rsidRDefault="00BE0FA7">
      <w:pPr>
        <w:spacing w:line="360" w:lineRule="auto"/>
        <w:contextualSpacing/>
        <w:jc w:val="center"/>
        <w:rPr>
          <w:ins w:id="1188" w:author="Author"/>
          <w:rFonts w:asciiTheme="majorBidi" w:hAnsiTheme="majorBidi" w:cstheme="majorBidi"/>
          <w:b/>
          <w:bCs/>
          <w:sz w:val="24"/>
          <w:szCs w:val="24"/>
        </w:rPr>
      </w:pPr>
    </w:p>
    <w:p w14:paraId="1535CF4C" w14:textId="77777777" w:rsidR="00BE0FA7" w:rsidRDefault="00BE0FA7">
      <w:pPr>
        <w:spacing w:line="360" w:lineRule="auto"/>
        <w:contextualSpacing/>
        <w:jc w:val="center"/>
        <w:rPr>
          <w:ins w:id="1189" w:author="Author"/>
          <w:rFonts w:asciiTheme="majorBidi" w:hAnsiTheme="majorBidi" w:cstheme="majorBidi"/>
          <w:b/>
          <w:bCs/>
          <w:sz w:val="24"/>
          <w:szCs w:val="24"/>
        </w:rPr>
      </w:pPr>
    </w:p>
    <w:p w14:paraId="57A6472A" w14:textId="36B6D3C6" w:rsidR="00BE0FA7" w:rsidDel="00C719F9" w:rsidRDefault="00BE0FA7">
      <w:pPr>
        <w:spacing w:line="360" w:lineRule="auto"/>
        <w:contextualSpacing/>
        <w:jc w:val="center"/>
        <w:rPr>
          <w:del w:id="1190" w:author="Anita" w:date="2024-09-19T09:48:00Z" w16du:dateUtc="2024-09-19T13:48:00Z"/>
          <w:rFonts w:asciiTheme="majorBidi" w:hAnsiTheme="majorBidi" w:cstheme="majorBidi"/>
          <w:b/>
          <w:bCs/>
          <w:sz w:val="24"/>
          <w:szCs w:val="24"/>
        </w:rPr>
      </w:pPr>
    </w:p>
    <w:p w14:paraId="712A615D" w14:textId="77777777" w:rsidR="00C719F9" w:rsidRDefault="00C719F9">
      <w:pPr>
        <w:spacing w:line="360" w:lineRule="auto"/>
        <w:contextualSpacing/>
        <w:jc w:val="center"/>
        <w:rPr>
          <w:ins w:id="1191" w:author="Anita" w:date="2024-09-19T12:40:00Z" w16du:dateUtc="2024-09-19T16:40:00Z"/>
          <w:rFonts w:asciiTheme="majorBidi" w:hAnsiTheme="majorBidi" w:cstheme="majorBidi"/>
          <w:b/>
          <w:bCs/>
          <w:sz w:val="24"/>
          <w:szCs w:val="24"/>
        </w:rPr>
      </w:pPr>
    </w:p>
    <w:p w14:paraId="4F861F53" w14:textId="77777777" w:rsidR="00C719F9" w:rsidRDefault="00C719F9">
      <w:pPr>
        <w:spacing w:line="360" w:lineRule="auto"/>
        <w:contextualSpacing/>
        <w:jc w:val="center"/>
        <w:rPr>
          <w:ins w:id="1192" w:author="Anita" w:date="2024-09-19T12:40:00Z" w16du:dateUtc="2024-09-19T16:40:00Z"/>
          <w:rFonts w:asciiTheme="majorBidi" w:hAnsiTheme="majorBidi" w:cstheme="majorBidi"/>
          <w:b/>
          <w:bCs/>
          <w:sz w:val="24"/>
          <w:szCs w:val="24"/>
        </w:rPr>
      </w:pPr>
    </w:p>
    <w:p w14:paraId="39F7E476" w14:textId="77777777" w:rsidR="00C719F9" w:rsidRDefault="00C719F9">
      <w:pPr>
        <w:spacing w:line="360" w:lineRule="auto"/>
        <w:contextualSpacing/>
        <w:jc w:val="center"/>
        <w:rPr>
          <w:ins w:id="1193" w:author="Anita" w:date="2024-09-19T12:40:00Z" w16du:dateUtc="2024-09-19T16:40:00Z"/>
          <w:rFonts w:asciiTheme="majorBidi" w:hAnsiTheme="majorBidi" w:cstheme="majorBidi"/>
          <w:b/>
          <w:bCs/>
          <w:sz w:val="24"/>
          <w:szCs w:val="24"/>
        </w:rPr>
      </w:pPr>
    </w:p>
    <w:p w14:paraId="544DF755" w14:textId="77777777" w:rsidR="00C719F9" w:rsidRDefault="00C719F9">
      <w:pPr>
        <w:spacing w:line="360" w:lineRule="auto"/>
        <w:contextualSpacing/>
        <w:jc w:val="center"/>
        <w:rPr>
          <w:ins w:id="1194" w:author="Anita" w:date="2024-09-19T12:40:00Z" w16du:dateUtc="2024-09-19T16:40:00Z"/>
          <w:rFonts w:asciiTheme="majorBidi" w:hAnsiTheme="majorBidi" w:cstheme="majorBidi"/>
          <w:b/>
          <w:bCs/>
          <w:sz w:val="24"/>
          <w:szCs w:val="24"/>
        </w:rPr>
      </w:pPr>
    </w:p>
    <w:p w14:paraId="53C05EFA" w14:textId="77777777" w:rsidR="00C719F9" w:rsidRDefault="00C719F9">
      <w:pPr>
        <w:spacing w:line="360" w:lineRule="auto"/>
        <w:contextualSpacing/>
        <w:jc w:val="center"/>
        <w:rPr>
          <w:ins w:id="1195" w:author="Anita" w:date="2024-09-19T12:40:00Z" w16du:dateUtc="2024-09-19T16:40:00Z"/>
          <w:rFonts w:asciiTheme="majorBidi" w:hAnsiTheme="majorBidi" w:cstheme="majorBidi"/>
          <w:b/>
          <w:bCs/>
          <w:sz w:val="24"/>
          <w:szCs w:val="24"/>
        </w:rPr>
      </w:pPr>
    </w:p>
    <w:p w14:paraId="5D989B35" w14:textId="77777777" w:rsidR="00C719F9" w:rsidRDefault="00C719F9">
      <w:pPr>
        <w:spacing w:line="360" w:lineRule="auto"/>
        <w:contextualSpacing/>
        <w:jc w:val="center"/>
        <w:rPr>
          <w:ins w:id="1196" w:author="Anita" w:date="2024-09-19T12:40:00Z" w16du:dateUtc="2024-09-19T16:40:00Z"/>
          <w:rFonts w:asciiTheme="majorBidi" w:hAnsiTheme="majorBidi" w:cstheme="majorBidi"/>
          <w:b/>
          <w:bCs/>
          <w:sz w:val="24"/>
          <w:szCs w:val="24"/>
        </w:rPr>
      </w:pPr>
    </w:p>
    <w:p w14:paraId="57077C4D" w14:textId="77777777" w:rsidR="00C719F9" w:rsidRDefault="00C719F9">
      <w:pPr>
        <w:spacing w:line="360" w:lineRule="auto"/>
        <w:contextualSpacing/>
        <w:jc w:val="center"/>
        <w:rPr>
          <w:ins w:id="1197" w:author="Anita" w:date="2024-09-19T12:40:00Z" w16du:dateUtc="2024-09-19T16:40:00Z"/>
          <w:rFonts w:asciiTheme="majorBidi" w:hAnsiTheme="majorBidi" w:cstheme="majorBidi"/>
          <w:b/>
          <w:bCs/>
          <w:sz w:val="24"/>
          <w:szCs w:val="24"/>
        </w:rPr>
      </w:pPr>
    </w:p>
    <w:p w14:paraId="7407CC8B" w14:textId="77777777" w:rsidR="00C719F9" w:rsidRDefault="00C719F9">
      <w:pPr>
        <w:spacing w:line="360" w:lineRule="auto"/>
        <w:contextualSpacing/>
        <w:jc w:val="center"/>
        <w:rPr>
          <w:ins w:id="1198" w:author="Anita" w:date="2024-09-19T12:40:00Z" w16du:dateUtc="2024-09-19T16:40:00Z"/>
          <w:rFonts w:asciiTheme="majorBidi" w:hAnsiTheme="majorBidi" w:cstheme="majorBidi"/>
          <w:b/>
          <w:bCs/>
          <w:sz w:val="24"/>
          <w:szCs w:val="24"/>
        </w:rPr>
      </w:pPr>
    </w:p>
    <w:p w14:paraId="346FA617" w14:textId="77777777" w:rsidR="00C719F9" w:rsidRDefault="00C719F9">
      <w:pPr>
        <w:spacing w:line="360" w:lineRule="auto"/>
        <w:contextualSpacing/>
        <w:jc w:val="center"/>
        <w:rPr>
          <w:ins w:id="1199" w:author="Anita" w:date="2024-09-19T12:40:00Z" w16du:dateUtc="2024-09-19T16:40:00Z"/>
          <w:rFonts w:asciiTheme="majorBidi" w:hAnsiTheme="majorBidi" w:cstheme="majorBidi"/>
          <w:b/>
          <w:bCs/>
          <w:sz w:val="24"/>
          <w:szCs w:val="24"/>
        </w:rPr>
      </w:pPr>
    </w:p>
    <w:p w14:paraId="56BDB245" w14:textId="64C655CD" w:rsidR="00BE0FA7" w:rsidDel="001271E2" w:rsidRDefault="00BE0FA7">
      <w:pPr>
        <w:spacing w:line="360" w:lineRule="auto"/>
        <w:contextualSpacing/>
        <w:jc w:val="center"/>
        <w:rPr>
          <w:ins w:id="1200" w:author="Author"/>
          <w:del w:id="1201" w:author="Anita" w:date="2024-09-19T09:48:00Z" w16du:dateUtc="2024-09-19T13:48:00Z"/>
          <w:rFonts w:asciiTheme="majorBidi" w:hAnsiTheme="majorBidi" w:cstheme="majorBidi"/>
          <w:b/>
          <w:bCs/>
          <w:sz w:val="24"/>
          <w:szCs w:val="24"/>
        </w:rPr>
      </w:pPr>
    </w:p>
    <w:p w14:paraId="58D78ACC" w14:textId="3EE45BE6" w:rsidR="00BE0FA7" w:rsidDel="001271E2" w:rsidRDefault="00BE0FA7">
      <w:pPr>
        <w:spacing w:line="360" w:lineRule="auto"/>
        <w:contextualSpacing/>
        <w:jc w:val="center"/>
        <w:rPr>
          <w:ins w:id="1202" w:author="Author"/>
          <w:del w:id="1203" w:author="Anita" w:date="2024-09-19T09:48:00Z" w16du:dateUtc="2024-09-19T13:48:00Z"/>
          <w:rFonts w:asciiTheme="majorBidi" w:hAnsiTheme="majorBidi" w:cstheme="majorBidi"/>
          <w:b/>
          <w:bCs/>
          <w:sz w:val="24"/>
          <w:szCs w:val="24"/>
        </w:rPr>
      </w:pPr>
    </w:p>
    <w:p w14:paraId="070CC0DC" w14:textId="58913FE1" w:rsidR="00BE0FA7" w:rsidDel="001271E2" w:rsidRDefault="00BE0FA7">
      <w:pPr>
        <w:spacing w:line="360" w:lineRule="auto"/>
        <w:contextualSpacing/>
        <w:jc w:val="center"/>
        <w:rPr>
          <w:ins w:id="1204" w:author="Author"/>
          <w:del w:id="1205" w:author="Anita" w:date="2024-09-19T09:48:00Z" w16du:dateUtc="2024-09-19T13:48:00Z"/>
          <w:rFonts w:asciiTheme="majorBidi" w:hAnsiTheme="majorBidi" w:cstheme="majorBidi"/>
          <w:b/>
          <w:bCs/>
          <w:sz w:val="24"/>
          <w:szCs w:val="24"/>
        </w:rPr>
      </w:pPr>
    </w:p>
    <w:p w14:paraId="14631879" w14:textId="68747313" w:rsidR="00BE0FA7" w:rsidDel="001271E2" w:rsidRDefault="00BE0FA7">
      <w:pPr>
        <w:spacing w:line="360" w:lineRule="auto"/>
        <w:contextualSpacing/>
        <w:jc w:val="center"/>
        <w:rPr>
          <w:ins w:id="1206" w:author="Author"/>
          <w:del w:id="1207" w:author="Anita" w:date="2024-09-19T09:48:00Z" w16du:dateUtc="2024-09-19T13:48:00Z"/>
          <w:rFonts w:asciiTheme="majorBidi" w:hAnsiTheme="majorBidi" w:cstheme="majorBidi"/>
          <w:b/>
          <w:bCs/>
          <w:sz w:val="24"/>
          <w:szCs w:val="24"/>
        </w:rPr>
      </w:pPr>
    </w:p>
    <w:p w14:paraId="223BA1EB" w14:textId="56B7C945" w:rsidR="00BE0FA7" w:rsidDel="001271E2" w:rsidRDefault="00BE0FA7">
      <w:pPr>
        <w:spacing w:line="360" w:lineRule="auto"/>
        <w:contextualSpacing/>
        <w:jc w:val="center"/>
        <w:rPr>
          <w:ins w:id="1208" w:author="Author"/>
          <w:del w:id="1209" w:author="Anita" w:date="2024-09-19T09:48:00Z" w16du:dateUtc="2024-09-19T13:48:00Z"/>
          <w:rFonts w:asciiTheme="majorBidi" w:hAnsiTheme="majorBidi" w:cstheme="majorBidi"/>
          <w:b/>
          <w:bCs/>
          <w:sz w:val="24"/>
          <w:szCs w:val="24"/>
        </w:rPr>
      </w:pPr>
    </w:p>
    <w:p w14:paraId="37A32041" w14:textId="1B60DAEF" w:rsidR="00BE0FA7" w:rsidDel="001271E2" w:rsidRDefault="00BE0FA7">
      <w:pPr>
        <w:spacing w:line="360" w:lineRule="auto"/>
        <w:contextualSpacing/>
        <w:jc w:val="center"/>
        <w:rPr>
          <w:ins w:id="1210" w:author="Author"/>
          <w:del w:id="1211" w:author="Anita" w:date="2024-09-19T09:48:00Z" w16du:dateUtc="2024-09-19T13:48:00Z"/>
          <w:rFonts w:asciiTheme="majorBidi" w:hAnsiTheme="majorBidi" w:cstheme="majorBidi"/>
          <w:b/>
          <w:bCs/>
          <w:sz w:val="24"/>
          <w:szCs w:val="24"/>
        </w:rPr>
      </w:pPr>
    </w:p>
    <w:p w14:paraId="27DEDCB5" w14:textId="153B0829" w:rsidR="00BE0FA7" w:rsidDel="001271E2" w:rsidRDefault="00BE0FA7">
      <w:pPr>
        <w:spacing w:line="360" w:lineRule="auto"/>
        <w:contextualSpacing/>
        <w:jc w:val="center"/>
        <w:rPr>
          <w:ins w:id="1212" w:author="Author"/>
          <w:del w:id="1213" w:author="Anita" w:date="2024-09-19T09:48:00Z" w16du:dateUtc="2024-09-19T13:48:00Z"/>
          <w:rFonts w:asciiTheme="majorBidi" w:hAnsiTheme="majorBidi" w:cstheme="majorBidi"/>
          <w:b/>
          <w:bCs/>
          <w:sz w:val="24"/>
          <w:szCs w:val="24"/>
        </w:rPr>
      </w:pPr>
    </w:p>
    <w:p w14:paraId="22BE489F" w14:textId="2F1CF29A" w:rsidR="00BE0FA7" w:rsidDel="001271E2" w:rsidRDefault="00BE0FA7">
      <w:pPr>
        <w:spacing w:line="360" w:lineRule="auto"/>
        <w:contextualSpacing/>
        <w:jc w:val="center"/>
        <w:rPr>
          <w:ins w:id="1214" w:author="Author"/>
          <w:del w:id="1215" w:author="Anita" w:date="2024-09-19T09:48:00Z" w16du:dateUtc="2024-09-19T13:48:00Z"/>
          <w:rFonts w:asciiTheme="majorBidi" w:hAnsiTheme="majorBidi" w:cstheme="majorBidi"/>
          <w:b/>
          <w:bCs/>
          <w:sz w:val="24"/>
          <w:szCs w:val="24"/>
        </w:rPr>
      </w:pPr>
    </w:p>
    <w:p w14:paraId="2659619A" w14:textId="062D44F5" w:rsidR="00BE0FA7" w:rsidDel="001271E2" w:rsidRDefault="00BE0FA7">
      <w:pPr>
        <w:spacing w:line="360" w:lineRule="auto"/>
        <w:contextualSpacing/>
        <w:jc w:val="center"/>
        <w:rPr>
          <w:ins w:id="1216" w:author="Author"/>
          <w:del w:id="1217" w:author="Anita" w:date="2024-09-19T09:48:00Z" w16du:dateUtc="2024-09-19T13:48:00Z"/>
          <w:rFonts w:asciiTheme="majorBidi" w:hAnsiTheme="majorBidi" w:cstheme="majorBidi"/>
          <w:b/>
          <w:bCs/>
          <w:sz w:val="24"/>
          <w:szCs w:val="24"/>
        </w:rPr>
      </w:pPr>
    </w:p>
    <w:p w14:paraId="7B8D7E5D" w14:textId="4CFA45FE" w:rsidR="00BE0FA7" w:rsidDel="001271E2" w:rsidRDefault="00BE0FA7">
      <w:pPr>
        <w:spacing w:line="360" w:lineRule="auto"/>
        <w:contextualSpacing/>
        <w:jc w:val="center"/>
        <w:rPr>
          <w:ins w:id="1218" w:author="Author"/>
          <w:del w:id="1219" w:author="Anita" w:date="2024-09-19T09:48:00Z" w16du:dateUtc="2024-09-19T13:48:00Z"/>
          <w:rFonts w:asciiTheme="majorBidi" w:hAnsiTheme="majorBidi" w:cstheme="majorBidi"/>
          <w:b/>
          <w:bCs/>
          <w:sz w:val="24"/>
          <w:szCs w:val="24"/>
        </w:rPr>
      </w:pPr>
    </w:p>
    <w:p w14:paraId="3695F69E" w14:textId="3C735F48" w:rsidR="00BE0FA7" w:rsidDel="001271E2" w:rsidRDefault="00BE0FA7">
      <w:pPr>
        <w:spacing w:line="360" w:lineRule="auto"/>
        <w:contextualSpacing/>
        <w:jc w:val="center"/>
        <w:rPr>
          <w:ins w:id="1220" w:author="Author"/>
          <w:del w:id="1221" w:author="Anita" w:date="2024-09-19T09:48:00Z" w16du:dateUtc="2024-09-19T13:48:00Z"/>
          <w:rFonts w:asciiTheme="majorBidi" w:hAnsiTheme="majorBidi" w:cstheme="majorBidi"/>
          <w:b/>
          <w:bCs/>
          <w:sz w:val="24"/>
          <w:szCs w:val="24"/>
        </w:rPr>
      </w:pPr>
    </w:p>
    <w:p w14:paraId="605D3A02" w14:textId="0B644423" w:rsidR="00BE0FA7" w:rsidDel="001271E2" w:rsidRDefault="00BE0FA7">
      <w:pPr>
        <w:spacing w:line="360" w:lineRule="auto"/>
        <w:contextualSpacing/>
        <w:jc w:val="center"/>
        <w:rPr>
          <w:ins w:id="1222" w:author="Author"/>
          <w:del w:id="1223" w:author="Anita" w:date="2024-09-19T09:48:00Z" w16du:dateUtc="2024-09-19T13:48:00Z"/>
          <w:rFonts w:asciiTheme="majorBidi" w:hAnsiTheme="majorBidi" w:cstheme="majorBidi"/>
          <w:b/>
          <w:bCs/>
          <w:sz w:val="24"/>
          <w:szCs w:val="24"/>
        </w:rPr>
      </w:pPr>
    </w:p>
    <w:p w14:paraId="49798515" w14:textId="4F1FFAC5" w:rsidR="00BE0FA7" w:rsidDel="001271E2" w:rsidRDefault="00BE0FA7">
      <w:pPr>
        <w:spacing w:line="360" w:lineRule="auto"/>
        <w:contextualSpacing/>
        <w:jc w:val="center"/>
        <w:rPr>
          <w:ins w:id="1224" w:author="Author"/>
          <w:del w:id="1225" w:author="Anita" w:date="2024-09-19T09:48:00Z" w16du:dateUtc="2024-09-19T13:48:00Z"/>
          <w:rFonts w:asciiTheme="majorBidi" w:hAnsiTheme="majorBidi" w:cstheme="majorBidi"/>
          <w:b/>
          <w:bCs/>
          <w:sz w:val="24"/>
          <w:szCs w:val="24"/>
        </w:rPr>
      </w:pPr>
    </w:p>
    <w:p w14:paraId="408A6168" w14:textId="10823F1B" w:rsidR="00BE0FA7" w:rsidDel="001271E2" w:rsidRDefault="00BE0FA7">
      <w:pPr>
        <w:spacing w:line="360" w:lineRule="auto"/>
        <w:contextualSpacing/>
        <w:jc w:val="center"/>
        <w:rPr>
          <w:ins w:id="1226" w:author="Author"/>
          <w:del w:id="1227" w:author="Anita" w:date="2024-09-19T09:48:00Z" w16du:dateUtc="2024-09-19T13:48:00Z"/>
          <w:rFonts w:asciiTheme="majorBidi" w:hAnsiTheme="majorBidi" w:cstheme="majorBidi"/>
          <w:b/>
          <w:bCs/>
          <w:sz w:val="24"/>
          <w:szCs w:val="24"/>
        </w:rPr>
      </w:pPr>
    </w:p>
    <w:p w14:paraId="38F866F6" w14:textId="1B087529" w:rsidR="00BE0FA7" w:rsidDel="001271E2" w:rsidRDefault="00BE0FA7">
      <w:pPr>
        <w:spacing w:line="360" w:lineRule="auto"/>
        <w:contextualSpacing/>
        <w:jc w:val="center"/>
        <w:rPr>
          <w:ins w:id="1228" w:author="Author"/>
          <w:del w:id="1229" w:author="Anita" w:date="2024-09-19T09:48:00Z" w16du:dateUtc="2024-09-19T13:48:00Z"/>
          <w:rFonts w:asciiTheme="majorBidi" w:hAnsiTheme="majorBidi" w:cstheme="majorBidi"/>
          <w:b/>
          <w:bCs/>
          <w:sz w:val="24"/>
          <w:szCs w:val="24"/>
        </w:rPr>
      </w:pPr>
    </w:p>
    <w:p w14:paraId="6FA366AB" w14:textId="6595B35E" w:rsidR="00BE0FA7" w:rsidDel="001271E2" w:rsidRDefault="00BE0FA7">
      <w:pPr>
        <w:spacing w:line="360" w:lineRule="auto"/>
        <w:contextualSpacing/>
        <w:jc w:val="center"/>
        <w:rPr>
          <w:ins w:id="1230" w:author="Author"/>
          <w:del w:id="1231" w:author="Anita" w:date="2024-09-19T09:48:00Z" w16du:dateUtc="2024-09-19T13:48:00Z"/>
          <w:rFonts w:asciiTheme="majorBidi" w:hAnsiTheme="majorBidi" w:cstheme="majorBidi"/>
          <w:b/>
          <w:bCs/>
          <w:sz w:val="24"/>
          <w:szCs w:val="24"/>
        </w:rPr>
      </w:pPr>
    </w:p>
    <w:p w14:paraId="39665A99" w14:textId="191507EA" w:rsidR="00BE0FA7" w:rsidDel="001271E2" w:rsidRDefault="00BE0FA7">
      <w:pPr>
        <w:spacing w:line="360" w:lineRule="auto"/>
        <w:contextualSpacing/>
        <w:jc w:val="center"/>
        <w:rPr>
          <w:ins w:id="1232" w:author="Author"/>
          <w:del w:id="1233" w:author="Anita" w:date="2024-09-19T09:48:00Z" w16du:dateUtc="2024-09-19T13:48:00Z"/>
          <w:rFonts w:asciiTheme="majorBidi" w:hAnsiTheme="majorBidi" w:cstheme="majorBidi"/>
          <w:b/>
          <w:bCs/>
          <w:sz w:val="24"/>
          <w:szCs w:val="24"/>
        </w:rPr>
      </w:pPr>
    </w:p>
    <w:p w14:paraId="4B45FA6D" w14:textId="7FE89932" w:rsidR="00BE0FA7" w:rsidDel="001271E2" w:rsidRDefault="00BE0FA7">
      <w:pPr>
        <w:spacing w:line="360" w:lineRule="auto"/>
        <w:contextualSpacing/>
        <w:jc w:val="center"/>
        <w:rPr>
          <w:ins w:id="1234" w:author="Author"/>
          <w:del w:id="1235" w:author="Anita" w:date="2024-09-19T09:48:00Z" w16du:dateUtc="2024-09-19T13:48:00Z"/>
          <w:rFonts w:asciiTheme="majorBidi" w:hAnsiTheme="majorBidi" w:cstheme="majorBidi"/>
          <w:b/>
          <w:bCs/>
          <w:sz w:val="24"/>
          <w:szCs w:val="24"/>
        </w:rPr>
      </w:pPr>
    </w:p>
    <w:p w14:paraId="0D1810FD" w14:textId="48C1BB94" w:rsidR="007643C5" w:rsidDel="00541D18" w:rsidRDefault="00541D18">
      <w:pPr>
        <w:spacing w:line="360" w:lineRule="auto"/>
        <w:ind w:left="426" w:hanging="426"/>
        <w:contextualSpacing/>
        <w:jc w:val="center"/>
        <w:rPr>
          <w:del w:id="1236" w:author="Author"/>
          <w:rFonts w:asciiTheme="majorBidi" w:hAnsiTheme="majorBidi" w:cstheme="majorBidi"/>
          <w:b/>
          <w:bCs/>
          <w:sz w:val="24"/>
          <w:szCs w:val="24"/>
        </w:rPr>
        <w:pPrChange w:id="1237" w:author="Author">
          <w:pPr>
            <w:spacing w:line="360" w:lineRule="auto"/>
            <w:ind w:left="426" w:hanging="426"/>
          </w:pPr>
        </w:pPrChange>
      </w:pPr>
      <w:ins w:id="1238" w:author="Author">
        <w:r>
          <w:rPr>
            <w:rFonts w:asciiTheme="majorBidi" w:hAnsiTheme="majorBidi" w:cstheme="majorBidi"/>
            <w:b/>
            <w:bCs/>
            <w:sz w:val="24"/>
            <w:szCs w:val="24"/>
          </w:rPr>
          <w:t>References</w:t>
        </w:r>
      </w:ins>
      <w:del w:id="1239" w:author="Author">
        <w:r w:rsidR="007643C5" w:rsidRPr="00042F83" w:rsidDel="00811DAE">
          <w:rPr>
            <w:rFonts w:asciiTheme="majorBidi" w:hAnsiTheme="majorBidi" w:cstheme="majorBidi"/>
            <w:b/>
            <w:bCs/>
            <w:sz w:val="24"/>
            <w:szCs w:val="24"/>
          </w:rPr>
          <w:delText>References</w:delText>
        </w:r>
      </w:del>
    </w:p>
    <w:p w14:paraId="093AFD79" w14:textId="77777777" w:rsidR="00541D18" w:rsidRPr="00042F83" w:rsidRDefault="00541D18">
      <w:pPr>
        <w:spacing w:line="360" w:lineRule="auto"/>
        <w:contextualSpacing/>
        <w:jc w:val="center"/>
        <w:rPr>
          <w:ins w:id="1240" w:author="Author"/>
          <w:rFonts w:asciiTheme="majorBidi" w:hAnsiTheme="majorBidi" w:cstheme="majorBidi"/>
          <w:sz w:val="24"/>
          <w:szCs w:val="24"/>
        </w:rPr>
        <w:pPrChange w:id="1241" w:author="Author">
          <w:pPr>
            <w:spacing w:line="360" w:lineRule="auto"/>
          </w:pPr>
        </w:pPrChange>
      </w:pPr>
    </w:p>
    <w:p w14:paraId="3BF8A92C" w14:textId="2855FEFB" w:rsidR="00CF0780" w:rsidDel="00811DAE" w:rsidRDefault="007643C5">
      <w:pPr>
        <w:spacing w:line="480" w:lineRule="auto"/>
        <w:ind w:left="720" w:hanging="720"/>
        <w:contextualSpacing/>
        <w:rPr>
          <w:moveFrom w:id="1242" w:author="Author" w16du:dateUtc="2024-09-03T16:03:00Z"/>
          <w:rFonts w:asciiTheme="majorBidi" w:hAnsiTheme="majorBidi" w:cstheme="majorBidi"/>
          <w:i/>
          <w:iCs/>
          <w:sz w:val="24"/>
          <w:szCs w:val="24"/>
        </w:rPr>
        <w:pPrChange w:id="1243" w:author="Author">
          <w:pPr>
            <w:spacing w:line="360" w:lineRule="auto"/>
          </w:pPr>
        </w:pPrChange>
      </w:pPr>
      <w:moveFromRangeStart w:id="1244" w:author="Author" w:name="move176256988"/>
      <w:moveFrom w:id="1245" w:author="Author" w16du:dateUtc="2024-09-03T16:03:00Z">
        <w:r w:rsidRPr="00042F83" w:rsidDel="00811DAE">
          <w:rPr>
            <w:rFonts w:asciiTheme="majorBidi" w:hAnsiTheme="majorBidi" w:cstheme="majorBidi"/>
            <w:sz w:val="24"/>
            <w:szCs w:val="24"/>
          </w:rPr>
          <w:t xml:space="preserve">Bogosh, D., &amp; Don-Yechia, R. (1999). </w:t>
        </w:r>
        <w:r w:rsidRPr="00042F83" w:rsidDel="00811DAE">
          <w:rPr>
            <w:rFonts w:asciiTheme="majorBidi" w:hAnsiTheme="majorBidi" w:cstheme="majorBidi"/>
            <w:i/>
            <w:iCs/>
            <w:sz w:val="24"/>
            <w:szCs w:val="24"/>
          </w:rPr>
          <w:t xml:space="preserve">Gender and law: Discrimination against </w:t>
        </w:r>
        <w:r w:rsidR="00CF0780" w:rsidDel="00811DAE">
          <w:rPr>
            <w:rFonts w:asciiTheme="majorBidi" w:hAnsiTheme="majorBidi" w:cstheme="majorBidi"/>
            <w:i/>
            <w:iCs/>
            <w:sz w:val="24"/>
            <w:szCs w:val="24"/>
          </w:rPr>
          <w:t xml:space="preserve">   </w:t>
        </w:r>
      </w:moveFrom>
    </w:p>
    <w:p w14:paraId="7BF15B97" w14:textId="0C603EB6" w:rsidR="007643C5" w:rsidRPr="00042F83" w:rsidDel="00811DAE" w:rsidRDefault="00CF0780">
      <w:pPr>
        <w:spacing w:line="480" w:lineRule="auto"/>
        <w:ind w:left="720" w:hanging="720"/>
        <w:contextualSpacing/>
        <w:rPr>
          <w:moveFrom w:id="1246" w:author="Author" w16du:dateUtc="2024-09-03T16:03:00Z"/>
          <w:rFonts w:asciiTheme="majorBidi" w:hAnsiTheme="majorBidi" w:cstheme="majorBidi"/>
          <w:sz w:val="24"/>
          <w:szCs w:val="24"/>
        </w:rPr>
        <w:pPrChange w:id="1247" w:author="Author">
          <w:pPr>
            <w:spacing w:line="360" w:lineRule="auto"/>
          </w:pPr>
        </w:pPrChange>
      </w:pPr>
      <w:moveFrom w:id="1248" w:author="Author" w16du:dateUtc="2024-09-03T16:03:00Z">
        <w:r w:rsidDel="00811DAE">
          <w:rPr>
            <w:rFonts w:asciiTheme="majorBidi" w:hAnsiTheme="majorBidi" w:cstheme="majorBidi"/>
            <w:i/>
            <w:iCs/>
            <w:sz w:val="24"/>
            <w:szCs w:val="24"/>
          </w:rPr>
          <w:t xml:space="preserve">        </w:t>
        </w:r>
        <w:r w:rsidR="007643C5" w:rsidRPr="00042F83" w:rsidDel="00811DAE">
          <w:rPr>
            <w:rFonts w:asciiTheme="majorBidi" w:hAnsiTheme="majorBidi" w:cstheme="majorBidi"/>
            <w:i/>
            <w:iCs/>
            <w:sz w:val="24"/>
            <w:szCs w:val="24"/>
          </w:rPr>
          <w:t>women in Israeli courts</w:t>
        </w:r>
        <w:r w:rsidR="007643C5" w:rsidRPr="00042F83" w:rsidDel="00811DAE">
          <w:rPr>
            <w:rFonts w:asciiTheme="majorBidi" w:hAnsiTheme="majorBidi" w:cstheme="majorBidi"/>
            <w:sz w:val="24"/>
            <w:szCs w:val="24"/>
          </w:rPr>
          <w:t>. The Jerusalem Institute for Israel Studies. [In Hebrew]</w:t>
        </w:r>
      </w:moveFrom>
    </w:p>
    <w:p w14:paraId="1DD77DB3" w14:textId="7037AD67" w:rsidR="00CF0780" w:rsidDel="00811DAE" w:rsidRDefault="007643C5">
      <w:pPr>
        <w:spacing w:line="480" w:lineRule="auto"/>
        <w:ind w:left="720" w:hanging="720"/>
        <w:contextualSpacing/>
        <w:rPr>
          <w:del w:id="1249" w:author="Author"/>
          <w:moveFrom w:id="1250" w:author="Author" w16du:dateUtc="2024-09-03T15:57:00Z"/>
          <w:rFonts w:asciiTheme="majorBidi" w:hAnsiTheme="majorBidi" w:cstheme="majorBidi"/>
          <w:sz w:val="24"/>
          <w:szCs w:val="24"/>
        </w:rPr>
        <w:pPrChange w:id="1251" w:author="Author">
          <w:pPr>
            <w:spacing w:line="360" w:lineRule="auto"/>
          </w:pPr>
        </w:pPrChange>
      </w:pPr>
      <w:moveFromRangeStart w:id="1252" w:author="Author" w:name="move176257055"/>
      <w:moveFromRangeEnd w:id="1244"/>
      <w:moveFrom w:id="1253" w:author="Author" w16du:dateUtc="2024-09-03T15:57:00Z">
        <w:del w:id="1254" w:author="Author">
          <w:r w:rsidRPr="00042F83" w:rsidDel="00811DAE">
            <w:rPr>
              <w:rFonts w:asciiTheme="majorBidi" w:hAnsiTheme="majorBidi" w:cstheme="majorBidi"/>
              <w:sz w:val="24"/>
              <w:szCs w:val="24"/>
            </w:rPr>
            <w:delText xml:space="preserve">Yelin-Mor, K. (2018). Racial biases in judicial decisions and decision-support systems </w:delText>
          </w:r>
        </w:del>
      </w:moveFrom>
    </w:p>
    <w:p w14:paraId="2570CE64" w14:textId="2CE55F98" w:rsidR="007643C5" w:rsidRPr="00042F83" w:rsidDel="00811DAE" w:rsidRDefault="00CF0780">
      <w:pPr>
        <w:spacing w:line="480" w:lineRule="auto"/>
        <w:ind w:left="720" w:hanging="720"/>
        <w:contextualSpacing/>
        <w:rPr>
          <w:del w:id="1255" w:author="Author"/>
          <w:moveFrom w:id="1256" w:author="Author" w16du:dateUtc="2024-09-03T15:57:00Z"/>
          <w:rFonts w:asciiTheme="majorBidi" w:hAnsiTheme="majorBidi" w:cstheme="majorBidi"/>
          <w:sz w:val="24"/>
          <w:szCs w:val="24"/>
        </w:rPr>
        <w:pPrChange w:id="1257" w:author="Author">
          <w:pPr>
            <w:spacing w:line="360" w:lineRule="auto"/>
          </w:pPr>
        </w:pPrChange>
      </w:pPr>
      <w:moveFrom w:id="1258" w:author="Author" w16du:dateUtc="2024-09-03T15:57:00Z">
        <w:del w:id="1259" w:author="Author">
          <w:r w:rsidDel="00811DAE">
            <w:rPr>
              <w:rFonts w:asciiTheme="majorBidi" w:hAnsiTheme="majorBidi" w:cstheme="majorBidi"/>
              <w:sz w:val="24"/>
              <w:szCs w:val="24"/>
            </w:rPr>
            <w:delText xml:space="preserve">       </w:delText>
          </w:r>
          <w:r w:rsidR="007643C5" w:rsidRPr="00042F83" w:rsidDel="00811DAE">
            <w:rPr>
              <w:rFonts w:asciiTheme="majorBidi" w:hAnsiTheme="majorBidi" w:cstheme="majorBidi"/>
              <w:sz w:val="24"/>
              <w:szCs w:val="24"/>
            </w:rPr>
            <w:delText xml:space="preserve">for judges. </w:delText>
          </w:r>
          <w:r w:rsidR="007643C5" w:rsidRPr="00042F83" w:rsidDel="00811DAE">
            <w:rPr>
              <w:rFonts w:asciiTheme="majorBidi" w:hAnsiTheme="majorBidi" w:cstheme="majorBidi"/>
              <w:i/>
              <w:iCs/>
              <w:sz w:val="24"/>
              <w:szCs w:val="24"/>
            </w:rPr>
            <w:delText>Hamishpat</w:delText>
          </w:r>
          <w:r w:rsidR="007643C5" w:rsidRPr="00042F83" w:rsidDel="00811DAE">
            <w:rPr>
              <w:rFonts w:asciiTheme="majorBidi" w:hAnsiTheme="majorBidi" w:cstheme="majorBidi"/>
              <w:sz w:val="24"/>
              <w:szCs w:val="24"/>
            </w:rPr>
            <w:delText>, 24, 273–300. [In Hebrew]</w:delText>
          </w:r>
        </w:del>
      </w:moveFrom>
    </w:p>
    <w:p w14:paraId="2D6E5648" w14:textId="35780F48" w:rsidR="00CF0780" w:rsidDel="00811DAE" w:rsidRDefault="007643C5">
      <w:pPr>
        <w:spacing w:line="480" w:lineRule="auto"/>
        <w:ind w:left="720" w:hanging="720"/>
        <w:contextualSpacing/>
        <w:rPr>
          <w:del w:id="1260" w:author="Author"/>
          <w:moveFrom w:id="1261" w:author="Author" w16du:dateUtc="2024-09-03T15:57:00Z"/>
          <w:rFonts w:asciiTheme="majorBidi" w:hAnsiTheme="majorBidi" w:cstheme="majorBidi"/>
          <w:sz w:val="24"/>
          <w:szCs w:val="24"/>
        </w:rPr>
        <w:pPrChange w:id="1262" w:author="Author">
          <w:pPr>
            <w:spacing w:line="360" w:lineRule="auto"/>
          </w:pPr>
        </w:pPrChange>
      </w:pPr>
      <w:moveFromRangeStart w:id="1263" w:author="Author" w:name="move176257091"/>
      <w:moveFromRangeEnd w:id="1252"/>
      <w:moveFrom w:id="1264" w:author="Author" w16du:dateUtc="2024-09-03T15:57:00Z">
        <w:del w:id="1265" w:author="Author">
          <w:r w:rsidRPr="00042F83" w:rsidDel="00811DAE">
            <w:rPr>
              <w:rFonts w:asciiTheme="majorBidi" w:hAnsiTheme="majorBidi" w:cstheme="majorBidi"/>
              <w:sz w:val="24"/>
              <w:szCs w:val="24"/>
            </w:rPr>
            <w:delText xml:space="preserve">Rahav, G., Yaar, A., &amp; Rabin, Y. (2017). Sentencing disparities between Jewish and </w:delText>
          </w:r>
        </w:del>
      </w:moveFrom>
    </w:p>
    <w:p w14:paraId="7099B8F8" w14:textId="20AA0B5C" w:rsidR="007643C5" w:rsidRPr="00042F83" w:rsidDel="00811DAE" w:rsidRDefault="00CF0780">
      <w:pPr>
        <w:spacing w:line="480" w:lineRule="auto"/>
        <w:ind w:left="720" w:hanging="720"/>
        <w:contextualSpacing/>
        <w:rPr>
          <w:del w:id="1266" w:author="Author"/>
          <w:moveFrom w:id="1267" w:author="Author" w16du:dateUtc="2024-09-03T15:57:00Z"/>
          <w:rFonts w:asciiTheme="majorBidi" w:hAnsiTheme="majorBidi" w:cstheme="majorBidi"/>
          <w:sz w:val="24"/>
          <w:szCs w:val="24"/>
        </w:rPr>
        <w:pPrChange w:id="1268" w:author="Author">
          <w:pPr>
            <w:spacing w:line="360" w:lineRule="auto"/>
          </w:pPr>
        </w:pPrChange>
      </w:pPr>
      <w:moveFrom w:id="1269" w:author="Author" w16du:dateUtc="2024-09-03T15:57:00Z">
        <w:del w:id="1270" w:author="Author">
          <w:r w:rsidDel="00811DAE">
            <w:rPr>
              <w:rFonts w:asciiTheme="majorBidi" w:hAnsiTheme="majorBidi" w:cstheme="majorBidi"/>
              <w:sz w:val="24"/>
              <w:szCs w:val="24"/>
            </w:rPr>
            <w:delText xml:space="preserve">      </w:delText>
          </w:r>
          <w:r w:rsidR="007643C5" w:rsidRPr="00042F83" w:rsidDel="00811DAE">
            <w:rPr>
              <w:rFonts w:asciiTheme="majorBidi" w:hAnsiTheme="majorBidi" w:cstheme="majorBidi"/>
              <w:sz w:val="24"/>
              <w:szCs w:val="24"/>
            </w:rPr>
            <w:delText xml:space="preserve">Arab defendants. </w:delText>
          </w:r>
          <w:r w:rsidR="007643C5" w:rsidRPr="00042F83" w:rsidDel="00811DAE">
            <w:rPr>
              <w:rFonts w:asciiTheme="majorBidi" w:hAnsiTheme="majorBidi" w:cstheme="majorBidi"/>
              <w:i/>
              <w:iCs/>
              <w:sz w:val="24"/>
              <w:szCs w:val="24"/>
            </w:rPr>
            <w:delText>Hapraklit</w:delText>
          </w:r>
          <w:r w:rsidR="007643C5" w:rsidRPr="00042F83" w:rsidDel="00811DAE">
            <w:rPr>
              <w:rFonts w:asciiTheme="majorBidi" w:hAnsiTheme="majorBidi" w:cstheme="majorBidi"/>
              <w:sz w:val="24"/>
              <w:szCs w:val="24"/>
            </w:rPr>
            <w:delText>, 54, 3–18. [In Hebrew]</w:delText>
          </w:r>
        </w:del>
      </w:moveFrom>
    </w:p>
    <w:moveFromRangeEnd w:id="1263"/>
    <w:p w14:paraId="4D1952C6" w14:textId="57182837" w:rsidR="00CF0780" w:rsidDel="00811DAE" w:rsidRDefault="007643C5">
      <w:pPr>
        <w:spacing w:line="480" w:lineRule="auto"/>
        <w:ind w:left="720" w:hanging="720"/>
        <w:contextualSpacing/>
        <w:rPr>
          <w:del w:id="1271" w:author="Author"/>
          <w:rFonts w:asciiTheme="majorBidi" w:hAnsiTheme="majorBidi" w:cstheme="majorBidi"/>
          <w:i/>
          <w:iCs/>
          <w:sz w:val="24"/>
          <w:szCs w:val="24"/>
        </w:rPr>
        <w:pPrChange w:id="1272" w:author="Author">
          <w:pPr>
            <w:spacing w:line="360" w:lineRule="auto"/>
          </w:pPr>
        </w:pPrChange>
      </w:pPr>
      <w:del w:id="1273" w:author="Author">
        <w:r w:rsidRPr="00042F83" w:rsidDel="00811DAE">
          <w:rPr>
            <w:rFonts w:asciiTheme="majorBidi" w:hAnsiTheme="majorBidi" w:cstheme="majorBidi"/>
            <w:sz w:val="24"/>
            <w:szCs w:val="24"/>
          </w:rPr>
          <w:delText xml:space="preserve">Ratner, A., &amp; Fishman, G. (1998). </w:delText>
        </w:r>
        <w:r w:rsidRPr="00042F83" w:rsidDel="00811DAE">
          <w:rPr>
            <w:rFonts w:asciiTheme="majorBidi" w:hAnsiTheme="majorBidi" w:cstheme="majorBidi"/>
            <w:i/>
            <w:iCs/>
            <w:sz w:val="24"/>
            <w:szCs w:val="24"/>
          </w:rPr>
          <w:delText xml:space="preserve">Justice for all? Jews and Arabs in the Israeli legal </w:delText>
        </w:r>
      </w:del>
    </w:p>
    <w:p w14:paraId="6686BD2F" w14:textId="0E783888" w:rsidR="00CF0780" w:rsidDel="00811DAE" w:rsidRDefault="00CF0780">
      <w:pPr>
        <w:spacing w:line="480" w:lineRule="auto"/>
        <w:ind w:left="720" w:hanging="720"/>
        <w:contextualSpacing/>
        <w:rPr>
          <w:del w:id="1274" w:author="Author"/>
          <w:rFonts w:asciiTheme="majorBidi" w:hAnsiTheme="majorBidi" w:cstheme="majorBidi"/>
          <w:sz w:val="24"/>
          <w:szCs w:val="24"/>
        </w:rPr>
        <w:pPrChange w:id="1275" w:author="Author">
          <w:pPr>
            <w:spacing w:line="360" w:lineRule="auto"/>
          </w:pPr>
        </w:pPrChange>
      </w:pPr>
      <w:del w:id="1276" w:author="Author">
        <w:r w:rsidDel="00811DAE">
          <w:rPr>
            <w:rFonts w:asciiTheme="majorBidi" w:hAnsiTheme="majorBidi" w:cstheme="majorBidi"/>
            <w:i/>
            <w:iCs/>
            <w:sz w:val="24"/>
            <w:szCs w:val="24"/>
          </w:rPr>
          <w:delText xml:space="preserve">     </w:delText>
        </w:r>
        <w:r w:rsidR="007643C5" w:rsidRPr="00042F83" w:rsidDel="00811DAE">
          <w:rPr>
            <w:rFonts w:asciiTheme="majorBidi" w:hAnsiTheme="majorBidi" w:cstheme="majorBidi"/>
            <w:i/>
            <w:iCs/>
            <w:sz w:val="24"/>
            <w:szCs w:val="24"/>
          </w:rPr>
          <w:delText>system</w:delText>
        </w:r>
        <w:r w:rsidR="007643C5" w:rsidRPr="00042F83" w:rsidDel="00811DAE">
          <w:rPr>
            <w:rFonts w:asciiTheme="majorBidi" w:hAnsiTheme="majorBidi" w:cstheme="majorBidi"/>
            <w:sz w:val="24"/>
            <w:szCs w:val="24"/>
          </w:rPr>
          <w:delText xml:space="preserve">. University of Haifa – The Center for the Study of Crime, Law, and Society. </w:delText>
        </w:r>
      </w:del>
    </w:p>
    <w:p w14:paraId="647A1C3E" w14:textId="4A88BA71" w:rsidR="00F82575" w:rsidRPr="00042F83" w:rsidDel="00811DAE" w:rsidRDefault="00CF0780">
      <w:pPr>
        <w:spacing w:line="480" w:lineRule="auto"/>
        <w:ind w:left="720" w:hanging="720"/>
        <w:contextualSpacing/>
        <w:rPr>
          <w:del w:id="1277" w:author="Author"/>
          <w:rFonts w:asciiTheme="majorBidi" w:hAnsiTheme="majorBidi" w:cstheme="majorBidi"/>
          <w:sz w:val="24"/>
          <w:szCs w:val="24"/>
        </w:rPr>
        <w:pPrChange w:id="1278" w:author="Author">
          <w:pPr>
            <w:spacing w:line="360" w:lineRule="auto"/>
          </w:pPr>
        </w:pPrChange>
      </w:pPr>
      <w:del w:id="1279" w:author="Author">
        <w:r w:rsidDel="00811DAE">
          <w:rPr>
            <w:rFonts w:asciiTheme="majorBidi" w:hAnsiTheme="majorBidi" w:cstheme="majorBidi"/>
            <w:sz w:val="24"/>
            <w:szCs w:val="24"/>
          </w:rPr>
          <w:delText xml:space="preserve">     </w:delText>
        </w:r>
        <w:r w:rsidR="007643C5" w:rsidRPr="00042F83" w:rsidDel="00811DAE">
          <w:rPr>
            <w:rFonts w:asciiTheme="majorBidi" w:hAnsiTheme="majorBidi" w:cstheme="majorBidi"/>
            <w:sz w:val="24"/>
            <w:szCs w:val="24"/>
          </w:rPr>
          <w:delText>[In Hebrew]</w:delText>
        </w:r>
      </w:del>
    </w:p>
    <w:p w14:paraId="6D39CB5A" w14:textId="77777777" w:rsidR="007643C5" w:rsidRPr="00042F83" w:rsidRDefault="007643C5">
      <w:pPr>
        <w:spacing w:line="480" w:lineRule="auto"/>
        <w:ind w:left="720" w:hanging="720"/>
        <w:contextualSpacing/>
        <w:rPr>
          <w:rFonts w:asciiTheme="majorBidi" w:hAnsiTheme="majorBidi" w:cstheme="majorBidi"/>
          <w:sz w:val="24"/>
          <w:szCs w:val="24"/>
        </w:rPr>
        <w:pPrChange w:id="1280" w:author="Author">
          <w:pPr>
            <w:spacing w:line="360" w:lineRule="auto"/>
            <w:ind w:left="426" w:hanging="426"/>
          </w:pPr>
        </w:pPrChange>
      </w:pPr>
      <w:r w:rsidRPr="00042F83">
        <w:rPr>
          <w:rFonts w:asciiTheme="majorBidi" w:hAnsiTheme="majorBidi" w:cstheme="majorBidi"/>
          <w:sz w:val="24"/>
          <w:szCs w:val="24"/>
        </w:rPr>
        <w:t xml:space="preserve">Ahola, A. S., Hellström, A., &amp; Christianson, S. Å. (2010). Is justice </w:t>
      </w:r>
      <w:proofErr w:type="gramStart"/>
      <w:r w:rsidRPr="00042F83">
        <w:rPr>
          <w:rFonts w:asciiTheme="majorBidi" w:hAnsiTheme="majorBidi" w:cstheme="majorBidi"/>
          <w:sz w:val="24"/>
          <w:szCs w:val="24"/>
        </w:rPr>
        <w:t>really blind</w:t>
      </w:r>
      <w:proofErr w:type="gramEnd"/>
      <w:r w:rsidRPr="00042F83">
        <w:rPr>
          <w:rFonts w:asciiTheme="majorBidi" w:hAnsiTheme="majorBidi" w:cstheme="majorBidi"/>
          <w:sz w:val="24"/>
          <w:szCs w:val="24"/>
        </w:rPr>
        <w:t xml:space="preserve">? Effects of crime descriptions, defendant gender and appearance, and legal practitioner gender on sentences and defendant evaluations in a mock trial. </w:t>
      </w:r>
      <w:r w:rsidRPr="00042F83">
        <w:rPr>
          <w:rFonts w:asciiTheme="majorBidi" w:hAnsiTheme="majorBidi" w:cstheme="majorBidi"/>
          <w:i/>
          <w:iCs/>
          <w:sz w:val="24"/>
          <w:szCs w:val="24"/>
        </w:rPr>
        <w:t>Psychiatry, Psychology and Law</w:t>
      </w:r>
      <w:r w:rsidRPr="00042F83">
        <w:rPr>
          <w:rFonts w:asciiTheme="majorBidi" w:hAnsiTheme="majorBidi" w:cstheme="majorBidi"/>
          <w:sz w:val="24"/>
          <w:szCs w:val="24"/>
        </w:rPr>
        <w:t xml:space="preserve">, </w:t>
      </w:r>
      <w:r w:rsidRPr="0020104C">
        <w:rPr>
          <w:rFonts w:asciiTheme="majorBidi" w:hAnsiTheme="majorBidi" w:cstheme="majorBidi"/>
          <w:i/>
          <w:iCs/>
          <w:sz w:val="24"/>
          <w:szCs w:val="24"/>
          <w:rPrChange w:id="1281" w:author="Author">
            <w:rPr>
              <w:rFonts w:asciiTheme="majorBidi" w:hAnsiTheme="majorBidi" w:cstheme="majorBidi"/>
              <w:sz w:val="24"/>
              <w:szCs w:val="24"/>
            </w:rPr>
          </w:rPrChange>
        </w:rPr>
        <w:t>17</w:t>
      </w:r>
      <w:r w:rsidRPr="00042F83">
        <w:rPr>
          <w:rFonts w:asciiTheme="majorBidi" w:hAnsiTheme="majorBidi" w:cstheme="majorBidi"/>
          <w:sz w:val="24"/>
          <w:szCs w:val="24"/>
        </w:rPr>
        <w:t xml:space="preserve">(2), 304–324. </w:t>
      </w:r>
      <w:r>
        <w:fldChar w:fldCharType="begin"/>
      </w:r>
      <w:r>
        <w:instrText>HYPERLINK "https://doi.org/10.1080/13218710903566896"</w:instrText>
      </w:r>
      <w:r>
        <w:fldChar w:fldCharType="separate"/>
      </w:r>
      <w:r w:rsidRPr="00042F83">
        <w:rPr>
          <w:rStyle w:val="Hyperlink"/>
          <w:rFonts w:asciiTheme="majorBidi" w:hAnsiTheme="majorBidi" w:cstheme="majorBidi"/>
          <w:color w:val="auto"/>
          <w:sz w:val="24"/>
          <w:szCs w:val="24"/>
        </w:rPr>
        <w:t>https://doi.org/10.1080/13218710903566896</w:t>
      </w:r>
      <w:r>
        <w:rPr>
          <w:rStyle w:val="Hyperlink"/>
          <w:rFonts w:asciiTheme="majorBidi" w:hAnsiTheme="majorBidi" w:cstheme="majorBidi"/>
          <w:color w:val="auto"/>
          <w:sz w:val="24"/>
          <w:szCs w:val="24"/>
        </w:rPr>
        <w:fldChar w:fldCharType="end"/>
      </w:r>
    </w:p>
    <w:p w14:paraId="5D3B22B8" w14:textId="77777777" w:rsidR="007643C5" w:rsidRPr="00042F83" w:rsidRDefault="007643C5">
      <w:pPr>
        <w:shd w:val="clear" w:color="auto" w:fill="FFFFFF"/>
        <w:spacing w:line="480" w:lineRule="auto"/>
        <w:ind w:left="720" w:hanging="720"/>
        <w:contextualSpacing/>
        <w:rPr>
          <w:rFonts w:asciiTheme="majorBidi" w:hAnsiTheme="majorBidi" w:cstheme="majorBidi"/>
          <w:bCs/>
          <w:color w:val="000000"/>
          <w:sz w:val="24"/>
          <w:szCs w:val="24"/>
        </w:rPr>
        <w:pPrChange w:id="1282" w:author="Author">
          <w:pPr>
            <w:shd w:val="clear" w:color="auto" w:fill="FFFFFF"/>
            <w:spacing w:line="360" w:lineRule="auto"/>
            <w:ind w:left="426" w:right="75" w:hanging="426"/>
          </w:pPr>
        </w:pPrChange>
      </w:pPr>
      <w:r w:rsidRPr="00042F83">
        <w:rPr>
          <w:rFonts w:asciiTheme="majorBidi" w:hAnsiTheme="majorBidi" w:cstheme="majorBidi"/>
          <w:bCs/>
          <w:color w:val="000000"/>
          <w:sz w:val="24"/>
          <w:szCs w:val="24"/>
        </w:rPr>
        <w:t>American Civil Liberties Union. (2014). The impact of mandatory minimum sentencing on racial minorities. Retrieved from [https://www.aclu.org/sites/default/files/assets/141027_iachr_racial_disparities_aclu_submission_0.pdf].</w:t>
      </w:r>
    </w:p>
    <w:p w14:paraId="40AFE3C1" w14:textId="045599FC" w:rsidR="007643C5" w:rsidRPr="00042F83" w:rsidRDefault="007643C5">
      <w:pPr>
        <w:shd w:val="clear" w:color="auto" w:fill="FFFFFF"/>
        <w:spacing w:line="480" w:lineRule="auto"/>
        <w:ind w:left="720" w:hanging="720"/>
        <w:contextualSpacing/>
        <w:rPr>
          <w:rFonts w:asciiTheme="majorBidi" w:hAnsiTheme="majorBidi" w:cstheme="majorBidi"/>
          <w:sz w:val="24"/>
          <w:szCs w:val="24"/>
        </w:rPr>
        <w:pPrChange w:id="1283" w:author="Author">
          <w:pPr>
            <w:shd w:val="clear" w:color="auto" w:fill="FFFFFF"/>
            <w:spacing w:line="360" w:lineRule="auto"/>
            <w:ind w:left="426" w:right="75" w:hanging="426"/>
          </w:pPr>
        </w:pPrChange>
      </w:pPr>
      <w:r w:rsidRPr="00042F83">
        <w:rPr>
          <w:rFonts w:asciiTheme="majorBidi" w:hAnsiTheme="majorBidi" w:cstheme="majorBidi"/>
          <w:color w:val="000000"/>
          <w:sz w:val="24"/>
          <w:szCs w:val="24"/>
        </w:rPr>
        <w:t>Amodio, D. M., &amp; Devine, P. G. (2006). Stereotyping and evaluation in implicit race bias: Evidence for independent constructs and unique effects on behavior. </w:t>
      </w:r>
      <w:r w:rsidRPr="00042F83">
        <w:rPr>
          <w:rFonts w:asciiTheme="majorBidi" w:hAnsiTheme="majorBidi" w:cstheme="majorBidi"/>
          <w:i/>
          <w:iCs/>
          <w:color w:val="000000"/>
          <w:sz w:val="24"/>
          <w:szCs w:val="24"/>
        </w:rPr>
        <w:t>Journal of Personality and Social Psychology</w:t>
      </w:r>
      <w:r w:rsidRPr="00042F83">
        <w:rPr>
          <w:rFonts w:asciiTheme="majorBidi" w:hAnsiTheme="majorBidi" w:cstheme="majorBidi"/>
          <w:color w:val="000000"/>
          <w:sz w:val="24"/>
          <w:szCs w:val="24"/>
        </w:rPr>
        <w:t>, </w:t>
      </w:r>
      <w:r w:rsidRPr="00042F83">
        <w:rPr>
          <w:rFonts w:asciiTheme="majorBidi" w:hAnsiTheme="majorBidi" w:cstheme="majorBidi"/>
          <w:i/>
          <w:iCs/>
          <w:color w:val="000000"/>
          <w:sz w:val="24"/>
          <w:szCs w:val="24"/>
        </w:rPr>
        <w:t>91</w:t>
      </w:r>
      <w:r w:rsidRPr="00042F83">
        <w:rPr>
          <w:rFonts w:asciiTheme="majorBidi" w:hAnsiTheme="majorBidi" w:cstheme="majorBidi"/>
          <w:color w:val="000000"/>
          <w:sz w:val="24"/>
          <w:szCs w:val="24"/>
        </w:rPr>
        <w:t>(4), 652</w:t>
      </w:r>
      <w:ins w:id="1284" w:author="Author">
        <w:r w:rsidR="00F8280A">
          <w:rPr>
            <w:rFonts w:asciiTheme="majorBidi" w:hAnsiTheme="majorBidi" w:cstheme="majorBidi"/>
            <w:color w:val="000000"/>
            <w:sz w:val="24"/>
            <w:szCs w:val="24"/>
          </w:rPr>
          <w:t>–</w:t>
        </w:r>
      </w:ins>
      <w:del w:id="1285" w:author="Author">
        <w:r w:rsidRPr="00042F83" w:rsidDel="00F8280A">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661. </w:t>
      </w:r>
      <w:r>
        <w:fldChar w:fldCharType="begin"/>
      </w:r>
      <w:r>
        <w:instrText>HYPERLINK "https://doi.org/10.1037/0022-3514.91.4.652"</w:instrText>
      </w:r>
      <w:r>
        <w:fldChar w:fldCharType="separate"/>
      </w:r>
      <w:r w:rsidRPr="00042F83">
        <w:rPr>
          <w:rFonts w:asciiTheme="majorBidi" w:hAnsiTheme="majorBidi" w:cstheme="majorBidi"/>
          <w:color w:val="000000"/>
          <w:sz w:val="24"/>
          <w:szCs w:val="24"/>
          <w:u w:val="single"/>
        </w:rPr>
        <w:t>https://doi.org/10.1037/0022-3514.91.4.652</w:t>
      </w:r>
      <w:r>
        <w:rPr>
          <w:rFonts w:asciiTheme="majorBidi" w:hAnsiTheme="majorBidi" w:cstheme="majorBidi"/>
          <w:color w:val="000000"/>
          <w:sz w:val="24"/>
          <w:szCs w:val="24"/>
          <w:u w:val="single"/>
        </w:rPr>
        <w:fldChar w:fldCharType="end"/>
      </w:r>
    </w:p>
    <w:p w14:paraId="36C14712" w14:textId="77777777" w:rsidR="007643C5" w:rsidRPr="00042F83" w:rsidRDefault="007643C5">
      <w:pPr>
        <w:spacing w:after="0" w:line="480" w:lineRule="auto"/>
        <w:ind w:left="720" w:hanging="720"/>
        <w:contextualSpacing/>
        <w:rPr>
          <w:rFonts w:asciiTheme="majorBidi" w:hAnsiTheme="majorBidi" w:cstheme="majorBidi"/>
          <w:sz w:val="24"/>
          <w:szCs w:val="24"/>
        </w:rPr>
        <w:pPrChange w:id="1286" w:author="Author">
          <w:pPr>
            <w:spacing w:line="360" w:lineRule="auto"/>
            <w:ind w:left="426" w:hanging="426"/>
          </w:pPr>
        </w:pPrChange>
      </w:pPr>
      <w:r w:rsidRPr="00042F83">
        <w:rPr>
          <w:rFonts w:asciiTheme="majorBidi" w:hAnsiTheme="majorBidi" w:cstheme="majorBidi"/>
          <w:sz w:val="24"/>
          <w:szCs w:val="24"/>
        </w:rPr>
        <w:t>Anderson, N. H. (1991a). Contributions to information integration theory,</w:t>
      </w:r>
    </w:p>
    <w:p w14:paraId="2FD03CDB" w14:textId="01036FD3" w:rsidR="007643C5" w:rsidRPr="00042F83" w:rsidRDefault="007643C5">
      <w:pPr>
        <w:spacing w:after="0" w:line="480" w:lineRule="auto"/>
        <w:ind w:left="720" w:hanging="720"/>
        <w:contextualSpacing/>
        <w:rPr>
          <w:rFonts w:asciiTheme="majorBidi" w:hAnsiTheme="majorBidi" w:cstheme="majorBidi"/>
          <w:sz w:val="24"/>
          <w:szCs w:val="24"/>
        </w:rPr>
        <w:pPrChange w:id="1287" w:author="Author">
          <w:pPr>
            <w:spacing w:line="360" w:lineRule="auto"/>
            <w:ind w:left="426" w:hanging="426"/>
          </w:pPr>
        </w:pPrChange>
      </w:pPr>
      <w:r w:rsidRPr="00042F83">
        <w:rPr>
          <w:rFonts w:asciiTheme="majorBidi" w:hAnsiTheme="majorBidi" w:cstheme="majorBidi"/>
          <w:sz w:val="24"/>
          <w:szCs w:val="24"/>
        </w:rPr>
        <w:t xml:space="preserve">     </w:t>
      </w:r>
      <w:ins w:id="1288" w:author="Author">
        <w:r w:rsidR="00A112DC">
          <w:rPr>
            <w:rFonts w:asciiTheme="majorBidi" w:hAnsiTheme="majorBidi" w:cstheme="majorBidi"/>
            <w:sz w:val="24"/>
            <w:szCs w:val="24"/>
          </w:rPr>
          <w:t xml:space="preserve">       </w:t>
        </w:r>
      </w:ins>
      <w:r w:rsidRPr="00042F83">
        <w:rPr>
          <w:rFonts w:asciiTheme="majorBidi" w:hAnsiTheme="majorBidi" w:cstheme="majorBidi"/>
          <w:sz w:val="24"/>
          <w:szCs w:val="24"/>
        </w:rPr>
        <w:t>Vol. 2: Cognition. Elbaum.</w:t>
      </w:r>
    </w:p>
    <w:p w14:paraId="62BB63B1" w14:textId="77777777" w:rsidR="007643C5" w:rsidRPr="00042F83" w:rsidRDefault="007643C5">
      <w:pPr>
        <w:spacing w:after="0" w:line="480" w:lineRule="auto"/>
        <w:ind w:left="720" w:hanging="720"/>
        <w:contextualSpacing/>
        <w:rPr>
          <w:rFonts w:asciiTheme="majorBidi" w:hAnsiTheme="majorBidi" w:cstheme="majorBidi"/>
          <w:sz w:val="24"/>
          <w:szCs w:val="24"/>
        </w:rPr>
        <w:pPrChange w:id="1289" w:author="Author">
          <w:pPr>
            <w:spacing w:line="360" w:lineRule="auto"/>
            <w:ind w:left="426" w:hanging="426"/>
          </w:pPr>
        </w:pPrChange>
      </w:pPr>
      <w:r w:rsidRPr="00042F83">
        <w:rPr>
          <w:rFonts w:asciiTheme="majorBidi" w:hAnsiTheme="majorBidi" w:cstheme="majorBidi"/>
          <w:sz w:val="24"/>
          <w:szCs w:val="24"/>
        </w:rPr>
        <w:t>Anderson, N. H. (1991b). Contributions to information integration theory,</w:t>
      </w:r>
    </w:p>
    <w:p w14:paraId="49EC57BD" w14:textId="01C653F6" w:rsidR="007643C5" w:rsidRPr="00042F83" w:rsidRDefault="007643C5">
      <w:pPr>
        <w:spacing w:after="0" w:line="480" w:lineRule="auto"/>
        <w:ind w:left="720" w:hanging="720"/>
        <w:contextualSpacing/>
        <w:rPr>
          <w:rFonts w:asciiTheme="majorBidi" w:hAnsiTheme="majorBidi" w:cstheme="majorBidi"/>
          <w:sz w:val="24"/>
          <w:szCs w:val="24"/>
        </w:rPr>
        <w:pPrChange w:id="1290" w:author="Author">
          <w:pPr>
            <w:spacing w:line="360" w:lineRule="auto"/>
            <w:ind w:left="426" w:hanging="426"/>
          </w:pPr>
        </w:pPrChange>
      </w:pPr>
      <w:r w:rsidRPr="00042F83">
        <w:rPr>
          <w:rFonts w:asciiTheme="majorBidi" w:hAnsiTheme="majorBidi" w:cstheme="majorBidi"/>
          <w:sz w:val="24"/>
          <w:szCs w:val="24"/>
        </w:rPr>
        <w:t xml:space="preserve">     </w:t>
      </w:r>
      <w:ins w:id="1291" w:author="Author">
        <w:r w:rsidR="00A112DC">
          <w:rPr>
            <w:rFonts w:asciiTheme="majorBidi" w:hAnsiTheme="majorBidi" w:cstheme="majorBidi"/>
            <w:sz w:val="24"/>
            <w:szCs w:val="24"/>
          </w:rPr>
          <w:t xml:space="preserve">        </w:t>
        </w:r>
      </w:ins>
      <w:r w:rsidRPr="00042F83">
        <w:rPr>
          <w:rFonts w:asciiTheme="majorBidi" w:hAnsiTheme="majorBidi" w:cstheme="majorBidi"/>
          <w:sz w:val="24"/>
          <w:szCs w:val="24"/>
        </w:rPr>
        <w:t>Vol. 2: Social. Elbaum.</w:t>
      </w:r>
    </w:p>
    <w:p w14:paraId="0AEED0B8" w14:textId="77777777" w:rsidR="007643C5" w:rsidRPr="00042F83" w:rsidRDefault="007643C5">
      <w:pPr>
        <w:spacing w:after="0" w:line="480" w:lineRule="auto"/>
        <w:ind w:left="720" w:hanging="720"/>
        <w:contextualSpacing/>
        <w:rPr>
          <w:rFonts w:asciiTheme="majorBidi" w:hAnsiTheme="majorBidi" w:cstheme="majorBidi"/>
          <w:sz w:val="24"/>
          <w:szCs w:val="24"/>
        </w:rPr>
        <w:pPrChange w:id="1292" w:author="Author">
          <w:pPr>
            <w:spacing w:line="360" w:lineRule="auto"/>
            <w:ind w:left="426" w:hanging="426"/>
          </w:pPr>
        </w:pPrChange>
      </w:pPr>
      <w:r w:rsidRPr="00042F83">
        <w:rPr>
          <w:rFonts w:asciiTheme="majorBidi" w:hAnsiTheme="majorBidi" w:cstheme="majorBidi"/>
          <w:sz w:val="24"/>
          <w:szCs w:val="24"/>
        </w:rPr>
        <w:t>Anderson, N. H. (1991c). Contributions to information integration theory,</w:t>
      </w:r>
    </w:p>
    <w:p w14:paraId="06C9DB45" w14:textId="4E8D7A62" w:rsidR="007643C5" w:rsidRPr="00042F83" w:rsidRDefault="007643C5">
      <w:pPr>
        <w:spacing w:after="0" w:line="480" w:lineRule="auto"/>
        <w:ind w:left="720" w:hanging="720"/>
        <w:contextualSpacing/>
        <w:rPr>
          <w:rFonts w:asciiTheme="majorBidi" w:hAnsiTheme="majorBidi" w:cstheme="majorBidi"/>
          <w:sz w:val="24"/>
          <w:szCs w:val="24"/>
        </w:rPr>
        <w:pPrChange w:id="1293" w:author="Author">
          <w:pPr>
            <w:spacing w:line="360" w:lineRule="auto"/>
            <w:ind w:left="426" w:hanging="426"/>
          </w:pPr>
        </w:pPrChange>
      </w:pPr>
      <w:r w:rsidRPr="00042F83">
        <w:rPr>
          <w:rFonts w:asciiTheme="majorBidi" w:hAnsiTheme="majorBidi" w:cstheme="majorBidi"/>
          <w:sz w:val="24"/>
          <w:szCs w:val="24"/>
        </w:rPr>
        <w:t xml:space="preserve">     </w:t>
      </w:r>
      <w:ins w:id="1294" w:author="Author">
        <w:r w:rsidR="00A112DC">
          <w:rPr>
            <w:rFonts w:asciiTheme="majorBidi" w:hAnsiTheme="majorBidi" w:cstheme="majorBidi"/>
            <w:sz w:val="24"/>
            <w:szCs w:val="24"/>
          </w:rPr>
          <w:t xml:space="preserve">         </w:t>
        </w:r>
      </w:ins>
      <w:r w:rsidRPr="00042F83">
        <w:rPr>
          <w:rFonts w:asciiTheme="majorBidi" w:hAnsiTheme="majorBidi" w:cstheme="majorBidi"/>
          <w:sz w:val="24"/>
          <w:szCs w:val="24"/>
        </w:rPr>
        <w:t>Vol. 2: Developmental. Elbaum.</w:t>
      </w:r>
    </w:p>
    <w:p w14:paraId="08ED90EE" w14:textId="23671A76" w:rsidR="007643C5" w:rsidRPr="00042F83" w:rsidDel="00FF2B87" w:rsidRDefault="007643C5">
      <w:pPr>
        <w:spacing w:line="480" w:lineRule="auto"/>
        <w:ind w:left="720" w:hanging="720"/>
        <w:contextualSpacing/>
        <w:rPr>
          <w:del w:id="1295" w:author="Author"/>
          <w:rFonts w:asciiTheme="majorBidi" w:hAnsiTheme="majorBidi" w:cstheme="majorBidi"/>
          <w:sz w:val="24"/>
          <w:szCs w:val="24"/>
        </w:rPr>
        <w:pPrChange w:id="1296" w:author="Author">
          <w:pPr>
            <w:spacing w:line="360" w:lineRule="auto"/>
            <w:ind w:left="426" w:hanging="426"/>
          </w:pPr>
        </w:pPrChange>
      </w:pPr>
      <w:del w:id="1297" w:author="Author">
        <w:r w:rsidRPr="00042F83" w:rsidDel="00FF2B87">
          <w:rPr>
            <w:rFonts w:asciiTheme="majorBidi" w:hAnsiTheme="majorBidi" w:cstheme="majorBidi"/>
            <w:sz w:val="24"/>
            <w:szCs w:val="24"/>
          </w:rPr>
          <w:delText>Anderson, N. H. (1996). A functional theory of cognition. Erlbaum.</w:delText>
        </w:r>
      </w:del>
    </w:p>
    <w:p w14:paraId="1CDDAA0B" w14:textId="77777777" w:rsidR="007643C5" w:rsidRPr="00042F83" w:rsidRDefault="007643C5">
      <w:pPr>
        <w:spacing w:line="480" w:lineRule="auto"/>
        <w:ind w:left="720" w:hanging="720"/>
        <w:contextualSpacing/>
        <w:rPr>
          <w:rFonts w:asciiTheme="majorBidi" w:hAnsiTheme="majorBidi" w:cstheme="majorBidi"/>
          <w:sz w:val="24"/>
          <w:szCs w:val="24"/>
        </w:rPr>
        <w:pPrChange w:id="1298" w:author="Author">
          <w:pPr>
            <w:spacing w:line="360" w:lineRule="auto"/>
            <w:ind w:left="426" w:hanging="426"/>
          </w:pPr>
        </w:pPrChange>
      </w:pPr>
      <w:r w:rsidRPr="00042F83">
        <w:rPr>
          <w:rFonts w:asciiTheme="majorBidi" w:hAnsiTheme="majorBidi" w:cstheme="majorBidi"/>
          <w:sz w:val="24"/>
          <w:szCs w:val="24"/>
        </w:rPr>
        <w:t xml:space="preserve">Anderson, N. H. (1996). </w:t>
      </w:r>
      <w:r w:rsidRPr="00042F83">
        <w:rPr>
          <w:rFonts w:asciiTheme="majorBidi" w:hAnsiTheme="majorBidi" w:cstheme="majorBidi"/>
          <w:i/>
          <w:iCs/>
          <w:sz w:val="24"/>
          <w:szCs w:val="24"/>
        </w:rPr>
        <w:t>A functional theory of cognition</w:t>
      </w:r>
      <w:r w:rsidRPr="00042F83">
        <w:rPr>
          <w:rFonts w:asciiTheme="majorBidi" w:hAnsiTheme="majorBidi" w:cstheme="majorBidi"/>
          <w:sz w:val="24"/>
          <w:szCs w:val="24"/>
        </w:rPr>
        <w:t>. Erlbaum.</w:t>
      </w:r>
    </w:p>
    <w:p w14:paraId="7ED12895" w14:textId="77777777" w:rsidR="007643C5" w:rsidRPr="00042F83" w:rsidRDefault="007643C5">
      <w:pPr>
        <w:spacing w:line="480" w:lineRule="auto"/>
        <w:ind w:left="720" w:hanging="720"/>
        <w:contextualSpacing/>
        <w:rPr>
          <w:rFonts w:asciiTheme="majorBidi" w:hAnsiTheme="majorBidi" w:cstheme="majorBidi"/>
          <w:sz w:val="24"/>
          <w:szCs w:val="24"/>
        </w:rPr>
        <w:pPrChange w:id="1299" w:author="Author">
          <w:pPr>
            <w:spacing w:line="360" w:lineRule="auto"/>
            <w:ind w:left="426" w:hanging="426"/>
          </w:pPr>
        </w:pPrChange>
      </w:pPr>
      <w:r w:rsidRPr="00042F83">
        <w:rPr>
          <w:rFonts w:asciiTheme="majorBidi" w:hAnsiTheme="majorBidi" w:cstheme="majorBidi"/>
          <w:sz w:val="24"/>
          <w:szCs w:val="24"/>
        </w:rPr>
        <w:t xml:space="preserve">Anderson, N. H. (2001). </w:t>
      </w:r>
      <w:r w:rsidRPr="00042F83">
        <w:rPr>
          <w:rFonts w:asciiTheme="majorBidi" w:hAnsiTheme="majorBidi" w:cstheme="majorBidi"/>
          <w:i/>
          <w:iCs/>
          <w:sz w:val="24"/>
          <w:szCs w:val="24"/>
        </w:rPr>
        <w:t>Empirical decision in design and analysis</w:t>
      </w:r>
      <w:r w:rsidRPr="00042F83">
        <w:rPr>
          <w:rFonts w:asciiTheme="majorBidi" w:hAnsiTheme="majorBidi" w:cstheme="majorBidi"/>
          <w:sz w:val="24"/>
          <w:szCs w:val="24"/>
        </w:rPr>
        <w:t>. Erlbaum.</w:t>
      </w:r>
    </w:p>
    <w:p w14:paraId="390ECBFF" w14:textId="77777777" w:rsidR="007643C5" w:rsidRPr="00042F83" w:rsidRDefault="007643C5">
      <w:pPr>
        <w:spacing w:line="480" w:lineRule="auto"/>
        <w:ind w:left="720" w:hanging="720"/>
        <w:contextualSpacing/>
        <w:rPr>
          <w:rFonts w:asciiTheme="majorBidi" w:hAnsiTheme="majorBidi" w:cstheme="majorBidi"/>
          <w:sz w:val="24"/>
          <w:szCs w:val="24"/>
        </w:rPr>
        <w:pPrChange w:id="1300" w:author="Author">
          <w:pPr>
            <w:spacing w:line="360" w:lineRule="auto"/>
            <w:ind w:left="426" w:hanging="426"/>
          </w:pPr>
        </w:pPrChange>
      </w:pPr>
      <w:r w:rsidRPr="00042F83">
        <w:rPr>
          <w:rFonts w:asciiTheme="majorBidi" w:hAnsiTheme="majorBidi" w:cstheme="majorBidi"/>
          <w:sz w:val="24"/>
          <w:szCs w:val="24"/>
        </w:rPr>
        <w:t xml:space="preserve">Anderson, N. H. (2008). </w:t>
      </w:r>
      <w:r w:rsidRPr="00042F83">
        <w:rPr>
          <w:rFonts w:asciiTheme="majorBidi" w:hAnsiTheme="majorBidi" w:cstheme="majorBidi"/>
          <w:i/>
          <w:iCs/>
          <w:sz w:val="24"/>
          <w:szCs w:val="24"/>
        </w:rPr>
        <w:t>Unified social cognition</w:t>
      </w:r>
      <w:r w:rsidRPr="00042F83">
        <w:rPr>
          <w:rFonts w:asciiTheme="majorBidi" w:hAnsiTheme="majorBidi" w:cstheme="majorBidi"/>
          <w:sz w:val="24"/>
          <w:szCs w:val="24"/>
        </w:rPr>
        <w:t>. Psychology Press.</w:t>
      </w:r>
    </w:p>
    <w:p w14:paraId="07B4D6D3" w14:textId="1B78EC99" w:rsidR="007643C5" w:rsidRPr="00042F83" w:rsidRDefault="007643C5">
      <w:pPr>
        <w:spacing w:line="480" w:lineRule="auto"/>
        <w:ind w:left="720" w:hanging="720"/>
        <w:contextualSpacing/>
        <w:rPr>
          <w:rFonts w:asciiTheme="majorBidi" w:hAnsiTheme="majorBidi" w:cstheme="majorBidi"/>
          <w:sz w:val="24"/>
          <w:szCs w:val="24"/>
        </w:rPr>
        <w:pPrChange w:id="1301" w:author="Author">
          <w:pPr>
            <w:spacing w:line="360" w:lineRule="auto"/>
            <w:ind w:left="426" w:hanging="426"/>
          </w:pPr>
        </w:pPrChange>
      </w:pPr>
      <w:r w:rsidRPr="00042F83">
        <w:rPr>
          <w:rFonts w:asciiTheme="majorBidi" w:hAnsiTheme="majorBidi" w:cstheme="majorBidi"/>
          <w:sz w:val="24"/>
          <w:szCs w:val="24"/>
        </w:rPr>
        <w:t xml:space="preserve">Anderson, N. H. (2013). Unified psychology </w:t>
      </w:r>
      <w:proofErr w:type="gramStart"/>
      <w:r w:rsidRPr="00042F83">
        <w:rPr>
          <w:rFonts w:asciiTheme="majorBidi" w:hAnsiTheme="majorBidi" w:cstheme="majorBidi"/>
          <w:sz w:val="24"/>
          <w:szCs w:val="24"/>
        </w:rPr>
        <w:t>based</w:t>
      </w:r>
      <w:proofErr w:type="gramEnd"/>
      <w:r w:rsidRPr="00042F83">
        <w:rPr>
          <w:rFonts w:asciiTheme="majorBidi" w:hAnsiTheme="majorBidi" w:cstheme="majorBidi"/>
          <w:sz w:val="24"/>
          <w:szCs w:val="24"/>
        </w:rPr>
        <w:t xml:space="preserve"> on three laws of information integration. </w:t>
      </w:r>
      <w:r w:rsidRPr="00042F83">
        <w:rPr>
          <w:rFonts w:asciiTheme="majorBidi" w:hAnsiTheme="majorBidi" w:cstheme="majorBidi"/>
          <w:i/>
          <w:iCs/>
          <w:sz w:val="24"/>
          <w:szCs w:val="24"/>
        </w:rPr>
        <w:t>Review of General Psychology</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17</w:t>
      </w:r>
      <w:r w:rsidRPr="00042F83">
        <w:rPr>
          <w:rFonts w:asciiTheme="majorBidi" w:hAnsiTheme="majorBidi" w:cstheme="majorBidi"/>
          <w:sz w:val="24"/>
          <w:szCs w:val="24"/>
        </w:rPr>
        <w:t>, 125</w:t>
      </w:r>
      <w:ins w:id="1302" w:author="Author">
        <w:r w:rsidR="00C77878">
          <w:rPr>
            <w:rFonts w:asciiTheme="majorBidi" w:hAnsiTheme="majorBidi" w:cstheme="majorBidi"/>
            <w:sz w:val="24"/>
            <w:szCs w:val="24"/>
          </w:rPr>
          <w:t>–</w:t>
        </w:r>
      </w:ins>
      <w:del w:id="1303" w:author="Author">
        <w:r w:rsidRPr="00042F83" w:rsidDel="00C77878">
          <w:rPr>
            <w:rFonts w:asciiTheme="majorBidi" w:hAnsiTheme="majorBidi" w:cstheme="majorBidi"/>
            <w:sz w:val="24"/>
            <w:szCs w:val="24"/>
          </w:rPr>
          <w:delText>-</w:delText>
        </w:r>
      </w:del>
      <w:r w:rsidRPr="00042F83">
        <w:rPr>
          <w:rFonts w:asciiTheme="majorBidi" w:hAnsiTheme="majorBidi" w:cstheme="majorBidi"/>
          <w:sz w:val="24"/>
          <w:szCs w:val="24"/>
        </w:rPr>
        <w:t>132.</w:t>
      </w:r>
    </w:p>
    <w:p w14:paraId="3FA20052" w14:textId="08DE3DC3" w:rsidR="007643C5" w:rsidRPr="00042F83" w:rsidRDefault="007643C5">
      <w:pPr>
        <w:spacing w:line="480" w:lineRule="auto"/>
        <w:ind w:left="720" w:hanging="720"/>
        <w:contextualSpacing/>
        <w:rPr>
          <w:rFonts w:asciiTheme="majorBidi" w:hAnsiTheme="majorBidi" w:cstheme="majorBidi"/>
          <w:sz w:val="24"/>
          <w:szCs w:val="24"/>
        </w:rPr>
        <w:pPrChange w:id="1304" w:author="Author">
          <w:pPr>
            <w:spacing w:line="360" w:lineRule="auto"/>
            <w:ind w:left="426" w:hanging="426"/>
          </w:pPr>
        </w:pPrChange>
      </w:pPr>
      <w:proofErr w:type="spellStart"/>
      <w:r w:rsidRPr="00042F83">
        <w:rPr>
          <w:rFonts w:asciiTheme="majorBidi" w:hAnsiTheme="majorBidi" w:cstheme="majorBidi"/>
          <w:sz w:val="24"/>
          <w:szCs w:val="24"/>
        </w:rPr>
        <w:t>Avdija</w:t>
      </w:r>
      <w:proofErr w:type="spellEnd"/>
      <w:r w:rsidRPr="00042F83">
        <w:rPr>
          <w:rFonts w:asciiTheme="majorBidi" w:hAnsiTheme="majorBidi" w:cstheme="majorBidi"/>
          <w:sz w:val="24"/>
          <w:szCs w:val="24"/>
        </w:rPr>
        <w:t xml:space="preserve">, A. S. (2014). Police </w:t>
      </w:r>
      <w:del w:id="1305" w:author="Author">
        <w:r w:rsidRPr="00042F83" w:rsidDel="00E065DB">
          <w:rPr>
            <w:rFonts w:asciiTheme="majorBidi" w:hAnsiTheme="majorBidi" w:cstheme="majorBidi"/>
            <w:sz w:val="24"/>
            <w:szCs w:val="24"/>
          </w:rPr>
          <w:delText>Stop</w:delText>
        </w:r>
      </w:del>
      <w:ins w:id="1306" w:author="Author">
        <w:r w:rsidR="00E065DB">
          <w:rPr>
            <w:rFonts w:asciiTheme="majorBidi" w:hAnsiTheme="majorBidi" w:cstheme="majorBidi"/>
            <w:sz w:val="24"/>
            <w:szCs w:val="24"/>
          </w:rPr>
          <w:t>s</w:t>
        </w:r>
        <w:r w:rsidR="00E065DB" w:rsidRPr="00042F83">
          <w:rPr>
            <w:rFonts w:asciiTheme="majorBidi" w:hAnsiTheme="majorBidi" w:cstheme="majorBidi"/>
            <w:sz w:val="24"/>
            <w:szCs w:val="24"/>
          </w:rPr>
          <w:t>top</w:t>
        </w:r>
      </w:ins>
      <w:r w:rsidRPr="00042F83">
        <w:rPr>
          <w:rFonts w:asciiTheme="majorBidi" w:hAnsiTheme="majorBidi" w:cstheme="majorBidi"/>
          <w:sz w:val="24"/>
          <w:szCs w:val="24"/>
        </w:rPr>
        <w:t>-and-</w:t>
      </w:r>
      <w:del w:id="1307" w:author="Author">
        <w:r w:rsidRPr="00042F83" w:rsidDel="00E065DB">
          <w:rPr>
            <w:rFonts w:asciiTheme="majorBidi" w:hAnsiTheme="majorBidi" w:cstheme="majorBidi"/>
            <w:sz w:val="24"/>
            <w:szCs w:val="24"/>
          </w:rPr>
          <w:delText xml:space="preserve">Frisk </w:delText>
        </w:r>
      </w:del>
      <w:ins w:id="1308" w:author="Author">
        <w:r w:rsidR="00E065DB">
          <w:rPr>
            <w:rFonts w:asciiTheme="majorBidi" w:hAnsiTheme="majorBidi" w:cstheme="majorBidi"/>
            <w:sz w:val="24"/>
            <w:szCs w:val="24"/>
          </w:rPr>
          <w:t>f</w:t>
        </w:r>
        <w:r w:rsidR="00E065DB" w:rsidRPr="00042F83">
          <w:rPr>
            <w:rFonts w:asciiTheme="majorBidi" w:hAnsiTheme="majorBidi" w:cstheme="majorBidi"/>
            <w:sz w:val="24"/>
            <w:szCs w:val="24"/>
          </w:rPr>
          <w:t xml:space="preserve">risk </w:t>
        </w:r>
      </w:ins>
      <w:del w:id="1309" w:author="Author">
        <w:r w:rsidRPr="00042F83" w:rsidDel="00E065DB">
          <w:rPr>
            <w:rFonts w:asciiTheme="majorBidi" w:hAnsiTheme="majorBidi" w:cstheme="majorBidi"/>
            <w:sz w:val="24"/>
            <w:szCs w:val="24"/>
          </w:rPr>
          <w:delText>Practices</w:delText>
        </w:r>
      </w:del>
      <w:ins w:id="1310" w:author="Author">
        <w:r w:rsidR="00E065DB">
          <w:rPr>
            <w:rFonts w:asciiTheme="majorBidi" w:hAnsiTheme="majorBidi" w:cstheme="majorBidi"/>
            <w:sz w:val="24"/>
            <w:szCs w:val="24"/>
          </w:rPr>
          <w:t>p</w:t>
        </w:r>
        <w:r w:rsidR="00E065DB" w:rsidRPr="00042F83">
          <w:rPr>
            <w:rFonts w:asciiTheme="majorBidi" w:hAnsiTheme="majorBidi" w:cstheme="majorBidi"/>
            <w:sz w:val="24"/>
            <w:szCs w:val="24"/>
          </w:rPr>
          <w:t>ractices</w:t>
        </w:r>
      </w:ins>
      <w:r w:rsidRPr="00042F83">
        <w:rPr>
          <w:rFonts w:asciiTheme="majorBidi" w:hAnsiTheme="majorBidi" w:cstheme="majorBidi"/>
          <w:sz w:val="24"/>
          <w:szCs w:val="24"/>
        </w:rPr>
        <w:t xml:space="preserve">: An </w:t>
      </w:r>
      <w:del w:id="1311" w:author="Author">
        <w:r w:rsidRPr="00042F83" w:rsidDel="00E065DB">
          <w:rPr>
            <w:rFonts w:asciiTheme="majorBidi" w:hAnsiTheme="majorBidi" w:cstheme="majorBidi"/>
            <w:sz w:val="24"/>
            <w:szCs w:val="24"/>
          </w:rPr>
          <w:delText xml:space="preserve">Examination </w:delText>
        </w:r>
      </w:del>
      <w:ins w:id="1312" w:author="Author">
        <w:r w:rsidR="00E065DB">
          <w:rPr>
            <w:rFonts w:asciiTheme="majorBidi" w:hAnsiTheme="majorBidi" w:cstheme="majorBidi"/>
            <w:sz w:val="24"/>
            <w:szCs w:val="24"/>
          </w:rPr>
          <w:t>e</w:t>
        </w:r>
        <w:r w:rsidR="00E065DB" w:rsidRPr="00042F83">
          <w:rPr>
            <w:rFonts w:asciiTheme="majorBidi" w:hAnsiTheme="majorBidi" w:cstheme="majorBidi"/>
            <w:sz w:val="24"/>
            <w:szCs w:val="24"/>
          </w:rPr>
          <w:t xml:space="preserve">xamination </w:t>
        </w:r>
      </w:ins>
      <w:r w:rsidRPr="00042F83">
        <w:rPr>
          <w:rFonts w:asciiTheme="majorBidi" w:hAnsiTheme="majorBidi" w:cstheme="majorBidi"/>
          <w:sz w:val="24"/>
          <w:szCs w:val="24"/>
        </w:rPr>
        <w:t xml:space="preserve">of </w:t>
      </w:r>
      <w:del w:id="1313" w:author="Author">
        <w:r w:rsidRPr="00042F83" w:rsidDel="00E065DB">
          <w:rPr>
            <w:rFonts w:asciiTheme="majorBidi" w:hAnsiTheme="majorBidi" w:cstheme="majorBidi"/>
            <w:sz w:val="24"/>
            <w:szCs w:val="24"/>
          </w:rPr>
          <w:delText xml:space="preserve">Factors </w:delText>
        </w:r>
      </w:del>
      <w:ins w:id="1314" w:author="Author">
        <w:r w:rsidR="00E065DB">
          <w:rPr>
            <w:rFonts w:asciiTheme="majorBidi" w:hAnsiTheme="majorBidi" w:cstheme="majorBidi"/>
            <w:sz w:val="24"/>
            <w:szCs w:val="24"/>
          </w:rPr>
          <w:t>f</w:t>
        </w:r>
        <w:r w:rsidR="00E065DB" w:rsidRPr="00042F83">
          <w:rPr>
            <w:rFonts w:asciiTheme="majorBidi" w:hAnsiTheme="majorBidi" w:cstheme="majorBidi"/>
            <w:sz w:val="24"/>
            <w:szCs w:val="24"/>
          </w:rPr>
          <w:t xml:space="preserve">actors </w:t>
        </w:r>
      </w:ins>
      <w:del w:id="1315" w:author="Author">
        <w:r w:rsidRPr="00042F83" w:rsidDel="00E065DB">
          <w:rPr>
            <w:rFonts w:asciiTheme="majorBidi" w:hAnsiTheme="majorBidi" w:cstheme="majorBidi"/>
            <w:sz w:val="24"/>
            <w:szCs w:val="24"/>
          </w:rPr>
          <w:delText xml:space="preserve">That </w:delText>
        </w:r>
      </w:del>
      <w:ins w:id="1316" w:author="Author">
        <w:r w:rsidR="00E065DB">
          <w:rPr>
            <w:rFonts w:asciiTheme="majorBidi" w:hAnsiTheme="majorBidi" w:cstheme="majorBidi"/>
            <w:sz w:val="24"/>
            <w:szCs w:val="24"/>
          </w:rPr>
          <w:t>t</w:t>
        </w:r>
        <w:r w:rsidR="00E065DB" w:rsidRPr="00042F83">
          <w:rPr>
            <w:rFonts w:asciiTheme="majorBidi" w:hAnsiTheme="majorBidi" w:cstheme="majorBidi"/>
            <w:sz w:val="24"/>
            <w:szCs w:val="24"/>
          </w:rPr>
          <w:t xml:space="preserve">hat </w:t>
        </w:r>
      </w:ins>
      <w:del w:id="1317" w:author="Author">
        <w:r w:rsidRPr="00042F83" w:rsidDel="00E065DB">
          <w:rPr>
            <w:rFonts w:asciiTheme="majorBidi" w:hAnsiTheme="majorBidi" w:cstheme="majorBidi"/>
            <w:sz w:val="24"/>
            <w:szCs w:val="24"/>
          </w:rPr>
          <w:delText xml:space="preserve">Affect </w:delText>
        </w:r>
      </w:del>
      <w:ins w:id="1318" w:author="Author">
        <w:r w:rsidR="00E065DB">
          <w:rPr>
            <w:rFonts w:asciiTheme="majorBidi" w:hAnsiTheme="majorBidi" w:cstheme="majorBidi"/>
            <w:sz w:val="24"/>
            <w:szCs w:val="24"/>
          </w:rPr>
          <w:t>a</w:t>
        </w:r>
        <w:r w:rsidR="00E065DB" w:rsidRPr="00042F83">
          <w:rPr>
            <w:rFonts w:asciiTheme="majorBidi" w:hAnsiTheme="majorBidi" w:cstheme="majorBidi"/>
            <w:sz w:val="24"/>
            <w:szCs w:val="24"/>
          </w:rPr>
          <w:t xml:space="preserve">ffect </w:t>
        </w:r>
      </w:ins>
      <w:del w:id="1319" w:author="Author">
        <w:r w:rsidRPr="00042F83" w:rsidDel="00E065DB">
          <w:rPr>
            <w:rFonts w:asciiTheme="majorBidi" w:hAnsiTheme="majorBidi" w:cstheme="majorBidi"/>
            <w:sz w:val="24"/>
            <w:szCs w:val="24"/>
          </w:rPr>
          <w:delText xml:space="preserve">Officers’ </w:delText>
        </w:r>
      </w:del>
      <w:ins w:id="1320" w:author="Author">
        <w:r w:rsidR="00E065DB">
          <w:rPr>
            <w:rFonts w:asciiTheme="majorBidi" w:hAnsiTheme="majorBidi" w:cstheme="majorBidi"/>
            <w:sz w:val="24"/>
            <w:szCs w:val="24"/>
          </w:rPr>
          <w:t>o</w:t>
        </w:r>
        <w:r w:rsidR="00E065DB" w:rsidRPr="00042F83">
          <w:rPr>
            <w:rFonts w:asciiTheme="majorBidi" w:hAnsiTheme="majorBidi" w:cstheme="majorBidi"/>
            <w:sz w:val="24"/>
            <w:szCs w:val="24"/>
          </w:rPr>
          <w:t xml:space="preserve">fficers’ </w:t>
        </w:r>
      </w:ins>
      <w:del w:id="1321" w:author="Author">
        <w:r w:rsidRPr="00042F83" w:rsidDel="00E065DB">
          <w:rPr>
            <w:rFonts w:asciiTheme="majorBidi" w:hAnsiTheme="majorBidi" w:cstheme="majorBidi"/>
            <w:sz w:val="24"/>
            <w:szCs w:val="24"/>
          </w:rPr>
          <w:delText xml:space="preserve">Decisions </w:delText>
        </w:r>
      </w:del>
      <w:ins w:id="1322" w:author="Author">
        <w:r w:rsidR="00E065DB">
          <w:rPr>
            <w:rFonts w:asciiTheme="majorBidi" w:hAnsiTheme="majorBidi" w:cstheme="majorBidi"/>
            <w:sz w:val="24"/>
            <w:szCs w:val="24"/>
          </w:rPr>
          <w:t>d</w:t>
        </w:r>
        <w:r w:rsidR="00E065DB" w:rsidRPr="00042F83">
          <w:rPr>
            <w:rFonts w:asciiTheme="majorBidi" w:hAnsiTheme="majorBidi" w:cstheme="majorBidi"/>
            <w:sz w:val="24"/>
            <w:szCs w:val="24"/>
          </w:rPr>
          <w:t xml:space="preserve">ecisions </w:t>
        </w:r>
      </w:ins>
      <w:r w:rsidRPr="00042F83">
        <w:rPr>
          <w:rFonts w:asciiTheme="majorBidi" w:hAnsiTheme="majorBidi" w:cstheme="majorBidi"/>
          <w:sz w:val="24"/>
          <w:szCs w:val="24"/>
        </w:rPr>
        <w:t xml:space="preserve">to </w:t>
      </w:r>
      <w:del w:id="1323" w:author="Author">
        <w:r w:rsidRPr="00042F83" w:rsidDel="00E065DB">
          <w:rPr>
            <w:rFonts w:asciiTheme="majorBidi" w:hAnsiTheme="majorBidi" w:cstheme="majorBidi"/>
            <w:sz w:val="24"/>
            <w:szCs w:val="24"/>
          </w:rPr>
          <w:delText xml:space="preserve">Initiate </w:delText>
        </w:r>
      </w:del>
      <w:ins w:id="1324" w:author="Author">
        <w:r w:rsidR="00E065DB">
          <w:rPr>
            <w:rFonts w:asciiTheme="majorBidi" w:hAnsiTheme="majorBidi" w:cstheme="majorBidi"/>
            <w:sz w:val="24"/>
            <w:szCs w:val="24"/>
          </w:rPr>
          <w:t>i</w:t>
        </w:r>
        <w:r w:rsidR="00E065DB" w:rsidRPr="00042F83">
          <w:rPr>
            <w:rFonts w:asciiTheme="majorBidi" w:hAnsiTheme="majorBidi" w:cstheme="majorBidi"/>
            <w:sz w:val="24"/>
            <w:szCs w:val="24"/>
          </w:rPr>
          <w:t xml:space="preserve">nitiate </w:t>
        </w:r>
      </w:ins>
      <w:r w:rsidRPr="00042F83">
        <w:rPr>
          <w:rFonts w:asciiTheme="majorBidi" w:hAnsiTheme="majorBidi" w:cstheme="majorBidi"/>
          <w:sz w:val="24"/>
          <w:szCs w:val="24"/>
        </w:rPr>
        <w:t xml:space="preserve">a </w:t>
      </w:r>
      <w:del w:id="1325" w:author="Author">
        <w:r w:rsidRPr="00042F83" w:rsidDel="00E065DB">
          <w:rPr>
            <w:rFonts w:asciiTheme="majorBidi" w:hAnsiTheme="majorBidi" w:cstheme="majorBidi"/>
            <w:sz w:val="24"/>
            <w:szCs w:val="24"/>
          </w:rPr>
          <w:delText>Stop</w:delText>
        </w:r>
      </w:del>
      <w:ins w:id="1326" w:author="Author">
        <w:r w:rsidR="00E065DB">
          <w:rPr>
            <w:rFonts w:asciiTheme="majorBidi" w:hAnsiTheme="majorBidi" w:cstheme="majorBidi"/>
            <w:sz w:val="24"/>
            <w:szCs w:val="24"/>
          </w:rPr>
          <w:t>s</w:t>
        </w:r>
        <w:r w:rsidR="00E065DB" w:rsidRPr="00042F83">
          <w:rPr>
            <w:rFonts w:asciiTheme="majorBidi" w:hAnsiTheme="majorBidi" w:cstheme="majorBidi"/>
            <w:sz w:val="24"/>
            <w:szCs w:val="24"/>
          </w:rPr>
          <w:t>top</w:t>
        </w:r>
      </w:ins>
      <w:r w:rsidRPr="00042F83">
        <w:rPr>
          <w:rFonts w:asciiTheme="majorBidi" w:hAnsiTheme="majorBidi" w:cstheme="majorBidi"/>
          <w:sz w:val="24"/>
          <w:szCs w:val="24"/>
        </w:rPr>
        <w:t>-and-</w:t>
      </w:r>
      <w:del w:id="1327" w:author="Author">
        <w:r w:rsidRPr="00042F83" w:rsidDel="00E065DB">
          <w:rPr>
            <w:rFonts w:asciiTheme="majorBidi" w:hAnsiTheme="majorBidi" w:cstheme="majorBidi"/>
            <w:sz w:val="24"/>
            <w:szCs w:val="24"/>
          </w:rPr>
          <w:delText xml:space="preserve">Frisk </w:delText>
        </w:r>
      </w:del>
      <w:ins w:id="1328" w:author="Author">
        <w:r w:rsidR="00E065DB">
          <w:rPr>
            <w:rFonts w:asciiTheme="majorBidi" w:hAnsiTheme="majorBidi" w:cstheme="majorBidi"/>
            <w:sz w:val="24"/>
            <w:szCs w:val="24"/>
          </w:rPr>
          <w:t>f</w:t>
        </w:r>
        <w:r w:rsidR="00E065DB" w:rsidRPr="00042F83">
          <w:rPr>
            <w:rFonts w:asciiTheme="majorBidi" w:hAnsiTheme="majorBidi" w:cstheme="majorBidi"/>
            <w:sz w:val="24"/>
            <w:szCs w:val="24"/>
          </w:rPr>
          <w:t xml:space="preserve">risk </w:t>
        </w:r>
      </w:ins>
      <w:del w:id="1329" w:author="Author">
        <w:r w:rsidRPr="00042F83" w:rsidDel="00E065DB">
          <w:rPr>
            <w:rFonts w:asciiTheme="majorBidi" w:hAnsiTheme="majorBidi" w:cstheme="majorBidi"/>
            <w:sz w:val="24"/>
            <w:szCs w:val="24"/>
          </w:rPr>
          <w:delText xml:space="preserve">Police </w:delText>
        </w:r>
      </w:del>
      <w:ins w:id="1330" w:author="Author">
        <w:r w:rsidR="00E065DB">
          <w:rPr>
            <w:rFonts w:asciiTheme="majorBidi" w:hAnsiTheme="majorBidi" w:cstheme="majorBidi"/>
            <w:sz w:val="24"/>
            <w:szCs w:val="24"/>
          </w:rPr>
          <w:t>p</w:t>
        </w:r>
        <w:r w:rsidR="00E065DB" w:rsidRPr="00042F83">
          <w:rPr>
            <w:rFonts w:asciiTheme="majorBidi" w:hAnsiTheme="majorBidi" w:cstheme="majorBidi"/>
            <w:sz w:val="24"/>
            <w:szCs w:val="24"/>
          </w:rPr>
          <w:t xml:space="preserve">olice </w:t>
        </w:r>
      </w:ins>
      <w:del w:id="1331" w:author="Author">
        <w:r w:rsidRPr="00042F83" w:rsidDel="00E065DB">
          <w:rPr>
            <w:rFonts w:asciiTheme="majorBidi" w:hAnsiTheme="majorBidi" w:cstheme="majorBidi"/>
            <w:sz w:val="24"/>
            <w:szCs w:val="24"/>
          </w:rPr>
          <w:delText>Procedure</w:delText>
        </w:r>
      </w:del>
      <w:ins w:id="1332" w:author="Author">
        <w:r w:rsidR="00E065DB">
          <w:rPr>
            <w:rFonts w:asciiTheme="majorBidi" w:hAnsiTheme="majorBidi" w:cstheme="majorBidi"/>
            <w:sz w:val="24"/>
            <w:szCs w:val="24"/>
          </w:rPr>
          <w:t>p</w:t>
        </w:r>
        <w:r w:rsidR="00E065DB" w:rsidRPr="00042F83">
          <w:rPr>
            <w:rFonts w:asciiTheme="majorBidi" w:hAnsiTheme="majorBidi" w:cstheme="majorBidi"/>
            <w:sz w:val="24"/>
            <w:szCs w:val="24"/>
          </w:rPr>
          <w:t>rocedure</w:t>
        </w:r>
      </w:ins>
      <w:r w:rsidRPr="00042F83">
        <w:rPr>
          <w:rFonts w:asciiTheme="majorBidi" w:hAnsiTheme="majorBidi" w:cstheme="majorBidi"/>
          <w:sz w:val="24"/>
          <w:szCs w:val="24"/>
        </w:rPr>
        <w:t>. </w:t>
      </w:r>
      <w:r w:rsidRPr="00042F83">
        <w:rPr>
          <w:rFonts w:asciiTheme="majorBidi" w:hAnsiTheme="majorBidi" w:cstheme="majorBidi"/>
          <w:i/>
          <w:iCs/>
          <w:sz w:val="24"/>
          <w:szCs w:val="24"/>
        </w:rPr>
        <w:t>International Journal of Police Science &amp; Management</w:t>
      </w:r>
      <w:r w:rsidRPr="00042F83">
        <w:rPr>
          <w:rFonts w:asciiTheme="majorBidi" w:hAnsiTheme="majorBidi" w:cstheme="majorBidi"/>
          <w:sz w:val="24"/>
          <w:szCs w:val="24"/>
        </w:rPr>
        <w:t>, </w:t>
      </w:r>
      <w:r w:rsidRPr="00042F83">
        <w:rPr>
          <w:rFonts w:asciiTheme="majorBidi" w:hAnsiTheme="majorBidi" w:cstheme="majorBidi"/>
          <w:i/>
          <w:iCs/>
          <w:sz w:val="24"/>
          <w:szCs w:val="24"/>
        </w:rPr>
        <w:t>16</w:t>
      </w:r>
      <w:r w:rsidRPr="00042F83">
        <w:rPr>
          <w:rFonts w:asciiTheme="majorBidi" w:hAnsiTheme="majorBidi" w:cstheme="majorBidi"/>
          <w:sz w:val="24"/>
          <w:szCs w:val="24"/>
        </w:rPr>
        <w:t>(1), 26</w:t>
      </w:r>
      <w:ins w:id="1333" w:author="Author">
        <w:r w:rsidR="00D56737">
          <w:rPr>
            <w:rFonts w:asciiTheme="majorBidi" w:hAnsiTheme="majorBidi" w:cstheme="majorBidi"/>
            <w:sz w:val="24"/>
            <w:szCs w:val="24"/>
          </w:rPr>
          <w:t>–</w:t>
        </w:r>
      </w:ins>
      <w:del w:id="1334" w:author="Author">
        <w:r w:rsidRPr="00042F83" w:rsidDel="00D56737">
          <w:rPr>
            <w:rFonts w:asciiTheme="majorBidi" w:hAnsiTheme="majorBidi" w:cstheme="majorBidi"/>
            <w:sz w:val="24"/>
            <w:szCs w:val="24"/>
          </w:rPr>
          <w:delText>-</w:delText>
        </w:r>
        <w:r w:rsidRPr="00042F83" w:rsidDel="001C7A61">
          <w:rPr>
            <w:rFonts w:asciiTheme="majorBidi" w:hAnsiTheme="majorBidi" w:cstheme="majorBidi"/>
            <w:sz w:val="24"/>
            <w:szCs w:val="24"/>
          </w:rPr>
          <w:delText>3</w:delText>
        </w:r>
      </w:del>
      <w:r w:rsidRPr="00042F83">
        <w:rPr>
          <w:rFonts w:asciiTheme="majorBidi" w:hAnsiTheme="majorBidi" w:cstheme="majorBidi"/>
          <w:sz w:val="24"/>
          <w:szCs w:val="24"/>
        </w:rPr>
        <w:t>5. </w:t>
      </w:r>
      <w:r>
        <w:fldChar w:fldCharType="begin"/>
      </w:r>
      <w:r>
        <w:instrText>HYPERLINK "https://doi.org/10.1350/ijps.2014.16.1.325"</w:instrText>
      </w:r>
      <w:r>
        <w:fldChar w:fldCharType="separate"/>
      </w:r>
      <w:r w:rsidRPr="00042F83">
        <w:rPr>
          <w:rStyle w:val="Hyperlink"/>
          <w:rFonts w:asciiTheme="majorBidi" w:hAnsiTheme="majorBidi" w:cstheme="majorBidi"/>
          <w:sz w:val="24"/>
          <w:szCs w:val="24"/>
        </w:rPr>
        <w:t>https://doi.org/10.1350/ijps.2014.16.1.325</w:t>
      </w:r>
      <w:r>
        <w:rPr>
          <w:rStyle w:val="Hyperlink"/>
          <w:rFonts w:asciiTheme="majorBidi" w:hAnsiTheme="majorBidi" w:cstheme="majorBidi"/>
          <w:sz w:val="24"/>
          <w:szCs w:val="24"/>
        </w:rPr>
        <w:fldChar w:fldCharType="end"/>
      </w:r>
      <w:ins w:id="1335" w:author="Author">
        <w:r w:rsidR="00E065DB">
          <w:rPr>
            <w:rStyle w:val="Hyperlink"/>
            <w:rFonts w:asciiTheme="majorBidi" w:hAnsiTheme="majorBidi" w:cstheme="majorBidi"/>
            <w:sz w:val="24"/>
            <w:szCs w:val="24"/>
          </w:rPr>
          <w:t xml:space="preserve">  </w:t>
        </w:r>
      </w:ins>
    </w:p>
    <w:p w14:paraId="44F30EF3" w14:textId="01E26479" w:rsidR="007643C5" w:rsidRDefault="007643C5">
      <w:pPr>
        <w:shd w:val="clear" w:color="auto" w:fill="FFFFFF"/>
        <w:spacing w:line="480" w:lineRule="auto"/>
        <w:ind w:left="720" w:hanging="720"/>
        <w:contextualSpacing/>
        <w:rPr>
          <w:ins w:id="1336" w:author="Author"/>
          <w:rFonts w:asciiTheme="majorBidi" w:hAnsiTheme="majorBidi" w:cstheme="majorBidi"/>
          <w:color w:val="000000"/>
          <w:sz w:val="24"/>
          <w:szCs w:val="24"/>
          <w:u w:val="single"/>
        </w:rPr>
        <w:pPrChange w:id="1337" w:author="Author">
          <w:pPr>
            <w:shd w:val="clear" w:color="auto" w:fill="FFFFFF"/>
            <w:spacing w:line="360" w:lineRule="auto"/>
            <w:ind w:left="426" w:right="75" w:hanging="426"/>
          </w:pPr>
        </w:pPrChange>
      </w:pPr>
      <w:r w:rsidRPr="00042F83">
        <w:rPr>
          <w:rFonts w:asciiTheme="majorBidi" w:hAnsiTheme="majorBidi" w:cstheme="majorBidi"/>
          <w:color w:val="000000"/>
          <w:sz w:val="24"/>
          <w:szCs w:val="24"/>
        </w:rPr>
        <w:t>Barek Duli, S. (2022). Law enforcement against racial and ethnic discrimination in criminal law perspective. </w:t>
      </w:r>
      <w:r w:rsidRPr="00042F83">
        <w:rPr>
          <w:rFonts w:asciiTheme="majorBidi" w:hAnsiTheme="majorBidi" w:cstheme="majorBidi"/>
          <w:i/>
          <w:iCs/>
          <w:color w:val="000000"/>
          <w:sz w:val="24"/>
          <w:szCs w:val="24"/>
        </w:rPr>
        <w:t>International Journal of Educational Research &amp; Social Sciences</w:t>
      </w:r>
      <w:r w:rsidRPr="00042F83">
        <w:rPr>
          <w:rFonts w:asciiTheme="majorBidi" w:hAnsiTheme="majorBidi" w:cstheme="majorBidi"/>
          <w:color w:val="000000"/>
          <w:sz w:val="24"/>
          <w:szCs w:val="24"/>
        </w:rPr>
        <w:t>, </w:t>
      </w:r>
      <w:r w:rsidRPr="00042F83">
        <w:rPr>
          <w:rFonts w:asciiTheme="majorBidi" w:hAnsiTheme="majorBidi" w:cstheme="majorBidi"/>
          <w:i/>
          <w:iCs/>
          <w:color w:val="000000"/>
          <w:sz w:val="24"/>
          <w:szCs w:val="24"/>
        </w:rPr>
        <w:t>3</w:t>
      </w:r>
      <w:r w:rsidRPr="00042F83">
        <w:rPr>
          <w:rFonts w:asciiTheme="majorBidi" w:hAnsiTheme="majorBidi" w:cstheme="majorBidi"/>
          <w:color w:val="000000"/>
          <w:sz w:val="24"/>
          <w:szCs w:val="24"/>
        </w:rPr>
        <w:t>(4), 1630</w:t>
      </w:r>
      <w:ins w:id="1338" w:author="Author">
        <w:r w:rsidR="00D56737">
          <w:rPr>
            <w:rFonts w:asciiTheme="majorBidi" w:hAnsiTheme="majorBidi" w:cstheme="majorBidi"/>
            <w:color w:val="000000"/>
            <w:sz w:val="24"/>
            <w:szCs w:val="24"/>
          </w:rPr>
          <w:t>–</w:t>
        </w:r>
      </w:ins>
      <w:del w:id="1339" w:author="Author">
        <w:r w:rsidRPr="00042F83" w:rsidDel="00D56737">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1634. </w:t>
      </w:r>
      <w:r>
        <w:fldChar w:fldCharType="begin"/>
      </w:r>
      <w:r>
        <w:instrText>HYPERLINK "https://doi.org/10.51601/ijersc.v3i4.444"</w:instrText>
      </w:r>
      <w:r>
        <w:fldChar w:fldCharType="separate"/>
      </w:r>
      <w:r w:rsidRPr="00042F83">
        <w:rPr>
          <w:rFonts w:asciiTheme="majorBidi" w:hAnsiTheme="majorBidi" w:cstheme="majorBidi"/>
          <w:color w:val="000000"/>
          <w:sz w:val="24"/>
          <w:szCs w:val="24"/>
          <w:u w:val="single"/>
        </w:rPr>
        <w:t>https://doi.org/10.51601/ijersc.v3i4.444</w:t>
      </w:r>
      <w:r>
        <w:rPr>
          <w:rFonts w:asciiTheme="majorBidi" w:hAnsiTheme="majorBidi" w:cstheme="majorBidi"/>
          <w:color w:val="000000"/>
          <w:sz w:val="24"/>
          <w:szCs w:val="24"/>
          <w:u w:val="single"/>
        </w:rPr>
        <w:fldChar w:fldCharType="end"/>
      </w:r>
    </w:p>
    <w:p w14:paraId="6854203C" w14:textId="4B90D8BB" w:rsidR="00015400" w:rsidRPr="00042F83" w:rsidRDefault="00015400">
      <w:pPr>
        <w:spacing w:line="480" w:lineRule="auto"/>
        <w:ind w:left="720" w:hanging="720"/>
        <w:contextualSpacing/>
        <w:rPr>
          <w:moveTo w:id="1340" w:author="Author" w16du:dateUtc="2024-09-03T16:02:00Z"/>
          <w:rFonts w:asciiTheme="majorBidi" w:hAnsiTheme="majorBidi" w:cstheme="majorBidi"/>
          <w:sz w:val="24"/>
          <w:szCs w:val="24"/>
        </w:rPr>
        <w:pPrChange w:id="1341" w:author="Author">
          <w:pPr>
            <w:spacing w:line="360" w:lineRule="auto"/>
            <w:ind w:left="426" w:hanging="426"/>
          </w:pPr>
        </w:pPrChange>
      </w:pPr>
      <w:moveToRangeStart w:id="1342" w:author="Author" w:name="move176257388"/>
      <w:proofErr w:type="spellStart"/>
      <w:moveTo w:id="1343" w:author="Author" w16du:dateUtc="2024-09-03T16:02:00Z">
        <w:r w:rsidRPr="00042F83">
          <w:rPr>
            <w:rFonts w:asciiTheme="majorBidi" w:hAnsiTheme="majorBidi" w:cstheme="majorBidi"/>
            <w:sz w:val="24"/>
            <w:szCs w:val="24"/>
          </w:rPr>
          <w:t>Beenstock</w:t>
        </w:r>
        <w:proofErr w:type="spellEnd"/>
        <w:r w:rsidRPr="00042F83">
          <w:rPr>
            <w:rFonts w:asciiTheme="majorBidi" w:hAnsiTheme="majorBidi" w:cstheme="majorBidi"/>
            <w:sz w:val="24"/>
            <w:szCs w:val="24"/>
          </w:rPr>
          <w:t xml:space="preserve">, M., Guetzkow, J., &amp; Kamenetsky-Yadan, S. (2021). Plea </w:t>
        </w:r>
        <w:del w:id="1344" w:author="Author">
          <w:r w:rsidRPr="00042F83" w:rsidDel="00B11B11">
            <w:rPr>
              <w:rFonts w:asciiTheme="majorBidi" w:hAnsiTheme="majorBidi" w:cstheme="majorBidi"/>
              <w:sz w:val="24"/>
              <w:szCs w:val="24"/>
            </w:rPr>
            <w:delText>B</w:delText>
          </w:r>
        </w:del>
      </w:moveTo>
      <w:ins w:id="1345" w:author="Author">
        <w:r w:rsidR="00B11B11">
          <w:rPr>
            <w:rFonts w:asciiTheme="majorBidi" w:hAnsiTheme="majorBidi" w:cstheme="majorBidi"/>
            <w:sz w:val="24"/>
            <w:szCs w:val="24"/>
          </w:rPr>
          <w:t>b</w:t>
        </w:r>
      </w:ins>
      <w:moveTo w:id="1346" w:author="Author" w16du:dateUtc="2024-09-03T16:02:00Z">
        <w:r w:rsidRPr="00042F83">
          <w:rPr>
            <w:rFonts w:asciiTheme="majorBidi" w:hAnsiTheme="majorBidi" w:cstheme="majorBidi"/>
            <w:sz w:val="24"/>
            <w:szCs w:val="24"/>
          </w:rPr>
          <w:t xml:space="preserve">argaining and the </w:t>
        </w:r>
        <w:del w:id="1347" w:author="Author">
          <w:r w:rsidRPr="00042F83" w:rsidDel="00B11B11">
            <w:rPr>
              <w:rFonts w:asciiTheme="majorBidi" w:hAnsiTheme="majorBidi" w:cstheme="majorBidi"/>
              <w:sz w:val="24"/>
              <w:szCs w:val="24"/>
            </w:rPr>
            <w:delText>M</w:delText>
          </w:r>
        </w:del>
      </w:moveTo>
      <w:ins w:id="1348" w:author="Author">
        <w:r w:rsidR="00B11B11">
          <w:rPr>
            <w:rFonts w:asciiTheme="majorBidi" w:hAnsiTheme="majorBidi" w:cstheme="majorBidi"/>
            <w:sz w:val="24"/>
            <w:szCs w:val="24"/>
          </w:rPr>
          <w:t>m</w:t>
        </w:r>
      </w:ins>
      <w:moveTo w:id="1349" w:author="Author" w16du:dateUtc="2024-09-03T16:02:00Z">
        <w:r w:rsidRPr="00042F83">
          <w:rPr>
            <w:rFonts w:asciiTheme="majorBidi" w:hAnsiTheme="majorBidi" w:cstheme="majorBidi"/>
            <w:sz w:val="24"/>
            <w:szCs w:val="24"/>
          </w:rPr>
          <w:t xml:space="preserve">iscarriage of </w:t>
        </w:r>
        <w:del w:id="1350" w:author="Author">
          <w:r w:rsidRPr="00042F83" w:rsidDel="00B11B11">
            <w:rPr>
              <w:rFonts w:asciiTheme="majorBidi" w:hAnsiTheme="majorBidi" w:cstheme="majorBidi"/>
              <w:sz w:val="24"/>
              <w:szCs w:val="24"/>
            </w:rPr>
            <w:delText>J</w:delText>
          </w:r>
        </w:del>
      </w:moveTo>
      <w:ins w:id="1351" w:author="Author">
        <w:r w:rsidR="00B11B11">
          <w:rPr>
            <w:rFonts w:asciiTheme="majorBidi" w:hAnsiTheme="majorBidi" w:cstheme="majorBidi"/>
            <w:sz w:val="24"/>
            <w:szCs w:val="24"/>
          </w:rPr>
          <w:t>j</w:t>
        </w:r>
      </w:ins>
      <w:moveTo w:id="1352" w:author="Author" w16du:dateUtc="2024-09-03T16:02:00Z">
        <w:r w:rsidRPr="00042F83">
          <w:rPr>
            <w:rFonts w:asciiTheme="majorBidi" w:hAnsiTheme="majorBidi" w:cstheme="majorBidi"/>
            <w:sz w:val="24"/>
            <w:szCs w:val="24"/>
          </w:rPr>
          <w:t xml:space="preserve">ustice. </w:t>
        </w:r>
        <w:r w:rsidRPr="00042F83">
          <w:rPr>
            <w:rFonts w:asciiTheme="majorBidi" w:hAnsiTheme="majorBidi" w:cstheme="majorBidi"/>
            <w:i/>
            <w:iCs/>
            <w:sz w:val="24"/>
            <w:szCs w:val="24"/>
          </w:rPr>
          <w:t>Journal of Quantitative Criminology</w:t>
        </w:r>
        <w:r w:rsidRPr="00042F83">
          <w:rPr>
            <w:rFonts w:asciiTheme="majorBidi" w:hAnsiTheme="majorBidi" w:cstheme="majorBidi"/>
            <w:sz w:val="24"/>
            <w:szCs w:val="24"/>
          </w:rPr>
          <w:t xml:space="preserve">, </w:t>
        </w:r>
        <w:r w:rsidRPr="0020104C">
          <w:rPr>
            <w:rFonts w:asciiTheme="majorBidi" w:hAnsiTheme="majorBidi" w:cstheme="majorBidi"/>
            <w:i/>
            <w:iCs/>
            <w:sz w:val="24"/>
            <w:szCs w:val="24"/>
            <w:rPrChange w:id="1353" w:author="Author">
              <w:rPr>
                <w:rFonts w:asciiTheme="majorBidi" w:hAnsiTheme="majorBidi" w:cstheme="majorBidi"/>
                <w:sz w:val="24"/>
                <w:szCs w:val="24"/>
              </w:rPr>
            </w:rPrChange>
          </w:rPr>
          <w:t>37</w:t>
        </w:r>
        <w:r w:rsidRPr="00042F83">
          <w:rPr>
            <w:rFonts w:asciiTheme="majorBidi" w:hAnsiTheme="majorBidi" w:cstheme="majorBidi"/>
            <w:sz w:val="24"/>
            <w:szCs w:val="24"/>
          </w:rPr>
          <w:t>(1), 35–72. https://doi.org/10.1007/s10940-019-09441-w</w:t>
        </w:r>
      </w:moveTo>
    </w:p>
    <w:moveToRangeEnd w:id="1342"/>
    <w:p w14:paraId="1CFA5B08" w14:textId="2D56372F" w:rsidR="00015400" w:rsidRPr="00042F83" w:rsidDel="00015400" w:rsidRDefault="00015400">
      <w:pPr>
        <w:shd w:val="clear" w:color="auto" w:fill="FFFFFF"/>
        <w:spacing w:line="480" w:lineRule="auto"/>
        <w:ind w:left="720" w:hanging="720"/>
        <w:contextualSpacing/>
        <w:rPr>
          <w:del w:id="1354" w:author="Author"/>
          <w:rFonts w:asciiTheme="majorBidi" w:hAnsiTheme="majorBidi" w:cstheme="majorBidi"/>
          <w:color w:val="000000"/>
          <w:sz w:val="24"/>
          <w:szCs w:val="24"/>
        </w:rPr>
        <w:pPrChange w:id="1355" w:author="Author">
          <w:pPr>
            <w:shd w:val="clear" w:color="auto" w:fill="FFFFFF"/>
            <w:spacing w:line="360" w:lineRule="auto"/>
            <w:ind w:left="426" w:right="75" w:hanging="426"/>
          </w:pPr>
        </w:pPrChange>
      </w:pPr>
    </w:p>
    <w:p w14:paraId="3B914CDB" w14:textId="77777777" w:rsidR="007643C5" w:rsidRPr="00042F83" w:rsidRDefault="007643C5">
      <w:pPr>
        <w:spacing w:line="480" w:lineRule="auto"/>
        <w:ind w:left="720" w:hanging="720"/>
        <w:contextualSpacing/>
        <w:rPr>
          <w:rFonts w:asciiTheme="majorBidi" w:hAnsiTheme="majorBidi" w:cstheme="majorBidi"/>
          <w:sz w:val="24"/>
          <w:szCs w:val="24"/>
        </w:rPr>
        <w:pPrChange w:id="1356" w:author="Author">
          <w:pPr>
            <w:spacing w:line="360" w:lineRule="auto"/>
            <w:ind w:left="426" w:hanging="426"/>
          </w:pPr>
        </w:pPrChange>
      </w:pPr>
      <w:r w:rsidRPr="00042F83">
        <w:rPr>
          <w:rFonts w:asciiTheme="majorBidi" w:hAnsiTheme="majorBidi" w:cstheme="majorBidi"/>
          <w:sz w:val="24"/>
          <w:szCs w:val="24"/>
        </w:rPr>
        <w:t xml:space="preserve">Berry, B. (Ed.) (2019). </w:t>
      </w:r>
      <w:r w:rsidRPr="00042F83">
        <w:rPr>
          <w:rFonts w:asciiTheme="majorBidi" w:hAnsiTheme="majorBidi" w:cstheme="majorBidi"/>
          <w:i/>
          <w:iCs/>
          <w:sz w:val="24"/>
          <w:szCs w:val="24"/>
        </w:rPr>
        <w:t>Appearance bias and crime</w:t>
      </w:r>
      <w:r w:rsidRPr="00042F83">
        <w:rPr>
          <w:rFonts w:asciiTheme="majorBidi" w:hAnsiTheme="majorBidi" w:cstheme="majorBidi"/>
          <w:sz w:val="24"/>
          <w:szCs w:val="24"/>
        </w:rPr>
        <w:t>. Cambridge University Press.</w:t>
      </w:r>
    </w:p>
    <w:p w14:paraId="503E3976" w14:textId="77777777" w:rsidR="007643C5" w:rsidRPr="00042F83" w:rsidRDefault="007643C5">
      <w:pPr>
        <w:spacing w:line="480" w:lineRule="auto"/>
        <w:ind w:left="720" w:hanging="720"/>
        <w:contextualSpacing/>
        <w:rPr>
          <w:rFonts w:asciiTheme="majorBidi" w:hAnsiTheme="majorBidi" w:cstheme="majorBidi"/>
          <w:sz w:val="24"/>
          <w:szCs w:val="24"/>
        </w:rPr>
        <w:pPrChange w:id="1357" w:author="Author">
          <w:pPr>
            <w:spacing w:line="360" w:lineRule="auto"/>
            <w:ind w:left="426" w:hanging="426"/>
          </w:pPr>
        </w:pPrChange>
      </w:pPr>
      <w:r w:rsidRPr="00042F83">
        <w:rPr>
          <w:rFonts w:asciiTheme="majorBidi" w:hAnsiTheme="majorBidi" w:cstheme="majorBidi"/>
          <w:sz w:val="24"/>
          <w:szCs w:val="24"/>
        </w:rPr>
        <w:t xml:space="preserve">Bielen, S., &amp; </w:t>
      </w:r>
      <w:proofErr w:type="spellStart"/>
      <w:r w:rsidRPr="00042F83">
        <w:rPr>
          <w:rFonts w:asciiTheme="majorBidi" w:hAnsiTheme="majorBidi" w:cstheme="majorBidi"/>
          <w:sz w:val="24"/>
          <w:szCs w:val="24"/>
        </w:rPr>
        <w:t>Grajzl</w:t>
      </w:r>
      <w:proofErr w:type="spellEnd"/>
      <w:r w:rsidRPr="00042F83">
        <w:rPr>
          <w:rFonts w:asciiTheme="majorBidi" w:hAnsiTheme="majorBidi" w:cstheme="majorBidi"/>
          <w:sz w:val="24"/>
          <w:szCs w:val="24"/>
        </w:rPr>
        <w:t xml:space="preserve">, P. (2020). Gender-based judicial ingroup bias in sex crime sentencing: Evidence from Belgium. </w:t>
      </w:r>
      <w:r w:rsidRPr="00042F83">
        <w:rPr>
          <w:rFonts w:asciiTheme="majorBidi" w:hAnsiTheme="majorBidi" w:cstheme="majorBidi"/>
          <w:i/>
          <w:iCs/>
          <w:sz w:val="24"/>
          <w:szCs w:val="24"/>
        </w:rPr>
        <w:t>International Journal of Law, Crime and Justice,</w:t>
      </w:r>
      <w:r w:rsidRPr="00042F83">
        <w:rPr>
          <w:rFonts w:asciiTheme="majorBidi" w:hAnsiTheme="majorBidi" w:cstheme="majorBidi"/>
          <w:sz w:val="24"/>
          <w:szCs w:val="24"/>
        </w:rPr>
        <w:t xml:space="preserve"> 62, 100394. </w:t>
      </w:r>
      <w:r>
        <w:fldChar w:fldCharType="begin"/>
      </w:r>
      <w:r>
        <w:instrText>HYPERLINK "https://doi.org/10.1016/j.ijlcj.2020.100394"</w:instrText>
      </w:r>
      <w:r>
        <w:fldChar w:fldCharType="separate"/>
      </w:r>
      <w:r w:rsidRPr="00042F83">
        <w:rPr>
          <w:rStyle w:val="Hyperlink"/>
          <w:rFonts w:asciiTheme="majorBidi" w:hAnsiTheme="majorBidi" w:cstheme="majorBidi"/>
          <w:sz w:val="24"/>
          <w:szCs w:val="24"/>
        </w:rPr>
        <w:t>https://doi.org/10.1016/j.ijlcj.2020.100394</w:t>
      </w:r>
      <w:r>
        <w:rPr>
          <w:rStyle w:val="Hyperlink"/>
          <w:rFonts w:asciiTheme="majorBidi" w:hAnsiTheme="majorBidi" w:cstheme="majorBidi"/>
          <w:sz w:val="24"/>
          <w:szCs w:val="24"/>
        </w:rPr>
        <w:fldChar w:fldCharType="end"/>
      </w:r>
    </w:p>
    <w:p w14:paraId="7E2F3DC7" w14:textId="586D6C5C" w:rsidR="007643C5" w:rsidRPr="00042F83" w:rsidDel="00015400" w:rsidRDefault="007643C5">
      <w:pPr>
        <w:spacing w:line="480" w:lineRule="auto"/>
        <w:ind w:left="720" w:hanging="720"/>
        <w:contextualSpacing/>
        <w:rPr>
          <w:moveFrom w:id="1358" w:author="Author" w16du:dateUtc="2024-09-03T16:02:00Z"/>
          <w:rFonts w:asciiTheme="majorBidi" w:hAnsiTheme="majorBidi" w:cstheme="majorBidi"/>
          <w:sz w:val="24"/>
          <w:szCs w:val="24"/>
        </w:rPr>
        <w:pPrChange w:id="1359" w:author="Author">
          <w:pPr>
            <w:spacing w:line="360" w:lineRule="auto"/>
            <w:ind w:left="426" w:hanging="426"/>
          </w:pPr>
        </w:pPrChange>
      </w:pPr>
      <w:moveFromRangeStart w:id="1360" w:author="Author" w:name="move176257388"/>
      <w:moveFrom w:id="1361" w:author="Author" w16du:dateUtc="2024-09-03T16:02:00Z">
        <w:r w:rsidRPr="00042F83" w:rsidDel="00015400">
          <w:rPr>
            <w:rFonts w:asciiTheme="majorBidi" w:hAnsiTheme="majorBidi" w:cstheme="majorBidi"/>
            <w:sz w:val="24"/>
            <w:szCs w:val="24"/>
          </w:rPr>
          <w:t xml:space="preserve">Beenstock, M., Guetzkow, J., &amp; Kamenetsky-Yadan, S. (2021). Plea Bargaining and the Miscarriage of Justice. </w:t>
        </w:r>
        <w:r w:rsidRPr="00042F83" w:rsidDel="00015400">
          <w:rPr>
            <w:rFonts w:asciiTheme="majorBidi" w:hAnsiTheme="majorBidi" w:cstheme="majorBidi"/>
            <w:i/>
            <w:iCs/>
            <w:sz w:val="24"/>
            <w:szCs w:val="24"/>
          </w:rPr>
          <w:t>Journal of Quantitative Criminology</w:t>
        </w:r>
        <w:r w:rsidRPr="00042F83" w:rsidDel="00015400">
          <w:rPr>
            <w:rFonts w:asciiTheme="majorBidi" w:hAnsiTheme="majorBidi" w:cstheme="majorBidi"/>
            <w:sz w:val="24"/>
            <w:szCs w:val="24"/>
          </w:rPr>
          <w:t>, 37(1), 35–72. https://doi.org/10.1007/s10940-019-09441-w</w:t>
        </w:r>
      </w:moveFrom>
    </w:p>
    <w:moveFromRangeEnd w:id="1360"/>
    <w:p w14:paraId="2EF79F80" w14:textId="32F665A0" w:rsidR="008D14F0" w:rsidRPr="00042F83" w:rsidDel="00FF64E8" w:rsidRDefault="007643C5">
      <w:pPr>
        <w:spacing w:line="480" w:lineRule="auto"/>
        <w:ind w:left="720" w:hanging="720"/>
        <w:contextualSpacing/>
        <w:rPr>
          <w:del w:id="1362" w:author="Author"/>
          <w:rFonts w:asciiTheme="majorBidi" w:hAnsiTheme="majorBidi" w:cstheme="majorBidi"/>
          <w:sz w:val="24"/>
          <w:szCs w:val="24"/>
        </w:rPr>
        <w:pPrChange w:id="1363" w:author="Author">
          <w:pPr>
            <w:spacing w:line="360" w:lineRule="auto"/>
            <w:ind w:left="426" w:hanging="426"/>
          </w:pPr>
        </w:pPrChange>
      </w:pPr>
      <w:del w:id="1364" w:author="Author">
        <w:r w:rsidRPr="00042F83" w:rsidDel="00FF64E8">
          <w:rPr>
            <w:rFonts w:asciiTheme="majorBidi" w:hAnsiTheme="majorBidi" w:cstheme="majorBidi"/>
            <w:sz w:val="24"/>
            <w:szCs w:val="24"/>
          </w:rPr>
          <w:delText xml:space="preserve">Boyd, C. L., &amp; Nelson, M. J. (2017). The effects of trial judge gender and public opinion on criminal sentencing decisions. </w:delText>
        </w:r>
        <w:r w:rsidRPr="00042F83" w:rsidDel="00FF64E8">
          <w:rPr>
            <w:rFonts w:asciiTheme="majorBidi" w:hAnsiTheme="majorBidi" w:cstheme="majorBidi"/>
            <w:i/>
            <w:iCs/>
            <w:sz w:val="24"/>
            <w:szCs w:val="24"/>
          </w:rPr>
          <w:delText>Vanderbilt Law Review</w:delText>
        </w:r>
        <w:r w:rsidRPr="00042F83" w:rsidDel="00FF64E8">
          <w:rPr>
            <w:rFonts w:asciiTheme="majorBidi" w:hAnsiTheme="majorBidi" w:cstheme="majorBidi"/>
            <w:sz w:val="24"/>
            <w:szCs w:val="24"/>
          </w:rPr>
          <w:delText>, 70(6), 1819–1843.</w:delText>
        </w:r>
      </w:del>
    </w:p>
    <w:p w14:paraId="4ACC0AF4" w14:textId="3CC8A176" w:rsidR="007643C5" w:rsidRDefault="007643C5">
      <w:pPr>
        <w:spacing w:line="480" w:lineRule="auto"/>
        <w:ind w:left="720" w:hanging="720"/>
        <w:contextualSpacing/>
        <w:rPr>
          <w:ins w:id="1365" w:author="Author"/>
          <w:rStyle w:val="Hyperlink"/>
          <w:rFonts w:asciiTheme="majorBidi" w:hAnsiTheme="majorBidi" w:cstheme="majorBidi"/>
          <w:sz w:val="24"/>
          <w:szCs w:val="24"/>
        </w:rPr>
        <w:pPrChange w:id="1366" w:author="Author">
          <w:pPr>
            <w:spacing w:line="360" w:lineRule="auto"/>
            <w:ind w:left="426" w:hanging="426"/>
          </w:pPr>
        </w:pPrChange>
      </w:pPr>
      <w:r w:rsidRPr="00042F83">
        <w:rPr>
          <w:rFonts w:asciiTheme="majorBidi" w:hAnsiTheme="majorBidi" w:cstheme="majorBidi"/>
          <w:sz w:val="24"/>
          <w:szCs w:val="24"/>
        </w:rPr>
        <w:t xml:space="preserve">Birzer, M., &amp; Birzer, G.H. (2006). Race matters: A critical look at racial </w:t>
      </w:r>
      <w:proofErr w:type="gramStart"/>
      <w:r w:rsidRPr="00042F83">
        <w:rPr>
          <w:rFonts w:asciiTheme="majorBidi" w:hAnsiTheme="majorBidi" w:cstheme="majorBidi"/>
          <w:sz w:val="24"/>
          <w:szCs w:val="24"/>
        </w:rPr>
        <w:t>profiling,</w:t>
      </w:r>
      <w:proofErr w:type="gramEnd"/>
      <w:r w:rsidRPr="00042F83">
        <w:rPr>
          <w:rFonts w:asciiTheme="majorBidi" w:hAnsiTheme="majorBidi" w:cstheme="majorBidi"/>
          <w:sz w:val="24"/>
          <w:szCs w:val="24"/>
        </w:rPr>
        <w:t xml:space="preserve"> it's a matter for the courts. </w:t>
      </w:r>
      <w:r w:rsidRPr="00042F83">
        <w:rPr>
          <w:rFonts w:asciiTheme="majorBidi" w:hAnsiTheme="majorBidi" w:cstheme="majorBidi"/>
          <w:i/>
          <w:iCs/>
          <w:sz w:val="24"/>
          <w:szCs w:val="24"/>
        </w:rPr>
        <w:t>Journal of Criminal Justice, 34</w:t>
      </w:r>
      <w:r w:rsidRPr="00042F83">
        <w:rPr>
          <w:rFonts w:asciiTheme="majorBidi" w:hAnsiTheme="majorBidi" w:cstheme="majorBidi"/>
          <w:sz w:val="24"/>
          <w:szCs w:val="24"/>
        </w:rPr>
        <w:t>, 643</w:t>
      </w:r>
      <w:ins w:id="1367" w:author="Author">
        <w:r w:rsidR="00CC33CD">
          <w:rPr>
            <w:rFonts w:asciiTheme="majorBidi" w:hAnsiTheme="majorBidi" w:cstheme="majorBidi"/>
            <w:sz w:val="24"/>
            <w:szCs w:val="24"/>
          </w:rPr>
          <w:t>–</w:t>
        </w:r>
      </w:ins>
      <w:del w:id="1368" w:author="Author">
        <w:r w:rsidRPr="00042F83" w:rsidDel="00CC33CD">
          <w:rPr>
            <w:rFonts w:asciiTheme="majorBidi" w:hAnsiTheme="majorBidi" w:cstheme="majorBidi"/>
            <w:sz w:val="24"/>
            <w:szCs w:val="24"/>
          </w:rPr>
          <w:delText>-</w:delText>
        </w:r>
      </w:del>
      <w:r w:rsidRPr="00042F83">
        <w:rPr>
          <w:rFonts w:asciiTheme="majorBidi" w:hAnsiTheme="majorBidi" w:cstheme="majorBidi"/>
          <w:sz w:val="24"/>
          <w:szCs w:val="24"/>
        </w:rPr>
        <w:t>651.</w:t>
      </w:r>
      <w:r w:rsidRPr="00042F83">
        <w:rPr>
          <w:rFonts w:asciiTheme="majorBidi" w:hAnsiTheme="majorBidi" w:cstheme="majorBidi"/>
          <w:sz w:val="24"/>
          <w:szCs w:val="24"/>
        </w:rPr>
        <w:br/>
      </w:r>
      <w:r>
        <w:fldChar w:fldCharType="begin"/>
      </w:r>
      <w:r>
        <w:instrText>HYPERLINK "https://doi.org/10.1016/j.jcrimjus.2006.09.017" \t "_blank" \o "Persistent link using digital object identifier"</w:instrText>
      </w:r>
      <w:r>
        <w:fldChar w:fldCharType="separate"/>
      </w:r>
      <w:r w:rsidRPr="00042F83">
        <w:rPr>
          <w:rStyle w:val="Hyperlink"/>
          <w:rFonts w:asciiTheme="majorBidi" w:hAnsiTheme="majorBidi" w:cstheme="majorBidi"/>
          <w:sz w:val="24"/>
          <w:szCs w:val="24"/>
        </w:rPr>
        <w:t>https://doi.org/10.1016/j.jcrimjus.2006.09.01</w:t>
      </w:r>
      <w:r>
        <w:rPr>
          <w:rStyle w:val="Hyperlink"/>
          <w:rFonts w:asciiTheme="majorBidi" w:hAnsiTheme="majorBidi" w:cstheme="majorBidi"/>
          <w:sz w:val="24"/>
          <w:szCs w:val="24"/>
        </w:rPr>
        <w:fldChar w:fldCharType="end"/>
      </w:r>
    </w:p>
    <w:p w14:paraId="22122EDF" w14:textId="77777777" w:rsidR="006370E8" w:rsidRDefault="006370E8">
      <w:pPr>
        <w:spacing w:after="0" w:line="480" w:lineRule="auto"/>
        <w:ind w:left="720" w:hanging="720"/>
        <w:contextualSpacing/>
        <w:rPr>
          <w:moveTo w:id="1369" w:author="Author" w16du:dateUtc="2024-09-03T16:03:00Z"/>
          <w:rFonts w:asciiTheme="majorBidi" w:hAnsiTheme="majorBidi" w:cstheme="majorBidi"/>
          <w:i/>
          <w:iCs/>
          <w:sz w:val="24"/>
          <w:szCs w:val="24"/>
        </w:rPr>
        <w:pPrChange w:id="1370" w:author="Author">
          <w:pPr>
            <w:spacing w:line="360" w:lineRule="auto"/>
          </w:pPr>
        </w:pPrChange>
      </w:pPr>
      <w:moveToRangeStart w:id="1371" w:author="Author" w:name="move176256988"/>
      <w:moveTo w:id="1372" w:author="Author" w16du:dateUtc="2024-09-03T16:03:00Z">
        <w:r w:rsidRPr="00042F83">
          <w:rPr>
            <w:rFonts w:asciiTheme="majorBidi" w:hAnsiTheme="majorBidi" w:cstheme="majorBidi"/>
            <w:sz w:val="24"/>
            <w:szCs w:val="24"/>
          </w:rPr>
          <w:t>Bogosh, D., &amp; Don-</w:t>
        </w:r>
        <w:proofErr w:type="spellStart"/>
        <w:r w:rsidRPr="00042F83">
          <w:rPr>
            <w:rFonts w:asciiTheme="majorBidi" w:hAnsiTheme="majorBidi" w:cstheme="majorBidi"/>
            <w:sz w:val="24"/>
            <w:szCs w:val="24"/>
          </w:rPr>
          <w:t>Yechia</w:t>
        </w:r>
        <w:proofErr w:type="spellEnd"/>
        <w:r w:rsidRPr="00042F83">
          <w:rPr>
            <w:rFonts w:asciiTheme="majorBidi" w:hAnsiTheme="majorBidi" w:cstheme="majorBidi"/>
            <w:sz w:val="24"/>
            <w:szCs w:val="24"/>
          </w:rPr>
          <w:t xml:space="preserve">, R. (1999). </w:t>
        </w:r>
        <w:r w:rsidRPr="00042F83">
          <w:rPr>
            <w:rFonts w:asciiTheme="majorBidi" w:hAnsiTheme="majorBidi" w:cstheme="majorBidi"/>
            <w:i/>
            <w:iCs/>
            <w:sz w:val="24"/>
            <w:szCs w:val="24"/>
          </w:rPr>
          <w:t xml:space="preserve">Gender and law: Discrimination against </w:t>
        </w:r>
        <w:r>
          <w:rPr>
            <w:rFonts w:asciiTheme="majorBidi" w:hAnsiTheme="majorBidi" w:cstheme="majorBidi"/>
            <w:i/>
            <w:iCs/>
            <w:sz w:val="24"/>
            <w:szCs w:val="24"/>
          </w:rPr>
          <w:t xml:space="preserve">   </w:t>
        </w:r>
      </w:moveTo>
    </w:p>
    <w:p w14:paraId="2E9CF5C2" w14:textId="06986023" w:rsidR="006370E8" w:rsidRDefault="006370E8">
      <w:pPr>
        <w:spacing w:after="0" w:line="480" w:lineRule="auto"/>
        <w:ind w:left="720" w:hanging="720"/>
        <w:contextualSpacing/>
        <w:rPr>
          <w:ins w:id="1373" w:author="Author"/>
          <w:rFonts w:asciiTheme="majorBidi" w:hAnsiTheme="majorBidi" w:cstheme="majorBidi"/>
          <w:sz w:val="24"/>
          <w:szCs w:val="24"/>
        </w:rPr>
        <w:pPrChange w:id="1374" w:author="Author">
          <w:pPr>
            <w:spacing w:line="360" w:lineRule="auto"/>
          </w:pPr>
        </w:pPrChange>
      </w:pPr>
      <w:moveTo w:id="1375" w:author="Author" w16du:dateUtc="2024-09-03T16:03:00Z">
        <w:r>
          <w:rPr>
            <w:rFonts w:asciiTheme="majorBidi" w:hAnsiTheme="majorBidi" w:cstheme="majorBidi"/>
            <w:i/>
            <w:iCs/>
            <w:sz w:val="24"/>
            <w:szCs w:val="24"/>
          </w:rPr>
          <w:t xml:space="preserve">        </w:t>
        </w:r>
      </w:moveTo>
      <w:ins w:id="1376" w:author="Author">
        <w:r w:rsidR="001E2A6F">
          <w:rPr>
            <w:rFonts w:asciiTheme="majorBidi" w:hAnsiTheme="majorBidi" w:cstheme="majorBidi"/>
            <w:i/>
            <w:iCs/>
            <w:sz w:val="24"/>
            <w:szCs w:val="24"/>
          </w:rPr>
          <w:t xml:space="preserve">    </w:t>
        </w:r>
      </w:ins>
      <w:moveTo w:id="1377" w:author="Author" w16du:dateUtc="2024-09-03T16:03:00Z">
        <w:r w:rsidRPr="00042F83">
          <w:rPr>
            <w:rFonts w:asciiTheme="majorBidi" w:hAnsiTheme="majorBidi" w:cstheme="majorBidi"/>
            <w:i/>
            <w:iCs/>
            <w:sz w:val="24"/>
            <w:szCs w:val="24"/>
          </w:rPr>
          <w:t>women in Israeli courts</w:t>
        </w:r>
        <w:r w:rsidRPr="00042F83">
          <w:rPr>
            <w:rFonts w:asciiTheme="majorBidi" w:hAnsiTheme="majorBidi" w:cstheme="majorBidi"/>
            <w:sz w:val="24"/>
            <w:szCs w:val="24"/>
          </w:rPr>
          <w:t>. The Jerusalem Institute for Israel Studies. [In Hebrew]</w:t>
        </w:r>
      </w:moveTo>
    </w:p>
    <w:p w14:paraId="6FA13522" w14:textId="77777777" w:rsidR="00FF64E8" w:rsidRDefault="00FF64E8">
      <w:pPr>
        <w:spacing w:line="480" w:lineRule="auto"/>
        <w:ind w:left="720" w:hanging="720"/>
        <w:contextualSpacing/>
        <w:rPr>
          <w:ins w:id="1378" w:author="Author"/>
          <w:rFonts w:asciiTheme="majorBidi" w:hAnsiTheme="majorBidi" w:cstheme="majorBidi"/>
          <w:sz w:val="24"/>
          <w:szCs w:val="24"/>
        </w:rPr>
        <w:pPrChange w:id="1379" w:author="Author">
          <w:pPr>
            <w:spacing w:line="360" w:lineRule="auto"/>
            <w:ind w:left="426" w:hanging="426"/>
          </w:pPr>
        </w:pPrChange>
      </w:pPr>
      <w:ins w:id="1380" w:author="Author">
        <w:r w:rsidRPr="00042F83">
          <w:rPr>
            <w:rFonts w:asciiTheme="majorBidi" w:hAnsiTheme="majorBidi" w:cstheme="majorBidi"/>
            <w:sz w:val="24"/>
            <w:szCs w:val="24"/>
          </w:rPr>
          <w:t xml:space="preserve">Boyd, C. L., &amp; Nelson, M. J. (2017). The effects of trial judge gender and public opinion on criminal sentencing decisions. </w:t>
        </w:r>
        <w:r w:rsidRPr="00042F83">
          <w:rPr>
            <w:rFonts w:asciiTheme="majorBidi" w:hAnsiTheme="majorBidi" w:cstheme="majorBidi"/>
            <w:i/>
            <w:iCs/>
            <w:sz w:val="24"/>
            <w:szCs w:val="24"/>
          </w:rPr>
          <w:t>Vanderbilt Law Review</w:t>
        </w:r>
        <w:r w:rsidRPr="00042F83">
          <w:rPr>
            <w:rFonts w:asciiTheme="majorBidi" w:hAnsiTheme="majorBidi" w:cstheme="majorBidi"/>
            <w:sz w:val="24"/>
            <w:szCs w:val="24"/>
          </w:rPr>
          <w:t xml:space="preserve">, </w:t>
        </w:r>
        <w:r w:rsidRPr="0020104C">
          <w:rPr>
            <w:rFonts w:asciiTheme="majorBidi" w:hAnsiTheme="majorBidi" w:cstheme="majorBidi"/>
            <w:i/>
            <w:iCs/>
            <w:sz w:val="24"/>
            <w:szCs w:val="24"/>
            <w:rPrChange w:id="1381" w:author="Author">
              <w:rPr>
                <w:rFonts w:asciiTheme="majorBidi" w:hAnsiTheme="majorBidi" w:cstheme="majorBidi"/>
                <w:sz w:val="24"/>
                <w:szCs w:val="24"/>
              </w:rPr>
            </w:rPrChange>
          </w:rPr>
          <w:t>70</w:t>
        </w:r>
        <w:r w:rsidRPr="00042F83">
          <w:rPr>
            <w:rFonts w:asciiTheme="majorBidi" w:hAnsiTheme="majorBidi" w:cstheme="majorBidi"/>
            <w:sz w:val="24"/>
            <w:szCs w:val="24"/>
          </w:rPr>
          <w:t>(6), 1819–1843.</w:t>
        </w:r>
      </w:ins>
    </w:p>
    <w:p w14:paraId="731AAAA2" w14:textId="3ADC4B2E" w:rsidR="00FF64E8" w:rsidRPr="00042F83" w:rsidDel="00FF64E8" w:rsidRDefault="00FF64E8">
      <w:pPr>
        <w:spacing w:line="480" w:lineRule="auto"/>
        <w:ind w:left="720" w:hanging="720"/>
        <w:contextualSpacing/>
        <w:rPr>
          <w:del w:id="1382" w:author="Author"/>
          <w:moveTo w:id="1383" w:author="Author" w16du:dateUtc="2024-09-03T16:03:00Z"/>
          <w:rFonts w:asciiTheme="majorBidi" w:hAnsiTheme="majorBidi" w:cstheme="majorBidi"/>
          <w:sz w:val="24"/>
          <w:szCs w:val="24"/>
        </w:rPr>
        <w:pPrChange w:id="1384" w:author="Author">
          <w:pPr>
            <w:spacing w:line="360" w:lineRule="auto"/>
          </w:pPr>
        </w:pPrChange>
      </w:pPr>
    </w:p>
    <w:moveToRangeEnd w:id="1371"/>
    <w:p w14:paraId="114546B5" w14:textId="0F287865" w:rsidR="006370E8" w:rsidRPr="00042F83" w:rsidDel="00FF64E8" w:rsidRDefault="006370E8">
      <w:pPr>
        <w:spacing w:line="480" w:lineRule="auto"/>
        <w:ind w:left="720" w:hanging="720"/>
        <w:contextualSpacing/>
        <w:rPr>
          <w:del w:id="1385" w:author="Author"/>
          <w:rFonts w:asciiTheme="majorBidi" w:hAnsiTheme="majorBidi" w:cstheme="majorBidi"/>
          <w:sz w:val="24"/>
          <w:szCs w:val="24"/>
        </w:rPr>
        <w:pPrChange w:id="1386" w:author="Author">
          <w:pPr>
            <w:spacing w:line="360" w:lineRule="auto"/>
            <w:ind w:left="426" w:hanging="426"/>
          </w:pPr>
        </w:pPrChange>
      </w:pPr>
    </w:p>
    <w:p w14:paraId="10CD0849" w14:textId="13E9E8CB"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1387" w:author="Author">
          <w:pPr>
            <w:shd w:val="clear" w:color="auto" w:fill="FFFFFF"/>
            <w:spacing w:line="360" w:lineRule="auto"/>
            <w:ind w:left="426" w:right="75" w:hanging="426"/>
          </w:pPr>
        </w:pPrChange>
      </w:pPr>
      <w:r w:rsidRPr="00042F83">
        <w:rPr>
          <w:rFonts w:asciiTheme="majorBidi" w:hAnsiTheme="majorBidi" w:cstheme="majorBidi"/>
          <w:color w:val="000000"/>
          <w:sz w:val="24"/>
          <w:szCs w:val="24"/>
        </w:rPr>
        <w:t>Burch, T. (2015). Skin color and the criminal justice system: Beyond black‐white disparities in sentencing. </w:t>
      </w:r>
      <w:r w:rsidRPr="00042F83">
        <w:rPr>
          <w:rFonts w:asciiTheme="majorBidi" w:hAnsiTheme="majorBidi" w:cstheme="majorBidi"/>
          <w:i/>
          <w:iCs/>
          <w:color w:val="000000"/>
          <w:sz w:val="24"/>
          <w:szCs w:val="24"/>
        </w:rPr>
        <w:t>Journal of Empirical Legal Studies</w:t>
      </w:r>
      <w:r w:rsidRPr="00042F83">
        <w:rPr>
          <w:rFonts w:asciiTheme="majorBidi" w:hAnsiTheme="majorBidi" w:cstheme="majorBidi"/>
          <w:color w:val="000000"/>
          <w:sz w:val="24"/>
          <w:szCs w:val="24"/>
        </w:rPr>
        <w:t>, </w:t>
      </w:r>
      <w:r w:rsidRPr="00042F83">
        <w:rPr>
          <w:rFonts w:asciiTheme="majorBidi" w:hAnsiTheme="majorBidi" w:cstheme="majorBidi"/>
          <w:i/>
          <w:iCs/>
          <w:color w:val="000000"/>
          <w:sz w:val="24"/>
          <w:szCs w:val="24"/>
        </w:rPr>
        <w:t>12</w:t>
      </w:r>
      <w:r w:rsidRPr="00042F83">
        <w:rPr>
          <w:rFonts w:asciiTheme="majorBidi" w:hAnsiTheme="majorBidi" w:cstheme="majorBidi"/>
          <w:color w:val="000000"/>
          <w:sz w:val="24"/>
          <w:szCs w:val="24"/>
        </w:rPr>
        <w:t>(3), 395</w:t>
      </w:r>
      <w:ins w:id="1388" w:author="Author">
        <w:r w:rsidR="00CC33CD">
          <w:rPr>
            <w:rFonts w:asciiTheme="majorBidi" w:hAnsiTheme="majorBidi" w:cstheme="majorBidi"/>
            <w:color w:val="000000"/>
            <w:sz w:val="24"/>
            <w:szCs w:val="24"/>
          </w:rPr>
          <w:t>–</w:t>
        </w:r>
      </w:ins>
      <w:del w:id="1389" w:author="Author">
        <w:r w:rsidRPr="00042F83" w:rsidDel="00CC33CD">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420. </w:t>
      </w:r>
      <w:r>
        <w:fldChar w:fldCharType="begin"/>
      </w:r>
      <w:r>
        <w:instrText>HYPERLINK "https://doi.org/10.1111/jels.12077"</w:instrText>
      </w:r>
      <w:r>
        <w:fldChar w:fldCharType="separate"/>
      </w:r>
      <w:r w:rsidRPr="00042F83">
        <w:rPr>
          <w:rFonts w:asciiTheme="majorBidi" w:hAnsiTheme="majorBidi" w:cstheme="majorBidi"/>
          <w:color w:val="000000"/>
          <w:sz w:val="24"/>
          <w:szCs w:val="24"/>
          <w:u w:val="single"/>
        </w:rPr>
        <w:t>https://doi.org/10.1111/jels.12077</w:t>
      </w:r>
      <w:r>
        <w:rPr>
          <w:rFonts w:asciiTheme="majorBidi" w:hAnsiTheme="majorBidi" w:cstheme="majorBidi"/>
          <w:color w:val="000000"/>
          <w:sz w:val="24"/>
          <w:szCs w:val="24"/>
          <w:u w:val="single"/>
        </w:rPr>
        <w:fldChar w:fldCharType="end"/>
      </w:r>
    </w:p>
    <w:p w14:paraId="24C3A39A" w14:textId="35E92212"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1390" w:author="Author">
          <w:pPr>
            <w:shd w:val="clear" w:color="auto" w:fill="FFFFFF"/>
            <w:spacing w:line="360" w:lineRule="auto"/>
            <w:ind w:left="426" w:right="75" w:hanging="426"/>
          </w:pPr>
        </w:pPrChange>
      </w:pPr>
      <w:r w:rsidRPr="00042F83">
        <w:rPr>
          <w:rFonts w:asciiTheme="majorBidi" w:hAnsiTheme="majorBidi" w:cstheme="majorBidi"/>
          <w:color w:val="000000"/>
          <w:sz w:val="24"/>
          <w:szCs w:val="24"/>
        </w:rPr>
        <w:t>Correll, J., Park, B., Judd, C. M., Wittenbrink, B., Sadler, M. S., &amp; Keesee, T. (2007). Across the thin blue line: Police officers and racial bias in the decision to shoot. </w:t>
      </w:r>
      <w:r w:rsidRPr="00042F83">
        <w:rPr>
          <w:rFonts w:asciiTheme="majorBidi" w:hAnsiTheme="majorBidi" w:cstheme="majorBidi"/>
          <w:i/>
          <w:iCs/>
          <w:color w:val="000000"/>
          <w:sz w:val="24"/>
          <w:szCs w:val="24"/>
        </w:rPr>
        <w:t>Journal of Personality and Social Psychology</w:t>
      </w:r>
      <w:r w:rsidRPr="00042F83">
        <w:rPr>
          <w:rFonts w:asciiTheme="majorBidi" w:hAnsiTheme="majorBidi" w:cstheme="majorBidi"/>
          <w:color w:val="000000"/>
          <w:sz w:val="24"/>
          <w:szCs w:val="24"/>
        </w:rPr>
        <w:t>, </w:t>
      </w:r>
      <w:r w:rsidRPr="00042F83">
        <w:rPr>
          <w:rFonts w:asciiTheme="majorBidi" w:hAnsiTheme="majorBidi" w:cstheme="majorBidi"/>
          <w:i/>
          <w:iCs/>
          <w:color w:val="000000"/>
          <w:sz w:val="24"/>
          <w:szCs w:val="24"/>
        </w:rPr>
        <w:t>92</w:t>
      </w:r>
      <w:r w:rsidRPr="00042F83">
        <w:rPr>
          <w:rFonts w:asciiTheme="majorBidi" w:hAnsiTheme="majorBidi" w:cstheme="majorBidi"/>
          <w:color w:val="000000"/>
          <w:sz w:val="24"/>
          <w:szCs w:val="24"/>
        </w:rPr>
        <w:t>(6), 1006</w:t>
      </w:r>
      <w:ins w:id="1391" w:author="Author">
        <w:r w:rsidR="00CC33CD">
          <w:rPr>
            <w:rFonts w:asciiTheme="majorBidi" w:hAnsiTheme="majorBidi" w:cstheme="majorBidi"/>
            <w:color w:val="000000"/>
            <w:sz w:val="24"/>
            <w:szCs w:val="24"/>
          </w:rPr>
          <w:t>–</w:t>
        </w:r>
      </w:ins>
      <w:del w:id="1392" w:author="Author">
        <w:r w:rsidRPr="00042F83" w:rsidDel="00CC33CD">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1023. </w:t>
      </w:r>
      <w:r>
        <w:fldChar w:fldCharType="begin"/>
      </w:r>
      <w:r>
        <w:instrText>HYPERLINK "https://doi.org/10.1037/0022-3514.92.6.1006"</w:instrText>
      </w:r>
      <w:r>
        <w:fldChar w:fldCharType="separate"/>
      </w:r>
      <w:r w:rsidRPr="00042F83">
        <w:rPr>
          <w:rFonts w:asciiTheme="majorBidi" w:hAnsiTheme="majorBidi" w:cstheme="majorBidi"/>
          <w:color w:val="000000"/>
          <w:sz w:val="24"/>
          <w:szCs w:val="24"/>
          <w:u w:val="single"/>
        </w:rPr>
        <w:t>https://doi.org/10.1037/0022-3514.92.6.1006</w:t>
      </w:r>
      <w:r>
        <w:rPr>
          <w:rFonts w:asciiTheme="majorBidi" w:hAnsiTheme="majorBidi" w:cstheme="majorBidi"/>
          <w:color w:val="000000"/>
          <w:sz w:val="24"/>
          <w:szCs w:val="24"/>
          <w:u w:val="single"/>
        </w:rPr>
        <w:fldChar w:fldCharType="end"/>
      </w:r>
    </w:p>
    <w:p w14:paraId="0067FE93" w14:textId="00C7D091" w:rsidR="007643C5" w:rsidRPr="00042F83" w:rsidRDefault="007643C5">
      <w:pPr>
        <w:spacing w:line="480" w:lineRule="auto"/>
        <w:ind w:left="720" w:hanging="720"/>
        <w:contextualSpacing/>
        <w:rPr>
          <w:rFonts w:asciiTheme="majorBidi" w:hAnsiTheme="majorBidi" w:cstheme="majorBidi"/>
          <w:sz w:val="24"/>
          <w:szCs w:val="24"/>
        </w:rPr>
        <w:pPrChange w:id="1393" w:author="Author">
          <w:pPr>
            <w:spacing w:line="360" w:lineRule="auto"/>
            <w:ind w:left="426" w:hanging="426"/>
          </w:pPr>
        </w:pPrChange>
      </w:pPr>
      <w:r w:rsidRPr="00042F83">
        <w:rPr>
          <w:rFonts w:asciiTheme="majorBidi" w:hAnsiTheme="majorBidi" w:cstheme="majorBidi"/>
          <w:sz w:val="24"/>
          <w:szCs w:val="24"/>
        </w:rPr>
        <w:t xml:space="preserve">Cramer, E. P. (1999). Variables </w:t>
      </w:r>
      <w:del w:id="1394" w:author="Author">
        <w:r w:rsidRPr="00042F83" w:rsidDel="007619DF">
          <w:rPr>
            <w:rFonts w:asciiTheme="majorBidi" w:hAnsiTheme="majorBidi" w:cstheme="majorBidi"/>
            <w:sz w:val="24"/>
            <w:szCs w:val="24"/>
          </w:rPr>
          <w:delText xml:space="preserve">That </w:delText>
        </w:r>
      </w:del>
      <w:ins w:id="1395" w:author="Author">
        <w:r w:rsidR="007619DF">
          <w:rPr>
            <w:rFonts w:asciiTheme="majorBidi" w:hAnsiTheme="majorBidi" w:cstheme="majorBidi"/>
            <w:sz w:val="24"/>
            <w:szCs w:val="24"/>
          </w:rPr>
          <w:t>t</w:t>
        </w:r>
        <w:r w:rsidR="007619DF" w:rsidRPr="00042F83">
          <w:rPr>
            <w:rFonts w:asciiTheme="majorBidi" w:hAnsiTheme="majorBidi" w:cstheme="majorBidi"/>
            <w:sz w:val="24"/>
            <w:szCs w:val="24"/>
          </w:rPr>
          <w:t xml:space="preserve">hat </w:t>
        </w:r>
      </w:ins>
      <w:del w:id="1396" w:author="Author">
        <w:r w:rsidRPr="00042F83" w:rsidDel="007619DF">
          <w:rPr>
            <w:rFonts w:asciiTheme="majorBidi" w:hAnsiTheme="majorBidi" w:cstheme="majorBidi"/>
            <w:sz w:val="24"/>
            <w:szCs w:val="24"/>
          </w:rPr>
          <w:delText xml:space="preserve">Predict </w:delText>
        </w:r>
      </w:del>
      <w:ins w:id="1397" w:author="Author">
        <w:r w:rsidR="007619DF">
          <w:rPr>
            <w:rFonts w:asciiTheme="majorBidi" w:hAnsiTheme="majorBidi" w:cstheme="majorBidi"/>
            <w:sz w:val="24"/>
            <w:szCs w:val="24"/>
          </w:rPr>
          <w:t>p</w:t>
        </w:r>
        <w:r w:rsidR="007619DF" w:rsidRPr="00042F83">
          <w:rPr>
            <w:rFonts w:asciiTheme="majorBidi" w:hAnsiTheme="majorBidi" w:cstheme="majorBidi"/>
            <w:sz w:val="24"/>
            <w:szCs w:val="24"/>
          </w:rPr>
          <w:t xml:space="preserve">redict </w:t>
        </w:r>
      </w:ins>
      <w:del w:id="1398" w:author="Author">
        <w:r w:rsidRPr="00042F83" w:rsidDel="007619DF">
          <w:rPr>
            <w:rFonts w:asciiTheme="majorBidi" w:hAnsiTheme="majorBidi" w:cstheme="majorBidi"/>
            <w:sz w:val="24"/>
            <w:szCs w:val="24"/>
          </w:rPr>
          <w:delText xml:space="preserve">Verdicts </w:delText>
        </w:r>
      </w:del>
      <w:ins w:id="1399" w:author="Author">
        <w:r w:rsidR="007619DF">
          <w:rPr>
            <w:rFonts w:asciiTheme="majorBidi" w:hAnsiTheme="majorBidi" w:cstheme="majorBidi"/>
            <w:sz w:val="24"/>
            <w:szCs w:val="24"/>
          </w:rPr>
          <w:t>v</w:t>
        </w:r>
        <w:r w:rsidR="007619DF" w:rsidRPr="00042F83">
          <w:rPr>
            <w:rFonts w:asciiTheme="majorBidi" w:hAnsiTheme="majorBidi" w:cstheme="majorBidi"/>
            <w:sz w:val="24"/>
            <w:szCs w:val="24"/>
          </w:rPr>
          <w:t xml:space="preserve">erdicts </w:t>
        </w:r>
      </w:ins>
      <w:r w:rsidRPr="00042F83">
        <w:rPr>
          <w:rFonts w:asciiTheme="majorBidi" w:hAnsiTheme="majorBidi" w:cstheme="majorBidi"/>
          <w:sz w:val="24"/>
          <w:szCs w:val="24"/>
        </w:rPr>
        <w:t xml:space="preserve">in </w:t>
      </w:r>
      <w:del w:id="1400" w:author="Author">
        <w:r w:rsidRPr="00042F83" w:rsidDel="007619DF">
          <w:rPr>
            <w:rFonts w:asciiTheme="majorBidi" w:hAnsiTheme="majorBidi" w:cstheme="majorBidi"/>
            <w:sz w:val="24"/>
            <w:szCs w:val="24"/>
          </w:rPr>
          <w:delText xml:space="preserve">Domestic </w:delText>
        </w:r>
      </w:del>
      <w:ins w:id="1401" w:author="Author">
        <w:r w:rsidR="007619DF">
          <w:rPr>
            <w:rFonts w:asciiTheme="majorBidi" w:hAnsiTheme="majorBidi" w:cstheme="majorBidi"/>
            <w:sz w:val="24"/>
            <w:szCs w:val="24"/>
          </w:rPr>
          <w:t>d</w:t>
        </w:r>
        <w:r w:rsidR="007619DF" w:rsidRPr="00042F83">
          <w:rPr>
            <w:rFonts w:asciiTheme="majorBidi" w:hAnsiTheme="majorBidi" w:cstheme="majorBidi"/>
            <w:sz w:val="24"/>
            <w:szCs w:val="24"/>
          </w:rPr>
          <w:t xml:space="preserve">omestic </w:t>
        </w:r>
      </w:ins>
      <w:del w:id="1402" w:author="Author">
        <w:r w:rsidRPr="00042F83" w:rsidDel="007619DF">
          <w:rPr>
            <w:rFonts w:asciiTheme="majorBidi" w:hAnsiTheme="majorBidi" w:cstheme="majorBidi"/>
            <w:sz w:val="24"/>
            <w:szCs w:val="24"/>
          </w:rPr>
          <w:delText xml:space="preserve">Violence </w:delText>
        </w:r>
      </w:del>
      <w:ins w:id="1403" w:author="Author">
        <w:r w:rsidR="007619DF">
          <w:rPr>
            <w:rFonts w:asciiTheme="majorBidi" w:hAnsiTheme="majorBidi" w:cstheme="majorBidi"/>
            <w:sz w:val="24"/>
            <w:szCs w:val="24"/>
          </w:rPr>
          <w:t>v</w:t>
        </w:r>
        <w:r w:rsidR="007619DF" w:rsidRPr="00042F83">
          <w:rPr>
            <w:rFonts w:asciiTheme="majorBidi" w:hAnsiTheme="majorBidi" w:cstheme="majorBidi"/>
            <w:sz w:val="24"/>
            <w:szCs w:val="24"/>
          </w:rPr>
          <w:t xml:space="preserve">iolence </w:t>
        </w:r>
      </w:ins>
      <w:del w:id="1404" w:author="Author">
        <w:r w:rsidRPr="00042F83" w:rsidDel="007619DF">
          <w:rPr>
            <w:rFonts w:asciiTheme="majorBidi" w:hAnsiTheme="majorBidi" w:cstheme="majorBidi"/>
            <w:sz w:val="24"/>
            <w:szCs w:val="24"/>
          </w:rPr>
          <w:delText>Cases</w:delText>
        </w:r>
      </w:del>
      <w:ins w:id="1405" w:author="Author">
        <w:r w:rsidR="007619DF">
          <w:rPr>
            <w:rFonts w:asciiTheme="majorBidi" w:hAnsiTheme="majorBidi" w:cstheme="majorBidi"/>
            <w:sz w:val="24"/>
            <w:szCs w:val="24"/>
          </w:rPr>
          <w:t>c</w:t>
        </w:r>
        <w:r w:rsidR="007619DF" w:rsidRPr="00042F83">
          <w:rPr>
            <w:rFonts w:asciiTheme="majorBidi" w:hAnsiTheme="majorBidi" w:cstheme="majorBidi"/>
            <w:sz w:val="24"/>
            <w:szCs w:val="24"/>
          </w:rPr>
          <w:t>ases</w:t>
        </w:r>
      </w:ins>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Journal of Interpersonal Violence</w:t>
      </w:r>
      <w:r w:rsidRPr="00042F83">
        <w:rPr>
          <w:rFonts w:asciiTheme="majorBidi" w:hAnsiTheme="majorBidi" w:cstheme="majorBidi"/>
          <w:sz w:val="24"/>
          <w:szCs w:val="24"/>
        </w:rPr>
        <w:t xml:space="preserve">, </w:t>
      </w:r>
      <w:r w:rsidRPr="0020104C">
        <w:rPr>
          <w:rFonts w:asciiTheme="majorBidi" w:hAnsiTheme="majorBidi" w:cstheme="majorBidi"/>
          <w:i/>
          <w:iCs/>
          <w:sz w:val="24"/>
          <w:szCs w:val="24"/>
          <w:rPrChange w:id="1406" w:author="Author">
            <w:rPr>
              <w:rFonts w:asciiTheme="majorBidi" w:hAnsiTheme="majorBidi" w:cstheme="majorBidi"/>
              <w:sz w:val="24"/>
              <w:szCs w:val="24"/>
            </w:rPr>
          </w:rPrChange>
        </w:rPr>
        <w:t>14</w:t>
      </w:r>
      <w:r w:rsidRPr="00042F83">
        <w:rPr>
          <w:rFonts w:asciiTheme="majorBidi" w:hAnsiTheme="majorBidi" w:cstheme="majorBidi"/>
          <w:sz w:val="24"/>
          <w:szCs w:val="24"/>
        </w:rPr>
        <w:t>(11), 1137–1150. https://doi.org/10.1177/088626099014011002</w:t>
      </w:r>
    </w:p>
    <w:p w14:paraId="309E06A6" w14:textId="77777777" w:rsidR="007643C5" w:rsidRPr="00042F83" w:rsidRDefault="007643C5">
      <w:pPr>
        <w:spacing w:line="480" w:lineRule="auto"/>
        <w:ind w:left="720" w:hanging="720"/>
        <w:contextualSpacing/>
        <w:rPr>
          <w:rFonts w:asciiTheme="majorBidi" w:hAnsiTheme="majorBidi" w:cstheme="majorBidi"/>
          <w:sz w:val="24"/>
          <w:szCs w:val="24"/>
        </w:rPr>
        <w:pPrChange w:id="1407" w:author="Author">
          <w:pPr>
            <w:spacing w:line="360" w:lineRule="auto"/>
            <w:ind w:left="426" w:hanging="426"/>
          </w:pPr>
        </w:pPrChange>
      </w:pPr>
      <w:r w:rsidRPr="00042F83">
        <w:rPr>
          <w:rFonts w:asciiTheme="majorBidi" w:hAnsiTheme="majorBidi" w:cstheme="majorBidi"/>
          <w:sz w:val="24"/>
          <w:szCs w:val="24"/>
        </w:rPr>
        <w:t xml:space="preserve">Crocker, A. G., Favreau, O. E., &amp; </w:t>
      </w:r>
      <w:proofErr w:type="spellStart"/>
      <w:r w:rsidRPr="00042F83">
        <w:rPr>
          <w:rFonts w:asciiTheme="majorBidi" w:hAnsiTheme="majorBidi" w:cstheme="majorBidi"/>
          <w:sz w:val="24"/>
          <w:szCs w:val="24"/>
        </w:rPr>
        <w:t>Caulet</w:t>
      </w:r>
      <w:proofErr w:type="spellEnd"/>
      <w:r w:rsidRPr="00042F83">
        <w:rPr>
          <w:rFonts w:asciiTheme="majorBidi" w:hAnsiTheme="majorBidi" w:cstheme="majorBidi"/>
          <w:sz w:val="24"/>
          <w:szCs w:val="24"/>
        </w:rPr>
        <w:t xml:space="preserve">, M. (2002). Gender and fitness to stand trial. </w:t>
      </w:r>
      <w:r w:rsidRPr="00042F83">
        <w:rPr>
          <w:rFonts w:asciiTheme="majorBidi" w:hAnsiTheme="majorBidi" w:cstheme="majorBidi"/>
          <w:i/>
          <w:iCs/>
          <w:sz w:val="24"/>
          <w:szCs w:val="24"/>
        </w:rPr>
        <w:t>International Journal of Law and Psychiatry</w:t>
      </w:r>
      <w:r w:rsidRPr="00042F83">
        <w:rPr>
          <w:rFonts w:asciiTheme="majorBidi" w:hAnsiTheme="majorBidi" w:cstheme="majorBidi"/>
          <w:sz w:val="24"/>
          <w:szCs w:val="24"/>
        </w:rPr>
        <w:t>, 25(1), 67–84. https://doi.org/10.1016/S0160-2527(01)00089-9</w:t>
      </w:r>
    </w:p>
    <w:p w14:paraId="3971DF74" w14:textId="6154431B" w:rsidR="007643C5" w:rsidRDefault="007643C5">
      <w:pPr>
        <w:spacing w:line="480" w:lineRule="auto"/>
        <w:ind w:left="720" w:hanging="720"/>
        <w:contextualSpacing/>
        <w:rPr>
          <w:ins w:id="1408" w:author="Author"/>
          <w:rFonts w:asciiTheme="majorBidi" w:hAnsiTheme="majorBidi" w:cstheme="majorBidi"/>
          <w:sz w:val="24"/>
          <w:szCs w:val="24"/>
        </w:rPr>
        <w:pPrChange w:id="1409" w:author="Author">
          <w:pPr>
            <w:spacing w:line="360" w:lineRule="auto"/>
            <w:ind w:left="426" w:hanging="426"/>
          </w:pPr>
        </w:pPrChange>
      </w:pPr>
      <w:r w:rsidRPr="00042F83">
        <w:rPr>
          <w:rFonts w:asciiTheme="majorBidi" w:hAnsiTheme="majorBidi" w:cstheme="majorBidi"/>
          <w:sz w:val="24"/>
          <w:szCs w:val="24"/>
        </w:rPr>
        <w:t xml:space="preserve">Curry, T. R., Lee, G., &amp; Rodriguez, S. F. (2004). Does victim gender increase sentence severity? Further explorations of gender dynamics and sentencing outcomes. </w:t>
      </w:r>
      <w:r w:rsidRPr="00042F83">
        <w:rPr>
          <w:rFonts w:asciiTheme="majorBidi" w:hAnsiTheme="majorBidi" w:cstheme="majorBidi"/>
          <w:i/>
          <w:iCs/>
          <w:sz w:val="24"/>
          <w:szCs w:val="24"/>
        </w:rPr>
        <w:t>Crime and Delinquency</w:t>
      </w:r>
      <w:r w:rsidRPr="00042F83">
        <w:rPr>
          <w:rFonts w:asciiTheme="majorBidi" w:hAnsiTheme="majorBidi" w:cstheme="majorBidi"/>
          <w:sz w:val="24"/>
          <w:szCs w:val="24"/>
        </w:rPr>
        <w:t xml:space="preserve">, 50(3), 319–343. </w:t>
      </w:r>
      <w:ins w:id="1410" w:author="Author">
        <w:r w:rsidR="007A69A9">
          <w:rPr>
            <w:rFonts w:asciiTheme="majorBidi" w:hAnsiTheme="majorBidi" w:cstheme="majorBidi"/>
            <w:sz w:val="24"/>
            <w:szCs w:val="24"/>
          </w:rPr>
          <w:fldChar w:fldCharType="begin"/>
        </w:r>
        <w:r w:rsidR="007A69A9">
          <w:rPr>
            <w:rFonts w:asciiTheme="majorBidi" w:hAnsiTheme="majorBidi" w:cstheme="majorBidi"/>
            <w:sz w:val="24"/>
            <w:szCs w:val="24"/>
          </w:rPr>
          <w:instrText>HYPERLINK "</w:instrText>
        </w:r>
      </w:ins>
      <w:r w:rsidR="007A69A9" w:rsidRPr="00042F83">
        <w:rPr>
          <w:rFonts w:asciiTheme="majorBidi" w:hAnsiTheme="majorBidi" w:cstheme="majorBidi"/>
          <w:sz w:val="24"/>
          <w:szCs w:val="24"/>
        </w:rPr>
        <w:instrText>https://doi.org/10.1177/0011128703256265</w:instrText>
      </w:r>
      <w:ins w:id="1411" w:author="Author">
        <w:r w:rsidR="007A69A9">
          <w:rPr>
            <w:rFonts w:asciiTheme="majorBidi" w:hAnsiTheme="majorBidi" w:cstheme="majorBidi"/>
            <w:sz w:val="24"/>
            <w:szCs w:val="24"/>
          </w:rPr>
          <w:instrText>"</w:instrText>
        </w:r>
        <w:r w:rsidR="007A69A9">
          <w:rPr>
            <w:rFonts w:asciiTheme="majorBidi" w:hAnsiTheme="majorBidi" w:cstheme="majorBidi"/>
            <w:sz w:val="24"/>
            <w:szCs w:val="24"/>
          </w:rPr>
        </w:r>
        <w:r w:rsidR="007A69A9">
          <w:rPr>
            <w:rFonts w:asciiTheme="majorBidi" w:hAnsiTheme="majorBidi" w:cstheme="majorBidi"/>
            <w:sz w:val="24"/>
            <w:szCs w:val="24"/>
          </w:rPr>
          <w:fldChar w:fldCharType="separate"/>
        </w:r>
      </w:ins>
      <w:r w:rsidR="007A69A9" w:rsidRPr="002E4ACF">
        <w:rPr>
          <w:rStyle w:val="Hyperlink"/>
          <w:rFonts w:asciiTheme="majorBidi" w:hAnsiTheme="majorBidi" w:cstheme="majorBidi"/>
          <w:sz w:val="24"/>
          <w:szCs w:val="24"/>
        </w:rPr>
        <w:t>https://doi.org/10.1177/0011128703256265</w:t>
      </w:r>
      <w:ins w:id="1412" w:author="Author">
        <w:r w:rsidR="007A69A9">
          <w:rPr>
            <w:rFonts w:asciiTheme="majorBidi" w:hAnsiTheme="majorBidi" w:cstheme="majorBidi"/>
            <w:sz w:val="24"/>
            <w:szCs w:val="24"/>
          </w:rPr>
          <w:fldChar w:fldCharType="end"/>
        </w:r>
      </w:ins>
    </w:p>
    <w:p w14:paraId="5E9AF620" w14:textId="772363A6" w:rsidR="007A69A9" w:rsidRPr="00042F83" w:rsidRDefault="007A69A9">
      <w:pPr>
        <w:spacing w:line="480" w:lineRule="auto"/>
        <w:ind w:left="720" w:hanging="720"/>
        <w:contextualSpacing/>
        <w:rPr>
          <w:moveTo w:id="1413" w:author="Author" w16du:dateUtc="2024-09-03T16:22:00Z"/>
          <w:rFonts w:asciiTheme="majorBidi" w:hAnsiTheme="majorBidi" w:cstheme="majorBidi"/>
          <w:sz w:val="24"/>
          <w:szCs w:val="24"/>
        </w:rPr>
        <w:pPrChange w:id="1414" w:author="Author">
          <w:pPr>
            <w:spacing w:line="360" w:lineRule="auto"/>
            <w:ind w:left="426" w:hanging="426"/>
          </w:pPr>
        </w:pPrChange>
      </w:pPr>
      <w:moveToRangeStart w:id="1415" w:author="Author" w:name="move176258562"/>
      <w:moveTo w:id="1416" w:author="Author" w16du:dateUtc="2024-09-03T16:22:00Z">
        <w:r w:rsidRPr="00042F83">
          <w:rPr>
            <w:rFonts w:asciiTheme="majorBidi" w:hAnsiTheme="majorBidi" w:cstheme="majorBidi"/>
            <w:sz w:val="24"/>
            <w:szCs w:val="24"/>
          </w:rPr>
          <w:t xml:space="preserve">Devine, D. J., &amp; Caughlin, D. E. (2014). Do they matter? A meta-analytic investigation of individual characteristics and guilt judgments. </w:t>
        </w:r>
        <w:r w:rsidRPr="00042F83">
          <w:rPr>
            <w:rFonts w:asciiTheme="majorBidi" w:hAnsiTheme="majorBidi" w:cstheme="majorBidi"/>
            <w:i/>
            <w:iCs/>
            <w:sz w:val="24"/>
            <w:szCs w:val="24"/>
          </w:rPr>
          <w:t>Psychology, Public Policy</w:t>
        </w:r>
        <w:del w:id="1417" w:author="Author">
          <w:r w:rsidRPr="00042F83" w:rsidDel="005B3474">
            <w:rPr>
              <w:rFonts w:asciiTheme="majorBidi" w:hAnsiTheme="majorBidi" w:cstheme="majorBidi"/>
              <w:i/>
              <w:iCs/>
              <w:sz w:val="24"/>
              <w:szCs w:val="24"/>
            </w:rPr>
            <w:delText>,</w:delText>
          </w:r>
        </w:del>
        <w:r w:rsidRPr="00042F83">
          <w:rPr>
            <w:rFonts w:asciiTheme="majorBidi" w:hAnsiTheme="majorBidi" w:cstheme="majorBidi"/>
            <w:i/>
            <w:iCs/>
            <w:sz w:val="24"/>
            <w:szCs w:val="24"/>
          </w:rPr>
          <w:t xml:space="preserve"> and Law,</w:t>
        </w:r>
        <w:r w:rsidRPr="00042F83">
          <w:rPr>
            <w:rFonts w:asciiTheme="majorBidi" w:hAnsiTheme="majorBidi" w:cstheme="majorBidi"/>
            <w:sz w:val="24"/>
            <w:szCs w:val="24"/>
          </w:rPr>
          <w:t xml:space="preserve"> </w:t>
        </w:r>
        <w:r w:rsidRPr="0020104C">
          <w:rPr>
            <w:rFonts w:asciiTheme="majorBidi" w:hAnsiTheme="majorBidi" w:cstheme="majorBidi"/>
            <w:i/>
            <w:iCs/>
            <w:sz w:val="24"/>
            <w:szCs w:val="24"/>
            <w:rPrChange w:id="1418" w:author="Author">
              <w:rPr>
                <w:rFonts w:asciiTheme="majorBidi" w:hAnsiTheme="majorBidi" w:cstheme="majorBidi"/>
                <w:sz w:val="24"/>
                <w:szCs w:val="24"/>
              </w:rPr>
            </w:rPrChange>
          </w:rPr>
          <w:t>20</w:t>
        </w:r>
        <w:r w:rsidRPr="00042F83">
          <w:rPr>
            <w:rFonts w:asciiTheme="majorBidi" w:hAnsiTheme="majorBidi" w:cstheme="majorBidi"/>
            <w:sz w:val="24"/>
            <w:szCs w:val="24"/>
          </w:rPr>
          <w:t>(2), 109–134. https://doi.org/10.1037/law0000006</w:t>
        </w:r>
      </w:moveTo>
    </w:p>
    <w:moveToRangeEnd w:id="1415"/>
    <w:p w14:paraId="1BC9C743" w14:textId="2288B124" w:rsidR="007A69A9" w:rsidRPr="00042F83" w:rsidDel="007A69A9" w:rsidRDefault="007A69A9">
      <w:pPr>
        <w:spacing w:line="480" w:lineRule="auto"/>
        <w:ind w:left="720" w:hanging="720"/>
        <w:contextualSpacing/>
        <w:rPr>
          <w:del w:id="1419" w:author="Author"/>
          <w:rFonts w:asciiTheme="majorBidi" w:hAnsiTheme="majorBidi" w:cstheme="majorBidi"/>
          <w:sz w:val="24"/>
          <w:szCs w:val="24"/>
        </w:rPr>
        <w:pPrChange w:id="1420" w:author="Author">
          <w:pPr>
            <w:spacing w:line="360" w:lineRule="auto"/>
            <w:ind w:left="426" w:hanging="426"/>
          </w:pPr>
        </w:pPrChange>
      </w:pPr>
    </w:p>
    <w:p w14:paraId="60964280" w14:textId="0D7AFFCE" w:rsidR="007643C5" w:rsidRPr="00042F83" w:rsidRDefault="007643C5">
      <w:pPr>
        <w:spacing w:line="480" w:lineRule="auto"/>
        <w:ind w:left="720" w:hanging="720"/>
        <w:contextualSpacing/>
        <w:rPr>
          <w:rFonts w:asciiTheme="majorBidi" w:hAnsiTheme="majorBidi" w:cstheme="majorBidi"/>
          <w:sz w:val="24"/>
          <w:szCs w:val="24"/>
        </w:rPr>
        <w:pPrChange w:id="1421" w:author="Author">
          <w:pPr>
            <w:spacing w:line="360" w:lineRule="auto"/>
            <w:ind w:left="426" w:hanging="426"/>
          </w:pPr>
        </w:pPrChange>
      </w:pPr>
      <w:r w:rsidRPr="00042F83">
        <w:rPr>
          <w:rFonts w:asciiTheme="majorBidi" w:hAnsiTheme="majorBidi" w:cstheme="majorBidi"/>
          <w:sz w:val="24"/>
          <w:szCs w:val="24"/>
        </w:rPr>
        <w:t xml:space="preserve">de Vogel, V., &amp; de Spa, E. (2019). Gender differences in violent offending: </w:t>
      </w:r>
      <w:del w:id="1422" w:author="Author">
        <w:r w:rsidRPr="00042F83" w:rsidDel="00955F76">
          <w:rPr>
            <w:rFonts w:asciiTheme="majorBidi" w:hAnsiTheme="majorBidi" w:cstheme="majorBidi"/>
            <w:sz w:val="24"/>
            <w:szCs w:val="24"/>
          </w:rPr>
          <w:delText xml:space="preserve">results </w:delText>
        </w:r>
      </w:del>
      <w:ins w:id="1423" w:author="Author">
        <w:r w:rsidR="00955F76">
          <w:rPr>
            <w:rFonts w:asciiTheme="majorBidi" w:hAnsiTheme="majorBidi" w:cstheme="majorBidi"/>
            <w:sz w:val="24"/>
            <w:szCs w:val="24"/>
          </w:rPr>
          <w:t>R</w:t>
        </w:r>
        <w:r w:rsidR="00955F76" w:rsidRPr="00042F83">
          <w:rPr>
            <w:rFonts w:asciiTheme="majorBidi" w:hAnsiTheme="majorBidi" w:cstheme="majorBidi"/>
            <w:sz w:val="24"/>
            <w:szCs w:val="24"/>
          </w:rPr>
          <w:t xml:space="preserve">esults </w:t>
        </w:r>
      </w:ins>
      <w:r w:rsidRPr="00042F83">
        <w:rPr>
          <w:rFonts w:asciiTheme="majorBidi" w:hAnsiTheme="majorBidi" w:cstheme="majorBidi"/>
          <w:sz w:val="24"/>
          <w:szCs w:val="24"/>
        </w:rPr>
        <w:t xml:space="preserve">from a multicenter comparison study in Dutch forensic psychiatry. </w:t>
      </w:r>
      <w:r w:rsidRPr="00042F83">
        <w:rPr>
          <w:rFonts w:asciiTheme="majorBidi" w:hAnsiTheme="majorBidi" w:cstheme="majorBidi"/>
          <w:i/>
          <w:iCs/>
          <w:sz w:val="24"/>
          <w:szCs w:val="24"/>
        </w:rPr>
        <w:t>Psychology, Crime</w:t>
      </w:r>
      <w:ins w:id="1424" w:author="Author">
        <w:r w:rsidR="005B3474">
          <w:rPr>
            <w:rFonts w:asciiTheme="majorBidi" w:hAnsiTheme="majorBidi" w:cstheme="majorBidi"/>
            <w:i/>
            <w:iCs/>
            <w:sz w:val="24"/>
            <w:szCs w:val="24"/>
          </w:rPr>
          <w:t>,</w:t>
        </w:r>
      </w:ins>
      <w:r w:rsidRPr="00042F83">
        <w:rPr>
          <w:rFonts w:asciiTheme="majorBidi" w:hAnsiTheme="majorBidi" w:cstheme="majorBidi"/>
          <w:i/>
          <w:iCs/>
          <w:sz w:val="24"/>
          <w:szCs w:val="24"/>
        </w:rPr>
        <w:t xml:space="preserve"> and Law</w:t>
      </w:r>
      <w:r w:rsidRPr="00042F83">
        <w:rPr>
          <w:rFonts w:asciiTheme="majorBidi" w:hAnsiTheme="majorBidi" w:cstheme="majorBidi"/>
          <w:sz w:val="24"/>
          <w:szCs w:val="24"/>
        </w:rPr>
        <w:t>, 25(7), 739–751. https://doi.org/10.1080/1068316X.2018.1556267</w:t>
      </w:r>
    </w:p>
    <w:p w14:paraId="7F820EC6" w14:textId="003E1C0B" w:rsidR="007643C5" w:rsidRPr="00042F83" w:rsidDel="007A69A9" w:rsidRDefault="007643C5">
      <w:pPr>
        <w:spacing w:line="480" w:lineRule="auto"/>
        <w:ind w:left="720" w:hanging="720"/>
        <w:contextualSpacing/>
        <w:rPr>
          <w:moveFrom w:id="1425" w:author="Author" w16du:dateUtc="2024-09-03T16:22:00Z"/>
          <w:rFonts w:asciiTheme="majorBidi" w:hAnsiTheme="majorBidi" w:cstheme="majorBidi"/>
          <w:sz w:val="24"/>
          <w:szCs w:val="24"/>
        </w:rPr>
        <w:pPrChange w:id="1426" w:author="Author">
          <w:pPr>
            <w:spacing w:line="360" w:lineRule="auto"/>
            <w:ind w:left="426" w:hanging="426"/>
          </w:pPr>
        </w:pPrChange>
      </w:pPr>
      <w:moveFromRangeStart w:id="1427" w:author="Author" w:name="move176258562"/>
      <w:moveFrom w:id="1428" w:author="Author" w16du:dateUtc="2024-09-03T16:22:00Z">
        <w:r w:rsidRPr="00042F83" w:rsidDel="007A69A9">
          <w:rPr>
            <w:rFonts w:asciiTheme="majorBidi" w:hAnsiTheme="majorBidi" w:cstheme="majorBidi"/>
            <w:sz w:val="24"/>
            <w:szCs w:val="24"/>
          </w:rPr>
          <w:t xml:space="preserve">Devine, D. J., &amp; Caughlin, D. E. (2014). Do they matter? A meta-analytic investigation of individual characteristics and guilt judgments. </w:t>
        </w:r>
        <w:r w:rsidRPr="00042F83" w:rsidDel="007A69A9">
          <w:rPr>
            <w:rFonts w:asciiTheme="majorBidi" w:hAnsiTheme="majorBidi" w:cstheme="majorBidi"/>
            <w:i/>
            <w:iCs/>
            <w:sz w:val="24"/>
            <w:szCs w:val="24"/>
          </w:rPr>
          <w:t>Psychology, Public Policy, and Law,</w:t>
        </w:r>
        <w:r w:rsidRPr="00042F83" w:rsidDel="007A69A9">
          <w:rPr>
            <w:rFonts w:asciiTheme="majorBidi" w:hAnsiTheme="majorBidi" w:cstheme="majorBidi"/>
            <w:sz w:val="24"/>
            <w:szCs w:val="24"/>
          </w:rPr>
          <w:t xml:space="preserve"> 20(2), 109–134. https://doi.org/10.1037/law0000006</w:t>
        </w:r>
      </w:moveFrom>
    </w:p>
    <w:moveFromRangeEnd w:id="1427"/>
    <w:p w14:paraId="3B7DBFCF" w14:textId="0016AC99" w:rsidR="007643C5" w:rsidRPr="00042F83" w:rsidRDefault="007643C5">
      <w:pPr>
        <w:spacing w:line="480" w:lineRule="auto"/>
        <w:ind w:left="720" w:hanging="720"/>
        <w:contextualSpacing/>
        <w:rPr>
          <w:rFonts w:asciiTheme="majorBidi" w:hAnsiTheme="majorBidi" w:cstheme="majorBidi"/>
          <w:sz w:val="24"/>
          <w:szCs w:val="24"/>
        </w:rPr>
        <w:pPrChange w:id="1429" w:author="Author">
          <w:pPr>
            <w:spacing w:line="360" w:lineRule="auto"/>
            <w:ind w:left="426" w:hanging="426"/>
          </w:pPr>
        </w:pPrChange>
      </w:pPr>
      <w:r w:rsidRPr="00042F83">
        <w:rPr>
          <w:rFonts w:asciiTheme="majorBidi" w:hAnsiTheme="majorBidi" w:cstheme="majorBidi"/>
          <w:sz w:val="24"/>
          <w:szCs w:val="24"/>
        </w:rPr>
        <w:t>Dion, K., Berscheid, E. &amp; Walster, E. (1972). What is beautiful is good</w:t>
      </w:r>
      <w:del w:id="1430" w:author="Author">
        <w:r w:rsidRPr="00042F83" w:rsidDel="005F1F63">
          <w:rPr>
            <w:rFonts w:asciiTheme="majorBidi" w:hAnsiTheme="majorBidi" w:cstheme="majorBidi"/>
            <w:sz w:val="24"/>
            <w:szCs w:val="24"/>
          </w:rPr>
          <w:delText xml:space="preserve">, </w:delText>
        </w:r>
      </w:del>
      <w:ins w:id="1431" w:author="Author">
        <w:r w:rsidR="005F1F63">
          <w:rPr>
            <w:rFonts w:asciiTheme="majorBidi" w:hAnsiTheme="majorBidi" w:cstheme="majorBidi"/>
            <w:sz w:val="24"/>
            <w:szCs w:val="24"/>
          </w:rPr>
          <w:t>.</w:t>
        </w:r>
        <w:r w:rsidR="005F1F63" w:rsidRPr="00042F83">
          <w:rPr>
            <w:rFonts w:asciiTheme="majorBidi" w:hAnsiTheme="majorBidi" w:cstheme="majorBidi"/>
            <w:sz w:val="24"/>
            <w:szCs w:val="24"/>
          </w:rPr>
          <w:t xml:space="preserve"> </w:t>
        </w:r>
      </w:ins>
      <w:r w:rsidRPr="00042F83">
        <w:rPr>
          <w:rFonts w:asciiTheme="majorBidi" w:hAnsiTheme="majorBidi" w:cstheme="majorBidi"/>
          <w:i/>
          <w:iCs/>
          <w:sz w:val="24"/>
          <w:szCs w:val="24"/>
        </w:rPr>
        <w:t xml:space="preserve">Journal of </w:t>
      </w:r>
      <w:del w:id="1432" w:author="Author">
        <w:r w:rsidRPr="00042F83" w:rsidDel="005F1F63">
          <w:rPr>
            <w:rFonts w:asciiTheme="majorBidi" w:hAnsiTheme="majorBidi" w:cstheme="majorBidi"/>
            <w:i/>
            <w:iCs/>
            <w:sz w:val="24"/>
            <w:szCs w:val="24"/>
          </w:rPr>
          <w:delText xml:space="preserve">personality </w:delText>
        </w:r>
      </w:del>
      <w:ins w:id="1433" w:author="Author">
        <w:r w:rsidR="005F1F63">
          <w:rPr>
            <w:rFonts w:asciiTheme="majorBidi" w:hAnsiTheme="majorBidi" w:cstheme="majorBidi"/>
            <w:i/>
            <w:iCs/>
            <w:sz w:val="24"/>
            <w:szCs w:val="24"/>
          </w:rPr>
          <w:t>P</w:t>
        </w:r>
        <w:r w:rsidR="005F1F63" w:rsidRPr="00042F83">
          <w:rPr>
            <w:rFonts w:asciiTheme="majorBidi" w:hAnsiTheme="majorBidi" w:cstheme="majorBidi"/>
            <w:i/>
            <w:iCs/>
            <w:sz w:val="24"/>
            <w:szCs w:val="24"/>
          </w:rPr>
          <w:t xml:space="preserve">ersonality </w:t>
        </w:r>
      </w:ins>
      <w:r w:rsidRPr="00042F83">
        <w:rPr>
          <w:rFonts w:asciiTheme="majorBidi" w:hAnsiTheme="majorBidi" w:cstheme="majorBidi"/>
          <w:i/>
          <w:iCs/>
          <w:sz w:val="24"/>
          <w:szCs w:val="24"/>
        </w:rPr>
        <w:t xml:space="preserve">and </w:t>
      </w:r>
      <w:del w:id="1434" w:author="Author">
        <w:r w:rsidRPr="00042F83" w:rsidDel="005F1F63">
          <w:rPr>
            <w:rFonts w:asciiTheme="majorBidi" w:hAnsiTheme="majorBidi" w:cstheme="majorBidi"/>
            <w:i/>
            <w:iCs/>
            <w:sz w:val="24"/>
            <w:szCs w:val="24"/>
          </w:rPr>
          <w:delText xml:space="preserve">social </w:delText>
        </w:r>
      </w:del>
      <w:ins w:id="1435" w:author="Author">
        <w:r w:rsidR="005F1F63">
          <w:rPr>
            <w:rFonts w:asciiTheme="majorBidi" w:hAnsiTheme="majorBidi" w:cstheme="majorBidi"/>
            <w:i/>
            <w:iCs/>
            <w:sz w:val="24"/>
            <w:szCs w:val="24"/>
          </w:rPr>
          <w:t>S</w:t>
        </w:r>
        <w:r w:rsidR="005F1F63" w:rsidRPr="00042F83">
          <w:rPr>
            <w:rFonts w:asciiTheme="majorBidi" w:hAnsiTheme="majorBidi" w:cstheme="majorBidi"/>
            <w:i/>
            <w:iCs/>
            <w:sz w:val="24"/>
            <w:szCs w:val="24"/>
          </w:rPr>
          <w:t xml:space="preserve">ocial </w:t>
        </w:r>
      </w:ins>
      <w:del w:id="1436" w:author="Author">
        <w:r w:rsidRPr="00042F83" w:rsidDel="005F1F63">
          <w:rPr>
            <w:rFonts w:asciiTheme="majorBidi" w:hAnsiTheme="majorBidi" w:cstheme="majorBidi"/>
            <w:i/>
            <w:iCs/>
            <w:sz w:val="24"/>
            <w:szCs w:val="24"/>
          </w:rPr>
          <w:delText xml:space="preserve">psychology </w:delText>
        </w:r>
      </w:del>
      <w:ins w:id="1437" w:author="Author">
        <w:r w:rsidR="005F1F63">
          <w:rPr>
            <w:rFonts w:asciiTheme="majorBidi" w:hAnsiTheme="majorBidi" w:cstheme="majorBidi"/>
            <w:i/>
            <w:iCs/>
            <w:sz w:val="24"/>
            <w:szCs w:val="24"/>
          </w:rPr>
          <w:t>P</w:t>
        </w:r>
        <w:r w:rsidR="005F1F63" w:rsidRPr="00042F83">
          <w:rPr>
            <w:rFonts w:asciiTheme="majorBidi" w:hAnsiTheme="majorBidi" w:cstheme="majorBidi"/>
            <w:i/>
            <w:iCs/>
            <w:sz w:val="24"/>
            <w:szCs w:val="24"/>
          </w:rPr>
          <w:t>sychology</w:t>
        </w:r>
        <w:r w:rsidR="00AF2C15">
          <w:rPr>
            <w:rFonts w:asciiTheme="majorBidi" w:hAnsiTheme="majorBidi" w:cstheme="majorBidi"/>
            <w:sz w:val="24"/>
            <w:szCs w:val="24"/>
          </w:rPr>
          <w:t>,</w:t>
        </w:r>
        <w:r w:rsidR="005F1F63" w:rsidRPr="00042F83">
          <w:rPr>
            <w:rFonts w:asciiTheme="majorBidi" w:hAnsiTheme="majorBidi" w:cstheme="majorBidi"/>
            <w:i/>
            <w:iCs/>
            <w:sz w:val="24"/>
            <w:szCs w:val="24"/>
          </w:rPr>
          <w:t xml:space="preserve"> </w:t>
        </w:r>
      </w:ins>
      <w:r w:rsidRPr="00042F83">
        <w:rPr>
          <w:rFonts w:asciiTheme="majorBidi" w:hAnsiTheme="majorBidi" w:cstheme="majorBidi"/>
          <w:i/>
          <w:iCs/>
          <w:sz w:val="24"/>
          <w:szCs w:val="24"/>
        </w:rPr>
        <w:t>24</w:t>
      </w:r>
      <w:del w:id="1438" w:author="Author">
        <w:r w:rsidRPr="00042F83" w:rsidDel="00F96CB1">
          <w:rPr>
            <w:rFonts w:asciiTheme="majorBidi" w:hAnsiTheme="majorBidi" w:cstheme="majorBidi"/>
            <w:i/>
            <w:iCs/>
            <w:sz w:val="24"/>
            <w:szCs w:val="24"/>
          </w:rPr>
          <w:delText xml:space="preserve"> </w:delText>
        </w:r>
      </w:del>
      <w:r w:rsidRPr="00042F83">
        <w:rPr>
          <w:rFonts w:asciiTheme="majorBidi" w:hAnsiTheme="majorBidi" w:cstheme="majorBidi"/>
          <w:sz w:val="24"/>
          <w:szCs w:val="24"/>
        </w:rPr>
        <w:t>(3)</w:t>
      </w:r>
      <w:del w:id="1439" w:author="Author">
        <w:r w:rsidRPr="00042F83" w:rsidDel="00AF2C15">
          <w:rPr>
            <w:rFonts w:asciiTheme="majorBidi" w:hAnsiTheme="majorBidi" w:cstheme="majorBidi"/>
            <w:sz w:val="24"/>
            <w:szCs w:val="24"/>
          </w:rPr>
          <w:delText>.</w:delText>
        </w:r>
      </w:del>
      <w:ins w:id="1440" w:author="Author">
        <w:r w:rsidR="00AF2C15">
          <w:rPr>
            <w:rFonts w:asciiTheme="majorBidi" w:hAnsiTheme="majorBidi" w:cstheme="majorBidi"/>
            <w:sz w:val="24"/>
            <w:szCs w:val="24"/>
          </w:rPr>
          <w:t>,</w:t>
        </w:r>
      </w:ins>
      <w:r w:rsidRPr="00042F83">
        <w:rPr>
          <w:rFonts w:asciiTheme="majorBidi" w:hAnsiTheme="majorBidi" w:cstheme="majorBidi"/>
          <w:sz w:val="24"/>
          <w:szCs w:val="24"/>
        </w:rPr>
        <w:t xml:space="preserve"> 285</w:t>
      </w:r>
      <w:ins w:id="1441" w:author="Author">
        <w:r w:rsidR="00F96CB1">
          <w:rPr>
            <w:rFonts w:asciiTheme="majorBidi" w:hAnsiTheme="majorBidi" w:cstheme="majorBidi"/>
            <w:sz w:val="24"/>
            <w:szCs w:val="24"/>
          </w:rPr>
          <w:t>–</w:t>
        </w:r>
      </w:ins>
      <w:del w:id="1442" w:author="Author">
        <w:r w:rsidRPr="00042F83" w:rsidDel="00F96CB1">
          <w:rPr>
            <w:rFonts w:asciiTheme="majorBidi" w:hAnsiTheme="majorBidi" w:cstheme="majorBidi"/>
            <w:sz w:val="24"/>
            <w:szCs w:val="24"/>
          </w:rPr>
          <w:delText>-</w:delText>
        </w:r>
      </w:del>
      <w:r w:rsidRPr="00042F83">
        <w:rPr>
          <w:rFonts w:asciiTheme="majorBidi" w:hAnsiTheme="majorBidi" w:cstheme="majorBidi"/>
          <w:sz w:val="24"/>
          <w:szCs w:val="24"/>
        </w:rPr>
        <w:t>290</w:t>
      </w:r>
      <w:ins w:id="1443" w:author="Author">
        <w:r w:rsidR="00AF2C15">
          <w:rPr>
            <w:rFonts w:asciiTheme="majorBidi" w:hAnsiTheme="majorBidi" w:cstheme="majorBidi"/>
            <w:sz w:val="24"/>
            <w:szCs w:val="24"/>
          </w:rPr>
          <w:t>.</w:t>
        </w:r>
      </w:ins>
    </w:p>
    <w:p w14:paraId="62344808" w14:textId="77777777" w:rsidR="007643C5" w:rsidRPr="00042F83" w:rsidRDefault="007643C5">
      <w:pPr>
        <w:spacing w:line="480" w:lineRule="auto"/>
        <w:ind w:left="720" w:hanging="720"/>
        <w:contextualSpacing/>
        <w:rPr>
          <w:rFonts w:asciiTheme="majorBidi" w:hAnsiTheme="majorBidi" w:cstheme="majorBidi"/>
          <w:sz w:val="24"/>
          <w:szCs w:val="24"/>
        </w:rPr>
        <w:pPrChange w:id="1444" w:author="Author">
          <w:pPr>
            <w:spacing w:line="360" w:lineRule="auto"/>
            <w:ind w:left="426" w:hanging="426"/>
          </w:pPr>
        </w:pPrChange>
      </w:pPr>
      <w:r w:rsidRPr="00042F83">
        <w:rPr>
          <w:rFonts w:asciiTheme="majorBidi" w:hAnsiTheme="majorBidi" w:cstheme="majorBidi"/>
          <w:sz w:val="24"/>
          <w:szCs w:val="24"/>
        </w:rPr>
        <w:t xml:space="preserve">Doerner, J. K., &amp; Demuth, S. (2010). The independent and joint effects of race/ethnicity, gender, and age on sentencing outcomes. </w:t>
      </w:r>
      <w:r w:rsidRPr="00042F83">
        <w:rPr>
          <w:rFonts w:asciiTheme="majorBidi" w:hAnsiTheme="majorBidi" w:cstheme="majorBidi"/>
          <w:i/>
          <w:iCs/>
          <w:sz w:val="24"/>
          <w:szCs w:val="24"/>
        </w:rPr>
        <w:t>Justice Quarterly</w:t>
      </w:r>
      <w:r w:rsidRPr="00042F83">
        <w:rPr>
          <w:rFonts w:asciiTheme="majorBidi" w:hAnsiTheme="majorBidi" w:cstheme="majorBidi"/>
          <w:sz w:val="24"/>
          <w:szCs w:val="24"/>
        </w:rPr>
        <w:t>, 27(1), 1–27. https://doi.org/10.1080/07418820902926197</w:t>
      </w:r>
    </w:p>
    <w:p w14:paraId="0ABC40F6" w14:textId="43D42D9E"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1445" w:author="Author">
          <w:pPr>
            <w:shd w:val="clear" w:color="auto" w:fill="FFFFFF"/>
            <w:spacing w:line="360" w:lineRule="auto"/>
            <w:ind w:left="426" w:right="75" w:hanging="426"/>
          </w:pPr>
        </w:pPrChange>
      </w:pPr>
      <w:r w:rsidRPr="00042F83">
        <w:rPr>
          <w:rFonts w:asciiTheme="majorBidi" w:hAnsiTheme="majorBidi" w:cstheme="majorBidi"/>
          <w:color w:val="000000"/>
          <w:sz w:val="24"/>
          <w:szCs w:val="24"/>
        </w:rPr>
        <w:t>Eberhardt, J. L., Goff, P. A., Purdie, V. J., &amp; Davies, P. G. (2004). Seeing black: race, crime, and visual processing. </w:t>
      </w:r>
      <w:r w:rsidRPr="00042F83">
        <w:rPr>
          <w:rFonts w:asciiTheme="majorBidi" w:hAnsiTheme="majorBidi" w:cstheme="majorBidi"/>
          <w:i/>
          <w:iCs/>
          <w:color w:val="000000"/>
          <w:sz w:val="24"/>
          <w:szCs w:val="24"/>
        </w:rPr>
        <w:t>Journal of Personality and Social Psychology</w:t>
      </w:r>
      <w:r w:rsidRPr="00042F83">
        <w:rPr>
          <w:rFonts w:asciiTheme="majorBidi" w:hAnsiTheme="majorBidi" w:cstheme="majorBidi"/>
          <w:color w:val="000000"/>
          <w:sz w:val="24"/>
          <w:szCs w:val="24"/>
        </w:rPr>
        <w:t>, </w:t>
      </w:r>
      <w:r w:rsidRPr="00042F83">
        <w:rPr>
          <w:rFonts w:asciiTheme="majorBidi" w:hAnsiTheme="majorBidi" w:cstheme="majorBidi"/>
          <w:i/>
          <w:iCs/>
          <w:color w:val="000000"/>
          <w:sz w:val="24"/>
          <w:szCs w:val="24"/>
        </w:rPr>
        <w:t>87</w:t>
      </w:r>
      <w:r w:rsidRPr="00042F83">
        <w:rPr>
          <w:rFonts w:asciiTheme="majorBidi" w:hAnsiTheme="majorBidi" w:cstheme="majorBidi"/>
          <w:color w:val="000000"/>
          <w:sz w:val="24"/>
          <w:szCs w:val="24"/>
        </w:rPr>
        <w:t>(6), 876</w:t>
      </w:r>
      <w:ins w:id="1446" w:author="Author">
        <w:r w:rsidR="00F96CB1">
          <w:rPr>
            <w:rFonts w:asciiTheme="majorBidi" w:hAnsiTheme="majorBidi" w:cstheme="majorBidi"/>
            <w:color w:val="000000"/>
            <w:sz w:val="24"/>
            <w:szCs w:val="24"/>
          </w:rPr>
          <w:t>–</w:t>
        </w:r>
      </w:ins>
      <w:del w:id="1447" w:author="Author">
        <w:r w:rsidRPr="00042F83" w:rsidDel="00F96CB1">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893. </w:t>
      </w:r>
      <w:r>
        <w:fldChar w:fldCharType="begin"/>
      </w:r>
      <w:r>
        <w:instrText>HYPERLINK "https://doi.org/10.1037/0022-3514.87.6.876"</w:instrText>
      </w:r>
      <w:r>
        <w:fldChar w:fldCharType="separate"/>
      </w:r>
      <w:r w:rsidRPr="00042F83">
        <w:rPr>
          <w:rFonts w:asciiTheme="majorBidi" w:hAnsiTheme="majorBidi" w:cstheme="majorBidi"/>
          <w:color w:val="000000"/>
          <w:sz w:val="24"/>
          <w:szCs w:val="24"/>
          <w:u w:val="single"/>
        </w:rPr>
        <w:t>https://doi.org/10.1037/0022-3514.87.6.876</w:t>
      </w:r>
      <w:r>
        <w:rPr>
          <w:rFonts w:asciiTheme="majorBidi" w:hAnsiTheme="majorBidi" w:cstheme="majorBidi"/>
          <w:color w:val="000000"/>
          <w:sz w:val="24"/>
          <w:szCs w:val="24"/>
          <w:u w:val="single"/>
        </w:rPr>
        <w:fldChar w:fldCharType="end"/>
      </w:r>
    </w:p>
    <w:p w14:paraId="7314DFFA" w14:textId="47F1E1F4" w:rsidR="007643C5" w:rsidRPr="00042F83" w:rsidRDefault="007643C5">
      <w:pPr>
        <w:spacing w:line="480" w:lineRule="auto"/>
        <w:ind w:left="720" w:hanging="720"/>
        <w:contextualSpacing/>
        <w:rPr>
          <w:rFonts w:asciiTheme="majorBidi" w:hAnsiTheme="majorBidi" w:cstheme="majorBidi"/>
          <w:sz w:val="24"/>
          <w:szCs w:val="24"/>
        </w:rPr>
        <w:pPrChange w:id="1448" w:author="Author">
          <w:pPr>
            <w:spacing w:line="360" w:lineRule="auto"/>
            <w:ind w:left="426" w:hanging="426"/>
          </w:pPr>
        </w:pPrChange>
      </w:pPr>
      <w:r w:rsidRPr="00042F83">
        <w:rPr>
          <w:rFonts w:asciiTheme="majorBidi" w:hAnsiTheme="majorBidi" w:cstheme="majorBidi"/>
          <w:sz w:val="24"/>
          <w:szCs w:val="24"/>
        </w:rPr>
        <w:t xml:space="preserve">Efran, M.G. (1974). The effect of physical appearance on the judgment of guilt, interpersonal attraction, and severity of recommended punishment in a simulator jury task. </w:t>
      </w:r>
      <w:r w:rsidRPr="00042F83">
        <w:rPr>
          <w:rFonts w:asciiTheme="majorBidi" w:hAnsiTheme="majorBidi" w:cstheme="majorBidi"/>
          <w:i/>
          <w:iCs/>
          <w:sz w:val="24"/>
          <w:szCs w:val="24"/>
        </w:rPr>
        <w:t>Journal of Research in Personality, 8</w:t>
      </w:r>
      <w:del w:id="1449" w:author="Author">
        <w:r w:rsidRPr="00042F83" w:rsidDel="00F96CB1">
          <w:rPr>
            <w:rFonts w:asciiTheme="majorBidi" w:hAnsiTheme="majorBidi" w:cstheme="majorBidi"/>
            <w:i/>
            <w:iCs/>
            <w:sz w:val="24"/>
            <w:szCs w:val="24"/>
          </w:rPr>
          <w:delText xml:space="preserve"> </w:delText>
        </w:r>
      </w:del>
      <w:r w:rsidRPr="00042F83">
        <w:rPr>
          <w:rFonts w:asciiTheme="majorBidi" w:hAnsiTheme="majorBidi" w:cstheme="majorBidi"/>
          <w:sz w:val="24"/>
          <w:szCs w:val="24"/>
        </w:rPr>
        <w:t>(1), 45</w:t>
      </w:r>
      <w:ins w:id="1450" w:author="Author">
        <w:r w:rsidR="00F96CB1">
          <w:rPr>
            <w:rFonts w:asciiTheme="majorBidi" w:hAnsiTheme="majorBidi" w:cstheme="majorBidi"/>
            <w:sz w:val="24"/>
            <w:szCs w:val="24"/>
          </w:rPr>
          <w:t>–</w:t>
        </w:r>
      </w:ins>
      <w:del w:id="1451" w:author="Author">
        <w:r w:rsidRPr="00042F83" w:rsidDel="00F96CB1">
          <w:rPr>
            <w:rFonts w:asciiTheme="majorBidi" w:hAnsiTheme="majorBidi" w:cstheme="majorBidi"/>
            <w:sz w:val="24"/>
            <w:szCs w:val="24"/>
          </w:rPr>
          <w:delText>-</w:delText>
        </w:r>
      </w:del>
      <w:r w:rsidRPr="00042F83">
        <w:rPr>
          <w:rFonts w:asciiTheme="majorBidi" w:hAnsiTheme="majorBidi" w:cstheme="majorBidi"/>
          <w:sz w:val="24"/>
          <w:szCs w:val="24"/>
        </w:rPr>
        <w:t>54.</w:t>
      </w:r>
    </w:p>
    <w:p w14:paraId="02E16605" w14:textId="6D13ECC2" w:rsidR="007643C5" w:rsidRPr="00042F83" w:rsidRDefault="007643C5">
      <w:pPr>
        <w:shd w:val="clear" w:color="auto" w:fill="FFFFFF"/>
        <w:spacing w:line="480" w:lineRule="auto"/>
        <w:ind w:left="720" w:hanging="720"/>
        <w:contextualSpacing/>
        <w:rPr>
          <w:rFonts w:asciiTheme="majorBidi" w:hAnsiTheme="majorBidi" w:cstheme="majorBidi"/>
          <w:sz w:val="24"/>
          <w:szCs w:val="24"/>
        </w:rPr>
        <w:pPrChange w:id="1452" w:author="Author">
          <w:pPr>
            <w:shd w:val="clear" w:color="auto" w:fill="FFFFFF"/>
            <w:spacing w:line="360" w:lineRule="auto"/>
            <w:ind w:left="426" w:right="75" w:hanging="426"/>
          </w:pPr>
        </w:pPrChange>
      </w:pPr>
      <w:r w:rsidRPr="00042F83">
        <w:rPr>
          <w:rFonts w:asciiTheme="majorBidi" w:hAnsiTheme="majorBidi" w:cstheme="majorBidi"/>
          <w:color w:val="000000"/>
          <w:sz w:val="24"/>
          <w:szCs w:val="24"/>
        </w:rPr>
        <w:t xml:space="preserve">English, D., Bowleg, L., Del Río-González, A. M., Tschann, J. M., Agans, R. P., &amp;           Malebranche, D. J. (2017). Measuring black men’s police-based discrimination experiences: Development and validation of the police and law enforcement (PLE) scale. </w:t>
      </w:r>
      <w:r w:rsidRPr="00042F83">
        <w:rPr>
          <w:rFonts w:asciiTheme="majorBidi" w:hAnsiTheme="majorBidi" w:cstheme="majorBidi"/>
          <w:i/>
          <w:iCs/>
          <w:color w:val="000000"/>
          <w:sz w:val="24"/>
          <w:szCs w:val="24"/>
        </w:rPr>
        <w:t>Cultural Diversity and Ethnic Minority Psychology</w:t>
      </w:r>
      <w:r w:rsidRPr="00042F83">
        <w:rPr>
          <w:rFonts w:asciiTheme="majorBidi" w:hAnsiTheme="majorBidi" w:cstheme="majorBidi"/>
          <w:color w:val="000000"/>
          <w:sz w:val="24"/>
          <w:szCs w:val="24"/>
        </w:rPr>
        <w:t xml:space="preserve">, </w:t>
      </w:r>
      <w:r w:rsidRPr="00042F83">
        <w:rPr>
          <w:rFonts w:asciiTheme="majorBidi" w:hAnsiTheme="majorBidi" w:cstheme="majorBidi"/>
          <w:i/>
          <w:iCs/>
          <w:color w:val="000000"/>
          <w:sz w:val="24"/>
          <w:szCs w:val="24"/>
        </w:rPr>
        <w:t>23</w:t>
      </w:r>
      <w:r w:rsidRPr="00042F83">
        <w:rPr>
          <w:rFonts w:asciiTheme="majorBidi" w:hAnsiTheme="majorBidi" w:cstheme="majorBidi"/>
          <w:color w:val="000000"/>
          <w:sz w:val="24"/>
          <w:szCs w:val="24"/>
        </w:rPr>
        <w:t>(2), 185</w:t>
      </w:r>
      <w:ins w:id="1453" w:author="Author">
        <w:r w:rsidR="00F96CB1">
          <w:rPr>
            <w:rFonts w:asciiTheme="majorBidi" w:hAnsiTheme="majorBidi" w:cstheme="majorBidi"/>
            <w:color w:val="000000"/>
            <w:sz w:val="24"/>
            <w:szCs w:val="24"/>
          </w:rPr>
          <w:t>–</w:t>
        </w:r>
      </w:ins>
      <w:del w:id="1454" w:author="Author">
        <w:r w:rsidRPr="00042F83" w:rsidDel="00F96CB1">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 xml:space="preserve">199.  </w:t>
      </w:r>
      <w:r>
        <w:fldChar w:fldCharType="begin"/>
      </w:r>
      <w:r>
        <w:instrText>HYPERLINK "https://doi.org/10.1037/cdp0000137"</w:instrText>
      </w:r>
      <w:r>
        <w:fldChar w:fldCharType="separate"/>
      </w:r>
      <w:r w:rsidRPr="00042F83">
        <w:rPr>
          <w:rStyle w:val="Hyperlink"/>
          <w:rFonts w:asciiTheme="majorBidi" w:hAnsiTheme="majorBidi" w:cstheme="majorBidi"/>
          <w:color w:val="auto"/>
          <w:sz w:val="24"/>
          <w:szCs w:val="24"/>
        </w:rPr>
        <w:t>https://doi.org/10.1037/cdp0000137</w:t>
      </w:r>
      <w:r>
        <w:rPr>
          <w:rStyle w:val="Hyperlink"/>
          <w:rFonts w:asciiTheme="majorBidi" w:hAnsiTheme="majorBidi" w:cstheme="majorBidi"/>
          <w:color w:val="auto"/>
          <w:sz w:val="24"/>
          <w:szCs w:val="24"/>
        </w:rPr>
        <w:fldChar w:fldCharType="end"/>
      </w:r>
    </w:p>
    <w:p w14:paraId="1C138C62" w14:textId="2676566C"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1455" w:author="Author">
          <w:pPr>
            <w:shd w:val="clear" w:color="auto" w:fill="FFFFFF"/>
            <w:spacing w:line="360" w:lineRule="auto"/>
            <w:ind w:left="426" w:right="75" w:hanging="426"/>
          </w:pPr>
        </w:pPrChange>
      </w:pPr>
      <w:r w:rsidRPr="00042F83">
        <w:rPr>
          <w:rFonts w:asciiTheme="majorBidi" w:hAnsiTheme="majorBidi" w:cstheme="majorBidi"/>
          <w:color w:val="000000"/>
          <w:sz w:val="24"/>
          <w:szCs w:val="24"/>
        </w:rPr>
        <w:t xml:space="preserve">Farrell, A. (2015). Explaining </w:t>
      </w:r>
      <w:del w:id="1456" w:author="Author">
        <w:r w:rsidRPr="00042F83" w:rsidDel="000C7E6D">
          <w:rPr>
            <w:rFonts w:asciiTheme="majorBidi" w:hAnsiTheme="majorBidi" w:cstheme="majorBidi"/>
            <w:color w:val="000000"/>
            <w:sz w:val="24"/>
            <w:szCs w:val="24"/>
          </w:rPr>
          <w:delText>L</w:delText>
        </w:r>
      </w:del>
      <w:ins w:id="1457" w:author="Author">
        <w:r w:rsidR="000C7E6D">
          <w:rPr>
            <w:rFonts w:asciiTheme="majorBidi" w:hAnsiTheme="majorBidi" w:cstheme="majorBidi"/>
            <w:color w:val="000000"/>
            <w:sz w:val="24"/>
            <w:szCs w:val="24"/>
          </w:rPr>
          <w:t>l</w:t>
        </w:r>
      </w:ins>
      <w:r w:rsidRPr="00042F83">
        <w:rPr>
          <w:rFonts w:asciiTheme="majorBidi" w:hAnsiTheme="majorBidi" w:cstheme="majorBidi"/>
          <w:color w:val="000000"/>
          <w:sz w:val="24"/>
          <w:szCs w:val="24"/>
        </w:rPr>
        <w:t xml:space="preserve">eniency: Organizational predictors of the differential treatment of men and women in traffic stops. </w:t>
      </w:r>
      <w:r w:rsidRPr="00042F83">
        <w:rPr>
          <w:rFonts w:asciiTheme="majorBidi" w:hAnsiTheme="majorBidi" w:cstheme="majorBidi"/>
          <w:i/>
          <w:iCs/>
          <w:color w:val="000000"/>
          <w:sz w:val="24"/>
          <w:szCs w:val="24"/>
        </w:rPr>
        <w:t>Crime &amp; Delinquency</w:t>
      </w:r>
      <w:ins w:id="1458" w:author="Author">
        <w:r w:rsidR="00F65380">
          <w:rPr>
            <w:rFonts w:asciiTheme="majorBidi" w:hAnsiTheme="majorBidi" w:cstheme="majorBidi"/>
            <w:color w:val="000000"/>
            <w:sz w:val="24"/>
            <w:szCs w:val="24"/>
          </w:rPr>
          <w:t>,</w:t>
        </w:r>
      </w:ins>
      <w:del w:id="1459" w:author="Author">
        <w:r w:rsidRPr="00042F83" w:rsidDel="00F65380">
          <w:rPr>
            <w:rFonts w:asciiTheme="majorBidi" w:hAnsiTheme="majorBidi" w:cstheme="majorBidi"/>
            <w:i/>
            <w:iCs/>
            <w:color w:val="000000"/>
            <w:sz w:val="24"/>
            <w:szCs w:val="24"/>
          </w:rPr>
          <w:delText>,</w:delText>
        </w:r>
      </w:del>
      <w:r w:rsidRPr="00042F83">
        <w:rPr>
          <w:rFonts w:asciiTheme="majorBidi" w:hAnsiTheme="majorBidi" w:cstheme="majorBidi"/>
          <w:i/>
          <w:iCs/>
          <w:color w:val="000000"/>
          <w:sz w:val="24"/>
          <w:szCs w:val="24"/>
        </w:rPr>
        <w:t xml:space="preserve"> 61</w:t>
      </w:r>
      <w:del w:id="1460" w:author="Author">
        <w:r w:rsidRPr="00042F83" w:rsidDel="00F96CB1">
          <w:rPr>
            <w:rFonts w:asciiTheme="majorBidi" w:hAnsiTheme="majorBidi" w:cstheme="majorBidi"/>
            <w:color w:val="000000"/>
            <w:sz w:val="24"/>
            <w:szCs w:val="24"/>
          </w:rPr>
          <w:delText xml:space="preserve"> </w:delText>
        </w:r>
      </w:del>
      <w:r w:rsidRPr="00042F83">
        <w:rPr>
          <w:rFonts w:asciiTheme="majorBidi" w:hAnsiTheme="majorBidi" w:cstheme="majorBidi"/>
          <w:color w:val="000000"/>
          <w:sz w:val="24"/>
          <w:szCs w:val="24"/>
        </w:rPr>
        <w:t>(4), 509</w:t>
      </w:r>
      <w:ins w:id="1461" w:author="Author">
        <w:r w:rsidR="00F96CB1">
          <w:rPr>
            <w:rFonts w:asciiTheme="majorBidi" w:hAnsiTheme="majorBidi" w:cstheme="majorBidi"/>
            <w:color w:val="000000"/>
            <w:sz w:val="24"/>
            <w:szCs w:val="24"/>
          </w:rPr>
          <w:t>–</w:t>
        </w:r>
      </w:ins>
      <w:del w:id="1462" w:author="Author">
        <w:r w:rsidRPr="00042F83" w:rsidDel="00F96CB1">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 xml:space="preserve">537. </w:t>
      </w:r>
      <w:ins w:id="1463" w:author="Author">
        <w:r w:rsidR="00C617BC">
          <w:rPr>
            <w:rFonts w:asciiTheme="majorBidi" w:hAnsiTheme="majorBidi" w:cstheme="majorBidi"/>
            <w:color w:val="000000"/>
            <w:sz w:val="24"/>
            <w:szCs w:val="24"/>
          </w:rPr>
          <w:t>https://</w:t>
        </w:r>
      </w:ins>
      <w:del w:id="1464" w:author="Author">
        <w:r w:rsidRPr="00042F83" w:rsidDel="00C617BC">
          <w:rPr>
            <w:rFonts w:asciiTheme="majorBidi" w:hAnsiTheme="majorBidi" w:cstheme="majorBidi"/>
            <w:color w:val="000000"/>
            <w:sz w:val="24"/>
            <w:szCs w:val="24"/>
          </w:rPr>
          <w:delText>D</w:delText>
        </w:r>
      </w:del>
      <w:proofErr w:type="gramStart"/>
      <w:ins w:id="1465" w:author="Author">
        <w:r w:rsidR="00C617BC">
          <w:rPr>
            <w:rFonts w:asciiTheme="majorBidi" w:hAnsiTheme="majorBidi" w:cstheme="majorBidi"/>
            <w:color w:val="000000"/>
            <w:sz w:val="24"/>
            <w:szCs w:val="24"/>
          </w:rPr>
          <w:t>d</w:t>
        </w:r>
      </w:ins>
      <w:r w:rsidRPr="00042F83">
        <w:rPr>
          <w:rFonts w:asciiTheme="majorBidi" w:hAnsiTheme="majorBidi" w:cstheme="majorBidi"/>
          <w:color w:val="000000"/>
          <w:sz w:val="24"/>
          <w:szCs w:val="24"/>
        </w:rPr>
        <w:t>oi.orgq</w:t>
      </w:r>
      <w:proofErr w:type="gramEnd"/>
      <w:r w:rsidRPr="00042F83">
        <w:rPr>
          <w:rFonts w:asciiTheme="majorBidi" w:hAnsiTheme="majorBidi" w:cstheme="majorBidi"/>
          <w:color w:val="000000"/>
          <w:sz w:val="24"/>
          <w:szCs w:val="24"/>
        </w:rPr>
        <w:t>10.1177/0011128711420108</w:t>
      </w:r>
    </w:p>
    <w:p w14:paraId="34FD58C8" w14:textId="3C893750"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1466" w:author="Author">
          <w:pPr>
            <w:shd w:val="clear" w:color="auto" w:fill="FFFFFF"/>
            <w:spacing w:line="360" w:lineRule="auto"/>
            <w:ind w:left="426" w:right="75" w:hanging="426"/>
          </w:pPr>
        </w:pPrChange>
      </w:pPr>
      <w:r w:rsidRPr="00042F83">
        <w:rPr>
          <w:rFonts w:asciiTheme="majorBidi" w:hAnsiTheme="majorBidi" w:cstheme="majorBidi"/>
          <w:color w:val="000000"/>
          <w:sz w:val="24"/>
          <w:szCs w:val="24"/>
        </w:rPr>
        <w:t>Fellner, J. (2009). Race, drugs, and law enforcement in the United States. </w:t>
      </w:r>
      <w:r w:rsidRPr="00042F83">
        <w:rPr>
          <w:rFonts w:asciiTheme="majorBidi" w:hAnsiTheme="majorBidi" w:cstheme="majorBidi"/>
          <w:i/>
          <w:iCs/>
          <w:color w:val="4D5156"/>
          <w:sz w:val="24"/>
          <w:szCs w:val="24"/>
          <w:shd w:val="clear" w:color="auto" w:fill="FFFFFF"/>
        </w:rPr>
        <w:t>Stanford Law &amp; Policy </w:t>
      </w:r>
      <w:r w:rsidRPr="00042F83">
        <w:rPr>
          <w:rStyle w:val="Emphasis"/>
          <w:rFonts w:asciiTheme="majorBidi" w:eastAsiaTheme="majorEastAsia" w:hAnsiTheme="majorBidi" w:cstheme="majorBidi"/>
          <w:color w:val="5F6368"/>
          <w:sz w:val="24"/>
          <w:szCs w:val="24"/>
          <w:shd w:val="clear" w:color="auto" w:fill="FFFFFF"/>
        </w:rPr>
        <w:t>Review</w:t>
      </w:r>
      <w:del w:id="1467" w:author="Author">
        <w:r w:rsidRPr="00042F83" w:rsidDel="00F65380">
          <w:rPr>
            <w:rFonts w:asciiTheme="majorBidi" w:hAnsiTheme="majorBidi" w:cstheme="majorBidi"/>
            <w:color w:val="4D5156"/>
            <w:sz w:val="24"/>
            <w:szCs w:val="24"/>
            <w:shd w:val="clear" w:color="auto" w:fill="FFFFFF"/>
          </w:rPr>
          <w:delText>,</w:delText>
        </w:r>
      </w:del>
      <w:ins w:id="1468" w:author="Author">
        <w:r w:rsidR="00F65380">
          <w:rPr>
            <w:rFonts w:asciiTheme="majorBidi" w:hAnsiTheme="majorBidi" w:cstheme="majorBidi"/>
            <w:color w:val="4D5156"/>
            <w:sz w:val="24"/>
            <w:szCs w:val="24"/>
            <w:shd w:val="clear" w:color="auto" w:fill="FFFFFF"/>
          </w:rPr>
          <w:t>,</w:t>
        </w:r>
      </w:ins>
      <w:r w:rsidRPr="00042F83">
        <w:rPr>
          <w:rFonts w:asciiTheme="majorBidi" w:hAnsiTheme="majorBidi" w:cstheme="majorBidi"/>
          <w:i/>
          <w:iCs/>
          <w:color w:val="000000"/>
          <w:sz w:val="24"/>
          <w:szCs w:val="24"/>
        </w:rPr>
        <w:t xml:space="preserve"> 20</w:t>
      </w:r>
      <w:r w:rsidRPr="00042F83">
        <w:rPr>
          <w:rFonts w:asciiTheme="majorBidi" w:hAnsiTheme="majorBidi" w:cstheme="majorBidi"/>
          <w:color w:val="000000"/>
          <w:sz w:val="24"/>
          <w:szCs w:val="24"/>
        </w:rPr>
        <w:t>, 257.</w:t>
      </w:r>
      <w:r w:rsidRPr="00042F83">
        <w:rPr>
          <w:rFonts w:asciiTheme="majorBidi" w:hAnsiTheme="majorBidi" w:cstheme="majorBidi"/>
          <w:color w:val="000000"/>
          <w:sz w:val="24"/>
          <w:szCs w:val="24"/>
          <w:rtl/>
        </w:rPr>
        <w:t>‏</w:t>
      </w:r>
    </w:p>
    <w:p w14:paraId="7643BE94" w14:textId="7928F76F"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1469" w:author="Author">
          <w:pPr>
            <w:shd w:val="clear" w:color="auto" w:fill="FFFFFF"/>
            <w:spacing w:line="360" w:lineRule="auto"/>
            <w:ind w:left="426" w:right="75" w:hanging="426"/>
          </w:pPr>
        </w:pPrChange>
      </w:pPr>
      <w:r w:rsidRPr="00042F83">
        <w:rPr>
          <w:rFonts w:asciiTheme="majorBidi" w:hAnsiTheme="majorBidi" w:cstheme="majorBidi"/>
          <w:color w:val="000000"/>
          <w:sz w:val="24"/>
          <w:szCs w:val="24"/>
        </w:rPr>
        <w:t xml:space="preserve">Forgas, J. P., &amp; Laham, S. M. (2016). Halo </w:t>
      </w:r>
      <w:del w:id="1470" w:author="Author">
        <w:r w:rsidRPr="00042F83" w:rsidDel="00596DD2">
          <w:rPr>
            <w:rFonts w:asciiTheme="majorBidi" w:hAnsiTheme="majorBidi" w:cstheme="majorBidi"/>
            <w:color w:val="000000"/>
            <w:sz w:val="24"/>
            <w:szCs w:val="24"/>
          </w:rPr>
          <w:delText>Effects</w:delText>
        </w:r>
      </w:del>
      <w:ins w:id="1471" w:author="Author">
        <w:r w:rsidR="00596DD2">
          <w:rPr>
            <w:rFonts w:asciiTheme="majorBidi" w:hAnsiTheme="majorBidi" w:cstheme="majorBidi"/>
            <w:color w:val="000000"/>
            <w:sz w:val="24"/>
            <w:szCs w:val="24"/>
          </w:rPr>
          <w:t>e</w:t>
        </w:r>
        <w:r w:rsidR="00596DD2" w:rsidRPr="00042F83">
          <w:rPr>
            <w:rFonts w:asciiTheme="majorBidi" w:hAnsiTheme="majorBidi" w:cstheme="majorBidi"/>
            <w:color w:val="000000"/>
            <w:sz w:val="24"/>
            <w:szCs w:val="24"/>
          </w:rPr>
          <w:t>ffects</w:t>
        </w:r>
      </w:ins>
      <w:r w:rsidRPr="00042F83">
        <w:rPr>
          <w:rFonts w:asciiTheme="majorBidi" w:hAnsiTheme="majorBidi" w:cstheme="majorBidi"/>
          <w:color w:val="000000"/>
          <w:sz w:val="24"/>
          <w:szCs w:val="24"/>
        </w:rPr>
        <w:t>. In </w:t>
      </w:r>
      <w:ins w:id="1472" w:author="Author">
        <w:r w:rsidR="00E120FE">
          <w:rPr>
            <w:rFonts w:asciiTheme="majorBidi" w:hAnsiTheme="majorBidi" w:cstheme="majorBidi"/>
            <w:color w:val="000000"/>
            <w:sz w:val="24"/>
            <w:szCs w:val="24"/>
          </w:rPr>
          <w:t xml:space="preserve">Rudiger F. Paul </w:t>
        </w:r>
        <w:r w:rsidR="00DE2045">
          <w:rPr>
            <w:rFonts w:asciiTheme="majorBidi" w:hAnsiTheme="majorBidi" w:cstheme="majorBidi"/>
            <w:color w:val="000000"/>
            <w:sz w:val="24"/>
            <w:szCs w:val="24"/>
          </w:rPr>
          <w:t>(</w:t>
        </w:r>
        <w:r w:rsidR="00E120FE">
          <w:rPr>
            <w:rFonts w:asciiTheme="majorBidi" w:hAnsiTheme="majorBidi" w:cstheme="majorBidi"/>
            <w:color w:val="000000"/>
            <w:sz w:val="24"/>
            <w:szCs w:val="24"/>
          </w:rPr>
          <w:t>Ed.</w:t>
        </w:r>
        <w:r w:rsidR="00DE2045">
          <w:rPr>
            <w:rFonts w:asciiTheme="majorBidi" w:hAnsiTheme="majorBidi" w:cstheme="majorBidi"/>
            <w:color w:val="000000"/>
            <w:sz w:val="24"/>
            <w:szCs w:val="24"/>
          </w:rPr>
          <w:t xml:space="preserve">), </w:t>
        </w:r>
      </w:ins>
      <w:r w:rsidRPr="0020104C">
        <w:rPr>
          <w:rFonts w:asciiTheme="majorBidi" w:hAnsiTheme="majorBidi" w:cstheme="majorBidi"/>
          <w:i/>
          <w:iCs/>
          <w:color w:val="000000"/>
          <w:sz w:val="24"/>
          <w:szCs w:val="24"/>
          <w:rPrChange w:id="1473" w:author="Author">
            <w:rPr>
              <w:rFonts w:asciiTheme="majorBidi" w:hAnsiTheme="majorBidi" w:cstheme="majorBidi"/>
              <w:color w:val="000000"/>
              <w:sz w:val="24"/>
              <w:szCs w:val="24"/>
            </w:rPr>
          </w:rPrChange>
        </w:rPr>
        <w:t>Cognitive</w:t>
      </w:r>
      <w:r w:rsidRPr="00042F83">
        <w:rPr>
          <w:rFonts w:asciiTheme="majorBidi" w:hAnsiTheme="majorBidi" w:cstheme="majorBidi"/>
          <w:color w:val="000000"/>
          <w:sz w:val="24"/>
          <w:szCs w:val="24"/>
        </w:rPr>
        <w:t xml:space="preserve"> </w:t>
      </w:r>
      <w:del w:id="1474" w:author="Author">
        <w:r w:rsidRPr="0020104C" w:rsidDel="008E4CF3">
          <w:rPr>
            <w:rFonts w:asciiTheme="majorBidi" w:hAnsiTheme="majorBidi" w:cstheme="majorBidi"/>
            <w:i/>
            <w:iCs/>
            <w:color w:val="000000"/>
            <w:sz w:val="24"/>
            <w:szCs w:val="24"/>
            <w:rPrChange w:id="1475" w:author="Author">
              <w:rPr>
                <w:rFonts w:asciiTheme="majorBidi" w:hAnsiTheme="majorBidi" w:cstheme="majorBidi"/>
                <w:color w:val="000000"/>
                <w:sz w:val="24"/>
                <w:szCs w:val="24"/>
              </w:rPr>
            </w:rPrChange>
          </w:rPr>
          <w:delText>I</w:delText>
        </w:r>
      </w:del>
      <w:ins w:id="1476" w:author="Author">
        <w:r w:rsidR="008E4CF3">
          <w:rPr>
            <w:rFonts w:asciiTheme="majorBidi" w:hAnsiTheme="majorBidi" w:cstheme="majorBidi"/>
            <w:i/>
            <w:iCs/>
            <w:color w:val="000000"/>
            <w:sz w:val="24"/>
            <w:szCs w:val="24"/>
          </w:rPr>
          <w:t>i</w:t>
        </w:r>
      </w:ins>
      <w:r w:rsidRPr="0020104C">
        <w:rPr>
          <w:rFonts w:asciiTheme="majorBidi" w:hAnsiTheme="majorBidi" w:cstheme="majorBidi"/>
          <w:i/>
          <w:iCs/>
          <w:color w:val="000000"/>
          <w:sz w:val="24"/>
          <w:szCs w:val="24"/>
          <w:rPrChange w:id="1477" w:author="Author">
            <w:rPr>
              <w:rFonts w:asciiTheme="majorBidi" w:hAnsiTheme="majorBidi" w:cstheme="majorBidi"/>
              <w:color w:val="000000"/>
              <w:sz w:val="24"/>
              <w:szCs w:val="24"/>
            </w:rPr>
          </w:rPrChange>
        </w:rPr>
        <w:t>llusions</w:t>
      </w:r>
      <w:ins w:id="1478" w:author="Author">
        <w:r w:rsidR="008E4CF3">
          <w:rPr>
            <w:rFonts w:asciiTheme="majorBidi" w:hAnsiTheme="majorBidi" w:cstheme="majorBidi"/>
            <w:i/>
            <w:iCs/>
            <w:color w:val="000000"/>
            <w:sz w:val="24"/>
            <w:szCs w:val="24"/>
          </w:rPr>
          <w:t xml:space="preserve">: </w:t>
        </w:r>
        <w:proofErr w:type="gramStart"/>
        <w:r w:rsidR="0080132D">
          <w:rPr>
            <w:rFonts w:asciiTheme="majorBidi" w:hAnsiTheme="majorBidi" w:cstheme="majorBidi"/>
            <w:i/>
            <w:iCs/>
            <w:color w:val="000000"/>
            <w:sz w:val="24"/>
            <w:szCs w:val="24"/>
          </w:rPr>
          <w:t>I</w:t>
        </w:r>
        <w:r w:rsidR="004F07C4">
          <w:rPr>
            <w:rFonts w:asciiTheme="majorBidi" w:hAnsiTheme="majorBidi" w:cstheme="majorBidi"/>
            <w:i/>
            <w:iCs/>
            <w:color w:val="000000"/>
            <w:sz w:val="24"/>
            <w:szCs w:val="24"/>
          </w:rPr>
          <w:t>ntriguing</w:t>
        </w:r>
        <w:proofErr w:type="gramEnd"/>
        <w:r w:rsidR="008E4CF3">
          <w:rPr>
            <w:rFonts w:asciiTheme="majorBidi" w:hAnsiTheme="majorBidi" w:cstheme="majorBidi"/>
            <w:i/>
            <w:iCs/>
            <w:color w:val="000000"/>
            <w:sz w:val="24"/>
            <w:szCs w:val="24"/>
          </w:rPr>
          <w:t xml:space="preserve"> phenomena in thinking, </w:t>
        </w:r>
        <w:r w:rsidR="0080132D">
          <w:rPr>
            <w:rFonts w:asciiTheme="majorBidi" w:hAnsiTheme="majorBidi" w:cstheme="majorBidi"/>
            <w:i/>
            <w:iCs/>
            <w:color w:val="000000"/>
            <w:sz w:val="24"/>
            <w:szCs w:val="24"/>
          </w:rPr>
          <w:t>j</w:t>
        </w:r>
        <w:r w:rsidR="008E4CF3">
          <w:rPr>
            <w:rFonts w:asciiTheme="majorBidi" w:hAnsiTheme="majorBidi" w:cstheme="majorBidi"/>
            <w:i/>
            <w:iCs/>
            <w:color w:val="000000"/>
            <w:sz w:val="24"/>
            <w:szCs w:val="24"/>
          </w:rPr>
          <w:t>udgment, and memory</w:t>
        </w:r>
      </w:ins>
      <w:r w:rsidRPr="00042F83">
        <w:rPr>
          <w:rFonts w:asciiTheme="majorBidi" w:hAnsiTheme="majorBidi" w:cstheme="majorBidi"/>
          <w:color w:val="000000"/>
          <w:sz w:val="24"/>
          <w:szCs w:val="24"/>
        </w:rPr>
        <w:t> (2nd ed., p</w:t>
      </w:r>
      <w:del w:id="1479" w:author="Author">
        <w:r w:rsidRPr="00042F83" w:rsidDel="00F96CB1">
          <w:rPr>
            <w:rFonts w:asciiTheme="majorBidi" w:hAnsiTheme="majorBidi" w:cstheme="majorBidi"/>
            <w:color w:val="000000"/>
            <w:sz w:val="24"/>
            <w:szCs w:val="24"/>
          </w:rPr>
          <w:delText>p</w:delText>
        </w:r>
      </w:del>
      <w:r w:rsidRPr="00042F83">
        <w:rPr>
          <w:rFonts w:asciiTheme="majorBidi" w:hAnsiTheme="majorBidi" w:cstheme="majorBidi"/>
          <w:color w:val="000000"/>
          <w:sz w:val="24"/>
          <w:szCs w:val="24"/>
        </w:rPr>
        <w:t>. 15). Psychology Press.</w:t>
      </w:r>
      <w:ins w:id="1480" w:author="Author">
        <w:r w:rsidR="004F07C4">
          <w:rPr>
            <w:rFonts w:asciiTheme="majorBidi" w:hAnsiTheme="majorBidi" w:cstheme="majorBidi"/>
            <w:color w:val="000000"/>
            <w:sz w:val="24"/>
            <w:szCs w:val="24"/>
          </w:rPr>
          <w:t xml:space="preserve"> </w:t>
        </w:r>
      </w:ins>
    </w:p>
    <w:p w14:paraId="1FF33060" w14:textId="496A6BE1" w:rsidR="007643C5" w:rsidRPr="00042F83" w:rsidRDefault="007643C5">
      <w:pPr>
        <w:spacing w:line="480" w:lineRule="auto"/>
        <w:ind w:left="720" w:hanging="720"/>
        <w:contextualSpacing/>
        <w:rPr>
          <w:rFonts w:asciiTheme="majorBidi" w:hAnsiTheme="majorBidi" w:cstheme="majorBidi"/>
          <w:sz w:val="24"/>
          <w:szCs w:val="24"/>
        </w:rPr>
        <w:pPrChange w:id="1481" w:author="Author">
          <w:pPr>
            <w:spacing w:line="360" w:lineRule="auto"/>
            <w:ind w:left="426" w:hanging="426"/>
          </w:pPr>
        </w:pPrChange>
      </w:pPr>
      <w:proofErr w:type="gramStart"/>
      <w:r w:rsidRPr="00042F83">
        <w:rPr>
          <w:rFonts w:asciiTheme="majorBidi" w:hAnsiTheme="majorBidi" w:cstheme="majorBidi"/>
          <w:sz w:val="24"/>
          <w:szCs w:val="24"/>
        </w:rPr>
        <w:t xml:space="preserve">Fraga, </w:t>
      </w:r>
      <w:ins w:id="1482" w:author="Author">
        <w:r w:rsidR="00E260E2">
          <w:rPr>
            <w:rFonts w:asciiTheme="majorBidi" w:hAnsiTheme="majorBidi" w:cstheme="majorBidi"/>
            <w:sz w:val="24"/>
            <w:szCs w:val="24"/>
          </w:rPr>
          <w:t xml:space="preserve"> </w:t>
        </w:r>
      </w:ins>
      <w:r w:rsidRPr="00042F83">
        <w:rPr>
          <w:rFonts w:asciiTheme="majorBidi" w:hAnsiTheme="majorBidi" w:cstheme="majorBidi"/>
          <w:sz w:val="24"/>
          <w:szCs w:val="24"/>
        </w:rPr>
        <w:t>A.</w:t>
      </w:r>
      <w:proofErr w:type="gramEnd"/>
      <w:r w:rsidRPr="00042F83">
        <w:rPr>
          <w:rFonts w:asciiTheme="majorBidi" w:hAnsiTheme="majorBidi" w:cstheme="majorBidi"/>
          <w:sz w:val="24"/>
          <w:szCs w:val="24"/>
        </w:rPr>
        <w:t xml:space="preserve"> </w:t>
      </w:r>
      <w:ins w:id="1483" w:author="Author">
        <w:r w:rsidR="00E260E2">
          <w:rPr>
            <w:rFonts w:asciiTheme="majorBidi" w:hAnsiTheme="majorBidi" w:cstheme="majorBidi"/>
            <w:sz w:val="24"/>
            <w:szCs w:val="24"/>
          </w:rPr>
          <w:t xml:space="preserve">P. </w:t>
        </w:r>
      </w:ins>
      <w:r w:rsidRPr="00042F83">
        <w:rPr>
          <w:rFonts w:asciiTheme="majorBidi" w:hAnsiTheme="majorBidi" w:cstheme="majorBidi"/>
          <w:sz w:val="24"/>
          <w:szCs w:val="24"/>
        </w:rPr>
        <w:t xml:space="preserve">(2015). </w:t>
      </w:r>
      <w:r w:rsidRPr="00042F83">
        <w:rPr>
          <w:rFonts w:asciiTheme="majorBidi" w:hAnsiTheme="majorBidi" w:cstheme="majorBidi"/>
          <w:i/>
          <w:iCs/>
          <w:sz w:val="24"/>
          <w:szCs w:val="24"/>
        </w:rPr>
        <w:t>Pretty probationers: The relationship between physical attractiveness and sentencing outcomes</w:t>
      </w:r>
      <w:del w:id="1484" w:author="Author">
        <w:r w:rsidRPr="00042F83" w:rsidDel="00E97E2C">
          <w:rPr>
            <w:rFonts w:asciiTheme="majorBidi" w:hAnsiTheme="majorBidi" w:cstheme="majorBidi"/>
            <w:sz w:val="24"/>
            <w:szCs w:val="24"/>
          </w:rPr>
          <w:delText>,</w:delText>
        </w:r>
      </w:del>
      <w:r w:rsidRPr="00042F83">
        <w:rPr>
          <w:rFonts w:asciiTheme="majorBidi" w:hAnsiTheme="majorBidi" w:cstheme="majorBidi"/>
          <w:sz w:val="24"/>
          <w:szCs w:val="24"/>
        </w:rPr>
        <w:t xml:space="preserve"> </w:t>
      </w:r>
      <w:ins w:id="1485" w:author="Author">
        <w:r w:rsidR="00E97E2C">
          <w:rPr>
            <w:rFonts w:asciiTheme="majorBidi" w:hAnsiTheme="majorBidi" w:cstheme="majorBidi"/>
            <w:sz w:val="24"/>
            <w:szCs w:val="24"/>
          </w:rPr>
          <w:t>[</w:t>
        </w:r>
        <w:r w:rsidR="005B786E">
          <w:rPr>
            <w:rFonts w:asciiTheme="majorBidi" w:hAnsiTheme="majorBidi" w:cstheme="majorBidi"/>
            <w:sz w:val="24"/>
            <w:szCs w:val="24"/>
          </w:rPr>
          <w:t xml:space="preserve">Master </w:t>
        </w:r>
      </w:ins>
      <w:del w:id="1486" w:author="Author">
        <w:r w:rsidRPr="00042F83" w:rsidDel="00B73A52">
          <w:rPr>
            <w:rFonts w:asciiTheme="majorBidi" w:hAnsiTheme="majorBidi" w:cstheme="majorBidi"/>
            <w:sz w:val="24"/>
            <w:szCs w:val="24"/>
          </w:rPr>
          <w:delText>Thesis</w:delText>
        </w:r>
      </w:del>
      <w:ins w:id="1487" w:author="Author">
        <w:r w:rsidR="00B73A52">
          <w:rPr>
            <w:rFonts w:asciiTheme="majorBidi" w:hAnsiTheme="majorBidi" w:cstheme="majorBidi"/>
            <w:sz w:val="24"/>
            <w:szCs w:val="24"/>
          </w:rPr>
          <w:t>t</w:t>
        </w:r>
        <w:r w:rsidR="00B73A52" w:rsidRPr="00042F83">
          <w:rPr>
            <w:rFonts w:asciiTheme="majorBidi" w:hAnsiTheme="majorBidi" w:cstheme="majorBidi"/>
            <w:sz w:val="24"/>
            <w:szCs w:val="24"/>
          </w:rPr>
          <w:t>hesis</w:t>
        </w:r>
        <w:r w:rsidR="00F96B1B">
          <w:rPr>
            <w:rFonts w:asciiTheme="majorBidi" w:hAnsiTheme="majorBidi" w:cstheme="majorBidi"/>
            <w:sz w:val="24"/>
            <w:szCs w:val="24"/>
          </w:rPr>
          <w:t>,</w:t>
        </w:r>
      </w:ins>
      <w:r w:rsidRPr="00042F83">
        <w:rPr>
          <w:rFonts w:asciiTheme="majorBidi" w:hAnsiTheme="majorBidi" w:cstheme="majorBidi"/>
          <w:sz w:val="24"/>
          <w:szCs w:val="24"/>
        </w:rPr>
        <w:t xml:space="preserve"> </w:t>
      </w:r>
      <w:del w:id="1488" w:author="Author">
        <w:r w:rsidRPr="00042F83" w:rsidDel="002C41B1">
          <w:rPr>
            <w:rFonts w:asciiTheme="majorBidi" w:hAnsiTheme="majorBidi" w:cstheme="majorBidi"/>
            <w:sz w:val="24"/>
            <w:szCs w:val="24"/>
          </w:rPr>
          <w:delText xml:space="preserve">The </w:delText>
        </w:r>
      </w:del>
      <w:r w:rsidRPr="00042F83">
        <w:rPr>
          <w:rFonts w:asciiTheme="majorBidi" w:hAnsiTheme="majorBidi" w:cstheme="majorBidi"/>
          <w:sz w:val="24"/>
          <w:szCs w:val="24"/>
        </w:rPr>
        <w:t>Ohio State University</w:t>
      </w:r>
      <w:ins w:id="1489" w:author="Author">
        <w:r w:rsidR="00756AAF">
          <w:rPr>
            <w:rFonts w:asciiTheme="majorBidi" w:hAnsiTheme="majorBidi" w:cstheme="majorBidi"/>
            <w:sz w:val="24"/>
            <w:szCs w:val="24"/>
          </w:rPr>
          <w:t>]</w:t>
        </w:r>
      </w:ins>
      <w:r w:rsidRPr="00042F83">
        <w:rPr>
          <w:rFonts w:asciiTheme="majorBidi" w:hAnsiTheme="majorBidi" w:cstheme="majorBidi"/>
          <w:sz w:val="24"/>
          <w:szCs w:val="24"/>
        </w:rPr>
        <w:t>.</w:t>
      </w:r>
      <w:ins w:id="1490" w:author="Author">
        <w:r w:rsidR="002C41B1" w:rsidRPr="002C41B1">
          <w:t xml:space="preserve"> </w:t>
        </w:r>
        <w:commentRangeStart w:id="1491"/>
        <w:r w:rsidR="00A770ED">
          <w:rPr>
            <w:rFonts w:asciiTheme="majorBidi" w:hAnsiTheme="majorBidi" w:cstheme="majorBidi"/>
            <w:sz w:val="24"/>
            <w:szCs w:val="24"/>
          </w:rPr>
          <w:fldChar w:fldCharType="begin"/>
        </w:r>
        <w:r w:rsidR="00A770ED">
          <w:rPr>
            <w:rFonts w:asciiTheme="majorBidi" w:hAnsiTheme="majorBidi" w:cstheme="majorBidi"/>
            <w:sz w:val="24"/>
            <w:szCs w:val="24"/>
          </w:rPr>
          <w:instrText>HYPERLINK "</w:instrText>
        </w:r>
        <w:r w:rsidR="00A770ED" w:rsidRPr="002C41B1">
          <w:rPr>
            <w:rFonts w:asciiTheme="majorBidi" w:hAnsiTheme="majorBidi" w:cstheme="majorBidi"/>
            <w:sz w:val="24"/>
            <w:szCs w:val="24"/>
          </w:rPr>
          <w:instrText>http://rave.ohiolink.edu/etdc/view?acc_num=osu1428519530</w:instrText>
        </w:r>
        <w:r w:rsidR="00A770ED">
          <w:rPr>
            <w:rFonts w:asciiTheme="majorBidi" w:hAnsiTheme="majorBidi" w:cstheme="majorBidi"/>
            <w:sz w:val="24"/>
            <w:szCs w:val="24"/>
          </w:rPr>
          <w:instrText>"</w:instrText>
        </w:r>
        <w:r w:rsidR="00A770ED">
          <w:rPr>
            <w:rFonts w:asciiTheme="majorBidi" w:hAnsiTheme="majorBidi" w:cstheme="majorBidi"/>
            <w:sz w:val="24"/>
            <w:szCs w:val="24"/>
          </w:rPr>
        </w:r>
        <w:r w:rsidR="00A770ED">
          <w:rPr>
            <w:rFonts w:asciiTheme="majorBidi" w:hAnsiTheme="majorBidi" w:cstheme="majorBidi"/>
            <w:sz w:val="24"/>
            <w:szCs w:val="24"/>
          </w:rPr>
          <w:fldChar w:fldCharType="separate"/>
        </w:r>
        <w:r w:rsidR="00A770ED" w:rsidRPr="00082E9D">
          <w:rPr>
            <w:rStyle w:val="Hyperlink"/>
            <w:rFonts w:asciiTheme="majorBidi" w:hAnsiTheme="majorBidi" w:cstheme="majorBidi"/>
            <w:sz w:val="24"/>
            <w:szCs w:val="24"/>
          </w:rPr>
          <w:t>http://rave.ohiolink.edu/etdc/view?acc_num=osu1428519530</w:t>
        </w:r>
        <w:r w:rsidR="00A770ED">
          <w:rPr>
            <w:rFonts w:asciiTheme="majorBidi" w:hAnsiTheme="majorBidi" w:cstheme="majorBidi"/>
            <w:sz w:val="24"/>
            <w:szCs w:val="24"/>
          </w:rPr>
          <w:fldChar w:fldCharType="end"/>
        </w:r>
        <w:commentRangeEnd w:id="1491"/>
        <w:r w:rsidR="0053589C">
          <w:rPr>
            <w:rStyle w:val="CommentReference"/>
          </w:rPr>
          <w:commentReference w:id="1491"/>
        </w:r>
        <w:r w:rsidR="00A770ED">
          <w:rPr>
            <w:rFonts w:asciiTheme="majorBidi" w:hAnsiTheme="majorBidi" w:cstheme="majorBidi"/>
            <w:sz w:val="24"/>
            <w:szCs w:val="24"/>
          </w:rPr>
          <w:t xml:space="preserve">  </w:t>
        </w:r>
      </w:ins>
    </w:p>
    <w:p w14:paraId="4F93890C" w14:textId="52E6A327" w:rsidR="007643C5" w:rsidRPr="00042F83" w:rsidRDefault="007643C5">
      <w:pPr>
        <w:spacing w:line="480" w:lineRule="auto"/>
        <w:ind w:left="720" w:hanging="720"/>
        <w:contextualSpacing/>
        <w:rPr>
          <w:rFonts w:asciiTheme="majorBidi" w:hAnsiTheme="majorBidi" w:cstheme="majorBidi"/>
          <w:sz w:val="24"/>
          <w:szCs w:val="24"/>
        </w:rPr>
        <w:pPrChange w:id="1492" w:author="Author">
          <w:pPr>
            <w:spacing w:line="360" w:lineRule="auto"/>
            <w:ind w:left="426" w:hanging="426"/>
          </w:pPr>
        </w:pPrChange>
      </w:pPr>
      <w:r w:rsidRPr="00042F83">
        <w:rPr>
          <w:rFonts w:asciiTheme="majorBidi" w:hAnsiTheme="majorBidi" w:cstheme="majorBidi"/>
          <w:sz w:val="24"/>
          <w:szCs w:val="24"/>
        </w:rPr>
        <w:t xml:space="preserve">Frevert, T. K., &amp; Walker, L. S. (2014). Physical Attractiveness and Social Status. </w:t>
      </w:r>
      <w:r w:rsidRPr="00042F83">
        <w:rPr>
          <w:rFonts w:asciiTheme="majorBidi" w:hAnsiTheme="majorBidi" w:cstheme="majorBidi"/>
          <w:i/>
          <w:iCs/>
          <w:sz w:val="24"/>
          <w:szCs w:val="24"/>
        </w:rPr>
        <w:t>Sociology Compass</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8</w:t>
      </w:r>
      <w:r w:rsidRPr="00042F83">
        <w:rPr>
          <w:rFonts w:asciiTheme="majorBidi" w:hAnsiTheme="majorBidi" w:cstheme="majorBidi"/>
          <w:sz w:val="24"/>
          <w:szCs w:val="24"/>
        </w:rPr>
        <w:t>(3), 313</w:t>
      </w:r>
      <w:ins w:id="1493" w:author="Author">
        <w:r w:rsidR="008D7DC8">
          <w:rPr>
            <w:rFonts w:asciiTheme="majorBidi" w:hAnsiTheme="majorBidi" w:cstheme="majorBidi"/>
            <w:sz w:val="24"/>
            <w:szCs w:val="24"/>
          </w:rPr>
          <w:t>–</w:t>
        </w:r>
      </w:ins>
      <w:del w:id="1494" w:author="Author">
        <w:r w:rsidRPr="00042F83" w:rsidDel="008D7DC8">
          <w:rPr>
            <w:rFonts w:asciiTheme="majorBidi" w:hAnsiTheme="majorBidi" w:cstheme="majorBidi"/>
            <w:sz w:val="24"/>
            <w:szCs w:val="24"/>
          </w:rPr>
          <w:delText>-</w:delText>
        </w:r>
      </w:del>
      <w:r w:rsidRPr="00042F83">
        <w:rPr>
          <w:rFonts w:asciiTheme="majorBidi" w:hAnsiTheme="majorBidi" w:cstheme="majorBidi"/>
          <w:sz w:val="24"/>
          <w:szCs w:val="24"/>
        </w:rPr>
        <w:t>323. https://doi.org/10.1111/soc4.12132</w:t>
      </w:r>
    </w:p>
    <w:p w14:paraId="69FD77B6" w14:textId="77777777" w:rsidR="007643C5" w:rsidRPr="00042F83" w:rsidRDefault="007643C5">
      <w:pPr>
        <w:shd w:val="clear" w:color="auto" w:fill="FFFFFF"/>
        <w:spacing w:line="480" w:lineRule="auto"/>
        <w:ind w:left="720" w:hanging="720"/>
        <w:contextualSpacing/>
        <w:rPr>
          <w:rFonts w:asciiTheme="majorBidi" w:hAnsiTheme="majorBidi" w:cstheme="majorBidi"/>
          <w:sz w:val="24"/>
          <w:szCs w:val="24"/>
        </w:rPr>
        <w:pPrChange w:id="1495" w:author="Author">
          <w:pPr>
            <w:shd w:val="clear" w:color="auto" w:fill="FFFFFF"/>
            <w:spacing w:line="360" w:lineRule="auto"/>
            <w:ind w:left="426" w:right="75" w:hanging="426"/>
          </w:pPr>
        </w:pPrChange>
      </w:pPr>
      <w:r w:rsidRPr="00042F83">
        <w:rPr>
          <w:rFonts w:asciiTheme="majorBidi" w:hAnsiTheme="majorBidi" w:cstheme="majorBidi"/>
          <w:color w:val="000000"/>
          <w:sz w:val="24"/>
          <w:szCs w:val="24"/>
        </w:rPr>
        <w:t xml:space="preserve">Geier, T. J., Timmer-Murillo, S. C., Brandolino, A. M., Piña, I., Harb, F., &amp; </w:t>
      </w:r>
      <w:proofErr w:type="spellStart"/>
      <w:r w:rsidRPr="00042F83">
        <w:rPr>
          <w:rFonts w:asciiTheme="majorBidi" w:hAnsiTheme="majorBidi" w:cstheme="majorBidi"/>
          <w:color w:val="000000"/>
          <w:sz w:val="24"/>
          <w:szCs w:val="24"/>
        </w:rPr>
        <w:t>DeRoon</w:t>
      </w:r>
      <w:proofErr w:type="spellEnd"/>
      <w:r w:rsidRPr="00042F83">
        <w:rPr>
          <w:rFonts w:asciiTheme="majorBidi" w:hAnsiTheme="majorBidi" w:cstheme="majorBidi"/>
          <w:color w:val="000000"/>
          <w:sz w:val="24"/>
          <w:szCs w:val="24"/>
        </w:rPr>
        <w:t xml:space="preserve">-Cassini, T. A. (2023). History of racial discrimination by police contributes to worse physical and emotional quality of life in Black Americans after traumatic </w:t>
      </w:r>
      <w:r w:rsidRPr="00042F83">
        <w:rPr>
          <w:rFonts w:asciiTheme="majorBidi" w:hAnsiTheme="majorBidi" w:cstheme="majorBidi"/>
          <w:sz w:val="24"/>
          <w:szCs w:val="24"/>
        </w:rPr>
        <w:t>injury. </w:t>
      </w:r>
      <w:r w:rsidRPr="00042F83">
        <w:rPr>
          <w:rFonts w:asciiTheme="majorBidi" w:hAnsiTheme="majorBidi" w:cstheme="majorBidi"/>
          <w:i/>
          <w:iCs/>
          <w:sz w:val="24"/>
          <w:szCs w:val="24"/>
        </w:rPr>
        <w:t xml:space="preserve">Journal of Racial and Ethnic Health Disparities. </w:t>
      </w:r>
      <w:r>
        <w:fldChar w:fldCharType="begin"/>
      </w:r>
      <w:r>
        <w:instrText>HYPERLINK "https://doi.org/10.1007/s40615-023-01649-8"</w:instrText>
      </w:r>
      <w:r>
        <w:fldChar w:fldCharType="separate"/>
      </w:r>
      <w:r w:rsidRPr="00042F83">
        <w:rPr>
          <w:rStyle w:val="Hyperlink"/>
          <w:rFonts w:asciiTheme="majorBidi" w:hAnsiTheme="majorBidi" w:cstheme="majorBidi"/>
          <w:color w:val="auto"/>
          <w:sz w:val="24"/>
          <w:szCs w:val="24"/>
        </w:rPr>
        <w:t>https://doi.org/10.1007/s40615-023-01649-8</w:t>
      </w:r>
      <w:r>
        <w:rPr>
          <w:rStyle w:val="Hyperlink"/>
          <w:rFonts w:asciiTheme="majorBidi" w:hAnsiTheme="majorBidi" w:cstheme="majorBidi"/>
          <w:color w:val="auto"/>
          <w:sz w:val="24"/>
          <w:szCs w:val="24"/>
        </w:rPr>
        <w:fldChar w:fldCharType="end"/>
      </w:r>
    </w:p>
    <w:p w14:paraId="3BE65F9A" w14:textId="77777777" w:rsidR="007643C5" w:rsidRPr="00042F83" w:rsidRDefault="007643C5">
      <w:pPr>
        <w:spacing w:line="480" w:lineRule="auto"/>
        <w:ind w:left="720" w:hanging="720"/>
        <w:contextualSpacing/>
        <w:rPr>
          <w:rFonts w:asciiTheme="majorBidi" w:hAnsiTheme="majorBidi" w:cstheme="majorBidi"/>
          <w:sz w:val="24"/>
          <w:szCs w:val="24"/>
        </w:rPr>
        <w:pPrChange w:id="1496" w:author="Author">
          <w:pPr>
            <w:spacing w:line="360" w:lineRule="auto"/>
            <w:ind w:left="426" w:hanging="426"/>
          </w:pPr>
        </w:pPrChange>
      </w:pPr>
      <w:r w:rsidRPr="00042F83">
        <w:rPr>
          <w:rFonts w:asciiTheme="majorBidi" w:hAnsiTheme="majorBidi" w:cstheme="majorBidi"/>
          <w:sz w:val="24"/>
          <w:szCs w:val="24"/>
        </w:rPr>
        <w:t xml:space="preserve">Hahn, A. C., &amp; Perrett, D. I. (2014). Neural and behavioral responses to attractiveness in adult and infant faces. </w:t>
      </w:r>
      <w:r w:rsidRPr="00042F83">
        <w:rPr>
          <w:rFonts w:asciiTheme="majorBidi" w:hAnsiTheme="majorBidi" w:cstheme="majorBidi"/>
          <w:i/>
          <w:iCs/>
          <w:sz w:val="24"/>
          <w:szCs w:val="24"/>
        </w:rPr>
        <w:t>Neuroscience &amp; Biobehavioral Reviews</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46</w:t>
      </w:r>
      <w:r w:rsidRPr="00042F83">
        <w:rPr>
          <w:rFonts w:asciiTheme="majorBidi" w:hAnsiTheme="majorBidi" w:cstheme="majorBidi"/>
          <w:sz w:val="24"/>
          <w:szCs w:val="24"/>
        </w:rPr>
        <w:t xml:space="preserve">, 591–603. </w:t>
      </w:r>
      <w:r>
        <w:fldChar w:fldCharType="begin"/>
      </w:r>
      <w:r>
        <w:instrText>HYPERLINK "https://doi.org/10.1016/j.neubiorev.2014.08.015"</w:instrText>
      </w:r>
      <w:r>
        <w:fldChar w:fldCharType="separate"/>
      </w:r>
      <w:r w:rsidRPr="00042F83">
        <w:rPr>
          <w:rStyle w:val="Hyperlink"/>
          <w:rFonts w:asciiTheme="majorBidi" w:hAnsiTheme="majorBidi" w:cstheme="majorBidi"/>
          <w:color w:val="auto"/>
          <w:sz w:val="24"/>
          <w:szCs w:val="24"/>
        </w:rPr>
        <w:t>https://doi.org/10.1016/j.neubiorev.2014.08.015</w:t>
      </w:r>
      <w:r>
        <w:rPr>
          <w:rStyle w:val="Hyperlink"/>
          <w:rFonts w:asciiTheme="majorBidi" w:hAnsiTheme="majorBidi" w:cstheme="majorBidi"/>
          <w:color w:val="auto"/>
          <w:sz w:val="24"/>
          <w:szCs w:val="24"/>
        </w:rPr>
        <w:fldChar w:fldCharType="end"/>
      </w:r>
    </w:p>
    <w:p w14:paraId="0FEE72A9" w14:textId="25592F86" w:rsidR="007643C5" w:rsidRDefault="007643C5">
      <w:pPr>
        <w:spacing w:after="0" w:line="480" w:lineRule="auto"/>
        <w:ind w:left="720" w:hanging="720"/>
        <w:contextualSpacing/>
        <w:rPr>
          <w:ins w:id="1497" w:author="Author"/>
          <w:rFonts w:asciiTheme="majorBidi" w:hAnsiTheme="majorBidi" w:cstheme="majorBidi"/>
          <w:sz w:val="24"/>
          <w:szCs w:val="24"/>
        </w:rPr>
        <w:pPrChange w:id="1498" w:author="Author">
          <w:pPr>
            <w:spacing w:line="360" w:lineRule="auto"/>
            <w:ind w:left="426" w:hanging="426"/>
            <w:contextualSpacing/>
          </w:pPr>
        </w:pPrChange>
      </w:pPr>
      <w:r w:rsidRPr="00042F83">
        <w:rPr>
          <w:rFonts w:asciiTheme="majorBidi" w:hAnsiTheme="majorBidi" w:cstheme="majorBidi"/>
          <w:sz w:val="24"/>
          <w:szCs w:val="24"/>
        </w:rPr>
        <w:t xml:space="preserve">Helen, H. Y. (2023). Structural racism in the federal workplace: An intersectional approach to examining race-based discrimination in law enforcement. </w:t>
      </w:r>
      <w:r w:rsidRPr="00042F83">
        <w:rPr>
          <w:rFonts w:asciiTheme="majorBidi" w:hAnsiTheme="majorBidi" w:cstheme="majorBidi"/>
          <w:i/>
          <w:iCs/>
          <w:sz w:val="24"/>
          <w:szCs w:val="24"/>
        </w:rPr>
        <w:t>Journal of Social Equity and Public Administration,</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1</w:t>
      </w:r>
      <w:r w:rsidRPr="00042F83">
        <w:rPr>
          <w:rFonts w:asciiTheme="majorBidi" w:hAnsiTheme="majorBidi" w:cstheme="majorBidi"/>
          <w:sz w:val="24"/>
          <w:szCs w:val="24"/>
        </w:rPr>
        <w:t>(1), 39</w:t>
      </w:r>
      <w:ins w:id="1499" w:author="Author">
        <w:r w:rsidR="00CF799A">
          <w:rPr>
            <w:rFonts w:asciiTheme="majorBidi" w:hAnsiTheme="majorBidi" w:cstheme="majorBidi"/>
            <w:sz w:val="24"/>
            <w:szCs w:val="24"/>
          </w:rPr>
          <w:t>–</w:t>
        </w:r>
      </w:ins>
      <w:del w:id="1500" w:author="Author">
        <w:r w:rsidRPr="00042F83" w:rsidDel="00CF799A">
          <w:rPr>
            <w:rFonts w:asciiTheme="majorBidi" w:hAnsiTheme="majorBidi" w:cstheme="majorBidi"/>
            <w:sz w:val="24"/>
            <w:szCs w:val="24"/>
          </w:rPr>
          <w:delText>-</w:delText>
        </w:r>
      </w:del>
      <w:r w:rsidRPr="00042F83">
        <w:rPr>
          <w:rFonts w:asciiTheme="majorBidi" w:hAnsiTheme="majorBidi" w:cstheme="majorBidi"/>
          <w:sz w:val="24"/>
          <w:szCs w:val="24"/>
        </w:rPr>
        <w:t xml:space="preserve">57. </w:t>
      </w:r>
      <w:ins w:id="1501" w:author="Author">
        <w:r w:rsidR="008D7DC8">
          <w:rPr>
            <w:rFonts w:asciiTheme="majorBidi" w:hAnsiTheme="majorBidi" w:cstheme="majorBidi"/>
            <w:sz w:val="24"/>
            <w:szCs w:val="24"/>
          </w:rPr>
          <w:fldChar w:fldCharType="begin"/>
        </w:r>
        <w:r w:rsidR="008D7DC8">
          <w:rPr>
            <w:rFonts w:asciiTheme="majorBidi" w:hAnsiTheme="majorBidi" w:cstheme="majorBidi"/>
            <w:sz w:val="24"/>
            <w:szCs w:val="24"/>
          </w:rPr>
          <w:instrText>HYPERLINK "</w:instrText>
        </w:r>
      </w:ins>
      <w:r w:rsidR="008D7DC8" w:rsidRPr="00042F83">
        <w:rPr>
          <w:rFonts w:asciiTheme="majorBidi" w:hAnsiTheme="majorBidi" w:cstheme="majorBidi"/>
          <w:sz w:val="24"/>
          <w:szCs w:val="24"/>
        </w:rPr>
        <w:instrText>https://doi.org/10.24926/jsepa.v1i1.4783</w:instrText>
      </w:r>
      <w:ins w:id="1502" w:author="Author">
        <w:r w:rsidR="008D7DC8">
          <w:rPr>
            <w:rFonts w:asciiTheme="majorBidi" w:hAnsiTheme="majorBidi" w:cstheme="majorBidi"/>
            <w:sz w:val="24"/>
            <w:szCs w:val="24"/>
          </w:rPr>
          <w:instrText>"</w:instrText>
        </w:r>
        <w:r w:rsidR="008D7DC8">
          <w:rPr>
            <w:rFonts w:asciiTheme="majorBidi" w:hAnsiTheme="majorBidi" w:cstheme="majorBidi"/>
            <w:sz w:val="24"/>
            <w:szCs w:val="24"/>
          </w:rPr>
        </w:r>
        <w:r w:rsidR="008D7DC8">
          <w:rPr>
            <w:rFonts w:asciiTheme="majorBidi" w:hAnsiTheme="majorBidi" w:cstheme="majorBidi"/>
            <w:sz w:val="24"/>
            <w:szCs w:val="24"/>
          </w:rPr>
          <w:fldChar w:fldCharType="separate"/>
        </w:r>
      </w:ins>
      <w:r w:rsidR="008D7DC8" w:rsidRPr="00082E9D">
        <w:rPr>
          <w:rStyle w:val="Hyperlink"/>
          <w:rFonts w:asciiTheme="majorBidi" w:hAnsiTheme="majorBidi" w:cstheme="majorBidi"/>
          <w:sz w:val="24"/>
          <w:szCs w:val="24"/>
        </w:rPr>
        <w:t>https://doi.org/10.24926/jsepa.v1i1.4783</w:t>
      </w:r>
      <w:ins w:id="1503" w:author="Author">
        <w:r w:rsidR="008D7DC8">
          <w:rPr>
            <w:rFonts w:asciiTheme="majorBidi" w:hAnsiTheme="majorBidi" w:cstheme="majorBidi"/>
            <w:sz w:val="24"/>
            <w:szCs w:val="24"/>
          </w:rPr>
          <w:fldChar w:fldCharType="end"/>
        </w:r>
      </w:ins>
    </w:p>
    <w:p w14:paraId="0195E88E" w14:textId="69CE1461" w:rsidR="008D7DC8" w:rsidRPr="00042F83" w:rsidDel="00F47A23" w:rsidRDefault="008D7DC8">
      <w:pPr>
        <w:spacing w:after="0" w:line="480" w:lineRule="auto"/>
        <w:ind w:left="720" w:hanging="720"/>
        <w:contextualSpacing/>
        <w:rPr>
          <w:del w:id="1504" w:author="Author"/>
          <w:rFonts w:asciiTheme="majorBidi" w:hAnsiTheme="majorBidi" w:cstheme="majorBidi"/>
          <w:sz w:val="24"/>
          <w:szCs w:val="24"/>
          <w:rtl/>
        </w:rPr>
        <w:pPrChange w:id="1505" w:author="Author">
          <w:pPr>
            <w:spacing w:line="360" w:lineRule="auto"/>
            <w:ind w:left="426" w:hanging="426"/>
            <w:contextualSpacing/>
          </w:pPr>
        </w:pPrChange>
      </w:pPr>
    </w:p>
    <w:p w14:paraId="49B17D75" w14:textId="77777777" w:rsidR="007643C5" w:rsidRPr="00042F83" w:rsidRDefault="007643C5">
      <w:pPr>
        <w:spacing w:after="0" w:line="480" w:lineRule="auto"/>
        <w:ind w:left="720" w:hanging="720"/>
        <w:contextualSpacing/>
        <w:rPr>
          <w:rFonts w:asciiTheme="majorBidi" w:hAnsiTheme="majorBidi" w:cstheme="majorBidi"/>
          <w:sz w:val="24"/>
          <w:szCs w:val="24"/>
        </w:rPr>
        <w:pPrChange w:id="1506" w:author="Author">
          <w:pPr>
            <w:spacing w:line="360" w:lineRule="auto"/>
            <w:ind w:left="426" w:hanging="426"/>
          </w:pPr>
        </w:pPrChange>
      </w:pPr>
      <w:r w:rsidRPr="00042F83">
        <w:rPr>
          <w:rFonts w:asciiTheme="majorBidi" w:hAnsiTheme="majorBidi" w:cstheme="majorBidi"/>
          <w:sz w:val="24"/>
          <w:szCs w:val="24"/>
        </w:rPr>
        <w:t xml:space="preserve">Henning, K., &amp; Feder, L. (2005). Criminal prosecution of domestic violence offenses. </w:t>
      </w:r>
      <w:r w:rsidRPr="00042F83">
        <w:rPr>
          <w:rFonts w:asciiTheme="majorBidi" w:hAnsiTheme="majorBidi" w:cstheme="majorBidi"/>
          <w:i/>
          <w:iCs/>
          <w:sz w:val="24"/>
          <w:szCs w:val="24"/>
        </w:rPr>
        <w:t>Criminal Justice and Behavior</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32</w:t>
      </w:r>
      <w:r w:rsidRPr="00042F83">
        <w:rPr>
          <w:rFonts w:asciiTheme="majorBidi" w:hAnsiTheme="majorBidi" w:cstheme="majorBidi"/>
          <w:sz w:val="24"/>
          <w:szCs w:val="24"/>
        </w:rPr>
        <w:t>(6), 612–642. https://doi.org/10.1177/0093854805279945</w:t>
      </w:r>
    </w:p>
    <w:p w14:paraId="3926D6F5" w14:textId="5846998F" w:rsidR="007643C5" w:rsidRPr="00042F83" w:rsidRDefault="007643C5">
      <w:pPr>
        <w:spacing w:line="480" w:lineRule="auto"/>
        <w:ind w:left="720" w:hanging="720"/>
        <w:contextualSpacing/>
        <w:rPr>
          <w:rFonts w:asciiTheme="majorBidi" w:hAnsiTheme="majorBidi" w:cstheme="majorBidi"/>
          <w:sz w:val="24"/>
          <w:szCs w:val="24"/>
        </w:rPr>
        <w:pPrChange w:id="1507" w:author="Author">
          <w:pPr>
            <w:spacing w:line="360" w:lineRule="auto"/>
            <w:ind w:left="426" w:hanging="426"/>
          </w:pPr>
        </w:pPrChange>
      </w:pPr>
      <w:r w:rsidRPr="00042F83">
        <w:rPr>
          <w:rFonts w:asciiTheme="majorBidi" w:hAnsiTheme="majorBidi" w:cstheme="majorBidi"/>
          <w:sz w:val="24"/>
          <w:szCs w:val="24"/>
        </w:rPr>
        <w:t xml:space="preserve">Hollier, R. (2017). </w:t>
      </w:r>
      <w:r w:rsidRPr="00042F83">
        <w:rPr>
          <w:rFonts w:asciiTheme="majorBidi" w:hAnsiTheme="majorBidi" w:cstheme="majorBidi"/>
          <w:i/>
          <w:iCs/>
          <w:sz w:val="24"/>
          <w:szCs w:val="24"/>
        </w:rPr>
        <w:t>Physical attractiveness bias in the legal system</w:t>
      </w:r>
      <w:del w:id="1508" w:author="Author">
        <w:r w:rsidRPr="00042F83" w:rsidDel="00922D8A">
          <w:rPr>
            <w:rFonts w:asciiTheme="majorBidi" w:hAnsiTheme="majorBidi" w:cstheme="majorBidi"/>
            <w:sz w:val="24"/>
            <w:szCs w:val="24"/>
          </w:rPr>
          <w:delText xml:space="preserve">, </w:delText>
        </w:r>
      </w:del>
      <w:ins w:id="1509" w:author="Author">
        <w:r w:rsidR="00922D8A">
          <w:rPr>
            <w:rFonts w:asciiTheme="majorBidi" w:hAnsiTheme="majorBidi" w:cstheme="majorBidi"/>
            <w:sz w:val="24"/>
            <w:szCs w:val="24"/>
          </w:rPr>
          <w:t>.</w:t>
        </w:r>
        <w:r w:rsidR="00922D8A" w:rsidRPr="00042F83">
          <w:rPr>
            <w:rFonts w:asciiTheme="majorBidi" w:hAnsiTheme="majorBidi" w:cstheme="majorBidi"/>
            <w:sz w:val="24"/>
            <w:szCs w:val="24"/>
          </w:rPr>
          <w:t xml:space="preserve"> </w:t>
        </w:r>
      </w:ins>
      <w:r w:rsidRPr="00042F83">
        <w:rPr>
          <w:rFonts w:asciiTheme="majorBidi" w:hAnsiTheme="majorBidi" w:cstheme="majorBidi"/>
          <w:sz w:val="24"/>
          <w:szCs w:val="24"/>
        </w:rPr>
        <w:t>The Law Project.</w:t>
      </w:r>
      <w:ins w:id="1510" w:author="Author">
        <w:r w:rsidR="0076160B" w:rsidRPr="0076160B">
          <w:t xml:space="preserve"> </w:t>
        </w:r>
        <w:r w:rsidR="0076160B" w:rsidRPr="0076160B">
          <w:rPr>
            <w:rFonts w:asciiTheme="majorBidi" w:hAnsiTheme="majorBidi" w:cstheme="majorBidi"/>
            <w:sz w:val="24"/>
            <w:szCs w:val="24"/>
          </w:rPr>
          <w:t>https://www.thelawproject.com.au/insights/attractiveness-bias-in-the-legal-system</w:t>
        </w:r>
      </w:ins>
    </w:p>
    <w:p w14:paraId="22114C99" w14:textId="6953EF10" w:rsidR="007643C5" w:rsidRPr="00042F83" w:rsidRDefault="007643C5">
      <w:pPr>
        <w:spacing w:line="480" w:lineRule="auto"/>
        <w:ind w:left="720" w:hanging="720"/>
        <w:contextualSpacing/>
        <w:rPr>
          <w:rFonts w:asciiTheme="majorBidi" w:hAnsiTheme="majorBidi" w:cstheme="majorBidi"/>
          <w:sz w:val="24"/>
          <w:szCs w:val="24"/>
        </w:rPr>
        <w:pPrChange w:id="1511" w:author="Author">
          <w:pPr>
            <w:spacing w:line="360" w:lineRule="auto"/>
            <w:ind w:left="426" w:hanging="426"/>
          </w:pPr>
        </w:pPrChange>
      </w:pPr>
      <w:r w:rsidRPr="00042F83">
        <w:rPr>
          <w:rFonts w:asciiTheme="majorBidi" w:hAnsiTheme="majorBidi" w:cstheme="majorBidi"/>
          <w:sz w:val="24"/>
          <w:szCs w:val="24"/>
        </w:rPr>
        <w:t xml:space="preserve">Jeffries, S., Fletcher, G. J. O., &amp; Newbold, G. (2003). Pathways to sex-based differentiation in criminal court sentencing. </w:t>
      </w:r>
      <w:r w:rsidRPr="00042F83">
        <w:rPr>
          <w:rFonts w:asciiTheme="majorBidi" w:hAnsiTheme="majorBidi" w:cstheme="majorBidi"/>
          <w:i/>
          <w:iCs/>
          <w:sz w:val="24"/>
          <w:szCs w:val="24"/>
        </w:rPr>
        <w:t>Criminology,</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41</w:t>
      </w:r>
      <w:del w:id="1512" w:author="Author">
        <w:r w:rsidRPr="00042F83" w:rsidDel="008D7DC8">
          <w:rPr>
            <w:rFonts w:asciiTheme="majorBidi" w:hAnsiTheme="majorBidi" w:cstheme="majorBidi"/>
            <w:sz w:val="24"/>
            <w:szCs w:val="24"/>
          </w:rPr>
          <w:delText xml:space="preserve"> </w:delText>
        </w:r>
      </w:del>
      <w:r w:rsidRPr="00042F83">
        <w:rPr>
          <w:rFonts w:asciiTheme="majorBidi" w:hAnsiTheme="majorBidi" w:cstheme="majorBidi"/>
          <w:sz w:val="24"/>
          <w:szCs w:val="24"/>
        </w:rPr>
        <w:t>(2), 329–354. https://doi.org/10.1111/j.1745-9125.2003.tb00990.x</w:t>
      </w:r>
    </w:p>
    <w:p w14:paraId="0CB44A06" w14:textId="01A09176" w:rsidR="007643C5" w:rsidRPr="00042F83" w:rsidRDefault="007643C5">
      <w:pPr>
        <w:spacing w:line="480" w:lineRule="auto"/>
        <w:ind w:left="720" w:hanging="720"/>
        <w:contextualSpacing/>
        <w:rPr>
          <w:rFonts w:asciiTheme="majorBidi" w:hAnsiTheme="majorBidi" w:cstheme="majorBidi"/>
          <w:sz w:val="24"/>
          <w:szCs w:val="24"/>
        </w:rPr>
        <w:pPrChange w:id="1513" w:author="Author">
          <w:pPr>
            <w:spacing w:line="360" w:lineRule="auto"/>
            <w:ind w:left="426" w:hanging="426"/>
          </w:pPr>
        </w:pPrChange>
      </w:pPr>
      <w:r w:rsidRPr="00042F83">
        <w:rPr>
          <w:rFonts w:asciiTheme="majorBidi" w:hAnsiTheme="majorBidi" w:cstheme="majorBidi"/>
          <w:sz w:val="24"/>
          <w:szCs w:val="24"/>
        </w:rPr>
        <w:t xml:space="preserve">Johnson, B. D. (2006). The multilevel context of criminal sentencing: Integrating judge- and county-level influences. </w:t>
      </w:r>
      <w:r w:rsidRPr="00042F83">
        <w:rPr>
          <w:rFonts w:asciiTheme="majorBidi" w:hAnsiTheme="majorBidi" w:cstheme="majorBidi"/>
          <w:i/>
          <w:iCs/>
          <w:sz w:val="24"/>
          <w:szCs w:val="24"/>
        </w:rPr>
        <w:t>Criminology</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44</w:t>
      </w:r>
      <w:del w:id="1514" w:author="Author">
        <w:r w:rsidRPr="00042F83" w:rsidDel="00B82575">
          <w:rPr>
            <w:rFonts w:asciiTheme="majorBidi" w:hAnsiTheme="majorBidi" w:cstheme="majorBidi"/>
            <w:i/>
            <w:iCs/>
            <w:sz w:val="24"/>
            <w:szCs w:val="24"/>
          </w:rPr>
          <w:delText xml:space="preserve"> </w:delText>
        </w:r>
      </w:del>
      <w:r w:rsidRPr="00042F83">
        <w:rPr>
          <w:rFonts w:asciiTheme="majorBidi" w:hAnsiTheme="majorBidi" w:cstheme="majorBidi"/>
          <w:sz w:val="24"/>
          <w:szCs w:val="24"/>
        </w:rPr>
        <w:t>(2), 259–298. https://doi.org/10.1111/j.1745</w:t>
      </w:r>
      <w:ins w:id="1515" w:author="Author">
        <w:r w:rsidR="008D7DC8">
          <w:rPr>
            <w:rFonts w:asciiTheme="majorBidi" w:hAnsiTheme="majorBidi" w:cstheme="majorBidi"/>
            <w:sz w:val="24"/>
            <w:szCs w:val="24"/>
          </w:rPr>
          <w:t>–</w:t>
        </w:r>
      </w:ins>
      <w:del w:id="1516" w:author="Author">
        <w:r w:rsidRPr="00042F83" w:rsidDel="008D7DC8">
          <w:rPr>
            <w:rFonts w:asciiTheme="majorBidi" w:hAnsiTheme="majorBidi" w:cstheme="majorBidi"/>
            <w:sz w:val="24"/>
            <w:szCs w:val="24"/>
          </w:rPr>
          <w:delText>-</w:delText>
        </w:r>
      </w:del>
      <w:r w:rsidRPr="00042F83">
        <w:rPr>
          <w:rFonts w:asciiTheme="majorBidi" w:hAnsiTheme="majorBidi" w:cstheme="majorBidi"/>
          <w:sz w:val="24"/>
          <w:szCs w:val="24"/>
        </w:rPr>
        <w:t>9125.</w:t>
      </w:r>
      <w:proofErr w:type="gramStart"/>
      <w:r w:rsidRPr="00042F83">
        <w:rPr>
          <w:rFonts w:asciiTheme="majorBidi" w:hAnsiTheme="majorBidi" w:cstheme="majorBidi"/>
          <w:sz w:val="24"/>
          <w:szCs w:val="24"/>
        </w:rPr>
        <w:t>2006.00049.x</w:t>
      </w:r>
      <w:proofErr w:type="gramEnd"/>
    </w:p>
    <w:p w14:paraId="7B8883BF" w14:textId="209079FA"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1517" w:author="Author">
          <w:pPr>
            <w:shd w:val="clear" w:color="auto" w:fill="FFFFFF"/>
            <w:spacing w:line="360" w:lineRule="auto"/>
            <w:ind w:left="426" w:right="75" w:hanging="426"/>
          </w:pPr>
        </w:pPrChange>
      </w:pPr>
      <w:r w:rsidRPr="00042F83">
        <w:rPr>
          <w:rFonts w:asciiTheme="majorBidi" w:hAnsiTheme="majorBidi" w:cstheme="majorBidi"/>
          <w:color w:val="000000"/>
          <w:sz w:val="24"/>
          <w:szCs w:val="24"/>
        </w:rPr>
        <w:t>Johnson, B. D., &amp; King, R. D. (2017). Facial profiling: Race, physical appearance, and punishment. </w:t>
      </w:r>
      <w:r w:rsidRPr="00042F83">
        <w:rPr>
          <w:rFonts w:asciiTheme="majorBidi" w:hAnsiTheme="majorBidi" w:cstheme="majorBidi"/>
          <w:i/>
          <w:iCs/>
          <w:color w:val="000000"/>
          <w:sz w:val="24"/>
          <w:szCs w:val="24"/>
        </w:rPr>
        <w:t>Criminology</w:t>
      </w:r>
      <w:r w:rsidRPr="00042F83">
        <w:rPr>
          <w:rFonts w:asciiTheme="majorBidi" w:hAnsiTheme="majorBidi" w:cstheme="majorBidi"/>
          <w:color w:val="000000"/>
          <w:sz w:val="24"/>
          <w:szCs w:val="24"/>
        </w:rPr>
        <w:t>, </w:t>
      </w:r>
      <w:r w:rsidRPr="00042F83">
        <w:rPr>
          <w:rFonts w:asciiTheme="majorBidi" w:hAnsiTheme="majorBidi" w:cstheme="majorBidi"/>
          <w:i/>
          <w:iCs/>
          <w:color w:val="000000"/>
          <w:sz w:val="24"/>
          <w:szCs w:val="24"/>
        </w:rPr>
        <w:t>55</w:t>
      </w:r>
      <w:r w:rsidRPr="00042F83">
        <w:rPr>
          <w:rFonts w:asciiTheme="majorBidi" w:hAnsiTheme="majorBidi" w:cstheme="majorBidi"/>
          <w:color w:val="000000"/>
          <w:sz w:val="24"/>
          <w:szCs w:val="24"/>
        </w:rPr>
        <w:t>(3), 520</w:t>
      </w:r>
      <w:ins w:id="1518" w:author="Author">
        <w:r w:rsidR="00AD2418">
          <w:rPr>
            <w:rFonts w:asciiTheme="majorBidi" w:hAnsiTheme="majorBidi" w:cstheme="majorBidi"/>
            <w:color w:val="000000"/>
            <w:sz w:val="24"/>
            <w:szCs w:val="24"/>
          </w:rPr>
          <w:t>–</w:t>
        </w:r>
      </w:ins>
      <w:del w:id="1519" w:author="Author">
        <w:r w:rsidRPr="00042F83" w:rsidDel="00AD2418">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547. </w:t>
      </w:r>
      <w:r>
        <w:fldChar w:fldCharType="begin"/>
      </w:r>
      <w:r>
        <w:instrText>HYPERLINK "https://doi.org/10.1111/1745-9125.12143"</w:instrText>
      </w:r>
      <w:r>
        <w:fldChar w:fldCharType="separate"/>
      </w:r>
      <w:r w:rsidRPr="00042F83">
        <w:rPr>
          <w:rFonts w:asciiTheme="majorBidi" w:hAnsiTheme="majorBidi" w:cstheme="majorBidi"/>
          <w:color w:val="000000"/>
          <w:sz w:val="24"/>
          <w:szCs w:val="24"/>
          <w:u w:val="single"/>
        </w:rPr>
        <w:t>https://doi.org/10.1111/1745-9125.12143</w:t>
      </w:r>
      <w:r>
        <w:rPr>
          <w:rFonts w:asciiTheme="majorBidi" w:hAnsiTheme="majorBidi" w:cstheme="majorBidi"/>
          <w:color w:val="000000"/>
          <w:sz w:val="24"/>
          <w:szCs w:val="24"/>
          <w:u w:val="single"/>
        </w:rPr>
        <w:fldChar w:fldCharType="end"/>
      </w:r>
    </w:p>
    <w:p w14:paraId="3F331FBC" w14:textId="4ABAEDBD"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1520" w:author="Author">
          <w:pPr>
            <w:shd w:val="clear" w:color="auto" w:fill="FFFFFF"/>
            <w:spacing w:line="360" w:lineRule="auto"/>
            <w:ind w:left="426" w:right="75" w:hanging="426"/>
          </w:pPr>
        </w:pPrChange>
      </w:pPr>
      <w:r w:rsidRPr="00042F83">
        <w:rPr>
          <w:rFonts w:asciiTheme="majorBidi" w:hAnsiTheme="majorBidi" w:cstheme="majorBidi"/>
          <w:color w:val="000000"/>
          <w:sz w:val="24"/>
          <w:szCs w:val="24"/>
        </w:rPr>
        <w:t>Kochel, T.R., Wilson, D.B.</w:t>
      </w:r>
      <w:ins w:id="1521" w:author="Author">
        <w:r w:rsidR="00F55499">
          <w:rPr>
            <w:rFonts w:asciiTheme="majorBidi" w:hAnsiTheme="majorBidi" w:cstheme="majorBidi"/>
            <w:color w:val="000000"/>
            <w:sz w:val="24"/>
            <w:szCs w:val="24"/>
          </w:rPr>
          <w:t>,</w:t>
        </w:r>
      </w:ins>
      <w:r w:rsidRPr="00042F83">
        <w:rPr>
          <w:rFonts w:asciiTheme="majorBidi" w:hAnsiTheme="majorBidi" w:cstheme="majorBidi"/>
          <w:color w:val="000000"/>
          <w:sz w:val="24"/>
          <w:szCs w:val="24"/>
        </w:rPr>
        <w:t xml:space="preserve"> and </w:t>
      </w:r>
      <w:proofErr w:type="spellStart"/>
      <w:r w:rsidRPr="00042F83">
        <w:rPr>
          <w:rFonts w:asciiTheme="majorBidi" w:hAnsiTheme="majorBidi" w:cstheme="majorBidi"/>
          <w:color w:val="000000"/>
          <w:sz w:val="24"/>
          <w:szCs w:val="24"/>
        </w:rPr>
        <w:t>Mastrofski</w:t>
      </w:r>
      <w:proofErr w:type="spellEnd"/>
      <w:r w:rsidRPr="00042F83">
        <w:rPr>
          <w:rFonts w:asciiTheme="majorBidi" w:hAnsiTheme="majorBidi" w:cstheme="majorBidi"/>
          <w:color w:val="000000"/>
          <w:sz w:val="24"/>
          <w:szCs w:val="24"/>
        </w:rPr>
        <w:t>, S.D. (2011), Effect of suspect race on officers’ arrest decisions</w:t>
      </w:r>
      <w:del w:id="1522" w:author="Author">
        <w:r w:rsidDel="0076323D">
          <w:fldChar w:fldCharType="begin"/>
        </w:r>
        <w:r w:rsidDel="0076323D">
          <w:delInstrText>HYPERLINK "file:///C:\\Users\\arnon\\Downloads\\†"</w:delInstrText>
        </w:r>
        <w:r w:rsidDel="0076323D">
          <w:fldChar w:fldCharType="separate"/>
        </w:r>
        <w:r w:rsidRPr="00042F83" w:rsidDel="0076323D">
          <w:rPr>
            <w:rStyle w:val="Hyperlink"/>
            <w:rFonts w:asciiTheme="majorBidi" w:hAnsiTheme="majorBidi" w:cstheme="majorBidi"/>
            <w:sz w:val="24"/>
            <w:szCs w:val="24"/>
            <w:vertAlign w:val="superscript"/>
          </w:rPr>
          <w:delText>†</w:delText>
        </w:r>
        <w:r w:rsidDel="0076323D">
          <w:rPr>
            <w:rStyle w:val="Hyperlink"/>
            <w:rFonts w:asciiTheme="majorBidi" w:hAnsiTheme="majorBidi" w:cstheme="majorBidi"/>
            <w:sz w:val="24"/>
            <w:szCs w:val="24"/>
            <w:vertAlign w:val="superscript"/>
          </w:rPr>
          <w:fldChar w:fldCharType="end"/>
        </w:r>
      </w:del>
      <w:r w:rsidRPr="00042F83">
        <w:rPr>
          <w:rFonts w:asciiTheme="majorBidi" w:hAnsiTheme="majorBidi" w:cstheme="majorBidi"/>
          <w:color w:val="000000"/>
          <w:sz w:val="24"/>
          <w:szCs w:val="24"/>
        </w:rPr>
        <w:t xml:space="preserve">. </w:t>
      </w:r>
      <w:r w:rsidRPr="00042F83">
        <w:rPr>
          <w:rFonts w:asciiTheme="majorBidi" w:hAnsiTheme="majorBidi" w:cstheme="majorBidi"/>
          <w:i/>
          <w:iCs/>
          <w:color w:val="000000"/>
          <w:sz w:val="24"/>
          <w:szCs w:val="24"/>
        </w:rPr>
        <w:t>Criminology</w:t>
      </w:r>
      <w:r w:rsidRPr="00042F83">
        <w:rPr>
          <w:rFonts w:asciiTheme="majorBidi" w:hAnsiTheme="majorBidi" w:cstheme="majorBidi"/>
          <w:color w:val="000000"/>
          <w:sz w:val="24"/>
          <w:szCs w:val="24"/>
        </w:rPr>
        <w:t xml:space="preserve">, </w:t>
      </w:r>
      <w:ins w:id="1523" w:author="Author">
        <w:r w:rsidR="00B525B6" w:rsidRPr="0020104C">
          <w:rPr>
            <w:rFonts w:asciiTheme="majorBidi" w:hAnsiTheme="majorBidi" w:cstheme="majorBidi"/>
            <w:i/>
            <w:iCs/>
            <w:color w:val="000000"/>
            <w:sz w:val="24"/>
            <w:szCs w:val="24"/>
            <w:rPrChange w:id="1524" w:author="Author">
              <w:rPr>
                <w:rFonts w:asciiTheme="majorBidi" w:hAnsiTheme="majorBidi" w:cstheme="majorBidi"/>
                <w:color w:val="000000"/>
                <w:sz w:val="24"/>
                <w:szCs w:val="24"/>
              </w:rPr>
            </w:rPrChange>
          </w:rPr>
          <w:t>An Interdisciplinary Journal</w:t>
        </w:r>
        <w:r w:rsidR="00B525B6">
          <w:rPr>
            <w:rFonts w:asciiTheme="majorBidi" w:hAnsiTheme="majorBidi" w:cstheme="majorBidi"/>
            <w:color w:val="000000"/>
            <w:sz w:val="24"/>
            <w:szCs w:val="24"/>
          </w:rPr>
          <w:t xml:space="preserve">, </w:t>
        </w:r>
      </w:ins>
      <w:r w:rsidRPr="00042F83">
        <w:rPr>
          <w:rFonts w:asciiTheme="majorBidi" w:hAnsiTheme="majorBidi" w:cstheme="majorBidi"/>
          <w:color w:val="000000"/>
          <w:sz w:val="24"/>
          <w:szCs w:val="24"/>
        </w:rPr>
        <w:t>49:</w:t>
      </w:r>
      <w:del w:id="1525" w:author="Author">
        <w:r w:rsidRPr="00042F83" w:rsidDel="00AD2418">
          <w:rPr>
            <w:rFonts w:asciiTheme="majorBidi" w:hAnsiTheme="majorBidi" w:cstheme="majorBidi"/>
            <w:color w:val="000000"/>
            <w:sz w:val="24"/>
            <w:szCs w:val="24"/>
          </w:rPr>
          <w:delText xml:space="preserve"> </w:delText>
        </w:r>
      </w:del>
      <w:r w:rsidRPr="00042F83">
        <w:rPr>
          <w:rFonts w:asciiTheme="majorBidi" w:hAnsiTheme="majorBidi" w:cstheme="majorBidi"/>
          <w:color w:val="000000"/>
          <w:sz w:val="24"/>
          <w:szCs w:val="24"/>
        </w:rPr>
        <w:t>473</w:t>
      </w:r>
      <w:ins w:id="1526" w:author="Author">
        <w:r w:rsidR="00AD2418">
          <w:rPr>
            <w:rFonts w:asciiTheme="majorBidi" w:hAnsiTheme="majorBidi" w:cstheme="majorBidi"/>
            <w:color w:val="000000"/>
            <w:sz w:val="24"/>
            <w:szCs w:val="24"/>
          </w:rPr>
          <w:t>–</w:t>
        </w:r>
      </w:ins>
      <w:del w:id="1527" w:author="Author">
        <w:r w:rsidRPr="00042F83" w:rsidDel="00AD2418">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512. </w:t>
      </w:r>
      <w:r w:rsidRPr="00042F83">
        <w:rPr>
          <w:rFonts w:asciiTheme="majorBidi" w:hAnsiTheme="majorBidi" w:cstheme="majorBidi"/>
          <w:color w:val="000000"/>
          <w:sz w:val="24"/>
          <w:szCs w:val="24"/>
        </w:rPr>
        <w:br/>
      </w:r>
      <w:r>
        <w:fldChar w:fldCharType="begin"/>
      </w:r>
      <w:r>
        <w:instrText>HYPERLINK "https://doi.org/10.1111/j.1745-9125.2011.00230.x"</w:instrText>
      </w:r>
      <w:r>
        <w:fldChar w:fldCharType="separate"/>
      </w:r>
      <w:r w:rsidRPr="00042F83">
        <w:rPr>
          <w:rStyle w:val="Hyperlink"/>
          <w:rFonts w:asciiTheme="majorBidi" w:hAnsiTheme="majorBidi" w:cstheme="majorBidi"/>
          <w:sz w:val="24"/>
          <w:szCs w:val="24"/>
        </w:rPr>
        <w:t>https://doi.org/10.1111/j.1745-9125.2011.00230.x</w:t>
      </w:r>
      <w:r>
        <w:rPr>
          <w:rStyle w:val="Hyperlink"/>
          <w:rFonts w:asciiTheme="majorBidi" w:hAnsiTheme="majorBidi" w:cstheme="majorBidi"/>
          <w:sz w:val="24"/>
          <w:szCs w:val="24"/>
        </w:rPr>
        <w:fldChar w:fldCharType="end"/>
      </w:r>
    </w:p>
    <w:p w14:paraId="27555820" w14:textId="10145F64" w:rsidR="007643C5" w:rsidRPr="00042F83" w:rsidRDefault="007643C5">
      <w:pPr>
        <w:spacing w:line="480" w:lineRule="auto"/>
        <w:ind w:left="720" w:hanging="720"/>
        <w:contextualSpacing/>
        <w:rPr>
          <w:rFonts w:asciiTheme="majorBidi" w:hAnsiTheme="majorBidi" w:cstheme="majorBidi"/>
          <w:sz w:val="24"/>
          <w:szCs w:val="24"/>
        </w:rPr>
        <w:pPrChange w:id="1528" w:author="Author">
          <w:pPr>
            <w:spacing w:line="360" w:lineRule="auto"/>
            <w:ind w:left="426" w:hanging="426"/>
          </w:pPr>
        </w:pPrChange>
      </w:pPr>
      <w:r w:rsidRPr="00042F83">
        <w:rPr>
          <w:rFonts w:asciiTheme="majorBidi" w:hAnsiTheme="majorBidi" w:cstheme="majorBidi"/>
          <w:sz w:val="24"/>
          <w:szCs w:val="24"/>
        </w:rPr>
        <w:t>Langlois, J.</w:t>
      </w:r>
      <w:ins w:id="1529" w:author="Author">
        <w:r w:rsidR="00B525B6">
          <w:rPr>
            <w:rFonts w:asciiTheme="majorBidi" w:hAnsiTheme="majorBidi" w:cstheme="majorBidi"/>
            <w:sz w:val="24"/>
            <w:szCs w:val="24"/>
          </w:rPr>
          <w:t xml:space="preserve"> </w:t>
        </w:r>
      </w:ins>
      <w:r w:rsidRPr="00042F83">
        <w:rPr>
          <w:rFonts w:asciiTheme="majorBidi" w:hAnsiTheme="majorBidi" w:cstheme="majorBidi"/>
          <w:sz w:val="24"/>
          <w:szCs w:val="24"/>
        </w:rPr>
        <w:t xml:space="preserve">H., </w:t>
      </w:r>
      <w:proofErr w:type="spellStart"/>
      <w:r w:rsidRPr="00042F83">
        <w:rPr>
          <w:rFonts w:asciiTheme="majorBidi" w:hAnsiTheme="majorBidi" w:cstheme="majorBidi"/>
          <w:sz w:val="24"/>
          <w:szCs w:val="24"/>
        </w:rPr>
        <w:t>Kalakanis</w:t>
      </w:r>
      <w:proofErr w:type="spellEnd"/>
      <w:r w:rsidRPr="00042F83">
        <w:rPr>
          <w:rFonts w:asciiTheme="majorBidi" w:hAnsiTheme="majorBidi" w:cstheme="majorBidi"/>
          <w:sz w:val="24"/>
          <w:szCs w:val="24"/>
        </w:rPr>
        <w:t>, L., Rubenstein, A. L., Hallam, M., &amp; Smoot, M. (2000)</w:t>
      </w:r>
      <w:ins w:id="1530" w:author="Author">
        <w:r w:rsidR="00EC3724">
          <w:rPr>
            <w:rFonts w:asciiTheme="majorBidi" w:hAnsiTheme="majorBidi" w:cstheme="majorBidi"/>
            <w:sz w:val="24"/>
            <w:szCs w:val="24"/>
          </w:rPr>
          <w:t>.</w:t>
        </w:r>
      </w:ins>
      <w:r w:rsidRPr="00042F83">
        <w:rPr>
          <w:rFonts w:asciiTheme="majorBidi" w:hAnsiTheme="majorBidi" w:cstheme="majorBidi"/>
          <w:sz w:val="24"/>
          <w:szCs w:val="24"/>
        </w:rPr>
        <w:t xml:space="preserve"> Maxims or Myths? A meta-analytic and theoretical review, </w:t>
      </w:r>
      <w:r w:rsidRPr="00042F83">
        <w:rPr>
          <w:rFonts w:asciiTheme="majorBidi" w:hAnsiTheme="majorBidi" w:cstheme="majorBidi"/>
          <w:i/>
          <w:iCs/>
          <w:sz w:val="24"/>
          <w:szCs w:val="24"/>
        </w:rPr>
        <w:t>Psychological Bulletin</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126</w:t>
      </w:r>
      <w:r w:rsidRPr="00042F83">
        <w:rPr>
          <w:rFonts w:asciiTheme="majorBidi" w:hAnsiTheme="majorBidi" w:cstheme="majorBidi"/>
          <w:sz w:val="24"/>
          <w:szCs w:val="24"/>
        </w:rPr>
        <w:t>(3), 390</w:t>
      </w:r>
      <w:ins w:id="1531" w:author="Author">
        <w:r w:rsidR="003B3DE3">
          <w:rPr>
            <w:rFonts w:asciiTheme="majorBidi" w:hAnsiTheme="majorBidi" w:cstheme="majorBidi"/>
            <w:sz w:val="24"/>
            <w:szCs w:val="24"/>
          </w:rPr>
          <w:t>–</w:t>
        </w:r>
      </w:ins>
      <w:del w:id="1532" w:author="Author">
        <w:r w:rsidRPr="00042F83" w:rsidDel="003B3DE3">
          <w:rPr>
            <w:rFonts w:asciiTheme="majorBidi" w:hAnsiTheme="majorBidi" w:cstheme="majorBidi"/>
            <w:sz w:val="24"/>
            <w:szCs w:val="24"/>
          </w:rPr>
          <w:delText>-</w:delText>
        </w:r>
      </w:del>
      <w:r w:rsidRPr="00042F83">
        <w:rPr>
          <w:rFonts w:asciiTheme="majorBidi" w:hAnsiTheme="majorBidi" w:cstheme="majorBidi"/>
          <w:sz w:val="24"/>
          <w:szCs w:val="24"/>
        </w:rPr>
        <w:t>423.</w:t>
      </w:r>
    </w:p>
    <w:p w14:paraId="10227B86" w14:textId="77777777" w:rsidR="007643C5" w:rsidRPr="00042F83" w:rsidRDefault="007643C5">
      <w:pPr>
        <w:shd w:val="clear" w:color="auto" w:fill="FFFFFF"/>
        <w:spacing w:line="480" w:lineRule="auto"/>
        <w:ind w:left="720" w:hanging="720"/>
        <w:contextualSpacing/>
        <w:rPr>
          <w:rFonts w:asciiTheme="majorBidi" w:hAnsiTheme="majorBidi" w:cstheme="majorBidi"/>
          <w:sz w:val="24"/>
          <w:szCs w:val="24"/>
        </w:rPr>
        <w:pPrChange w:id="1533" w:author="Author">
          <w:pPr>
            <w:shd w:val="clear" w:color="auto" w:fill="FFFFFF"/>
            <w:spacing w:line="360" w:lineRule="auto"/>
            <w:ind w:left="720" w:right="6" w:hanging="720"/>
            <w:jc w:val="both"/>
          </w:pPr>
        </w:pPrChange>
      </w:pPr>
      <w:proofErr w:type="spellStart"/>
      <w:r w:rsidRPr="00042F83">
        <w:rPr>
          <w:rFonts w:asciiTheme="majorBidi" w:hAnsiTheme="majorBidi" w:cstheme="majorBidi"/>
          <w:sz w:val="24"/>
          <w:szCs w:val="24"/>
          <w:lang w:val="en-GB"/>
        </w:rPr>
        <w:t>Lernau</w:t>
      </w:r>
      <w:proofErr w:type="spellEnd"/>
      <w:r w:rsidRPr="00042F83">
        <w:rPr>
          <w:rFonts w:asciiTheme="majorBidi" w:hAnsiTheme="majorBidi" w:cstheme="majorBidi"/>
          <w:sz w:val="24"/>
          <w:szCs w:val="24"/>
          <w:lang w:val="en-GB"/>
        </w:rPr>
        <w:t xml:space="preserve">, H. (2016). </w:t>
      </w:r>
      <w:r w:rsidRPr="00042F83">
        <w:rPr>
          <w:rFonts w:asciiTheme="majorBidi" w:hAnsiTheme="majorBidi" w:cstheme="majorBidi"/>
          <w:i/>
          <w:iCs/>
          <w:sz w:val="24"/>
          <w:szCs w:val="24"/>
          <w:lang w:val="en-GB"/>
        </w:rPr>
        <w:t>Criminality and law enforcement: Description, policy and critique.</w:t>
      </w:r>
      <w:r w:rsidRPr="00042F83">
        <w:rPr>
          <w:rFonts w:asciiTheme="majorBidi" w:hAnsiTheme="majorBidi" w:cstheme="majorBidi"/>
          <w:b/>
          <w:bCs/>
          <w:sz w:val="24"/>
          <w:szCs w:val="24"/>
          <w:lang w:val="en-GB"/>
        </w:rPr>
        <w:t xml:space="preserve"> </w:t>
      </w:r>
      <w:r w:rsidRPr="00042F83">
        <w:rPr>
          <w:rFonts w:asciiTheme="majorBidi" w:hAnsiTheme="majorBidi" w:cstheme="majorBidi"/>
          <w:sz w:val="24"/>
          <w:szCs w:val="24"/>
          <w:lang w:val="en-GB"/>
        </w:rPr>
        <w:t>Pardes Publishers.</w:t>
      </w:r>
    </w:p>
    <w:p w14:paraId="15E98A7D" w14:textId="77777777" w:rsidR="007643C5" w:rsidRPr="00042F83" w:rsidRDefault="007643C5">
      <w:pPr>
        <w:shd w:val="clear" w:color="auto" w:fill="FFFFFF"/>
        <w:spacing w:line="480" w:lineRule="auto"/>
        <w:ind w:left="720" w:hanging="720"/>
        <w:contextualSpacing/>
        <w:rPr>
          <w:rFonts w:asciiTheme="majorBidi" w:hAnsiTheme="majorBidi" w:cstheme="majorBidi"/>
          <w:sz w:val="24"/>
          <w:szCs w:val="24"/>
        </w:rPr>
        <w:pPrChange w:id="1534" w:author="Author">
          <w:pPr>
            <w:shd w:val="clear" w:color="auto" w:fill="FFFFFF"/>
            <w:spacing w:line="360" w:lineRule="auto"/>
            <w:ind w:left="720" w:right="6" w:hanging="720"/>
            <w:jc w:val="both"/>
          </w:pPr>
        </w:pPrChange>
      </w:pPr>
      <w:proofErr w:type="spellStart"/>
      <w:r w:rsidRPr="00042F83">
        <w:rPr>
          <w:rFonts w:asciiTheme="majorBidi" w:hAnsiTheme="majorBidi" w:cstheme="majorBidi"/>
          <w:sz w:val="24"/>
          <w:szCs w:val="24"/>
        </w:rPr>
        <w:t>Lernau</w:t>
      </w:r>
      <w:proofErr w:type="spellEnd"/>
      <w:r w:rsidRPr="00042F83">
        <w:rPr>
          <w:rFonts w:asciiTheme="majorBidi" w:hAnsiTheme="majorBidi" w:cstheme="majorBidi"/>
          <w:sz w:val="24"/>
          <w:szCs w:val="24"/>
        </w:rPr>
        <w:t xml:space="preserve">, H., &amp; Oz, A. (2019). Criminal law enforcement in Israel in the past decade: Can winds of change be discerned? </w:t>
      </w:r>
      <w:proofErr w:type="spellStart"/>
      <w:r w:rsidRPr="00042F83">
        <w:rPr>
          <w:rFonts w:asciiTheme="majorBidi" w:hAnsiTheme="majorBidi" w:cstheme="majorBidi"/>
          <w:i/>
          <w:iCs/>
          <w:sz w:val="24"/>
          <w:szCs w:val="24"/>
        </w:rPr>
        <w:t>Hasenigor</w:t>
      </w:r>
      <w:proofErr w:type="spellEnd"/>
      <w:r w:rsidRPr="00042F83">
        <w:rPr>
          <w:rFonts w:asciiTheme="majorBidi" w:hAnsiTheme="majorBidi" w:cstheme="majorBidi"/>
          <w:i/>
          <w:iCs/>
          <w:sz w:val="24"/>
          <w:szCs w:val="24"/>
        </w:rPr>
        <w:t xml:space="preserve">, 249, </w:t>
      </w:r>
      <w:r w:rsidRPr="00042F83">
        <w:rPr>
          <w:rFonts w:asciiTheme="majorBidi" w:hAnsiTheme="majorBidi" w:cstheme="majorBidi"/>
          <w:sz w:val="24"/>
          <w:szCs w:val="24"/>
        </w:rPr>
        <w:t>4</w:t>
      </w:r>
      <w:r w:rsidRPr="00042F83">
        <w:rPr>
          <w:rFonts w:asciiTheme="majorBidi" w:hAnsiTheme="majorBidi" w:cstheme="majorBidi"/>
          <w:sz w:val="24"/>
          <w:szCs w:val="24"/>
          <w:shd w:val="clear" w:color="auto" w:fill="FFFFFF"/>
        </w:rPr>
        <w:t>–</w:t>
      </w:r>
      <w:r w:rsidRPr="00042F83">
        <w:rPr>
          <w:rFonts w:asciiTheme="majorBidi" w:hAnsiTheme="majorBidi" w:cstheme="majorBidi"/>
          <w:sz w:val="24"/>
          <w:szCs w:val="24"/>
        </w:rPr>
        <w:t>13.</w:t>
      </w:r>
    </w:p>
    <w:p w14:paraId="3B72A9D6" w14:textId="77777777" w:rsidR="007643C5" w:rsidRPr="00042F83" w:rsidRDefault="007643C5">
      <w:pPr>
        <w:shd w:val="clear" w:color="auto" w:fill="FFFFFF"/>
        <w:spacing w:line="480" w:lineRule="auto"/>
        <w:ind w:left="720" w:hanging="720"/>
        <w:contextualSpacing/>
        <w:rPr>
          <w:rFonts w:asciiTheme="majorBidi" w:hAnsiTheme="majorBidi" w:cstheme="majorBidi"/>
          <w:sz w:val="24"/>
          <w:szCs w:val="24"/>
        </w:rPr>
        <w:pPrChange w:id="1535" w:author="Author">
          <w:pPr>
            <w:shd w:val="clear" w:color="auto" w:fill="FFFFFF"/>
            <w:spacing w:line="360" w:lineRule="auto"/>
            <w:ind w:left="720" w:right="6" w:hanging="720"/>
            <w:jc w:val="both"/>
          </w:pPr>
        </w:pPrChange>
      </w:pPr>
      <w:r w:rsidRPr="00042F83">
        <w:rPr>
          <w:rFonts w:asciiTheme="majorBidi" w:hAnsiTheme="majorBidi" w:cstheme="majorBidi"/>
          <w:sz w:val="24"/>
          <w:szCs w:val="24"/>
        </w:rPr>
        <w:t xml:space="preserve">Maeder, E. M., McManus, L. A., Yamamoto, S., &amp; McLaughlin, K. (2018). A test of gender–crime congruency on mock juror decision-making. </w:t>
      </w:r>
      <w:r w:rsidRPr="00042F83">
        <w:rPr>
          <w:rFonts w:asciiTheme="majorBidi" w:hAnsiTheme="majorBidi" w:cstheme="majorBidi"/>
          <w:i/>
          <w:iCs/>
          <w:sz w:val="24"/>
          <w:szCs w:val="24"/>
        </w:rPr>
        <w:t>Cogent Psychology</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5</w:t>
      </w:r>
      <w:r w:rsidRPr="00042F83">
        <w:rPr>
          <w:rFonts w:asciiTheme="majorBidi" w:hAnsiTheme="majorBidi" w:cstheme="majorBidi"/>
          <w:sz w:val="24"/>
          <w:szCs w:val="24"/>
        </w:rPr>
        <w:t>(1). https://doi.org/10.1080/23311908.2018.1461543</w:t>
      </w:r>
    </w:p>
    <w:p w14:paraId="38EA5B12" w14:textId="77777777" w:rsidR="007643C5" w:rsidRPr="00042F83" w:rsidRDefault="007643C5">
      <w:pPr>
        <w:spacing w:line="480" w:lineRule="auto"/>
        <w:ind w:left="720" w:hanging="720"/>
        <w:contextualSpacing/>
        <w:rPr>
          <w:rFonts w:asciiTheme="majorBidi" w:hAnsiTheme="majorBidi" w:cstheme="majorBidi"/>
          <w:sz w:val="24"/>
          <w:szCs w:val="24"/>
        </w:rPr>
        <w:pPrChange w:id="1536" w:author="Author">
          <w:pPr>
            <w:spacing w:line="360" w:lineRule="auto"/>
            <w:ind w:left="426" w:hanging="426"/>
          </w:pPr>
        </w:pPrChange>
      </w:pPr>
      <w:r w:rsidRPr="00042F83">
        <w:rPr>
          <w:rFonts w:asciiTheme="majorBidi" w:hAnsiTheme="majorBidi" w:cstheme="majorBidi"/>
          <w:sz w:val="24"/>
          <w:szCs w:val="24"/>
        </w:rPr>
        <w:t xml:space="preserve">McCoy, M. L., &amp; Gray, J. M. (2007). The impact of defendant gender and relationship to victim on juror decisions in a child sexual abuse case. </w:t>
      </w:r>
      <w:r w:rsidRPr="00042F83">
        <w:rPr>
          <w:rFonts w:asciiTheme="majorBidi" w:hAnsiTheme="majorBidi" w:cstheme="majorBidi"/>
          <w:i/>
          <w:iCs/>
          <w:sz w:val="24"/>
          <w:szCs w:val="24"/>
        </w:rPr>
        <w:t>Journal of Applied Social Psychology</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37</w:t>
      </w:r>
      <w:r w:rsidRPr="00042F83">
        <w:rPr>
          <w:rFonts w:asciiTheme="majorBidi" w:hAnsiTheme="majorBidi" w:cstheme="majorBidi"/>
          <w:sz w:val="24"/>
          <w:szCs w:val="24"/>
        </w:rPr>
        <w:t xml:space="preserve">(7), 1578–1593. </w:t>
      </w:r>
      <w:r>
        <w:fldChar w:fldCharType="begin"/>
      </w:r>
      <w:r>
        <w:instrText>HYPERLINK "https://doi.org/10.1111/j.1559-1816.2007.00228.x"</w:instrText>
      </w:r>
      <w:r>
        <w:fldChar w:fldCharType="separate"/>
      </w:r>
      <w:r w:rsidRPr="00042F83">
        <w:rPr>
          <w:rStyle w:val="Hyperlink"/>
          <w:rFonts w:asciiTheme="majorBidi" w:hAnsiTheme="majorBidi" w:cstheme="majorBidi"/>
          <w:color w:val="auto"/>
          <w:sz w:val="24"/>
          <w:szCs w:val="24"/>
        </w:rPr>
        <w:t>https://doi.org/10.1111/j.1559-1816.2007.00228.x</w:t>
      </w:r>
      <w:r>
        <w:rPr>
          <w:rStyle w:val="Hyperlink"/>
          <w:rFonts w:asciiTheme="majorBidi" w:hAnsiTheme="majorBidi" w:cstheme="majorBidi"/>
          <w:color w:val="auto"/>
          <w:sz w:val="24"/>
          <w:szCs w:val="24"/>
        </w:rPr>
        <w:fldChar w:fldCharType="end"/>
      </w:r>
    </w:p>
    <w:p w14:paraId="11B4A3B3" w14:textId="09120178" w:rsidR="007643C5" w:rsidRPr="00042F83" w:rsidRDefault="007643C5">
      <w:pPr>
        <w:shd w:val="clear" w:color="auto" w:fill="FFFFFF"/>
        <w:spacing w:line="480" w:lineRule="auto"/>
        <w:ind w:left="720" w:hanging="720"/>
        <w:contextualSpacing/>
        <w:rPr>
          <w:rFonts w:asciiTheme="majorBidi" w:eastAsia="Calibri" w:hAnsiTheme="majorBidi" w:cstheme="majorBidi"/>
          <w:sz w:val="24"/>
          <w:szCs w:val="24"/>
        </w:rPr>
        <w:pPrChange w:id="1537" w:author="Author">
          <w:pPr>
            <w:shd w:val="clear" w:color="auto" w:fill="FFFFFF"/>
            <w:spacing w:line="360" w:lineRule="auto"/>
            <w:ind w:left="426" w:right="75" w:hanging="426"/>
          </w:pPr>
        </w:pPrChange>
      </w:pPr>
      <w:r w:rsidRPr="00042F83">
        <w:rPr>
          <w:rFonts w:asciiTheme="majorBidi" w:eastAsia="Calibri" w:hAnsiTheme="majorBidi" w:cstheme="majorBidi"/>
          <w:sz w:val="24"/>
          <w:szCs w:val="24"/>
        </w:rPr>
        <w:t xml:space="preserve">Miller, D. (2009). Justice and boundaries, </w:t>
      </w:r>
      <w:r w:rsidRPr="00042F83">
        <w:rPr>
          <w:rFonts w:asciiTheme="majorBidi" w:eastAsia="Calibri" w:hAnsiTheme="majorBidi" w:cstheme="majorBidi"/>
          <w:i/>
          <w:iCs/>
          <w:sz w:val="24"/>
          <w:szCs w:val="24"/>
        </w:rPr>
        <w:t xml:space="preserve">Philosophy and </w:t>
      </w:r>
      <w:del w:id="1538" w:author="Author">
        <w:r w:rsidRPr="00042F83" w:rsidDel="007A7A24">
          <w:rPr>
            <w:rFonts w:asciiTheme="majorBidi" w:eastAsia="Calibri" w:hAnsiTheme="majorBidi" w:cstheme="majorBidi"/>
            <w:i/>
            <w:iCs/>
            <w:sz w:val="24"/>
            <w:szCs w:val="24"/>
          </w:rPr>
          <w:delText>economics</w:delText>
        </w:r>
      </w:del>
      <w:ins w:id="1539" w:author="Author">
        <w:r w:rsidR="007A7A24">
          <w:rPr>
            <w:rFonts w:asciiTheme="majorBidi" w:eastAsia="Calibri" w:hAnsiTheme="majorBidi" w:cstheme="majorBidi"/>
            <w:i/>
            <w:iCs/>
            <w:sz w:val="24"/>
            <w:szCs w:val="24"/>
          </w:rPr>
          <w:t>E</w:t>
        </w:r>
        <w:r w:rsidR="007A7A24" w:rsidRPr="00042F83">
          <w:rPr>
            <w:rFonts w:asciiTheme="majorBidi" w:eastAsia="Calibri" w:hAnsiTheme="majorBidi" w:cstheme="majorBidi"/>
            <w:i/>
            <w:iCs/>
            <w:sz w:val="24"/>
            <w:szCs w:val="24"/>
          </w:rPr>
          <w:t>conomics</w:t>
        </w:r>
      </w:ins>
      <w:r w:rsidRPr="00042F83">
        <w:rPr>
          <w:rFonts w:asciiTheme="majorBidi" w:eastAsia="Calibri" w:hAnsiTheme="majorBidi" w:cstheme="majorBidi"/>
          <w:i/>
          <w:iCs/>
          <w:sz w:val="24"/>
          <w:szCs w:val="24"/>
        </w:rPr>
        <w:t xml:space="preserve">, </w:t>
      </w:r>
      <w:del w:id="1540" w:author="Author">
        <w:r w:rsidRPr="00042F83" w:rsidDel="0039094A">
          <w:rPr>
            <w:rFonts w:asciiTheme="majorBidi" w:eastAsia="Calibri" w:hAnsiTheme="majorBidi" w:cstheme="majorBidi"/>
            <w:sz w:val="24"/>
            <w:szCs w:val="24"/>
          </w:rPr>
          <w:delText>Doi</w:delText>
        </w:r>
      </w:del>
      <w:ins w:id="1541" w:author="Author">
        <w:r w:rsidR="0039094A">
          <w:rPr>
            <w:rFonts w:asciiTheme="majorBidi" w:eastAsia="Calibri" w:hAnsiTheme="majorBidi" w:cstheme="majorBidi"/>
            <w:sz w:val="24"/>
            <w:szCs w:val="24"/>
          </w:rPr>
          <w:t>https://d</w:t>
        </w:r>
        <w:r w:rsidR="0039094A" w:rsidRPr="00042F83">
          <w:rPr>
            <w:rFonts w:asciiTheme="majorBidi" w:eastAsia="Calibri" w:hAnsiTheme="majorBidi" w:cstheme="majorBidi"/>
            <w:sz w:val="24"/>
            <w:szCs w:val="24"/>
          </w:rPr>
          <w:t>oi</w:t>
        </w:r>
      </w:ins>
      <w:r w:rsidRPr="00042F83">
        <w:rPr>
          <w:rFonts w:asciiTheme="majorBidi" w:eastAsia="Calibri" w:hAnsiTheme="majorBidi" w:cstheme="majorBidi"/>
          <w:sz w:val="24"/>
          <w:szCs w:val="24"/>
        </w:rPr>
        <w:t>:10.1177/1470594x09105390</w:t>
      </w:r>
    </w:p>
    <w:p w14:paraId="59F8BB8E" w14:textId="67AF31F5"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1542" w:author="Author">
          <w:pPr>
            <w:shd w:val="clear" w:color="auto" w:fill="FFFFFF"/>
            <w:spacing w:line="360" w:lineRule="auto"/>
            <w:ind w:left="426" w:right="75" w:hanging="426"/>
          </w:pPr>
        </w:pPrChange>
      </w:pPr>
      <w:r w:rsidRPr="00042F83">
        <w:rPr>
          <w:rFonts w:asciiTheme="majorBidi" w:hAnsiTheme="majorBidi" w:cstheme="majorBidi"/>
          <w:color w:val="000000"/>
          <w:sz w:val="24"/>
          <w:szCs w:val="24"/>
        </w:rPr>
        <w:t>Payne, B. K. (2001). Prejudice and perception: The role of automatic and controlled processes in misperceiving a weapon. </w:t>
      </w:r>
      <w:r w:rsidRPr="00042F83">
        <w:rPr>
          <w:rFonts w:asciiTheme="majorBidi" w:hAnsiTheme="majorBidi" w:cstheme="majorBidi"/>
          <w:i/>
          <w:iCs/>
          <w:color w:val="000000"/>
          <w:sz w:val="24"/>
          <w:szCs w:val="24"/>
        </w:rPr>
        <w:t>Journal of Personality and Social Psychology</w:t>
      </w:r>
      <w:r w:rsidRPr="00042F83">
        <w:rPr>
          <w:rFonts w:asciiTheme="majorBidi" w:hAnsiTheme="majorBidi" w:cstheme="majorBidi"/>
          <w:color w:val="000000"/>
          <w:sz w:val="24"/>
          <w:szCs w:val="24"/>
        </w:rPr>
        <w:t>, </w:t>
      </w:r>
      <w:r w:rsidRPr="00042F83">
        <w:rPr>
          <w:rFonts w:asciiTheme="majorBidi" w:hAnsiTheme="majorBidi" w:cstheme="majorBidi"/>
          <w:i/>
          <w:iCs/>
          <w:color w:val="000000"/>
          <w:sz w:val="24"/>
          <w:szCs w:val="24"/>
        </w:rPr>
        <w:t>81</w:t>
      </w:r>
      <w:r w:rsidRPr="00042F83">
        <w:rPr>
          <w:rFonts w:asciiTheme="majorBidi" w:hAnsiTheme="majorBidi" w:cstheme="majorBidi"/>
          <w:color w:val="000000"/>
          <w:sz w:val="24"/>
          <w:szCs w:val="24"/>
        </w:rPr>
        <w:t>(2), 181</w:t>
      </w:r>
      <w:ins w:id="1543" w:author="Author">
        <w:r w:rsidR="003B3DE3">
          <w:rPr>
            <w:rFonts w:asciiTheme="majorBidi" w:hAnsiTheme="majorBidi" w:cstheme="majorBidi"/>
            <w:color w:val="000000"/>
            <w:sz w:val="24"/>
            <w:szCs w:val="24"/>
          </w:rPr>
          <w:t>–</w:t>
        </w:r>
      </w:ins>
      <w:del w:id="1544" w:author="Author">
        <w:r w:rsidRPr="00042F83" w:rsidDel="003B3DE3">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192. </w:t>
      </w:r>
      <w:r>
        <w:fldChar w:fldCharType="begin"/>
      </w:r>
      <w:r>
        <w:instrText>HYPERLINK "https://doi.org/10.1037/0022-3514.81.2.181"</w:instrText>
      </w:r>
      <w:r>
        <w:fldChar w:fldCharType="separate"/>
      </w:r>
      <w:r w:rsidRPr="00042F83">
        <w:rPr>
          <w:rFonts w:asciiTheme="majorBidi" w:hAnsiTheme="majorBidi" w:cstheme="majorBidi"/>
          <w:color w:val="000000"/>
          <w:sz w:val="24"/>
          <w:szCs w:val="24"/>
          <w:u w:val="single"/>
        </w:rPr>
        <w:t>https://doi.org/10.1037//0022-3514.81.2.181</w:t>
      </w:r>
      <w:r>
        <w:rPr>
          <w:rFonts w:asciiTheme="majorBidi" w:hAnsiTheme="majorBidi" w:cstheme="majorBidi"/>
          <w:color w:val="000000"/>
          <w:sz w:val="24"/>
          <w:szCs w:val="24"/>
          <w:u w:val="single"/>
        </w:rPr>
        <w:fldChar w:fldCharType="end"/>
      </w:r>
    </w:p>
    <w:p w14:paraId="364012E6" w14:textId="1A08C1EF" w:rsidR="007643C5" w:rsidRPr="00042F83" w:rsidRDefault="007643C5">
      <w:pPr>
        <w:spacing w:line="480" w:lineRule="auto"/>
        <w:ind w:left="720" w:hanging="720"/>
        <w:contextualSpacing/>
        <w:rPr>
          <w:rFonts w:asciiTheme="majorBidi" w:hAnsiTheme="majorBidi" w:cstheme="majorBidi"/>
          <w:sz w:val="24"/>
          <w:szCs w:val="24"/>
        </w:rPr>
        <w:pPrChange w:id="1545" w:author="Author">
          <w:pPr>
            <w:spacing w:line="360" w:lineRule="auto"/>
            <w:ind w:left="426" w:hanging="426"/>
          </w:pPr>
        </w:pPrChange>
      </w:pPr>
      <w:r w:rsidRPr="00042F83">
        <w:rPr>
          <w:rFonts w:asciiTheme="majorBidi" w:hAnsiTheme="majorBidi" w:cstheme="majorBidi"/>
          <w:sz w:val="24"/>
          <w:szCs w:val="24"/>
        </w:rPr>
        <w:t>Peled-</w:t>
      </w:r>
      <w:proofErr w:type="spellStart"/>
      <w:r w:rsidRPr="00042F83">
        <w:rPr>
          <w:rFonts w:asciiTheme="majorBidi" w:hAnsiTheme="majorBidi" w:cstheme="majorBidi"/>
          <w:sz w:val="24"/>
          <w:szCs w:val="24"/>
        </w:rPr>
        <w:t>Laskov</w:t>
      </w:r>
      <w:proofErr w:type="spellEnd"/>
      <w:r w:rsidRPr="00042F83">
        <w:rPr>
          <w:rFonts w:asciiTheme="majorBidi" w:hAnsiTheme="majorBidi" w:cstheme="majorBidi"/>
          <w:sz w:val="24"/>
          <w:szCs w:val="24"/>
        </w:rPr>
        <w:t xml:space="preserve">, R., &amp; Wolf, Y. (2016). Information trading in terms of brokers' functional cognition: An exploratory single participant design. </w:t>
      </w:r>
      <w:proofErr w:type="spellStart"/>
      <w:r w:rsidRPr="00042F83">
        <w:rPr>
          <w:rFonts w:asciiTheme="majorBidi" w:hAnsiTheme="majorBidi" w:cstheme="majorBidi"/>
          <w:i/>
          <w:iCs/>
          <w:sz w:val="24"/>
          <w:szCs w:val="24"/>
        </w:rPr>
        <w:t>Psychologica</w:t>
      </w:r>
      <w:proofErr w:type="spellEnd"/>
      <w:r w:rsidRPr="00042F83">
        <w:rPr>
          <w:rFonts w:asciiTheme="majorBidi" w:hAnsiTheme="majorBidi" w:cstheme="majorBidi"/>
          <w:i/>
          <w:iCs/>
          <w:sz w:val="24"/>
          <w:szCs w:val="24"/>
        </w:rPr>
        <w:t>: Pan American Journal of Psychology</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15</w:t>
      </w:r>
      <w:r w:rsidRPr="00042F83">
        <w:rPr>
          <w:rFonts w:asciiTheme="majorBidi" w:hAnsiTheme="majorBidi" w:cstheme="majorBidi"/>
          <w:sz w:val="24"/>
          <w:szCs w:val="24"/>
        </w:rPr>
        <w:t>, 80</w:t>
      </w:r>
      <w:ins w:id="1546" w:author="Author">
        <w:r w:rsidR="003B3DE3">
          <w:rPr>
            <w:rFonts w:asciiTheme="majorBidi" w:hAnsiTheme="majorBidi" w:cstheme="majorBidi"/>
            <w:sz w:val="24"/>
            <w:szCs w:val="24"/>
          </w:rPr>
          <w:t>–</w:t>
        </w:r>
      </w:ins>
      <w:del w:id="1547" w:author="Author">
        <w:r w:rsidRPr="00042F83" w:rsidDel="003B3DE3">
          <w:rPr>
            <w:rFonts w:asciiTheme="majorBidi" w:hAnsiTheme="majorBidi" w:cstheme="majorBidi"/>
            <w:sz w:val="24"/>
            <w:szCs w:val="24"/>
          </w:rPr>
          <w:delText>-</w:delText>
        </w:r>
      </w:del>
      <w:r w:rsidRPr="00042F83">
        <w:rPr>
          <w:rFonts w:asciiTheme="majorBidi" w:hAnsiTheme="majorBidi" w:cstheme="majorBidi"/>
          <w:sz w:val="24"/>
          <w:szCs w:val="24"/>
        </w:rPr>
        <w:t>90.</w:t>
      </w:r>
    </w:p>
    <w:p w14:paraId="5321D300" w14:textId="77777777" w:rsidR="007643C5" w:rsidRPr="00042F83" w:rsidRDefault="007643C5">
      <w:pPr>
        <w:spacing w:line="480" w:lineRule="auto"/>
        <w:ind w:left="720" w:hanging="720"/>
        <w:contextualSpacing/>
        <w:rPr>
          <w:rFonts w:asciiTheme="majorBidi" w:hAnsiTheme="majorBidi" w:cstheme="majorBidi"/>
          <w:sz w:val="24"/>
          <w:szCs w:val="24"/>
        </w:rPr>
        <w:pPrChange w:id="1548" w:author="Author">
          <w:pPr>
            <w:spacing w:line="360" w:lineRule="auto"/>
            <w:ind w:left="426" w:hanging="426"/>
          </w:pPr>
        </w:pPrChange>
      </w:pPr>
      <w:r w:rsidRPr="00042F83">
        <w:rPr>
          <w:rFonts w:asciiTheme="majorBidi" w:hAnsiTheme="majorBidi" w:cstheme="majorBidi"/>
          <w:sz w:val="24"/>
          <w:szCs w:val="24"/>
        </w:rPr>
        <w:t xml:space="preserve">Philippe, A. (2017). </w:t>
      </w:r>
      <w:r w:rsidRPr="00042F83">
        <w:rPr>
          <w:rFonts w:asciiTheme="majorBidi" w:hAnsiTheme="majorBidi" w:cstheme="majorBidi"/>
          <w:i/>
          <w:iCs/>
          <w:sz w:val="24"/>
          <w:szCs w:val="24"/>
        </w:rPr>
        <w:t>Gender disparities in criminal justice</w:t>
      </w:r>
      <w:r w:rsidRPr="00042F83">
        <w:rPr>
          <w:rFonts w:asciiTheme="majorBidi" w:hAnsiTheme="majorBidi" w:cstheme="majorBidi"/>
          <w:sz w:val="24"/>
          <w:szCs w:val="24"/>
        </w:rPr>
        <w:t>. SE Working Paper No. 17-762, Université Toulouse 1 Capitola.</w:t>
      </w:r>
    </w:p>
    <w:p w14:paraId="53A891D9" w14:textId="77777777" w:rsidR="007643C5" w:rsidRPr="00042F83" w:rsidRDefault="007643C5">
      <w:pPr>
        <w:shd w:val="clear" w:color="auto" w:fill="FFFFFF"/>
        <w:spacing w:line="480" w:lineRule="auto"/>
        <w:ind w:left="720" w:hanging="720"/>
        <w:contextualSpacing/>
        <w:rPr>
          <w:rFonts w:asciiTheme="majorBidi" w:hAnsiTheme="majorBidi" w:cstheme="majorBidi"/>
          <w:sz w:val="24"/>
          <w:szCs w:val="24"/>
        </w:rPr>
        <w:pPrChange w:id="1549" w:author="Author">
          <w:pPr>
            <w:shd w:val="clear" w:color="auto" w:fill="FFFFFF"/>
            <w:spacing w:line="360" w:lineRule="auto"/>
            <w:ind w:left="426" w:right="75" w:hanging="426"/>
          </w:pPr>
        </w:pPrChange>
      </w:pPr>
      <w:r w:rsidRPr="00042F83">
        <w:rPr>
          <w:rFonts w:asciiTheme="majorBidi" w:hAnsiTheme="majorBidi" w:cstheme="majorBidi"/>
          <w:sz w:val="24"/>
          <w:szCs w:val="24"/>
        </w:rPr>
        <w:t xml:space="preserve">Pina-Sánchez, J., </w:t>
      </w:r>
      <w:proofErr w:type="spellStart"/>
      <w:r w:rsidRPr="00042F83">
        <w:rPr>
          <w:rFonts w:asciiTheme="majorBidi" w:hAnsiTheme="majorBidi" w:cstheme="majorBidi"/>
          <w:sz w:val="24"/>
          <w:szCs w:val="24"/>
        </w:rPr>
        <w:t>Geneletti</w:t>
      </w:r>
      <w:proofErr w:type="spellEnd"/>
      <w:r w:rsidRPr="00042F83">
        <w:rPr>
          <w:rFonts w:asciiTheme="majorBidi" w:hAnsiTheme="majorBidi" w:cstheme="majorBidi"/>
          <w:sz w:val="24"/>
          <w:szCs w:val="24"/>
        </w:rPr>
        <w:t xml:space="preserve">, S., Veiga, A., Morales, A., &amp; Guilfoyle, E. (2022). </w:t>
      </w:r>
      <w:r w:rsidRPr="00042F83">
        <w:rPr>
          <w:rFonts w:asciiTheme="majorBidi" w:hAnsiTheme="majorBidi" w:cstheme="majorBidi"/>
          <w:i/>
          <w:iCs/>
          <w:sz w:val="24"/>
          <w:szCs w:val="24"/>
        </w:rPr>
        <w:t>Ethnic disparities in sentencing: Warranted or unwarranted?</w:t>
      </w:r>
      <w:r w:rsidRPr="00042F83">
        <w:rPr>
          <w:rFonts w:asciiTheme="majorBidi" w:hAnsiTheme="majorBidi" w:cstheme="majorBidi"/>
          <w:sz w:val="24"/>
          <w:szCs w:val="24"/>
        </w:rPr>
        <w:t> </w:t>
      </w:r>
      <w:r>
        <w:fldChar w:fldCharType="begin"/>
      </w:r>
      <w:r>
        <w:instrText>HYPERLINK "https://doi.org/10.31235/osf.io/k8bsg"</w:instrText>
      </w:r>
      <w:r>
        <w:fldChar w:fldCharType="separate"/>
      </w:r>
      <w:r w:rsidRPr="00042F83">
        <w:rPr>
          <w:rFonts w:asciiTheme="majorBidi" w:hAnsiTheme="majorBidi" w:cstheme="majorBidi"/>
          <w:sz w:val="24"/>
          <w:szCs w:val="24"/>
          <w:u w:val="single"/>
        </w:rPr>
        <w:t>https://doi.org/10.31235/osf.io/k8bsg</w:t>
      </w:r>
      <w:r>
        <w:rPr>
          <w:rFonts w:asciiTheme="majorBidi" w:hAnsiTheme="majorBidi" w:cstheme="majorBidi"/>
          <w:sz w:val="24"/>
          <w:szCs w:val="24"/>
          <w:u w:val="single"/>
        </w:rPr>
        <w:fldChar w:fldCharType="end"/>
      </w:r>
    </w:p>
    <w:p w14:paraId="04F00C6D" w14:textId="77777777" w:rsidR="007643C5" w:rsidRDefault="007643C5">
      <w:pPr>
        <w:spacing w:line="480" w:lineRule="auto"/>
        <w:ind w:left="720" w:hanging="720"/>
        <w:contextualSpacing/>
        <w:rPr>
          <w:ins w:id="1550" w:author="Author"/>
          <w:rStyle w:val="Hyperlink"/>
          <w:rFonts w:asciiTheme="majorBidi" w:hAnsiTheme="majorBidi" w:cstheme="majorBidi"/>
          <w:color w:val="auto"/>
          <w:sz w:val="24"/>
          <w:szCs w:val="24"/>
        </w:rPr>
        <w:pPrChange w:id="1551" w:author="Author">
          <w:pPr>
            <w:spacing w:line="360" w:lineRule="auto"/>
            <w:ind w:left="426" w:hanging="426"/>
          </w:pPr>
        </w:pPrChange>
      </w:pPr>
      <w:proofErr w:type="spellStart"/>
      <w:r w:rsidRPr="00042F83">
        <w:rPr>
          <w:rFonts w:asciiTheme="majorBidi" w:hAnsiTheme="majorBidi" w:cstheme="majorBidi"/>
          <w:sz w:val="24"/>
          <w:szCs w:val="24"/>
        </w:rPr>
        <w:t>Pozzulo</w:t>
      </w:r>
      <w:proofErr w:type="spellEnd"/>
      <w:r w:rsidRPr="00042F83">
        <w:rPr>
          <w:rFonts w:asciiTheme="majorBidi" w:hAnsiTheme="majorBidi" w:cstheme="majorBidi"/>
          <w:sz w:val="24"/>
          <w:szCs w:val="24"/>
        </w:rPr>
        <w:t xml:space="preserve">, J. D., Dempsey, J., Maeder, E., &amp; Allen, L. (2010). The effects of victim gender, defendant gender, and defendant age on juror decision making. </w:t>
      </w:r>
      <w:r w:rsidRPr="00042F83">
        <w:rPr>
          <w:rFonts w:asciiTheme="majorBidi" w:hAnsiTheme="majorBidi" w:cstheme="majorBidi"/>
          <w:i/>
          <w:iCs/>
          <w:sz w:val="24"/>
          <w:szCs w:val="24"/>
        </w:rPr>
        <w:t>Criminal Justice and Behavior</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37</w:t>
      </w:r>
      <w:r w:rsidRPr="00042F83">
        <w:rPr>
          <w:rFonts w:asciiTheme="majorBidi" w:hAnsiTheme="majorBidi" w:cstheme="majorBidi"/>
          <w:sz w:val="24"/>
          <w:szCs w:val="24"/>
        </w:rPr>
        <w:t xml:space="preserve">(1), 47–63. </w:t>
      </w:r>
      <w:r>
        <w:fldChar w:fldCharType="begin"/>
      </w:r>
      <w:r>
        <w:instrText>HYPERLINK "https://doi.org/10.1177/0093854809344173"</w:instrText>
      </w:r>
      <w:r>
        <w:fldChar w:fldCharType="separate"/>
      </w:r>
      <w:r w:rsidRPr="00042F83">
        <w:rPr>
          <w:rStyle w:val="Hyperlink"/>
          <w:rFonts w:asciiTheme="majorBidi" w:hAnsiTheme="majorBidi" w:cstheme="majorBidi"/>
          <w:color w:val="auto"/>
          <w:sz w:val="24"/>
          <w:szCs w:val="24"/>
        </w:rPr>
        <w:t>https://doi.org/10.1177/0093854809344173</w:t>
      </w:r>
      <w:r>
        <w:rPr>
          <w:rStyle w:val="Hyperlink"/>
          <w:rFonts w:asciiTheme="majorBidi" w:hAnsiTheme="majorBidi" w:cstheme="majorBidi"/>
          <w:color w:val="auto"/>
          <w:sz w:val="24"/>
          <w:szCs w:val="24"/>
        </w:rPr>
        <w:fldChar w:fldCharType="end"/>
      </w:r>
    </w:p>
    <w:p w14:paraId="31E0C02A" w14:textId="77777777" w:rsidR="00811DAE" w:rsidRDefault="00811DAE">
      <w:pPr>
        <w:spacing w:after="0" w:line="480" w:lineRule="auto"/>
        <w:ind w:left="720" w:hanging="720"/>
        <w:contextualSpacing/>
        <w:rPr>
          <w:moveTo w:id="1552" w:author="Author" w16du:dateUtc="2024-09-03T15:57:00Z"/>
          <w:rFonts w:asciiTheme="majorBidi" w:hAnsiTheme="majorBidi" w:cstheme="majorBidi"/>
          <w:sz w:val="24"/>
          <w:szCs w:val="24"/>
        </w:rPr>
        <w:pPrChange w:id="1553" w:author="Author">
          <w:pPr>
            <w:spacing w:line="360" w:lineRule="auto"/>
          </w:pPr>
        </w:pPrChange>
      </w:pPr>
      <w:moveToRangeStart w:id="1554" w:author="Author" w:name="move176257091"/>
      <w:moveTo w:id="1555" w:author="Author" w16du:dateUtc="2024-09-03T15:57:00Z">
        <w:r w:rsidRPr="00042F83">
          <w:rPr>
            <w:rFonts w:asciiTheme="majorBidi" w:hAnsiTheme="majorBidi" w:cstheme="majorBidi"/>
            <w:sz w:val="24"/>
            <w:szCs w:val="24"/>
          </w:rPr>
          <w:t xml:space="preserve">Rahav, G., Yaar, A., &amp; Rabin, Y. (2017). Sentencing disparities between Jewish and </w:t>
        </w:r>
      </w:moveTo>
    </w:p>
    <w:p w14:paraId="1638CF12" w14:textId="1BC4A24F" w:rsidR="00811DAE" w:rsidRDefault="00811DAE">
      <w:pPr>
        <w:spacing w:after="0" w:line="480" w:lineRule="auto"/>
        <w:ind w:left="720" w:hanging="720"/>
        <w:contextualSpacing/>
        <w:rPr>
          <w:ins w:id="1556" w:author="Author"/>
          <w:rFonts w:asciiTheme="majorBidi" w:hAnsiTheme="majorBidi" w:cstheme="majorBidi"/>
          <w:sz w:val="24"/>
          <w:szCs w:val="24"/>
        </w:rPr>
        <w:pPrChange w:id="1557" w:author="Author">
          <w:pPr>
            <w:spacing w:line="360" w:lineRule="auto"/>
          </w:pPr>
        </w:pPrChange>
      </w:pPr>
      <w:moveTo w:id="1558" w:author="Author" w16du:dateUtc="2024-09-03T15:57:00Z">
        <w:r>
          <w:rPr>
            <w:rFonts w:asciiTheme="majorBidi" w:hAnsiTheme="majorBidi" w:cstheme="majorBidi"/>
            <w:sz w:val="24"/>
            <w:szCs w:val="24"/>
          </w:rPr>
          <w:t xml:space="preserve">      </w:t>
        </w:r>
      </w:moveTo>
      <w:ins w:id="1559" w:author="Author">
        <w:r w:rsidR="002333DE">
          <w:rPr>
            <w:rFonts w:asciiTheme="majorBidi" w:hAnsiTheme="majorBidi" w:cstheme="majorBidi"/>
            <w:sz w:val="24"/>
            <w:szCs w:val="24"/>
          </w:rPr>
          <w:t xml:space="preserve">     </w:t>
        </w:r>
      </w:ins>
      <w:moveTo w:id="1560" w:author="Author" w16du:dateUtc="2024-09-03T15:57:00Z">
        <w:r w:rsidRPr="00042F83">
          <w:rPr>
            <w:rFonts w:asciiTheme="majorBidi" w:hAnsiTheme="majorBidi" w:cstheme="majorBidi"/>
            <w:sz w:val="24"/>
            <w:szCs w:val="24"/>
          </w:rPr>
          <w:t xml:space="preserve">Arab defendants. </w:t>
        </w:r>
        <w:proofErr w:type="spellStart"/>
        <w:r w:rsidRPr="00042F83">
          <w:rPr>
            <w:rFonts w:asciiTheme="majorBidi" w:hAnsiTheme="majorBidi" w:cstheme="majorBidi"/>
            <w:i/>
            <w:iCs/>
            <w:sz w:val="24"/>
            <w:szCs w:val="24"/>
          </w:rPr>
          <w:t>Hapraklit</w:t>
        </w:r>
        <w:proofErr w:type="spellEnd"/>
        <w:r w:rsidRPr="00042F83">
          <w:rPr>
            <w:rFonts w:asciiTheme="majorBidi" w:hAnsiTheme="majorBidi" w:cstheme="majorBidi"/>
            <w:sz w:val="24"/>
            <w:szCs w:val="24"/>
          </w:rPr>
          <w:t>, 54, 3–18. [In Hebrew]</w:t>
        </w:r>
      </w:moveTo>
    </w:p>
    <w:p w14:paraId="6100DAF9" w14:textId="77777777" w:rsidR="009C5C92" w:rsidRDefault="009C5C92">
      <w:pPr>
        <w:spacing w:after="0" w:line="480" w:lineRule="auto"/>
        <w:ind w:left="720" w:hanging="720"/>
        <w:contextualSpacing/>
        <w:rPr>
          <w:ins w:id="1561" w:author="Author"/>
          <w:rFonts w:asciiTheme="majorBidi" w:hAnsiTheme="majorBidi" w:cstheme="majorBidi"/>
          <w:i/>
          <w:iCs/>
          <w:sz w:val="24"/>
          <w:szCs w:val="24"/>
        </w:rPr>
        <w:pPrChange w:id="1562" w:author="Author">
          <w:pPr>
            <w:spacing w:line="360" w:lineRule="auto"/>
          </w:pPr>
        </w:pPrChange>
      </w:pPr>
      <w:ins w:id="1563" w:author="Author">
        <w:r w:rsidRPr="00042F83">
          <w:rPr>
            <w:rFonts w:asciiTheme="majorBidi" w:hAnsiTheme="majorBidi" w:cstheme="majorBidi"/>
            <w:sz w:val="24"/>
            <w:szCs w:val="24"/>
          </w:rPr>
          <w:t xml:space="preserve">Ratner, A., &amp; Fishman, G. (1998). </w:t>
        </w:r>
        <w:r w:rsidRPr="00042F83">
          <w:rPr>
            <w:rFonts w:asciiTheme="majorBidi" w:hAnsiTheme="majorBidi" w:cstheme="majorBidi"/>
            <w:i/>
            <w:iCs/>
            <w:sz w:val="24"/>
            <w:szCs w:val="24"/>
          </w:rPr>
          <w:t xml:space="preserve">Justice for all? Jews and Arabs in the Israeli legal </w:t>
        </w:r>
      </w:ins>
    </w:p>
    <w:p w14:paraId="78DD6030" w14:textId="3711C3C6" w:rsidR="009C5C92" w:rsidRDefault="009C5C92">
      <w:pPr>
        <w:spacing w:after="0" w:line="480" w:lineRule="auto"/>
        <w:ind w:left="720" w:hanging="720"/>
        <w:contextualSpacing/>
        <w:rPr>
          <w:ins w:id="1564" w:author="Author"/>
          <w:rFonts w:asciiTheme="majorBidi" w:hAnsiTheme="majorBidi" w:cstheme="majorBidi"/>
          <w:sz w:val="24"/>
          <w:szCs w:val="24"/>
        </w:rPr>
        <w:pPrChange w:id="1565" w:author="Author">
          <w:pPr>
            <w:spacing w:line="360" w:lineRule="auto"/>
          </w:pPr>
        </w:pPrChange>
      </w:pPr>
      <w:ins w:id="1566" w:author="Author">
        <w:r>
          <w:rPr>
            <w:rFonts w:asciiTheme="majorBidi" w:hAnsiTheme="majorBidi" w:cstheme="majorBidi"/>
            <w:i/>
            <w:iCs/>
            <w:sz w:val="24"/>
            <w:szCs w:val="24"/>
          </w:rPr>
          <w:t xml:space="preserve">     </w:t>
        </w:r>
        <w:r w:rsidR="002333DE">
          <w:rPr>
            <w:rFonts w:asciiTheme="majorBidi" w:hAnsiTheme="majorBidi" w:cstheme="majorBidi"/>
            <w:i/>
            <w:iCs/>
            <w:sz w:val="24"/>
            <w:szCs w:val="24"/>
          </w:rPr>
          <w:t xml:space="preserve">      </w:t>
        </w:r>
        <w:r w:rsidRPr="00042F83">
          <w:rPr>
            <w:rFonts w:asciiTheme="majorBidi" w:hAnsiTheme="majorBidi" w:cstheme="majorBidi"/>
            <w:i/>
            <w:iCs/>
            <w:sz w:val="24"/>
            <w:szCs w:val="24"/>
          </w:rPr>
          <w:t>system</w:t>
        </w:r>
        <w:r w:rsidRPr="00042F83">
          <w:rPr>
            <w:rFonts w:asciiTheme="majorBidi" w:hAnsiTheme="majorBidi" w:cstheme="majorBidi"/>
            <w:sz w:val="24"/>
            <w:szCs w:val="24"/>
          </w:rPr>
          <w:t xml:space="preserve">. University of Haifa – The Center for the Study of Crime, Law, and Society. </w:t>
        </w:r>
      </w:ins>
    </w:p>
    <w:p w14:paraId="5FC01A8E" w14:textId="5ECDCAAE" w:rsidR="009C5C92" w:rsidRPr="00042F83" w:rsidRDefault="009C5C92">
      <w:pPr>
        <w:spacing w:after="0" w:line="480" w:lineRule="auto"/>
        <w:ind w:left="720" w:hanging="720"/>
        <w:contextualSpacing/>
        <w:rPr>
          <w:ins w:id="1567" w:author="Author"/>
          <w:rFonts w:asciiTheme="majorBidi" w:hAnsiTheme="majorBidi" w:cstheme="majorBidi"/>
          <w:sz w:val="24"/>
          <w:szCs w:val="24"/>
        </w:rPr>
        <w:pPrChange w:id="1568" w:author="Author">
          <w:pPr>
            <w:spacing w:line="360" w:lineRule="auto"/>
          </w:pPr>
        </w:pPrChange>
      </w:pPr>
      <w:ins w:id="1569" w:author="Author">
        <w:r>
          <w:rPr>
            <w:rFonts w:asciiTheme="majorBidi" w:hAnsiTheme="majorBidi" w:cstheme="majorBidi"/>
            <w:sz w:val="24"/>
            <w:szCs w:val="24"/>
          </w:rPr>
          <w:t xml:space="preserve">     </w:t>
        </w:r>
        <w:r w:rsidR="002333DE">
          <w:rPr>
            <w:rFonts w:asciiTheme="majorBidi" w:hAnsiTheme="majorBidi" w:cstheme="majorBidi"/>
            <w:sz w:val="24"/>
            <w:szCs w:val="24"/>
          </w:rPr>
          <w:t xml:space="preserve">     </w:t>
        </w:r>
        <w:r w:rsidRPr="00042F83">
          <w:rPr>
            <w:rFonts w:asciiTheme="majorBidi" w:hAnsiTheme="majorBidi" w:cstheme="majorBidi"/>
            <w:sz w:val="24"/>
            <w:szCs w:val="24"/>
          </w:rPr>
          <w:t xml:space="preserve">[In </w:t>
        </w:r>
        <w:proofErr w:type="gramStart"/>
        <w:r w:rsidRPr="00042F83">
          <w:rPr>
            <w:rFonts w:asciiTheme="majorBidi" w:hAnsiTheme="majorBidi" w:cstheme="majorBidi"/>
            <w:sz w:val="24"/>
            <w:szCs w:val="24"/>
          </w:rPr>
          <w:t>Hebrew]</w:t>
        </w:r>
        <w:r w:rsidR="00CB2786">
          <w:rPr>
            <w:rFonts w:asciiTheme="majorBidi" w:hAnsiTheme="majorBidi" w:cstheme="majorBidi"/>
            <w:sz w:val="24"/>
            <w:szCs w:val="24"/>
          </w:rPr>
          <w:t xml:space="preserve">   </w:t>
        </w:r>
        <w:commentRangeStart w:id="1570"/>
        <w:commentRangeEnd w:id="1570"/>
        <w:proofErr w:type="gramEnd"/>
        <w:r w:rsidR="002F3326">
          <w:rPr>
            <w:rStyle w:val="CommentReference"/>
          </w:rPr>
          <w:commentReference w:id="1570"/>
        </w:r>
      </w:ins>
    </w:p>
    <w:p w14:paraId="75EC6B26" w14:textId="42072579" w:rsidR="009C5C92" w:rsidRPr="00042F83" w:rsidDel="00D976B8" w:rsidRDefault="009C5C92">
      <w:pPr>
        <w:spacing w:line="480" w:lineRule="auto"/>
        <w:ind w:left="720" w:hanging="720"/>
        <w:contextualSpacing/>
        <w:rPr>
          <w:del w:id="1571" w:author="Author"/>
          <w:moveTo w:id="1572" w:author="Author" w16du:dateUtc="2024-09-03T15:57:00Z"/>
          <w:rFonts w:asciiTheme="majorBidi" w:hAnsiTheme="majorBidi" w:cstheme="majorBidi"/>
          <w:sz w:val="24"/>
          <w:szCs w:val="24"/>
        </w:rPr>
        <w:pPrChange w:id="1573" w:author="Author">
          <w:pPr>
            <w:spacing w:line="360" w:lineRule="auto"/>
          </w:pPr>
        </w:pPrChange>
      </w:pPr>
    </w:p>
    <w:moveToRangeEnd w:id="1554"/>
    <w:p w14:paraId="5C983456" w14:textId="10537F94" w:rsidR="00811DAE" w:rsidRPr="00042F83" w:rsidDel="00D976B8" w:rsidRDefault="00811DAE">
      <w:pPr>
        <w:spacing w:line="480" w:lineRule="auto"/>
        <w:ind w:left="720" w:hanging="720"/>
        <w:contextualSpacing/>
        <w:rPr>
          <w:del w:id="1574" w:author="Author"/>
          <w:rFonts w:asciiTheme="majorBidi" w:hAnsiTheme="majorBidi" w:cstheme="majorBidi"/>
          <w:sz w:val="24"/>
          <w:szCs w:val="24"/>
        </w:rPr>
        <w:pPrChange w:id="1575" w:author="Author">
          <w:pPr>
            <w:spacing w:line="360" w:lineRule="auto"/>
            <w:ind w:left="426" w:hanging="426"/>
          </w:pPr>
        </w:pPrChange>
      </w:pPr>
    </w:p>
    <w:p w14:paraId="081955DE" w14:textId="568199A7"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u w:val="single"/>
        </w:rPr>
        <w:pPrChange w:id="1576" w:author="Author">
          <w:pPr>
            <w:shd w:val="clear" w:color="auto" w:fill="FFFFFF"/>
            <w:spacing w:line="360" w:lineRule="auto"/>
            <w:ind w:left="426" w:right="75" w:hanging="426"/>
          </w:pPr>
        </w:pPrChange>
      </w:pPr>
      <w:r w:rsidRPr="00042F83">
        <w:rPr>
          <w:rFonts w:asciiTheme="majorBidi" w:hAnsiTheme="majorBidi" w:cstheme="majorBidi"/>
          <w:sz w:val="24"/>
          <w:szCs w:val="24"/>
        </w:rPr>
        <w:t xml:space="preserve">Ritchie, A. J., &amp; Jones-Brown, D. (2017). Policing race, gender, and sex: A review of </w:t>
      </w:r>
      <w:r w:rsidRPr="00042F83">
        <w:rPr>
          <w:rFonts w:asciiTheme="majorBidi" w:hAnsiTheme="majorBidi" w:cstheme="majorBidi"/>
          <w:color w:val="000000"/>
          <w:sz w:val="24"/>
          <w:szCs w:val="24"/>
        </w:rPr>
        <w:t>law enforcement policies. </w:t>
      </w:r>
      <w:r w:rsidRPr="00042F83">
        <w:rPr>
          <w:rFonts w:asciiTheme="majorBidi" w:hAnsiTheme="majorBidi" w:cstheme="majorBidi"/>
          <w:i/>
          <w:iCs/>
          <w:color w:val="000000"/>
          <w:sz w:val="24"/>
          <w:szCs w:val="24"/>
        </w:rPr>
        <w:t>Women &amp; Criminal Justice</w:t>
      </w:r>
      <w:r w:rsidRPr="00042F83">
        <w:rPr>
          <w:rFonts w:asciiTheme="majorBidi" w:hAnsiTheme="majorBidi" w:cstheme="majorBidi"/>
          <w:color w:val="000000"/>
          <w:sz w:val="24"/>
          <w:szCs w:val="24"/>
        </w:rPr>
        <w:t>, </w:t>
      </w:r>
      <w:r w:rsidRPr="00042F83">
        <w:rPr>
          <w:rFonts w:asciiTheme="majorBidi" w:hAnsiTheme="majorBidi" w:cstheme="majorBidi"/>
          <w:i/>
          <w:iCs/>
          <w:color w:val="000000"/>
          <w:sz w:val="24"/>
          <w:szCs w:val="24"/>
        </w:rPr>
        <w:t>27</w:t>
      </w:r>
      <w:r w:rsidRPr="00042F83">
        <w:rPr>
          <w:rFonts w:asciiTheme="majorBidi" w:hAnsiTheme="majorBidi" w:cstheme="majorBidi"/>
          <w:color w:val="000000"/>
          <w:sz w:val="24"/>
          <w:szCs w:val="24"/>
        </w:rPr>
        <w:t>(1), 21</w:t>
      </w:r>
      <w:ins w:id="1577" w:author="Author">
        <w:r w:rsidR="005E108C">
          <w:rPr>
            <w:rFonts w:asciiTheme="majorBidi" w:hAnsiTheme="majorBidi" w:cstheme="majorBidi"/>
            <w:color w:val="000000"/>
            <w:sz w:val="24"/>
            <w:szCs w:val="24"/>
          </w:rPr>
          <w:t>–</w:t>
        </w:r>
        <w:r w:rsidR="003B3DE3">
          <w:rPr>
            <w:rFonts w:asciiTheme="majorBidi" w:hAnsiTheme="majorBidi" w:cstheme="majorBidi"/>
            <w:color w:val="000000"/>
            <w:sz w:val="24"/>
            <w:szCs w:val="24"/>
          </w:rPr>
          <w:t>50.</w:t>
        </w:r>
      </w:ins>
      <w:del w:id="1578" w:author="Author">
        <w:r w:rsidRPr="00042F83" w:rsidDel="005E108C">
          <w:rPr>
            <w:rFonts w:asciiTheme="majorBidi" w:hAnsiTheme="majorBidi" w:cstheme="majorBidi"/>
            <w:color w:val="000000"/>
            <w:sz w:val="24"/>
            <w:szCs w:val="24"/>
          </w:rPr>
          <w:delText>-</w:delText>
        </w:r>
        <w:r w:rsidRPr="00042F83" w:rsidDel="003B3DE3">
          <w:rPr>
            <w:rFonts w:asciiTheme="majorBidi" w:hAnsiTheme="majorBidi" w:cstheme="majorBidi"/>
            <w:color w:val="000000"/>
            <w:sz w:val="24"/>
            <w:szCs w:val="24"/>
          </w:rPr>
          <w:delText xml:space="preserve"> 50.</w:delText>
        </w:r>
      </w:del>
      <w:r w:rsidRPr="00042F83">
        <w:rPr>
          <w:rFonts w:asciiTheme="majorBidi" w:hAnsiTheme="majorBidi" w:cstheme="majorBidi"/>
          <w:color w:val="000000"/>
          <w:sz w:val="24"/>
          <w:szCs w:val="24"/>
        </w:rPr>
        <w:t> </w:t>
      </w:r>
      <w:r>
        <w:fldChar w:fldCharType="begin"/>
      </w:r>
      <w:r>
        <w:instrText>HYPERLINK "https://doi.org/10.1080/08974454.2016.1259599"</w:instrText>
      </w:r>
      <w:r>
        <w:fldChar w:fldCharType="separate"/>
      </w:r>
      <w:r w:rsidRPr="00042F83">
        <w:rPr>
          <w:rStyle w:val="Hyperlink"/>
          <w:rFonts w:asciiTheme="majorBidi" w:hAnsiTheme="majorBidi" w:cstheme="majorBidi"/>
          <w:sz w:val="24"/>
          <w:szCs w:val="24"/>
        </w:rPr>
        <w:t>https://doi.org/10.1080/08974454.2016.1259599</w:t>
      </w:r>
      <w:r>
        <w:rPr>
          <w:rStyle w:val="Hyperlink"/>
          <w:rFonts w:asciiTheme="majorBidi" w:hAnsiTheme="majorBidi" w:cstheme="majorBidi"/>
          <w:sz w:val="24"/>
          <w:szCs w:val="24"/>
        </w:rPr>
        <w:fldChar w:fldCharType="end"/>
      </w:r>
    </w:p>
    <w:p w14:paraId="4EFFD5D4" w14:textId="6E32B0EE" w:rsidR="007643C5" w:rsidRPr="00042F83" w:rsidRDefault="007643C5">
      <w:pPr>
        <w:spacing w:line="480" w:lineRule="auto"/>
        <w:ind w:left="720" w:hanging="720"/>
        <w:contextualSpacing/>
        <w:rPr>
          <w:rFonts w:asciiTheme="majorBidi" w:hAnsiTheme="majorBidi" w:cstheme="majorBidi"/>
          <w:sz w:val="24"/>
          <w:szCs w:val="24"/>
        </w:rPr>
        <w:pPrChange w:id="1579" w:author="Author">
          <w:pPr>
            <w:spacing w:line="360" w:lineRule="auto"/>
            <w:ind w:left="426" w:hanging="426"/>
          </w:pPr>
        </w:pPrChange>
      </w:pPr>
      <w:r w:rsidRPr="00042F83">
        <w:rPr>
          <w:rFonts w:asciiTheme="majorBidi" w:hAnsiTheme="majorBidi" w:cstheme="majorBidi"/>
          <w:sz w:val="24"/>
          <w:szCs w:val="24"/>
        </w:rPr>
        <w:t xml:space="preserve">Rogers, P., &amp; Davies, M. (2007). Perceptions of victims and perpetrators in a depicted child sexual abuse case: Gender and age factors. </w:t>
      </w:r>
      <w:r w:rsidRPr="00042F83">
        <w:rPr>
          <w:rFonts w:asciiTheme="majorBidi" w:hAnsiTheme="majorBidi" w:cstheme="majorBidi"/>
          <w:i/>
          <w:iCs/>
          <w:sz w:val="24"/>
          <w:szCs w:val="24"/>
        </w:rPr>
        <w:t>Journal of Interpersonal Violence,</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22</w:t>
      </w:r>
      <w:r w:rsidRPr="00042F83">
        <w:rPr>
          <w:rFonts w:asciiTheme="majorBidi" w:hAnsiTheme="majorBidi" w:cstheme="majorBidi"/>
          <w:sz w:val="24"/>
          <w:szCs w:val="24"/>
        </w:rPr>
        <w:t xml:space="preserve">, 566–584. </w:t>
      </w:r>
      <w:ins w:id="1580" w:author="Author">
        <w:r w:rsidR="00020B49">
          <w:rPr>
            <w:rFonts w:asciiTheme="majorBidi" w:hAnsiTheme="majorBidi" w:cstheme="majorBidi"/>
            <w:sz w:val="24"/>
            <w:szCs w:val="24"/>
          </w:rPr>
          <w:t>h</w:t>
        </w:r>
        <w:r w:rsidR="00E308E0">
          <w:rPr>
            <w:rFonts w:asciiTheme="majorBidi" w:hAnsiTheme="majorBidi" w:cstheme="majorBidi"/>
            <w:sz w:val="24"/>
            <w:szCs w:val="24"/>
          </w:rPr>
          <w:t>ttps://</w:t>
        </w:r>
      </w:ins>
      <w:r w:rsidRPr="00042F83">
        <w:rPr>
          <w:rFonts w:asciiTheme="majorBidi" w:hAnsiTheme="majorBidi" w:cstheme="majorBidi"/>
          <w:sz w:val="24"/>
          <w:szCs w:val="24"/>
        </w:rPr>
        <w:t>doi:10.1080/10538710802584668</w:t>
      </w:r>
    </w:p>
    <w:p w14:paraId="47BAF7FD" w14:textId="54AB44DC" w:rsidR="007643C5" w:rsidRPr="00042F83" w:rsidRDefault="007643C5">
      <w:pPr>
        <w:spacing w:line="480" w:lineRule="auto"/>
        <w:ind w:left="720" w:hanging="720"/>
        <w:contextualSpacing/>
        <w:rPr>
          <w:rFonts w:asciiTheme="majorBidi" w:hAnsiTheme="majorBidi" w:cstheme="majorBidi"/>
          <w:sz w:val="24"/>
          <w:szCs w:val="24"/>
        </w:rPr>
        <w:pPrChange w:id="1581" w:author="Author">
          <w:pPr>
            <w:spacing w:line="360" w:lineRule="auto"/>
            <w:ind w:left="426" w:hanging="426"/>
          </w:pPr>
        </w:pPrChange>
      </w:pPr>
      <w:proofErr w:type="spellStart"/>
      <w:r w:rsidRPr="00042F83">
        <w:rPr>
          <w:rFonts w:asciiTheme="majorBidi" w:hAnsiTheme="majorBidi" w:cstheme="majorBidi"/>
          <w:sz w:val="24"/>
          <w:szCs w:val="24"/>
        </w:rPr>
        <w:t>Shechory</w:t>
      </w:r>
      <w:proofErr w:type="spellEnd"/>
      <w:r w:rsidRPr="00042F83">
        <w:rPr>
          <w:rFonts w:asciiTheme="majorBidi" w:hAnsiTheme="majorBidi" w:cstheme="majorBidi"/>
          <w:sz w:val="24"/>
          <w:szCs w:val="24"/>
        </w:rPr>
        <w:t>-</w:t>
      </w:r>
      <w:del w:id="1582" w:author="Author">
        <w:r w:rsidRPr="00042F83" w:rsidDel="00D976B8">
          <w:rPr>
            <w:rFonts w:asciiTheme="majorBidi" w:hAnsiTheme="majorBidi" w:cstheme="majorBidi"/>
            <w:sz w:val="24"/>
            <w:szCs w:val="24"/>
          </w:rPr>
          <w:delText xml:space="preserve"> </w:delText>
        </w:r>
      </w:del>
      <w:r w:rsidRPr="00042F83">
        <w:rPr>
          <w:rFonts w:asciiTheme="majorBidi" w:hAnsiTheme="majorBidi" w:cstheme="majorBidi"/>
          <w:sz w:val="24"/>
          <w:szCs w:val="24"/>
        </w:rPr>
        <w:t xml:space="preserve">Bitton, M., &amp; Zvi, L. (2015). The effect of offender's attractiveness and subject's gender on judgment in Swindling. </w:t>
      </w:r>
      <w:r w:rsidRPr="00042F83">
        <w:rPr>
          <w:rFonts w:asciiTheme="majorBidi" w:hAnsiTheme="majorBidi" w:cstheme="majorBidi"/>
          <w:i/>
          <w:iCs/>
          <w:sz w:val="24"/>
          <w:szCs w:val="24"/>
        </w:rPr>
        <w:t>Psychiatry, Psychology and Law</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22</w:t>
      </w:r>
      <w:r w:rsidRPr="00042F83">
        <w:rPr>
          <w:rFonts w:asciiTheme="majorBidi" w:hAnsiTheme="majorBidi" w:cstheme="majorBidi"/>
          <w:sz w:val="24"/>
          <w:szCs w:val="24"/>
        </w:rPr>
        <w:t>(4), 559</w:t>
      </w:r>
      <w:ins w:id="1583" w:author="Author">
        <w:r w:rsidR="005E108C">
          <w:rPr>
            <w:rFonts w:asciiTheme="majorBidi" w:hAnsiTheme="majorBidi" w:cstheme="majorBidi"/>
            <w:sz w:val="24"/>
            <w:szCs w:val="24"/>
          </w:rPr>
          <w:t>–</w:t>
        </w:r>
      </w:ins>
      <w:del w:id="1584" w:author="Author">
        <w:r w:rsidRPr="00042F83" w:rsidDel="005E108C">
          <w:rPr>
            <w:rFonts w:asciiTheme="majorBidi" w:hAnsiTheme="majorBidi" w:cstheme="majorBidi"/>
            <w:sz w:val="24"/>
            <w:szCs w:val="24"/>
          </w:rPr>
          <w:delText>-</w:delText>
        </w:r>
      </w:del>
      <w:r w:rsidRPr="00042F83">
        <w:rPr>
          <w:rFonts w:asciiTheme="majorBidi" w:hAnsiTheme="majorBidi" w:cstheme="majorBidi"/>
          <w:sz w:val="24"/>
          <w:szCs w:val="24"/>
        </w:rPr>
        <w:t>570.</w:t>
      </w:r>
    </w:p>
    <w:p w14:paraId="75B6FA1C" w14:textId="579B5E12" w:rsidR="0041647B" w:rsidRPr="0020104C" w:rsidRDefault="007643C5">
      <w:pPr>
        <w:spacing w:after="0" w:line="480" w:lineRule="auto"/>
        <w:ind w:left="720" w:hanging="720"/>
        <w:contextualSpacing/>
        <w:rPr>
          <w:ins w:id="1585" w:author="Author"/>
          <w:rFonts w:ascii="Times New Roman" w:hAnsi="Times New Roman" w:cs="Times New Roman"/>
          <w:sz w:val="24"/>
          <w:szCs w:val="24"/>
          <w:rPrChange w:id="1586" w:author="Author">
            <w:rPr>
              <w:ins w:id="1587" w:author="Author"/>
              <w:rFonts w:asciiTheme="majorBidi" w:hAnsiTheme="majorBidi" w:cstheme="majorBidi"/>
              <w:sz w:val="24"/>
              <w:szCs w:val="24"/>
            </w:rPr>
          </w:rPrChange>
        </w:rPr>
        <w:pPrChange w:id="1588" w:author="Author">
          <w:pPr>
            <w:spacing w:line="360" w:lineRule="auto"/>
            <w:ind w:left="426" w:hanging="426"/>
          </w:pPr>
        </w:pPrChange>
      </w:pPr>
      <w:proofErr w:type="spellStart"/>
      <w:r w:rsidRPr="00042F83">
        <w:rPr>
          <w:rFonts w:asciiTheme="majorBidi" w:hAnsiTheme="majorBidi" w:cstheme="majorBidi"/>
          <w:sz w:val="24"/>
          <w:szCs w:val="24"/>
        </w:rPr>
        <w:t>Shechory</w:t>
      </w:r>
      <w:proofErr w:type="spellEnd"/>
      <w:r w:rsidRPr="00042F83">
        <w:rPr>
          <w:rFonts w:asciiTheme="majorBidi" w:hAnsiTheme="majorBidi" w:cstheme="majorBidi"/>
          <w:sz w:val="24"/>
          <w:szCs w:val="24"/>
        </w:rPr>
        <w:t>-</w:t>
      </w:r>
      <w:del w:id="1589" w:author="Author">
        <w:r w:rsidRPr="00042F83" w:rsidDel="00D976B8">
          <w:rPr>
            <w:rFonts w:asciiTheme="majorBidi" w:hAnsiTheme="majorBidi" w:cstheme="majorBidi"/>
            <w:sz w:val="24"/>
            <w:szCs w:val="24"/>
          </w:rPr>
          <w:delText xml:space="preserve"> </w:delText>
        </w:r>
      </w:del>
      <w:r w:rsidRPr="00042F83">
        <w:rPr>
          <w:rFonts w:asciiTheme="majorBidi" w:hAnsiTheme="majorBidi" w:cstheme="majorBidi"/>
          <w:sz w:val="24"/>
          <w:szCs w:val="24"/>
        </w:rPr>
        <w:t xml:space="preserve">Bitton, M., &amp; Zvi, L. (2016). Does offenders' facial attractiveness affect police officers' judgment? </w:t>
      </w:r>
      <w:r w:rsidRPr="00042F83">
        <w:rPr>
          <w:rFonts w:asciiTheme="majorBidi" w:hAnsiTheme="majorBidi" w:cstheme="majorBidi"/>
          <w:i/>
          <w:iCs/>
          <w:sz w:val="24"/>
          <w:szCs w:val="24"/>
        </w:rPr>
        <w:t>Psychiatry, Psychology and Law</w:t>
      </w:r>
      <w:r w:rsidRPr="00042F83">
        <w:rPr>
          <w:rFonts w:asciiTheme="majorBidi" w:hAnsiTheme="majorBidi" w:cstheme="majorBidi"/>
          <w:sz w:val="24"/>
          <w:szCs w:val="24"/>
        </w:rPr>
        <w:t xml:space="preserve"> 23:4, 588</w:t>
      </w:r>
      <w:ins w:id="1590" w:author="Author">
        <w:r w:rsidR="0041647B">
          <w:rPr>
            <w:rFonts w:asciiTheme="majorBidi" w:hAnsiTheme="majorBidi" w:cstheme="majorBidi"/>
            <w:sz w:val="24"/>
            <w:szCs w:val="24"/>
          </w:rPr>
          <w:t>–</w:t>
        </w:r>
      </w:ins>
      <w:del w:id="1591" w:author="Author">
        <w:r w:rsidRPr="00042F83" w:rsidDel="0041647B">
          <w:rPr>
            <w:rFonts w:asciiTheme="majorBidi" w:hAnsiTheme="majorBidi" w:cstheme="majorBidi"/>
            <w:sz w:val="24"/>
            <w:szCs w:val="24"/>
          </w:rPr>
          <w:delText>-</w:delText>
        </w:r>
      </w:del>
      <w:r w:rsidRPr="00042F83">
        <w:rPr>
          <w:rFonts w:asciiTheme="majorBidi" w:hAnsiTheme="majorBidi" w:cstheme="majorBidi"/>
          <w:sz w:val="24"/>
          <w:szCs w:val="24"/>
        </w:rPr>
        <w:t>601</w:t>
      </w:r>
      <w:del w:id="1592" w:author="Author">
        <w:r w:rsidRPr="00042F83" w:rsidDel="0041647B">
          <w:rPr>
            <w:rFonts w:asciiTheme="majorBidi" w:hAnsiTheme="majorBidi" w:cstheme="majorBidi"/>
            <w:sz w:val="24"/>
            <w:szCs w:val="24"/>
          </w:rPr>
          <w:delText xml:space="preserve">, </w:delText>
        </w:r>
      </w:del>
      <w:ins w:id="1593" w:author="Author">
        <w:r w:rsidR="0041647B">
          <w:rPr>
            <w:rFonts w:asciiTheme="majorBidi" w:hAnsiTheme="majorBidi" w:cstheme="majorBidi"/>
            <w:sz w:val="24"/>
            <w:szCs w:val="24"/>
          </w:rPr>
          <w:t>.</w:t>
        </w:r>
        <w:r w:rsidR="0041647B" w:rsidRPr="00042F83">
          <w:rPr>
            <w:rFonts w:asciiTheme="majorBidi" w:hAnsiTheme="majorBidi" w:cstheme="majorBidi"/>
            <w:sz w:val="24"/>
            <w:szCs w:val="24"/>
          </w:rPr>
          <w:t xml:space="preserve"> </w:t>
        </w:r>
        <w:r w:rsidR="00167574" w:rsidRPr="00167574">
          <w:rPr>
            <w:rFonts w:ascii="Arial" w:hAnsi="Arial" w:cs="Arial"/>
            <w:color w:val="333333"/>
            <w:sz w:val="21"/>
            <w:szCs w:val="21"/>
            <w:shd w:val="clear" w:color="auto" w:fill="FFFFFF"/>
          </w:rPr>
          <w:t> </w:t>
        </w:r>
        <w:r w:rsidR="00167574" w:rsidRPr="0020104C">
          <w:rPr>
            <w:rFonts w:ascii="Times New Roman" w:hAnsi="Times New Roman" w:cs="Times New Roman"/>
            <w:sz w:val="24"/>
            <w:szCs w:val="24"/>
            <w:rPrChange w:id="1594" w:author="Author">
              <w:rPr/>
            </w:rPrChange>
          </w:rPr>
          <w:fldChar w:fldCharType="begin"/>
        </w:r>
        <w:r w:rsidR="00167574" w:rsidRPr="0020104C">
          <w:rPr>
            <w:rFonts w:ascii="Times New Roman" w:hAnsi="Times New Roman" w:cs="Times New Roman"/>
            <w:sz w:val="24"/>
            <w:szCs w:val="24"/>
            <w:rPrChange w:id="1595" w:author="Author">
              <w:rPr/>
            </w:rPrChange>
          </w:rPr>
          <w:instrText>HYPERLINK "https://psycnet.apa.org/doi/10.1080/13218719.2015.1084660" \t "_blank"</w:instrText>
        </w:r>
        <w:r w:rsidR="00167574" w:rsidRPr="001271E2">
          <w:rPr>
            <w:rFonts w:ascii="Times New Roman" w:hAnsi="Times New Roman" w:cs="Times New Roman"/>
            <w:sz w:val="24"/>
            <w:szCs w:val="24"/>
          </w:rPr>
        </w:r>
        <w:r w:rsidR="00167574" w:rsidRPr="0020104C">
          <w:rPr>
            <w:rFonts w:ascii="Times New Roman" w:hAnsi="Times New Roman" w:cs="Times New Roman"/>
            <w:sz w:val="24"/>
            <w:szCs w:val="24"/>
            <w:rPrChange w:id="1596" w:author="Author">
              <w:rPr/>
            </w:rPrChange>
          </w:rPr>
          <w:fldChar w:fldCharType="separate"/>
        </w:r>
        <w:r w:rsidR="00167574" w:rsidRPr="0020104C">
          <w:rPr>
            <w:rFonts w:ascii="Times New Roman" w:hAnsi="Times New Roman" w:cs="Times New Roman"/>
            <w:color w:val="23527C"/>
            <w:sz w:val="24"/>
            <w:szCs w:val="24"/>
            <w:u w:val="single"/>
            <w:shd w:val="clear" w:color="auto" w:fill="FFFFFF"/>
            <w:rPrChange w:id="1597" w:author="Author">
              <w:rPr>
                <w:rFonts w:ascii="Arial" w:hAnsi="Arial" w:cs="Arial"/>
                <w:color w:val="23527C"/>
                <w:sz w:val="21"/>
                <w:szCs w:val="21"/>
                <w:u w:val="single"/>
                <w:shd w:val="clear" w:color="auto" w:fill="FFFFFF"/>
              </w:rPr>
            </w:rPrChange>
          </w:rPr>
          <w:t>https://doi.org/10.1080/13218719.2015.1084660</w:t>
        </w:r>
        <w:r w:rsidR="00167574" w:rsidRPr="0020104C">
          <w:rPr>
            <w:rFonts w:ascii="Times New Roman" w:hAnsi="Times New Roman" w:cs="Times New Roman"/>
            <w:sz w:val="24"/>
            <w:szCs w:val="24"/>
            <w:rPrChange w:id="1598" w:author="Author">
              <w:rPr/>
            </w:rPrChange>
          </w:rPr>
          <w:fldChar w:fldCharType="end"/>
        </w:r>
      </w:ins>
    </w:p>
    <w:p w14:paraId="6AC873CF" w14:textId="197CAE13" w:rsidR="007643C5" w:rsidRPr="00042F83" w:rsidRDefault="0041647B">
      <w:pPr>
        <w:spacing w:after="0" w:line="480" w:lineRule="auto"/>
        <w:ind w:left="720" w:hanging="720"/>
        <w:contextualSpacing/>
        <w:rPr>
          <w:rFonts w:asciiTheme="majorBidi" w:hAnsiTheme="majorBidi" w:cstheme="majorBidi"/>
          <w:sz w:val="24"/>
          <w:szCs w:val="24"/>
        </w:rPr>
        <w:pPrChange w:id="1599" w:author="Author">
          <w:pPr>
            <w:spacing w:line="360" w:lineRule="auto"/>
            <w:ind w:left="426" w:hanging="426"/>
          </w:pPr>
        </w:pPrChange>
      </w:pPr>
      <w:ins w:id="1600" w:author="Author">
        <w:r>
          <w:rPr>
            <w:rFonts w:asciiTheme="majorBidi" w:hAnsiTheme="majorBidi" w:cstheme="majorBidi"/>
            <w:sz w:val="24"/>
            <w:szCs w:val="24"/>
          </w:rPr>
          <w:t xml:space="preserve">        </w:t>
        </w:r>
      </w:ins>
      <w:del w:id="1601" w:author="Author">
        <w:r w:rsidR="007643C5" w:rsidRPr="00042F83" w:rsidDel="006B6D7D">
          <w:rPr>
            <w:rFonts w:asciiTheme="majorBidi" w:hAnsiTheme="majorBidi" w:cstheme="majorBidi"/>
            <w:sz w:val="24"/>
            <w:szCs w:val="24"/>
          </w:rPr>
          <w:delText>DOI: 10.1080/13218719.2015.1084660</w:delText>
        </w:r>
      </w:del>
    </w:p>
    <w:p w14:paraId="270FB04E" w14:textId="6E0D391A" w:rsidR="007643C5" w:rsidRPr="00042F83" w:rsidRDefault="007643C5">
      <w:pPr>
        <w:spacing w:after="0" w:line="480" w:lineRule="auto"/>
        <w:ind w:left="720" w:hanging="720"/>
        <w:contextualSpacing/>
        <w:rPr>
          <w:rFonts w:asciiTheme="majorBidi" w:hAnsiTheme="majorBidi" w:cstheme="majorBidi"/>
          <w:sz w:val="24"/>
          <w:szCs w:val="24"/>
        </w:rPr>
        <w:pPrChange w:id="1602" w:author="Author">
          <w:pPr>
            <w:spacing w:line="360" w:lineRule="auto"/>
            <w:ind w:left="426" w:hanging="426"/>
          </w:pPr>
        </w:pPrChange>
      </w:pPr>
      <w:proofErr w:type="spellStart"/>
      <w:r w:rsidRPr="00042F83">
        <w:rPr>
          <w:rFonts w:asciiTheme="majorBidi" w:hAnsiTheme="majorBidi" w:cstheme="majorBidi"/>
          <w:sz w:val="24"/>
          <w:szCs w:val="24"/>
        </w:rPr>
        <w:t>Shechory</w:t>
      </w:r>
      <w:proofErr w:type="spellEnd"/>
      <w:ins w:id="1603" w:author="Author">
        <w:r w:rsidR="00AD2405">
          <w:rPr>
            <w:rFonts w:asciiTheme="majorBidi" w:hAnsiTheme="majorBidi" w:cstheme="majorBidi"/>
            <w:sz w:val="24"/>
            <w:szCs w:val="24"/>
          </w:rPr>
          <w:t>-</w:t>
        </w:r>
      </w:ins>
      <w:del w:id="1604" w:author="Author">
        <w:r w:rsidRPr="00042F83" w:rsidDel="00AD2405">
          <w:rPr>
            <w:rFonts w:asciiTheme="majorBidi" w:hAnsiTheme="majorBidi" w:cstheme="majorBidi"/>
            <w:sz w:val="24"/>
            <w:szCs w:val="24"/>
          </w:rPr>
          <w:delText xml:space="preserve"> </w:delText>
        </w:r>
      </w:del>
      <w:r w:rsidRPr="00042F83">
        <w:rPr>
          <w:rFonts w:asciiTheme="majorBidi" w:hAnsiTheme="majorBidi" w:cstheme="majorBidi"/>
          <w:sz w:val="24"/>
          <w:szCs w:val="24"/>
        </w:rPr>
        <w:t>Bitton, M., &amp; Zvi, L. (2019). Chivalry and attractiveness bias in police officer forensic judgments in Israel. </w:t>
      </w:r>
      <w:r w:rsidRPr="00042F83">
        <w:rPr>
          <w:rFonts w:asciiTheme="majorBidi" w:hAnsiTheme="majorBidi" w:cstheme="majorBidi"/>
          <w:i/>
          <w:iCs/>
          <w:sz w:val="24"/>
          <w:szCs w:val="24"/>
        </w:rPr>
        <w:t>The Journal of Social Psychology</w:t>
      </w:r>
      <w:r w:rsidRPr="00042F83">
        <w:rPr>
          <w:rFonts w:asciiTheme="majorBidi" w:hAnsiTheme="majorBidi" w:cstheme="majorBidi"/>
          <w:sz w:val="24"/>
          <w:szCs w:val="24"/>
        </w:rPr>
        <w:t>, </w:t>
      </w:r>
      <w:r w:rsidRPr="00042F83">
        <w:rPr>
          <w:rFonts w:asciiTheme="majorBidi" w:hAnsiTheme="majorBidi" w:cstheme="majorBidi"/>
          <w:i/>
          <w:iCs/>
          <w:sz w:val="24"/>
          <w:szCs w:val="24"/>
        </w:rPr>
        <w:t>159</w:t>
      </w:r>
      <w:r w:rsidRPr="00042F83">
        <w:rPr>
          <w:rFonts w:asciiTheme="majorBidi" w:hAnsiTheme="majorBidi" w:cstheme="majorBidi"/>
          <w:sz w:val="24"/>
          <w:szCs w:val="24"/>
        </w:rPr>
        <w:t>(5), 503–517. https://doi.org/10.1080/00224545.2018.1509043</w:t>
      </w:r>
    </w:p>
    <w:p w14:paraId="1FEB6D97" w14:textId="3E1A835F" w:rsidR="007643C5" w:rsidRDefault="007643C5">
      <w:pPr>
        <w:spacing w:line="480" w:lineRule="auto"/>
        <w:ind w:left="720" w:hanging="720"/>
        <w:contextualSpacing/>
        <w:rPr>
          <w:ins w:id="1605" w:author="Author"/>
          <w:rFonts w:asciiTheme="majorBidi" w:hAnsiTheme="majorBidi" w:cstheme="majorBidi"/>
          <w:sz w:val="24"/>
          <w:szCs w:val="24"/>
        </w:rPr>
        <w:pPrChange w:id="1606" w:author="Author">
          <w:pPr>
            <w:spacing w:line="360" w:lineRule="auto"/>
            <w:ind w:left="426" w:hanging="426"/>
          </w:pPr>
        </w:pPrChange>
      </w:pPr>
      <w:r w:rsidRPr="00042F83">
        <w:rPr>
          <w:rFonts w:asciiTheme="majorBidi" w:hAnsiTheme="majorBidi" w:cstheme="majorBidi"/>
          <w:sz w:val="24"/>
          <w:szCs w:val="24"/>
        </w:rPr>
        <w:t>Sigall, H.</w:t>
      </w:r>
      <w:ins w:id="1607" w:author="Author">
        <w:r w:rsidR="00AD2405">
          <w:rPr>
            <w:rFonts w:asciiTheme="majorBidi" w:hAnsiTheme="majorBidi" w:cstheme="majorBidi"/>
            <w:sz w:val="24"/>
            <w:szCs w:val="24"/>
          </w:rPr>
          <w:t>,</w:t>
        </w:r>
      </w:ins>
      <w:r w:rsidRPr="00042F83">
        <w:rPr>
          <w:rFonts w:asciiTheme="majorBidi" w:hAnsiTheme="majorBidi" w:cstheme="majorBidi"/>
          <w:sz w:val="24"/>
          <w:szCs w:val="24"/>
        </w:rPr>
        <w:t xml:space="preserve"> &amp; Ostrove, N. (1975). Beautiful but dangerous: Effects of offender attractiveness and nature of the crime on </w:t>
      </w:r>
      <w:del w:id="1608" w:author="Author">
        <w:r w:rsidRPr="00042F83" w:rsidDel="009E3E67">
          <w:rPr>
            <w:rFonts w:asciiTheme="majorBidi" w:hAnsiTheme="majorBidi" w:cstheme="majorBidi"/>
            <w:sz w:val="24"/>
            <w:szCs w:val="24"/>
          </w:rPr>
          <w:delText xml:space="preserve">judicial </w:delText>
        </w:r>
      </w:del>
      <w:ins w:id="1609" w:author="Author">
        <w:r w:rsidR="009E3E67" w:rsidRPr="00042F83">
          <w:rPr>
            <w:rFonts w:asciiTheme="majorBidi" w:hAnsiTheme="majorBidi" w:cstheme="majorBidi"/>
            <w:sz w:val="24"/>
            <w:szCs w:val="24"/>
          </w:rPr>
          <w:t>ju</w:t>
        </w:r>
        <w:r w:rsidR="009E3E67">
          <w:rPr>
            <w:rFonts w:asciiTheme="majorBidi" w:hAnsiTheme="majorBidi" w:cstheme="majorBidi"/>
            <w:sz w:val="24"/>
            <w:szCs w:val="24"/>
          </w:rPr>
          <w:t>ridic</w:t>
        </w:r>
        <w:r w:rsidR="009E3E67" w:rsidRPr="00042F83">
          <w:rPr>
            <w:rFonts w:asciiTheme="majorBidi" w:hAnsiTheme="majorBidi" w:cstheme="majorBidi"/>
            <w:sz w:val="24"/>
            <w:szCs w:val="24"/>
          </w:rPr>
          <w:t xml:space="preserve"> </w:t>
        </w:r>
      </w:ins>
      <w:r w:rsidRPr="00042F83">
        <w:rPr>
          <w:rFonts w:asciiTheme="majorBidi" w:hAnsiTheme="majorBidi" w:cstheme="majorBidi"/>
          <w:sz w:val="24"/>
          <w:szCs w:val="24"/>
        </w:rPr>
        <w:t xml:space="preserve">judgment. </w:t>
      </w:r>
      <w:r w:rsidRPr="00042F83">
        <w:rPr>
          <w:rFonts w:asciiTheme="majorBidi" w:hAnsiTheme="majorBidi" w:cstheme="majorBidi"/>
          <w:i/>
          <w:iCs/>
          <w:sz w:val="24"/>
          <w:szCs w:val="24"/>
        </w:rPr>
        <w:t xml:space="preserve">Journal of </w:t>
      </w:r>
      <w:del w:id="1610" w:author="Author">
        <w:r w:rsidRPr="00042F83" w:rsidDel="00A12D70">
          <w:rPr>
            <w:rFonts w:asciiTheme="majorBidi" w:hAnsiTheme="majorBidi" w:cstheme="majorBidi"/>
            <w:i/>
            <w:iCs/>
            <w:sz w:val="24"/>
            <w:szCs w:val="24"/>
          </w:rPr>
          <w:delText xml:space="preserve">personality </w:delText>
        </w:r>
      </w:del>
      <w:ins w:id="1611" w:author="Author">
        <w:r w:rsidR="00A12D70">
          <w:rPr>
            <w:rFonts w:asciiTheme="majorBidi" w:hAnsiTheme="majorBidi" w:cstheme="majorBidi"/>
            <w:i/>
            <w:iCs/>
            <w:sz w:val="24"/>
            <w:szCs w:val="24"/>
          </w:rPr>
          <w:t>P</w:t>
        </w:r>
        <w:r w:rsidR="00A12D70" w:rsidRPr="00042F83">
          <w:rPr>
            <w:rFonts w:asciiTheme="majorBidi" w:hAnsiTheme="majorBidi" w:cstheme="majorBidi"/>
            <w:i/>
            <w:iCs/>
            <w:sz w:val="24"/>
            <w:szCs w:val="24"/>
          </w:rPr>
          <w:t xml:space="preserve">ersonality </w:t>
        </w:r>
      </w:ins>
      <w:r w:rsidRPr="00042F83">
        <w:rPr>
          <w:rFonts w:asciiTheme="majorBidi" w:hAnsiTheme="majorBidi" w:cstheme="majorBidi"/>
          <w:i/>
          <w:iCs/>
          <w:sz w:val="24"/>
          <w:szCs w:val="24"/>
        </w:rPr>
        <w:t xml:space="preserve">and </w:t>
      </w:r>
      <w:del w:id="1612" w:author="Author">
        <w:r w:rsidRPr="00042F83" w:rsidDel="00A12D70">
          <w:rPr>
            <w:rFonts w:asciiTheme="majorBidi" w:hAnsiTheme="majorBidi" w:cstheme="majorBidi"/>
            <w:i/>
            <w:iCs/>
            <w:sz w:val="24"/>
            <w:szCs w:val="24"/>
          </w:rPr>
          <w:delText xml:space="preserve">social </w:delText>
        </w:r>
      </w:del>
      <w:ins w:id="1613" w:author="Author">
        <w:r w:rsidR="00A12D70">
          <w:rPr>
            <w:rFonts w:asciiTheme="majorBidi" w:hAnsiTheme="majorBidi" w:cstheme="majorBidi"/>
            <w:i/>
            <w:iCs/>
            <w:sz w:val="24"/>
            <w:szCs w:val="24"/>
          </w:rPr>
          <w:t>S</w:t>
        </w:r>
        <w:r w:rsidR="00A12D70" w:rsidRPr="00042F83">
          <w:rPr>
            <w:rFonts w:asciiTheme="majorBidi" w:hAnsiTheme="majorBidi" w:cstheme="majorBidi"/>
            <w:i/>
            <w:iCs/>
            <w:sz w:val="24"/>
            <w:szCs w:val="24"/>
          </w:rPr>
          <w:t xml:space="preserve">ocial </w:t>
        </w:r>
      </w:ins>
      <w:del w:id="1614" w:author="Author">
        <w:r w:rsidRPr="00042F83" w:rsidDel="00A12D70">
          <w:rPr>
            <w:rFonts w:asciiTheme="majorBidi" w:hAnsiTheme="majorBidi" w:cstheme="majorBidi"/>
            <w:i/>
            <w:iCs/>
            <w:sz w:val="24"/>
            <w:szCs w:val="24"/>
          </w:rPr>
          <w:delText>psychology</w:delText>
        </w:r>
      </w:del>
      <w:ins w:id="1615" w:author="Author">
        <w:r w:rsidR="00A12D70">
          <w:rPr>
            <w:rFonts w:asciiTheme="majorBidi" w:hAnsiTheme="majorBidi" w:cstheme="majorBidi"/>
            <w:i/>
            <w:iCs/>
            <w:sz w:val="24"/>
            <w:szCs w:val="24"/>
          </w:rPr>
          <w:t>P</w:t>
        </w:r>
        <w:r w:rsidR="00A12D70" w:rsidRPr="00042F83">
          <w:rPr>
            <w:rFonts w:asciiTheme="majorBidi" w:hAnsiTheme="majorBidi" w:cstheme="majorBidi"/>
            <w:i/>
            <w:iCs/>
            <w:sz w:val="24"/>
            <w:szCs w:val="24"/>
          </w:rPr>
          <w:t>sychology</w:t>
        </w:r>
      </w:ins>
      <w:r w:rsidRPr="00042F83">
        <w:rPr>
          <w:rFonts w:asciiTheme="majorBidi" w:hAnsiTheme="majorBidi" w:cstheme="majorBidi"/>
          <w:sz w:val="24"/>
          <w:szCs w:val="24"/>
        </w:rPr>
        <w:t xml:space="preserve">, </w:t>
      </w:r>
      <w:ins w:id="1616" w:author="Author">
        <w:r w:rsidR="001C7698" w:rsidRPr="0020104C">
          <w:rPr>
            <w:rFonts w:asciiTheme="majorBidi" w:hAnsiTheme="majorBidi" w:cstheme="majorBidi"/>
            <w:i/>
            <w:iCs/>
            <w:sz w:val="24"/>
            <w:szCs w:val="24"/>
            <w:rPrChange w:id="1617" w:author="Author">
              <w:rPr>
                <w:rFonts w:asciiTheme="majorBidi" w:hAnsiTheme="majorBidi" w:cstheme="majorBidi"/>
                <w:sz w:val="24"/>
                <w:szCs w:val="24"/>
              </w:rPr>
            </w:rPrChange>
          </w:rPr>
          <w:t>31</w:t>
        </w:r>
        <w:r w:rsidR="001C7698">
          <w:rPr>
            <w:rFonts w:asciiTheme="majorBidi" w:hAnsiTheme="majorBidi" w:cstheme="majorBidi"/>
            <w:sz w:val="24"/>
            <w:szCs w:val="24"/>
          </w:rPr>
          <w:t xml:space="preserve">(3), </w:t>
        </w:r>
      </w:ins>
      <w:r w:rsidRPr="00042F83">
        <w:rPr>
          <w:rFonts w:asciiTheme="majorBidi" w:hAnsiTheme="majorBidi" w:cstheme="majorBidi"/>
          <w:sz w:val="24"/>
          <w:szCs w:val="24"/>
        </w:rPr>
        <w:t>410</w:t>
      </w:r>
      <w:ins w:id="1618" w:author="Author">
        <w:r w:rsidR="005E108C">
          <w:rPr>
            <w:rFonts w:asciiTheme="majorBidi" w:hAnsiTheme="majorBidi" w:cstheme="majorBidi"/>
            <w:sz w:val="24"/>
            <w:szCs w:val="24"/>
          </w:rPr>
          <w:t>–</w:t>
        </w:r>
      </w:ins>
      <w:del w:id="1619" w:author="Author">
        <w:r w:rsidRPr="00042F83" w:rsidDel="005E108C">
          <w:rPr>
            <w:rFonts w:asciiTheme="majorBidi" w:hAnsiTheme="majorBidi" w:cstheme="majorBidi"/>
            <w:sz w:val="24"/>
            <w:szCs w:val="24"/>
          </w:rPr>
          <w:delText>-</w:delText>
        </w:r>
      </w:del>
      <w:r w:rsidRPr="00042F83">
        <w:rPr>
          <w:rFonts w:asciiTheme="majorBidi" w:hAnsiTheme="majorBidi" w:cstheme="majorBidi"/>
          <w:sz w:val="24"/>
          <w:szCs w:val="24"/>
        </w:rPr>
        <w:t>414.</w:t>
      </w:r>
      <w:ins w:id="1620" w:author="Author">
        <w:r w:rsidR="001C7698">
          <w:rPr>
            <w:rFonts w:asciiTheme="majorBidi" w:hAnsiTheme="majorBidi" w:cstheme="majorBidi"/>
            <w:sz w:val="24"/>
            <w:szCs w:val="24"/>
          </w:rPr>
          <w:t xml:space="preserve"> </w:t>
        </w:r>
        <w:r w:rsidR="0039094A">
          <w:rPr>
            <w:rFonts w:asciiTheme="majorBidi" w:hAnsiTheme="majorBidi" w:cstheme="majorBidi"/>
            <w:sz w:val="24"/>
            <w:szCs w:val="24"/>
          </w:rPr>
          <w:t>https://</w:t>
        </w:r>
        <w:r w:rsidR="001C7698">
          <w:rPr>
            <w:rFonts w:asciiTheme="majorBidi" w:hAnsiTheme="majorBidi" w:cstheme="majorBidi"/>
            <w:sz w:val="24"/>
            <w:szCs w:val="24"/>
          </w:rPr>
          <w:t>doi:</w:t>
        </w:r>
        <w:r w:rsidR="0078512C">
          <w:rPr>
            <w:rFonts w:asciiTheme="majorBidi" w:hAnsiTheme="majorBidi" w:cstheme="majorBidi"/>
            <w:sz w:val="24"/>
            <w:szCs w:val="24"/>
          </w:rPr>
          <w:t xml:space="preserve">10.1037/h0076472     </w:t>
        </w:r>
        <w:commentRangeStart w:id="1621"/>
        <w:commentRangeEnd w:id="1621"/>
        <w:r w:rsidR="006040A6">
          <w:rPr>
            <w:rStyle w:val="CommentReference"/>
          </w:rPr>
          <w:commentReference w:id="1621"/>
        </w:r>
      </w:ins>
    </w:p>
    <w:p w14:paraId="610E4AAB" w14:textId="647076E5" w:rsidR="00814DE6" w:rsidRPr="00042F83" w:rsidDel="00814DE6" w:rsidRDefault="00814DE6">
      <w:pPr>
        <w:spacing w:line="480" w:lineRule="auto"/>
        <w:ind w:left="720" w:hanging="720"/>
        <w:contextualSpacing/>
        <w:rPr>
          <w:del w:id="1622" w:author="Author"/>
          <w:moveTo w:id="1623" w:author="Author" w16du:dateUtc="2024-09-03T16:25:00Z"/>
          <w:rFonts w:asciiTheme="majorBidi" w:hAnsiTheme="majorBidi" w:cstheme="majorBidi"/>
          <w:sz w:val="24"/>
          <w:szCs w:val="24"/>
        </w:rPr>
        <w:pPrChange w:id="1624" w:author="Author">
          <w:pPr>
            <w:spacing w:line="360" w:lineRule="auto"/>
            <w:ind w:left="426" w:hanging="426"/>
          </w:pPr>
        </w:pPrChange>
      </w:pPr>
      <w:moveToRangeStart w:id="1625" w:author="Author" w:name="move176258728"/>
      <w:moveTo w:id="1626" w:author="Author" w16du:dateUtc="2024-09-03T16:25:00Z">
        <w:r w:rsidRPr="00042F83">
          <w:rPr>
            <w:rFonts w:asciiTheme="majorBidi" w:hAnsiTheme="majorBidi" w:cstheme="majorBidi"/>
            <w:sz w:val="24"/>
            <w:szCs w:val="24"/>
          </w:rPr>
          <w:t xml:space="preserve">Smith, A., Blair, T., Johnson, J. </w:t>
        </w:r>
        <w:proofErr w:type="spellStart"/>
        <w:r w:rsidRPr="00042F83">
          <w:rPr>
            <w:rFonts w:asciiTheme="majorBidi" w:hAnsiTheme="majorBidi" w:cstheme="majorBidi"/>
            <w:sz w:val="24"/>
            <w:szCs w:val="24"/>
          </w:rPr>
          <w:t>Davidio</w:t>
        </w:r>
        <w:proofErr w:type="spellEnd"/>
        <w:r w:rsidRPr="00042F83">
          <w:rPr>
            <w:rFonts w:asciiTheme="majorBidi" w:hAnsiTheme="majorBidi" w:cstheme="majorBidi"/>
            <w:sz w:val="24"/>
            <w:szCs w:val="24"/>
          </w:rPr>
          <w:t xml:space="preserve">, J. &amp; Pearson, A. (2006). Black and White: The role of color bias in implicit race bias, </w:t>
        </w:r>
        <w:r w:rsidRPr="00042F83">
          <w:rPr>
            <w:rFonts w:asciiTheme="majorBidi" w:hAnsiTheme="majorBidi" w:cstheme="majorBidi"/>
            <w:i/>
            <w:iCs/>
            <w:sz w:val="24"/>
            <w:szCs w:val="24"/>
          </w:rPr>
          <w:t xml:space="preserve">Social </w:t>
        </w:r>
        <w:del w:id="1627" w:author="Author">
          <w:r w:rsidRPr="00042F83" w:rsidDel="006040A6">
            <w:rPr>
              <w:rFonts w:asciiTheme="majorBidi" w:hAnsiTheme="majorBidi" w:cstheme="majorBidi"/>
              <w:i/>
              <w:iCs/>
              <w:sz w:val="24"/>
              <w:szCs w:val="24"/>
            </w:rPr>
            <w:delText>c</w:delText>
          </w:r>
        </w:del>
      </w:moveTo>
      <w:ins w:id="1628" w:author="Author">
        <w:r w:rsidR="006040A6">
          <w:rPr>
            <w:rFonts w:asciiTheme="majorBidi" w:hAnsiTheme="majorBidi" w:cstheme="majorBidi"/>
            <w:i/>
            <w:iCs/>
            <w:sz w:val="24"/>
            <w:szCs w:val="24"/>
          </w:rPr>
          <w:t>C</w:t>
        </w:r>
      </w:ins>
      <w:moveTo w:id="1629" w:author="Author" w16du:dateUtc="2024-09-03T16:25:00Z">
        <w:r w:rsidRPr="00042F83">
          <w:rPr>
            <w:rFonts w:asciiTheme="majorBidi" w:hAnsiTheme="majorBidi" w:cstheme="majorBidi"/>
            <w:i/>
            <w:iCs/>
            <w:sz w:val="24"/>
            <w:szCs w:val="24"/>
          </w:rPr>
          <w:t>ognition 24</w:t>
        </w:r>
        <w:del w:id="1630" w:author="Author">
          <w:r w:rsidRPr="00042F83" w:rsidDel="0010516E">
            <w:rPr>
              <w:rFonts w:asciiTheme="majorBidi" w:hAnsiTheme="majorBidi" w:cstheme="majorBidi"/>
              <w:i/>
              <w:iCs/>
              <w:sz w:val="24"/>
              <w:szCs w:val="24"/>
            </w:rPr>
            <w:delText xml:space="preserve"> </w:delText>
          </w:r>
        </w:del>
        <w:r w:rsidRPr="00042F83">
          <w:rPr>
            <w:rFonts w:asciiTheme="majorBidi" w:hAnsiTheme="majorBidi" w:cstheme="majorBidi"/>
            <w:sz w:val="24"/>
            <w:szCs w:val="24"/>
          </w:rPr>
          <w:t>(1)</w:t>
        </w:r>
      </w:moveTo>
      <w:ins w:id="1631" w:author="Author">
        <w:r w:rsidR="006040A6">
          <w:rPr>
            <w:rFonts w:asciiTheme="majorBidi" w:hAnsiTheme="majorBidi" w:cstheme="majorBidi"/>
            <w:sz w:val="24"/>
            <w:szCs w:val="24"/>
          </w:rPr>
          <w:t>.</w:t>
        </w:r>
      </w:ins>
      <w:moveTo w:id="1632" w:author="Author" w16du:dateUtc="2024-09-03T16:25:00Z">
        <w:r w:rsidRPr="00042F83">
          <w:rPr>
            <w:rFonts w:asciiTheme="majorBidi" w:hAnsiTheme="majorBidi" w:cstheme="majorBidi"/>
            <w:sz w:val="24"/>
            <w:szCs w:val="24"/>
          </w:rPr>
          <w:t xml:space="preserve"> </w:t>
        </w:r>
      </w:moveTo>
    </w:p>
    <w:p w14:paraId="7C537834" w14:textId="1D813794" w:rsidR="00814DE6" w:rsidRPr="00042F83" w:rsidRDefault="00814DE6">
      <w:pPr>
        <w:spacing w:line="480" w:lineRule="auto"/>
        <w:ind w:left="720" w:hanging="720"/>
        <w:contextualSpacing/>
        <w:rPr>
          <w:moveTo w:id="1633" w:author="Author" w16du:dateUtc="2024-09-03T16:25:00Z"/>
          <w:rFonts w:asciiTheme="majorBidi" w:hAnsiTheme="majorBidi" w:cstheme="majorBidi"/>
          <w:sz w:val="24"/>
          <w:szCs w:val="24"/>
        </w:rPr>
        <w:pPrChange w:id="1634" w:author="Author">
          <w:pPr>
            <w:spacing w:line="360" w:lineRule="auto"/>
            <w:ind w:left="426" w:hanging="426"/>
          </w:pPr>
        </w:pPrChange>
      </w:pPr>
      <w:moveTo w:id="1635" w:author="Author" w16du:dateUtc="2024-09-03T16:25:00Z">
        <w:r w:rsidRPr="00042F83">
          <w:rPr>
            <w:rFonts w:asciiTheme="majorBidi" w:hAnsiTheme="majorBidi" w:cstheme="majorBidi"/>
            <w:sz w:val="24"/>
            <w:szCs w:val="24"/>
          </w:rPr>
          <w:t xml:space="preserve">       </w:t>
        </w:r>
        <w:del w:id="1636" w:author="Author">
          <w:r w:rsidRPr="00042F83" w:rsidDel="00854DF8">
            <w:rPr>
              <w:rFonts w:asciiTheme="majorBidi" w:hAnsiTheme="majorBidi" w:cstheme="majorBidi"/>
              <w:sz w:val="24"/>
              <w:szCs w:val="24"/>
            </w:rPr>
            <w:delText>D</w:delText>
          </w:r>
        </w:del>
      </w:moveTo>
      <w:ins w:id="1637" w:author="Author">
        <w:r w:rsidR="0039094A">
          <w:rPr>
            <w:rFonts w:asciiTheme="majorBidi" w:hAnsiTheme="majorBidi" w:cstheme="majorBidi"/>
            <w:sz w:val="24"/>
            <w:szCs w:val="24"/>
          </w:rPr>
          <w:t>https://d</w:t>
        </w:r>
      </w:ins>
      <w:moveTo w:id="1638" w:author="Author" w16du:dateUtc="2024-09-03T16:25:00Z">
        <w:r w:rsidRPr="00042F83">
          <w:rPr>
            <w:rFonts w:asciiTheme="majorBidi" w:hAnsiTheme="majorBidi" w:cstheme="majorBidi"/>
            <w:sz w:val="24"/>
            <w:szCs w:val="24"/>
          </w:rPr>
          <w:t>oi.org/10.1521/soco.2006.24.1.46</w:t>
        </w:r>
      </w:moveTo>
    </w:p>
    <w:moveToRangeEnd w:id="1625"/>
    <w:p w14:paraId="0F88A157" w14:textId="7F890ADB" w:rsidR="00814DE6" w:rsidRPr="00042F83" w:rsidDel="00814DE6" w:rsidRDefault="00814DE6">
      <w:pPr>
        <w:spacing w:line="480" w:lineRule="auto"/>
        <w:ind w:left="720" w:hanging="720"/>
        <w:contextualSpacing/>
        <w:rPr>
          <w:del w:id="1639" w:author="Author"/>
          <w:rFonts w:asciiTheme="majorBidi" w:hAnsiTheme="majorBidi" w:cstheme="majorBidi"/>
          <w:sz w:val="24"/>
          <w:szCs w:val="24"/>
        </w:rPr>
        <w:pPrChange w:id="1640" w:author="Author">
          <w:pPr>
            <w:spacing w:line="360" w:lineRule="auto"/>
            <w:ind w:left="426" w:hanging="426"/>
          </w:pPr>
        </w:pPrChange>
      </w:pPr>
    </w:p>
    <w:p w14:paraId="25D7F7C0" w14:textId="2F5C7C47" w:rsidR="007643C5" w:rsidRPr="00042F83" w:rsidRDefault="007643C5">
      <w:pPr>
        <w:spacing w:line="480" w:lineRule="auto"/>
        <w:ind w:left="720" w:hanging="720"/>
        <w:contextualSpacing/>
        <w:rPr>
          <w:rFonts w:asciiTheme="majorBidi" w:hAnsiTheme="majorBidi" w:cstheme="majorBidi"/>
          <w:sz w:val="24"/>
          <w:szCs w:val="24"/>
        </w:rPr>
        <w:pPrChange w:id="1641" w:author="Author">
          <w:pPr>
            <w:spacing w:line="360" w:lineRule="auto"/>
            <w:ind w:left="426" w:hanging="426"/>
          </w:pPr>
        </w:pPrChange>
      </w:pPr>
      <w:r w:rsidRPr="00042F83">
        <w:rPr>
          <w:rFonts w:asciiTheme="majorBidi" w:hAnsiTheme="majorBidi" w:cstheme="majorBidi"/>
          <w:sz w:val="24"/>
          <w:szCs w:val="24"/>
        </w:rPr>
        <w:t xml:space="preserve">Smith, M. R., &amp; Alpert, G. P. (2007). Explaining </w:t>
      </w:r>
      <w:del w:id="1642" w:author="Author">
        <w:r w:rsidRPr="00042F83" w:rsidDel="00854DF8">
          <w:rPr>
            <w:rFonts w:asciiTheme="majorBidi" w:hAnsiTheme="majorBidi" w:cstheme="majorBidi"/>
            <w:sz w:val="24"/>
            <w:szCs w:val="24"/>
          </w:rPr>
          <w:delText xml:space="preserve">Police </w:delText>
        </w:r>
      </w:del>
      <w:ins w:id="1643" w:author="Author">
        <w:r w:rsidR="00854DF8">
          <w:rPr>
            <w:rFonts w:asciiTheme="majorBidi" w:hAnsiTheme="majorBidi" w:cstheme="majorBidi"/>
            <w:sz w:val="24"/>
            <w:szCs w:val="24"/>
          </w:rPr>
          <w:t>p</w:t>
        </w:r>
        <w:r w:rsidR="00854DF8" w:rsidRPr="00042F83">
          <w:rPr>
            <w:rFonts w:asciiTheme="majorBidi" w:hAnsiTheme="majorBidi" w:cstheme="majorBidi"/>
            <w:sz w:val="24"/>
            <w:szCs w:val="24"/>
          </w:rPr>
          <w:t xml:space="preserve">olice </w:t>
        </w:r>
      </w:ins>
      <w:del w:id="1644" w:author="Author">
        <w:r w:rsidRPr="00042F83" w:rsidDel="00854DF8">
          <w:rPr>
            <w:rFonts w:asciiTheme="majorBidi" w:hAnsiTheme="majorBidi" w:cstheme="majorBidi"/>
            <w:sz w:val="24"/>
            <w:szCs w:val="24"/>
          </w:rPr>
          <w:delText>Bias</w:delText>
        </w:r>
      </w:del>
      <w:ins w:id="1645" w:author="Author">
        <w:r w:rsidR="00854DF8">
          <w:rPr>
            <w:rFonts w:asciiTheme="majorBidi" w:hAnsiTheme="majorBidi" w:cstheme="majorBidi"/>
            <w:sz w:val="24"/>
            <w:szCs w:val="24"/>
          </w:rPr>
          <w:t>b</w:t>
        </w:r>
        <w:r w:rsidR="00854DF8" w:rsidRPr="00042F83">
          <w:rPr>
            <w:rFonts w:asciiTheme="majorBidi" w:hAnsiTheme="majorBidi" w:cstheme="majorBidi"/>
            <w:sz w:val="24"/>
            <w:szCs w:val="24"/>
          </w:rPr>
          <w:t>ias</w:t>
        </w:r>
      </w:ins>
      <w:r w:rsidRPr="00042F83">
        <w:rPr>
          <w:rFonts w:asciiTheme="majorBidi" w:hAnsiTheme="majorBidi" w:cstheme="majorBidi"/>
          <w:sz w:val="24"/>
          <w:szCs w:val="24"/>
        </w:rPr>
        <w:t xml:space="preserve">: A </w:t>
      </w:r>
      <w:del w:id="1646" w:author="Author">
        <w:r w:rsidRPr="00042F83" w:rsidDel="00854DF8">
          <w:rPr>
            <w:rFonts w:asciiTheme="majorBidi" w:hAnsiTheme="majorBidi" w:cstheme="majorBidi"/>
            <w:sz w:val="24"/>
            <w:szCs w:val="24"/>
          </w:rPr>
          <w:delText xml:space="preserve">Theory </w:delText>
        </w:r>
      </w:del>
      <w:ins w:id="1647" w:author="Author">
        <w:r w:rsidR="00854DF8">
          <w:rPr>
            <w:rFonts w:asciiTheme="majorBidi" w:hAnsiTheme="majorBidi" w:cstheme="majorBidi"/>
            <w:sz w:val="24"/>
            <w:szCs w:val="24"/>
          </w:rPr>
          <w:t>t</w:t>
        </w:r>
        <w:r w:rsidR="00854DF8" w:rsidRPr="00042F83">
          <w:rPr>
            <w:rFonts w:asciiTheme="majorBidi" w:hAnsiTheme="majorBidi" w:cstheme="majorBidi"/>
            <w:sz w:val="24"/>
            <w:szCs w:val="24"/>
          </w:rPr>
          <w:t xml:space="preserve">heory </w:t>
        </w:r>
      </w:ins>
      <w:r w:rsidRPr="00042F83">
        <w:rPr>
          <w:rFonts w:asciiTheme="majorBidi" w:hAnsiTheme="majorBidi" w:cstheme="majorBidi"/>
          <w:sz w:val="24"/>
          <w:szCs w:val="24"/>
        </w:rPr>
        <w:t xml:space="preserve">of </w:t>
      </w:r>
      <w:del w:id="1648" w:author="Author">
        <w:r w:rsidRPr="00042F83" w:rsidDel="00854DF8">
          <w:rPr>
            <w:rFonts w:asciiTheme="majorBidi" w:hAnsiTheme="majorBidi" w:cstheme="majorBidi"/>
            <w:sz w:val="24"/>
            <w:szCs w:val="24"/>
          </w:rPr>
          <w:delText xml:space="preserve">Social </w:delText>
        </w:r>
      </w:del>
      <w:ins w:id="1649" w:author="Author">
        <w:r w:rsidR="00854DF8">
          <w:rPr>
            <w:rFonts w:asciiTheme="majorBidi" w:hAnsiTheme="majorBidi" w:cstheme="majorBidi"/>
            <w:sz w:val="24"/>
            <w:szCs w:val="24"/>
          </w:rPr>
          <w:t>s</w:t>
        </w:r>
        <w:r w:rsidR="00854DF8" w:rsidRPr="00042F83">
          <w:rPr>
            <w:rFonts w:asciiTheme="majorBidi" w:hAnsiTheme="majorBidi" w:cstheme="majorBidi"/>
            <w:sz w:val="24"/>
            <w:szCs w:val="24"/>
          </w:rPr>
          <w:t xml:space="preserve">ocial </w:t>
        </w:r>
      </w:ins>
      <w:del w:id="1650" w:author="Author">
        <w:r w:rsidRPr="00042F83" w:rsidDel="00854DF8">
          <w:rPr>
            <w:rFonts w:asciiTheme="majorBidi" w:hAnsiTheme="majorBidi" w:cstheme="majorBidi"/>
            <w:sz w:val="24"/>
            <w:szCs w:val="24"/>
          </w:rPr>
          <w:delText xml:space="preserve">Conditioning </w:delText>
        </w:r>
      </w:del>
      <w:ins w:id="1651" w:author="Author">
        <w:r w:rsidR="00854DF8">
          <w:rPr>
            <w:rFonts w:asciiTheme="majorBidi" w:hAnsiTheme="majorBidi" w:cstheme="majorBidi"/>
            <w:sz w:val="24"/>
            <w:szCs w:val="24"/>
          </w:rPr>
          <w:t>c</w:t>
        </w:r>
        <w:r w:rsidR="00854DF8" w:rsidRPr="00042F83">
          <w:rPr>
            <w:rFonts w:asciiTheme="majorBidi" w:hAnsiTheme="majorBidi" w:cstheme="majorBidi"/>
            <w:sz w:val="24"/>
            <w:szCs w:val="24"/>
          </w:rPr>
          <w:t xml:space="preserve">onditioning </w:t>
        </w:r>
      </w:ins>
      <w:r w:rsidRPr="00042F83">
        <w:rPr>
          <w:rFonts w:asciiTheme="majorBidi" w:hAnsiTheme="majorBidi" w:cstheme="majorBidi"/>
          <w:sz w:val="24"/>
          <w:szCs w:val="24"/>
        </w:rPr>
        <w:t xml:space="preserve">and </w:t>
      </w:r>
      <w:del w:id="1652" w:author="Author">
        <w:r w:rsidRPr="00042F83" w:rsidDel="00854DF8">
          <w:rPr>
            <w:rFonts w:asciiTheme="majorBidi" w:hAnsiTheme="majorBidi" w:cstheme="majorBidi"/>
            <w:sz w:val="24"/>
            <w:szCs w:val="24"/>
          </w:rPr>
          <w:delText xml:space="preserve">Illusory </w:delText>
        </w:r>
      </w:del>
      <w:ins w:id="1653" w:author="Author">
        <w:r w:rsidR="00854DF8">
          <w:rPr>
            <w:rFonts w:asciiTheme="majorBidi" w:hAnsiTheme="majorBidi" w:cstheme="majorBidi"/>
            <w:sz w:val="24"/>
            <w:szCs w:val="24"/>
          </w:rPr>
          <w:t>i</w:t>
        </w:r>
        <w:r w:rsidR="00854DF8" w:rsidRPr="00042F83">
          <w:rPr>
            <w:rFonts w:asciiTheme="majorBidi" w:hAnsiTheme="majorBidi" w:cstheme="majorBidi"/>
            <w:sz w:val="24"/>
            <w:szCs w:val="24"/>
          </w:rPr>
          <w:t xml:space="preserve">llusory </w:t>
        </w:r>
      </w:ins>
      <w:del w:id="1654" w:author="Author">
        <w:r w:rsidRPr="00042F83" w:rsidDel="00854DF8">
          <w:rPr>
            <w:rFonts w:asciiTheme="majorBidi" w:hAnsiTheme="majorBidi" w:cstheme="majorBidi"/>
            <w:sz w:val="24"/>
            <w:szCs w:val="24"/>
          </w:rPr>
          <w:delText>Correlation</w:delText>
        </w:r>
      </w:del>
      <w:ins w:id="1655" w:author="Author">
        <w:r w:rsidR="00854DF8">
          <w:rPr>
            <w:rFonts w:asciiTheme="majorBidi" w:hAnsiTheme="majorBidi" w:cstheme="majorBidi"/>
            <w:sz w:val="24"/>
            <w:szCs w:val="24"/>
          </w:rPr>
          <w:t>c</w:t>
        </w:r>
        <w:r w:rsidR="00854DF8" w:rsidRPr="00042F83">
          <w:rPr>
            <w:rFonts w:asciiTheme="majorBidi" w:hAnsiTheme="majorBidi" w:cstheme="majorBidi"/>
            <w:sz w:val="24"/>
            <w:szCs w:val="24"/>
          </w:rPr>
          <w:t>orrelation</w:t>
        </w:r>
      </w:ins>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Criminal Justice and Behavior</w:t>
      </w:r>
      <w:r w:rsidRPr="00042F83">
        <w:rPr>
          <w:rFonts w:asciiTheme="majorBidi" w:hAnsiTheme="majorBidi" w:cstheme="majorBidi"/>
          <w:sz w:val="24"/>
          <w:szCs w:val="24"/>
        </w:rPr>
        <w:t xml:space="preserve">, </w:t>
      </w:r>
      <w:r w:rsidRPr="0020104C">
        <w:rPr>
          <w:rFonts w:asciiTheme="majorBidi" w:hAnsiTheme="majorBidi" w:cstheme="majorBidi"/>
          <w:i/>
          <w:iCs/>
          <w:sz w:val="24"/>
          <w:szCs w:val="24"/>
          <w:rPrChange w:id="1656" w:author="Author">
            <w:rPr>
              <w:rFonts w:asciiTheme="majorBidi" w:hAnsiTheme="majorBidi" w:cstheme="majorBidi"/>
              <w:sz w:val="24"/>
              <w:szCs w:val="24"/>
            </w:rPr>
          </w:rPrChange>
        </w:rPr>
        <w:t>34</w:t>
      </w:r>
      <w:r w:rsidRPr="00042F83">
        <w:rPr>
          <w:rFonts w:asciiTheme="majorBidi" w:hAnsiTheme="majorBidi" w:cstheme="majorBidi"/>
          <w:sz w:val="24"/>
          <w:szCs w:val="24"/>
        </w:rPr>
        <w:t>(10), 1262</w:t>
      </w:r>
      <w:ins w:id="1657" w:author="Author">
        <w:r w:rsidR="0010516E">
          <w:rPr>
            <w:rFonts w:asciiTheme="majorBidi" w:hAnsiTheme="majorBidi" w:cstheme="majorBidi"/>
            <w:sz w:val="24"/>
            <w:szCs w:val="24"/>
          </w:rPr>
          <w:t>–</w:t>
        </w:r>
      </w:ins>
      <w:del w:id="1658" w:author="Author">
        <w:r w:rsidRPr="00042F83" w:rsidDel="0010516E">
          <w:rPr>
            <w:rFonts w:asciiTheme="majorBidi" w:hAnsiTheme="majorBidi" w:cstheme="majorBidi"/>
            <w:sz w:val="24"/>
            <w:szCs w:val="24"/>
          </w:rPr>
          <w:delText>-</w:delText>
        </w:r>
      </w:del>
      <w:r w:rsidRPr="00042F83">
        <w:rPr>
          <w:rFonts w:asciiTheme="majorBidi" w:hAnsiTheme="majorBidi" w:cstheme="majorBidi"/>
          <w:sz w:val="24"/>
          <w:szCs w:val="24"/>
        </w:rPr>
        <w:t xml:space="preserve">1283. </w:t>
      </w:r>
      <w:r>
        <w:fldChar w:fldCharType="begin"/>
      </w:r>
      <w:r>
        <w:instrText>HYPERLINK "https://doi.org/10.1177/0093854807304484"</w:instrText>
      </w:r>
      <w:r>
        <w:fldChar w:fldCharType="separate"/>
      </w:r>
      <w:r w:rsidRPr="00042F83">
        <w:rPr>
          <w:rStyle w:val="Hyperlink"/>
          <w:rFonts w:asciiTheme="majorBidi" w:hAnsiTheme="majorBidi" w:cstheme="majorBidi"/>
          <w:sz w:val="24"/>
          <w:szCs w:val="24"/>
        </w:rPr>
        <w:t>https://doi.org/10.1177/0093854807304484</w:t>
      </w:r>
      <w:r>
        <w:rPr>
          <w:rStyle w:val="Hyperlink"/>
          <w:rFonts w:asciiTheme="majorBidi" w:hAnsiTheme="majorBidi" w:cstheme="majorBidi"/>
          <w:sz w:val="24"/>
          <w:szCs w:val="24"/>
        </w:rPr>
        <w:fldChar w:fldCharType="end"/>
      </w:r>
    </w:p>
    <w:p w14:paraId="69483592" w14:textId="6E49066C" w:rsidR="007643C5" w:rsidRPr="00042F83" w:rsidDel="00814DE6" w:rsidRDefault="007643C5">
      <w:pPr>
        <w:spacing w:line="480" w:lineRule="auto"/>
        <w:ind w:left="720" w:hanging="720"/>
        <w:contextualSpacing/>
        <w:rPr>
          <w:moveFrom w:id="1659" w:author="Author" w16du:dateUtc="2024-09-03T16:25:00Z"/>
          <w:rFonts w:asciiTheme="majorBidi" w:hAnsiTheme="majorBidi" w:cstheme="majorBidi"/>
          <w:sz w:val="24"/>
          <w:szCs w:val="24"/>
        </w:rPr>
        <w:pPrChange w:id="1660" w:author="Author">
          <w:pPr>
            <w:spacing w:line="360" w:lineRule="auto"/>
            <w:ind w:left="426" w:hanging="426"/>
          </w:pPr>
        </w:pPrChange>
      </w:pPr>
      <w:moveFromRangeStart w:id="1661" w:author="Author" w:name="move176258728"/>
      <w:moveFrom w:id="1662" w:author="Author" w16du:dateUtc="2024-09-03T16:25:00Z">
        <w:r w:rsidRPr="00042F83" w:rsidDel="00814DE6">
          <w:rPr>
            <w:rFonts w:asciiTheme="majorBidi" w:hAnsiTheme="majorBidi" w:cstheme="majorBidi"/>
            <w:sz w:val="24"/>
            <w:szCs w:val="24"/>
          </w:rPr>
          <w:t xml:space="preserve">Smith, A., Blair, T., Johnson, J. Davidio, J. &amp; Pearson, A. (2006). Black and White: The role of color bias in implicit race bias, </w:t>
        </w:r>
        <w:r w:rsidRPr="00042F83" w:rsidDel="00814DE6">
          <w:rPr>
            <w:rFonts w:asciiTheme="majorBidi" w:hAnsiTheme="majorBidi" w:cstheme="majorBidi"/>
            <w:i/>
            <w:iCs/>
            <w:sz w:val="24"/>
            <w:szCs w:val="24"/>
          </w:rPr>
          <w:t xml:space="preserve">Social cognition 24 </w:t>
        </w:r>
        <w:r w:rsidRPr="00042F83" w:rsidDel="00814DE6">
          <w:rPr>
            <w:rFonts w:asciiTheme="majorBidi" w:hAnsiTheme="majorBidi" w:cstheme="majorBidi"/>
            <w:sz w:val="24"/>
            <w:szCs w:val="24"/>
          </w:rPr>
          <w:t xml:space="preserve">(1) </w:t>
        </w:r>
      </w:moveFrom>
    </w:p>
    <w:p w14:paraId="123C246B" w14:textId="41CC2229" w:rsidR="007643C5" w:rsidRPr="00042F83" w:rsidDel="00814DE6" w:rsidRDefault="007643C5">
      <w:pPr>
        <w:spacing w:line="480" w:lineRule="auto"/>
        <w:ind w:left="720" w:hanging="720"/>
        <w:contextualSpacing/>
        <w:rPr>
          <w:moveFrom w:id="1663" w:author="Author" w16du:dateUtc="2024-09-03T16:25:00Z"/>
          <w:rFonts w:asciiTheme="majorBidi" w:hAnsiTheme="majorBidi" w:cstheme="majorBidi"/>
          <w:sz w:val="24"/>
          <w:szCs w:val="24"/>
        </w:rPr>
        <w:pPrChange w:id="1664" w:author="Author">
          <w:pPr>
            <w:spacing w:line="360" w:lineRule="auto"/>
            <w:ind w:left="426" w:hanging="426"/>
          </w:pPr>
        </w:pPrChange>
      </w:pPr>
      <w:moveFrom w:id="1665" w:author="Author" w16du:dateUtc="2024-09-03T16:25:00Z">
        <w:r w:rsidRPr="00042F83" w:rsidDel="00814DE6">
          <w:rPr>
            <w:rFonts w:asciiTheme="majorBidi" w:hAnsiTheme="majorBidi" w:cstheme="majorBidi"/>
            <w:sz w:val="24"/>
            <w:szCs w:val="24"/>
          </w:rPr>
          <w:t xml:space="preserve">       Doi.org/10.1521/soco.2006.24.1.46</w:t>
        </w:r>
      </w:moveFrom>
    </w:p>
    <w:moveFromRangeEnd w:id="1661"/>
    <w:p w14:paraId="284DD272" w14:textId="77777777" w:rsidR="007643C5" w:rsidRPr="00042F83" w:rsidRDefault="007643C5">
      <w:pPr>
        <w:spacing w:line="480" w:lineRule="auto"/>
        <w:ind w:left="720" w:hanging="720"/>
        <w:contextualSpacing/>
        <w:rPr>
          <w:rFonts w:asciiTheme="majorBidi" w:hAnsiTheme="majorBidi" w:cstheme="majorBidi"/>
          <w:sz w:val="24"/>
          <w:szCs w:val="24"/>
        </w:rPr>
        <w:pPrChange w:id="1666" w:author="Author">
          <w:pPr>
            <w:spacing w:line="360" w:lineRule="auto"/>
            <w:ind w:left="426" w:hanging="426"/>
          </w:pPr>
        </w:pPrChange>
      </w:pPr>
      <w:r w:rsidRPr="00042F83">
        <w:rPr>
          <w:rFonts w:asciiTheme="majorBidi" w:hAnsiTheme="majorBidi" w:cstheme="majorBidi"/>
          <w:sz w:val="24"/>
          <w:szCs w:val="24"/>
        </w:rPr>
        <w:t xml:space="preserve">Steffensmeier, D., &amp; Hebert, C. (1999). Women and men policymakers: Does the judge’s gender affect the sentencing of criminal defendants? </w:t>
      </w:r>
      <w:r w:rsidRPr="00042F83">
        <w:rPr>
          <w:rFonts w:asciiTheme="majorBidi" w:hAnsiTheme="majorBidi" w:cstheme="majorBidi"/>
          <w:i/>
          <w:iCs/>
          <w:sz w:val="24"/>
          <w:szCs w:val="24"/>
        </w:rPr>
        <w:t>Social Forces</w:t>
      </w:r>
      <w:r w:rsidRPr="00042F83">
        <w:rPr>
          <w:rFonts w:asciiTheme="majorBidi" w:hAnsiTheme="majorBidi" w:cstheme="majorBidi"/>
          <w:sz w:val="24"/>
          <w:szCs w:val="24"/>
        </w:rPr>
        <w:t xml:space="preserve">, </w:t>
      </w:r>
      <w:r w:rsidRPr="0020104C">
        <w:rPr>
          <w:rFonts w:asciiTheme="majorBidi" w:hAnsiTheme="majorBidi" w:cstheme="majorBidi"/>
          <w:i/>
          <w:iCs/>
          <w:sz w:val="24"/>
          <w:szCs w:val="24"/>
          <w:rPrChange w:id="1667" w:author="Author">
            <w:rPr>
              <w:rFonts w:asciiTheme="majorBidi" w:hAnsiTheme="majorBidi" w:cstheme="majorBidi"/>
              <w:sz w:val="24"/>
              <w:szCs w:val="24"/>
            </w:rPr>
          </w:rPrChange>
        </w:rPr>
        <w:t>77</w:t>
      </w:r>
      <w:r w:rsidRPr="00042F83">
        <w:rPr>
          <w:rFonts w:asciiTheme="majorBidi" w:hAnsiTheme="majorBidi" w:cstheme="majorBidi"/>
          <w:sz w:val="24"/>
          <w:szCs w:val="24"/>
        </w:rPr>
        <w:t xml:space="preserve">(3), 1163–1196. </w:t>
      </w:r>
      <w:r>
        <w:fldChar w:fldCharType="begin"/>
      </w:r>
      <w:r>
        <w:instrText>HYPERLINK "https://doi.org/10.1093/sf/77.3.1163"</w:instrText>
      </w:r>
      <w:r>
        <w:fldChar w:fldCharType="separate"/>
      </w:r>
      <w:r w:rsidRPr="00042F83">
        <w:rPr>
          <w:rStyle w:val="Hyperlink"/>
          <w:rFonts w:asciiTheme="majorBidi" w:hAnsiTheme="majorBidi" w:cstheme="majorBidi"/>
          <w:sz w:val="24"/>
          <w:szCs w:val="24"/>
        </w:rPr>
        <w:t>https://doi.org/10.1093/sf/77.3.1163</w:t>
      </w:r>
      <w:r>
        <w:rPr>
          <w:rStyle w:val="Hyperlink"/>
          <w:rFonts w:asciiTheme="majorBidi" w:hAnsiTheme="majorBidi" w:cstheme="majorBidi"/>
          <w:sz w:val="24"/>
          <w:szCs w:val="24"/>
        </w:rPr>
        <w:fldChar w:fldCharType="end"/>
      </w:r>
    </w:p>
    <w:p w14:paraId="4C8F3462" w14:textId="0112FF32" w:rsidR="007643C5" w:rsidRPr="00042F83" w:rsidDel="00C15329" w:rsidRDefault="007643C5">
      <w:pPr>
        <w:spacing w:line="480" w:lineRule="auto"/>
        <w:ind w:left="720" w:hanging="720"/>
        <w:contextualSpacing/>
        <w:rPr>
          <w:del w:id="1668" w:author="Author"/>
          <w:rFonts w:asciiTheme="majorBidi" w:hAnsiTheme="majorBidi" w:cstheme="majorBidi"/>
          <w:sz w:val="24"/>
          <w:szCs w:val="24"/>
        </w:rPr>
        <w:pPrChange w:id="1669" w:author="Author">
          <w:pPr>
            <w:spacing w:line="360" w:lineRule="auto"/>
            <w:ind w:left="426" w:hanging="426"/>
          </w:pPr>
        </w:pPrChange>
      </w:pPr>
      <w:r w:rsidRPr="00042F83">
        <w:rPr>
          <w:rFonts w:asciiTheme="majorBidi" w:hAnsiTheme="majorBidi" w:cstheme="majorBidi"/>
          <w:sz w:val="24"/>
          <w:szCs w:val="24"/>
        </w:rPr>
        <w:t xml:space="preserve">Swami, V., </w:t>
      </w:r>
      <w:proofErr w:type="spellStart"/>
      <w:r w:rsidRPr="00042F83">
        <w:rPr>
          <w:rFonts w:asciiTheme="majorBidi" w:hAnsiTheme="majorBidi" w:cstheme="majorBidi"/>
          <w:sz w:val="24"/>
          <w:szCs w:val="24"/>
        </w:rPr>
        <w:t>Arthey</w:t>
      </w:r>
      <w:proofErr w:type="spellEnd"/>
      <w:r w:rsidRPr="00042F83">
        <w:rPr>
          <w:rFonts w:asciiTheme="majorBidi" w:hAnsiTheme="majorBidi" w:cstheme="majorBidi"/>
          <w:sz w:val="24"/>
          <w:szCs w:val="24"/>
        </w:rPr>
        <w:t xml:space="preserve">, E. &amp; Furnham, </w:t>
      </w:r>
      <w:del w:id="1670" w:author="Author">
        <w:r w:rsidRPr="00042F83" w:rsidDel="00C15329">
          <w:rPr>
            <w:rFonts w:asciiTheme="majorBidi" w:hAnsiTheme="majorBidi" w:cstheme="majorBidi"/>
            <w:sz w:val="24"/>
            <w:szCs w:val="24"/>
          </w:rPr>
          <w:tab/>
        </w:r>
      </w:del>
      <w:r w:rsidRPr="00042F83">
        <w:rPr>
          <w:rFonts w:asciiTheme="majorBidi" w:hAnsiTheme="majorBidi" w:cstheme="majorBidi"/>
          <w:sz w:val="24"/>
          <w:szCs w:val="24"/>
        </w:rPr>
        <w:t xml:space="preserve">A. (2017). Perceptions of plagiarizers: The influence of target physical attractiveness, transgression severity, and sex on attribution of guilt and punishment, </w:t>
      </w:r>
      <w:r w:rsidRPr="00042F83">
        <w:rPr>
          <w:rFonts w:asciiTheme="majorBidi" w:hAnsiTheme="majorBidi" w:cstheme="majorBidi"/>
          <w:i/>
          <w:iCs/>
          <w:sz w:val="24"/>
          <w:szCs w:val="24"/>
        </w:rPr>
        <w:t xml:space="preserve">Body </w:t>
      </w:r>
      <w:del w:id="1671" w:author="Author">
        <w:r w:rsidRPr="00042F83" w:rsidDel="00C15329">
          <w:rPr>
            <w:rFonts w:asciiTheme="majorBidi" w:hAnsiTheme="majorBidi" w:cstheme="majorBidi"/>
            <w:i/>
            <w:iCs/>
            <w:sz w:val="24"/>
            <w:szCs w:val="24"/>
          </w:rPr>
          <w:delText>image</w:delText>
        </w:r>
      </w:del>
      <w:ins w:id="1672" w:author="Author">
        <w:r w:rsidR="00C15329">
          <w:rPr>
            <w:rFonts w:asciiTheme="majorBidi" w:hAnsiTheme="majorBidi" w:cstheme="majorBidi"/>
            <w:i/>
            <w:iCs/>
            <w:sz w:val="24"/>
            <w:szCs w:val="24"/>
          </w:rPr>
          <w:t>I</w:t>
        </w:r>
        <w:r w:rsidR="00C15329" w:rsidRPr="00042F83">
          <w:rPr>
            <w:rFonts w:asciiTheme="majorBidi" w:hAnsiTheme="majorBidi" w:cstheme="majorBidi"/>
            <w:i/>
            <w:iCs/>
            <w:sz w:val="24"/>
            <w:szCs w:val="24"/>
          </w:rPr>
          <w:t>mage</w:t>
        </w:r>
      </w:ins>
      <w:r w:rsidRPr="00042F83">
        <w:rPr>
          <w:rFonts w:asciiTheme="majorBidi" w:hAnsiTheme="majorBidi" w:cstheme="majorBidi"/>
          <w:i/>
          <w:iCs/>
          <w:sz w:val="24"/>
          <w:szCs w:val="24"/>
        </w:rPr>
        <w:t>, 22</w:t>
      </w:r>
      <w:r w:rsidRPr="00042F83">
        <w:rPr>
          <w:rFonts w:asciiTheme="majorBidi" w:hAnsiTheme="majorBidi" w:cstheme="majorBidi"/>
          <w:sz w:val="24"/>
          <w:szCs w:val="24"/>
        </w:rPr>
        <w:t>, 144</w:t>
      </w:r>
      <w:ins w:id="1673" w:author="Author">
        <w:r w:rsidR="0010516E">
          <w:rPr>
            <w:rFonts w:asciiTheme="majorBidi" w:hAnsiTheme="majorBidi" w:cstheme="majorBidi"/>
            <w:sz w:val="24"/>
            <w:szCs w:val="24"/>
          </w:rPr>
          <w:t>–</w:t>
        </w:r>
      </w:ins>
      <w:del w:id="1674" w:author="Author">
        <w:r w:rsidRPr="00042F83" w:rsidDel="0010516E">
          <w:rPr>
            <w:rFonts w:asciiTheme="majorBidi" w:hAnsiTheme="majorBidi" w:cstheme="majorBidi"/>
            <w:sz w:val="24"/>
            <w:szCs w:val="24"/>
          </w:rPr>
          <w:delText>-</w:delText>
        </w:r>
        <w:r w:rsidRPr="00042F83" w:rsidDel="00C15329">
          <w:rPr>
            <w:rFonts w:asciiTheme="majorBidi" w:hAnsiTheme="majorBidi" w:cstheme="majorBidi"/>
            <w:sz w:val="24"/>
            <w:szCs w:val="24"/>
          </w:rPr>
          <w:delText>1</w:delText>
        </w:r>
      </w:del>
      <w:ins w:id="1675" w:author="Author">
        <w:r w:rsidR="00C15329">
          <w:rPr>
            <w:rFonts w:asciiTheme="majorBidi" w:hAnsiTheme="majorBidi" w:cstheme="majorBidi"/>
            <w:sz w:val="24"/>
            <w:szCs w:val="24"/>
          </w:rPr>
          <w:t>1</w:t>
        </w:r>
      </w:ins>
      <w:r w:rsidRPr="00042F83">
        <w:rPr>
          <w:rFonts w:asciiTheme="majorBidi" w:hAnsiTheme="majorBidi" w:cstheme="majorBidi"/>
          <w:sz w:val="24"/>
          <w:szCs w:val="24"/>
        </w:rPr>
        <w:t>47.</w:t>
      </w:r>
    </w:p>
    <w:p w14:paraId="2CD96CB1" w14:textId="682F598D" w:rsidR="007643C5" w:rsidRPr="00042F83" w:rsidRDefault="007643C5">
      <w:pPr>
        <w:spacing w:line="480" w:lineRule="auto"/>
        <w:ind w:left="720" w:hanging="720"/>
        <w:contextualSpacing/>
        <w:rPr>
          <w:rFonts w:asciiTheme="majorBidi" w:hAnsiTheme="majorBidi" w:cstheme="majorBidi"/>
          <w:sz w:val="24"/>
          <w:szCs w:val="24"/>
        </w:rPr>
        <w:pPrChange w:id="1676" w:author="Author">
          <w:pPr>
            <w:spacing w:line="360" w:lineRule="auto"/>
            <w:ind w:left="426" w:hanging="426"/>
          </w:pPr>
        </w:pPrChange>
      </w:pPr>
      <w:del w:id="1677" w:author="Author">
        <w:r w:rsidRPr="00042F83" w:rsidDel="00C15329">
          <w:rPr>
            <w:rFonts w:asciiTheme="majorBidi" w:hAnsiTheme="majorBidi" w:cstheme="majorBidi"/>
            <w:sz w:val="24"/>
            <w:szCs w:val="24"/>
          </w:rPr>
          <w:delText xml:space="preserve">      </w:delText>
        </w:r>
      </w:del>
      <w:r w:rsidRPr="00042F83">
        <w:rPr>
          <w:rFonts w:asciiTheme="majorBidi" w:hAnsiTheme="majorBidi" w:cstheme="majorBidi"/>
          <w:sz w:val="24"/>
          <w:szCs w:val="24"/>
        </w:rPr>
        <w:t xml:space="preserve"> </w:t>
      </w:r>
      <w:del w:id="1678" w:author="Author">
        <w:r w:rsidRPr="00042F83" w:rsidDel="00F85EE1">
          <w:rPr>
            <w:rFonts w:asciiTheme="majorBidi" w:hAnsiTheme="majorBidi" w:cstheme="majorBidi"/>
            <w:sz w:val="24"/>
            <w:szCs w:val="24"/>
          </w:rPr>
          <w:delText>Doi</w:delText>
        </w:r>
      </w:del>
      <w:ins w:id="1679" w:author="Author">
        <w:r w:rsidR="00F85EE1">
          <w:rPr>
            <w:rFonts w:asciiTheme="majorBidi" w:hAnsiTheme="majorBidi" w:cstheme="majorBidi"/>
            <w:sz w:val="24"/>
            <w:szCs w:val="24"/>
          </w:rPr>
          <w:t>https://d</w:t>
        </w:r>
        <w:r w:rsidR="00F85EE1" w:rsidRPr="00042F83">
          <w:rPr>
            <w:rFonts w:asciiTheme="majorBidi" w:hAnsiTheme="majorBidi" w:cstheme="majorBidi"/>
            <w:sz w:val="24"/>
            <w:szCs w:val="24"/>
          </w:rPr>
          <w:t>oi</w:t>
        </w:r>
      </w:ins>
      <w:r w:rsidRPr="00042F83">
        <w:rPr>
          <w:rFonts w:asciiTheme="majorBidi" w:hAnsiTheme="majorBidi" w:cstheme="majorBidi"/>
          <w:sz w:val="24"/>
          <w:szCs w:val="24"/>
        </w:rPr>
        <w:t>/org/10.1016/j.bodyim.2017.06.009</w:t>
      </w:r>
    </w:p>
    <w:p w14:paraId="2C2B9B04" w14:textId="73DF111E" w:rsidR="007643C5" w:rsidRPr="00042F83" w:rsidRDefault="007643C5">
      <w:pPr>
        <w:spacing w:line="480" w:lineRule="auto"/>
        <w:ind w:left="720" w:hanging="720"/>
        <w:contextualSpacing/>
        <w:rPr>
          <w:rFonts w:asciiTheme="majorBidi" w:hAnsiTheme="majorBidi" w:cstheme="majorBidi"/>
          <w:sz w:val="24"/>
          <w:szCs w:val="24"/>
        </w:rPr>
        <w:pPrChange w:id="1680" w:author="Author">
          <w:pPr>
            <w:spacing w:line="360" w:lineRule="auto"/>
            <w:ind w:left="426" w:hanging="426"/>
          </w:pPr>
        </w:pPrChange>
      </w:pPr>
      <w:r w:rsidRPr="00042F83">
        <w:rPr>
          <w:rFonts w:asciiTheme="majorBidi" w:hAnsiTheme="majorBidi" w:cstheme="majorBidi"/>
          <w:sz w:val="24"/>
          <w:szCs w:val="24"/>
        </w:rPr>
        <w:t>Teasdale, B., Gann, T. &amp; Dabney, D. (2019). Do attractive women "get away" with traffic violations/</w:t>
      </w:r>
      <w:del w:id="1681" w:author="Author">
        <w:r w:rsidRPr="00042F83" w:rsidDel="00575B0C">
          <w:rPr>
            <w:rFonts w:asciiTheme="majorBidi" w:hAnsiTheme="majorBidi" w:cstheme="majorBidi"/>
            <w:sz w:val="24"/>
            <w:szCs w:val="24"/>
          </w:rPr>
          <w:delText xml:space="preserve"> </w:delText>
        </w:r>
      </w:del>
      <w:r w:rsidRPr="00042F83">
        <w:rPr>
          <w:rFonts w:asciiTheme="majorBidi" w:hAnsiTheme="majorBidi" w:cstheme="majorBidi"/>
          <w:sz w:val="24"/>
          <w:szCs w:val="24"/>
        </w:rPr>
        <w:t>An observational study of police responses to traffic stops. In</w:t>
      </w:r>
      <w:del w:id="1682" w:author="Author">
        <w:r w:rsidRPr="00042F83" w:rsidDel="007C178A">
          <w:rPr>
            <w:rFonts w:asciiTheme="majorBidi" w:hAnsiTheme="majorBidi" w:cstheme="majorBidi"/>
            <w:sz w:val="24"/>
            <w:szCs w:val="24"/>
          </w:rPr>
          <w:delText>:</w:delText>
        </w:r>
      </w:del>
      <w:r w:rsidRPr="00042F83">
        <w:rPr>
          <w:rFonts w:asciiTheme="majorBidi" w:hAnsiTheme="majorBidi" w:cstheme="majorBidi"/>
          <w:sz w:val="24"/>
          <w:szCs w:val="24"/>
        </w:rPr>
        <w:t xml:space="preserve"> Berry, B. (</w:t>
      </w:r>
      <w:del w:id="1683" w:author="Author">
        <w:r w:rsidRPr="00042F83" w:rsidDel="007C178A">
          <w:rPr>
            <w:rFonts w:asciiTheme="majorBidi" w:hAnsiTheme="majorBidi" w:cstheme="majorBidi"/>
            <w:sz w:val="24"/>
            <w:szCs w:val="24"/>
          </w:rPr>
          <w:delText>ed</w:delText>
        </w:r>
      </w:del>
      <w:ins w:id="1684" w:author="Author">
        <w:r w:rsidR="007C178A">
          <w:rPr>
            <w:rFonts w:asciiTheme="majorBidi" w:hAnsiTheme="majorBidi" w:cstheme="majorBidi"/>
            <w:sz w:val="24"/>
            <w:szCs w:val="24"/>
          </w:rPr>
          <w:t>E</w:t>
        </w:r>
        <w:r w:rsidR="007C178A" w:rsidRPr="00042F83">
          <w:rPr>
            <w:rFonts w:asciiTheme="majorBidi" w:hAnsiTheme="majorBidi" w:cstheme="majorBidi"/>
            <w:sz w:val="24"/>
            <w:szCs w:val="24"/>
          </w:rPr>
          <w:t>d</w:t>
        </w:r>
      </w:ins>
      <w:r w:rsidRPr="00042F83">
        <w:rPr>
          <w:rFonts w:asciiTheme="majorBidi" w:hAnsiTheme="majorBidi" w:cstheme="majorBidi"/>
          <w:sz w:val="24"/>
          <w:szCs w:val="24"/>
        </w:rPr>
        <w:t xml:space="preserve">.), </w:t>
      </w:r>
      <w:r w:rsidRPr="0020104C">
        <w:rPr>
          <w:rFonts w:asciiTheme="majorBidi" w:hAnsiTheme="majorBidi" w:cstheme="majorBidi"/>
          <w:i/>
          <w:iCs/>
          <w:sz w:val="24"/>
          <w:szCs w:val="24"/>
          <w:rPrChange w:id="1685" w:author="Author">
            <w:rPr>
              <w:rFonts w:asciiTheme="majorBidi" w:hAnsiTheme="majorBidi" w:cstheme="majorBidi"/>
              <w:sz w:val="24"/>
              <w:szCs w:val="24"/>
            </w:rPr>
          </w:rPrChange>
        </w:rPr>
        <w:t>Appearance bias and crime</w:t>
      </w:r>
      <w:del w:id="1686" w:author="Author">
        <w:r w:rsidRPr="00042F83" w:rsidDel="00FB67DC">
          <w:rPr>
            <w:rFonts w:asciiTheme="majorBidi" w:hAnsiTheme="majorBidi" w:cstheme="majorBidi"/>
            <w:sz w:val="24"/>
            <w:szCs w:val="24"/>
          </w:rPr>
          <w:delText>,</w:delText>
        </w:r>
      </w:del>
      <w:r w:rsidRPr="00042F83">
        <w:rPr>
          <w:rFonts w:asciiTheme="majorBidi" w:hAnsiTheme="majorBidi" w:cstheme="majorBidi"/>
          <w:sz w:val="24"/>
          <w:szCs w:val="24"/>
        </w:rPr>
        <w:t xml:space="preserve"> </w:t>
      </w:r>
      <w:ins w:id="1687" w:author="Author">
        <w:r w:rsidR="00FB67DC">
          <w:rPr>
            <w:rFonts w:asciiTheme="majorBidi" w:hAnsiTheme="majorBidi" w:cstheme="majorBidi"/>
            <w:sz w:val="24"/>
            <w:szCs w:val="24"/>
          </w:rPr>
          <w:t xml:space="preserve">(pp. </w:t>
        </w:r>
      </w:ins>
      <w:r w:rsidRPr="00042F83">
        <w:rPr>
          <w:rFonts w:asciiTheme="majorBidi" w:hAnsiTheme="majorBidi" w:cstheme="majorBidi"/>
          <w:sz w:val="24"/>
          <w:szCs w:val="24"/>
        </w:rPr>
        <w:t>54</w:t>
      </w:r>
      <w:ins w:id="1688" w:author="Author">
        <w:r w:rsidR="0010516E">
          <w:rPr>
            <w:rFonts w:asciiTheme="majorBidi" w:hAnsiTheme="majorBidi" w:cstheme="majorBidi"/>
            <w:sz w:val="24"/>
            <w:szCs w:val="24"/>
          </w:rPr>
          <w:t>–</w:t>
        </w:r>
      </w:ins>
      <w:del w:id="1689" w:author="Author">
        <w:r w:rsidRPr="00042F83" w:rsidDel="0010516E">
          <w:rPr>
            <w:rFonts w:asciiTheme="majorBidi" w:hAnsiTheme="majorBidi" w:cstheme="majorBidi"/>
            <w:sz w:val="24"/>
            <w:szCs w:val="24"/>
          </w:rPr>
          <w:delText>-</w:delText>
        </w:r>
      </w:del>
      <w:r w:rsidRPr="00042F83">
        <w:rPr>
          <w:rFonts w:asciiTheme="majorBidi" w:hAnsiTheme="majorBidi" w:cstheme="majorBidi"/>
          <w:sz w:val="24"/>
          <w:szCs w:val="24"/>
        </w:rPr>
        <w:t>65</w:t>
      </w:r>
      <w:ins w:id="1690" w:author="Author">
        <w:r w:rsidR="00FB67DC">
          <w:rPr>
            <w:rFonts w:asciiTheme="majorBidi" w:hAnsiTheme="majorBidi" w:cstheme="majorBidi"/>
            <w:sz w:val="24"/>
            <w:szCs w:val="24"/>
          </w:rPr>
          <w:t>)</w:t>
        </w:r>
      </w:ins>
      <w:r w:rsidRPr="00042F83">
        <w:rPr>
          <w:rFonts w:asciiTheme="majorBidi" w:hAnsiTheme="majorBidi" w:cstheme="majorBidi"/>
          <w:sz w:val="24"/>
          <w:szCs w:val="24"/>
        </w:rPr>
        <w:t>.</w:t>
      </w:r>
      <w:ins w:id="1691" w:author="Author">
        <w:r w:rsidR="00FB67DC">
          <w:rPr>
            <w:rFonts w:asciiTheme="majorBidi" w:hAnsiTheme="majorBidi" w:cstheme="majorBidi"/>
            <w:sz w:val="24"/>
            <w:szCs w:val="24"/>
          </w:rPr>
          <w:t xml:space="preserve"> </w:t>
        </w:r>
        <w:r w:rsidR="005319BA">
          <w:rPr>
            <w:rFonts w:asciiTheme="majorBidi" w:hAnsiTheme="majorBidi" w:cstheme="majorBidi"/>
            <w:sz w:val="24"/>
            <w:szCs w:val="24"/>
          </w:rPr>
          <w:t xml:space="preserve">Cambridge University </w:t>
        </w:r>
        <w:commentRangeStart w:id="1692"/>
        <w:r w:rsidR="005319BA">
          <w:rPr>
            <w:rFonts w:asciiTheme="majorBidi" w:hAnsiTheme="majorBidi" w:cstheme="majorBidi"/>
            <w:sz w:val="24"/>
            <w:szCs w:val="24"/>
          </w:rPr>
          <w:t>Press</w:t>
        </w:r>
        <w:commentRangeEnd w:id="1692"/>
        <w:r w:rsidR="00891452">
          <w:rPr>
            <w:rStyle w:val="CommentReference"/>
          </w:rPr>
          <w:commentReference w:id="1692"/>
        </w:r>
        <w:r w:rsidR="005319BA">
          <w:rPr>
            <w:rFonts w:asciiTheme="majorBidi" w:hAnsiTheme="majorBidi" w:cstheme="majorBidi"/>
            <w:sz w:val="24"/>
            <w:szCs w:val="24"/>
          </w:rPr>
          <w:t>.</w:t>
        </w:r>
        <w:r w:rsidR="0038434E">
          <w:rPr>
            <w:rFonts w:asciiTheme="majorBidi" w:hAnsiTheme="majorBidi" w:cstheme="majorBidi"/>
            <w:sz w:val="24"/>
            <w:szCs w:val="24"/>
          </w:rPr>
          <w:t xml:space="preserve">  </w:t>
        </w:r>
      </w:ins>
    </w:p>
    <w:p w14:paraId="1FE6C4B1" w14:textId="77777777" w:rsidR="007643C5" w:rsidRPr="00042F83" w:rsidRDefault="007643C5">
      <w:pPr>
        <w:spacing w:line="480" w:lineRule="auto"/>
        <w:ind w:left="720" w:hanging="720"/>
        <w:contextualSpacing/>
        <w:rPr>
          <w:rFonts w:asciiTheme="majorBidi" w:hAnsiTheme="majorBidi" w:cstheme="majorBidi"/>
          <w:sz w:val="24"/>
          <w:szCs w:val="24"/>
        </w:rPr>
        <w:pPrChange w:id="1693" w:author="Author">
          <w:pPr>
            <w:spacing w:line="360" w:lineRule="auto"/>
            <w:ind w:left="426" w:hanging="426"/>
          </w:pPr>
        </w:pPrChange>
      </w:pPr>
      <w:proofErr w:type="spellStart"/>
      <w:r w:rsidRPr="00042F83">
        <w:rPr>
          <w:rFonts w:asciiTheme="majorBidi" w:hAnsiTheme="majorBidi" w:cstheme="majorBidi"/>
          <w:sz w:val="24"/>
          <w:szCs w:val="24"/>
        </w:rPr>
        <w:t>Tereškinas</w:t>
      </w:r>
      <w:proofErr w:type="spellEnd"/>
      <w:r w:rsidRPr="00042F83">
        <w:rPr>
          <w:rFonts w:asciiTheme="majorBidi" w:hAnsiTheme="majorBidi" w:cstheme="majorBidi"/>
          <w:sz w:val="24"/>
          <w:szCs w:val="24"/>
        </w:rPr>
        <w:t xml:space="preserve">, A., </w:t>
      </w:r>
      <w:proofErr w:type="spellStart"/>
      <w:r w:rsidRPr="00042F83">
        <w:rPr>
          <w:rFonts w:asciiTheme="majorBidi" w:hAnsiTheme="majorBidi" w:cstheme="majorBidi"/>
          <w:sz w:val="24"/>
          <w:szCs w:val="24"/>
        </w:rPr>
        <w:t>Vaičiūnienė</w:t>
      </w:r>
      <w:proofErr w:type="spellEnd"/>
      <w:r w:rsidRPr="00042F83">
        <w:rPr>
          <w:rFonts w:asciiTheme="majorBidi" w:hAnsiTheme="majorBidi" w:cstheme="majorBidi"/>
          <w:sz w:val="24"/>
          <w:szCs w:val="24"/>
        </w:rPr>
        <w:t xml:space="preserve">, R., &amp; </w:t>
      </w:r>
      <w:proofErr w:type="spellStart"/>
      <w:r w:rsidRPr="00042F83">
        <w:rPr>
          <w:rFonts w:asciiTheme="majorBidi" w:hAnsiTheme="majorBidi" w:cstheme="majorBidi"/>
          <w:sz w:val="24"/>
          <w:szCs w:val="24"/>
        </w:rPr>
        <w:t>Jarutienė</w:t>
      </w:r>
      <w:proofErr w:type="spellEnd"/>
      <w:r w:rsidRPr="00042F83">
        <w:rPr>
          <w:rFonts w:asciiTheme="majorBidi" w:hAnsiTheme="majorBidi" w:cstheme="majorBidi"/>
          <w:sz w:val="24"/>
          <w:szCs w:val="24"/>
        </w:rPr>
        <w:t xml:space="preserve">, L. (2022). Gender and sentencing in Lithuania: More mercy for women? </w:t>
      </w:r>
      <w:r w:rsidRPr="00042F83">
        <w:rPr>
          <w:rFonts w:asciiTheme="majorBidi" w:hAnsiTheme="majorBidi" w:cstheme="majorBidi"/>
          <w:i/>
          <w:iCs/>
          <w:sz w:val="24"/>
          <w:szCs w:val="24"/>
        </w:rPr>
        <w:t>Laws</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11</w:t>
      </w:r>
      <w:r w:rsidRPr="00042F83">
        <w:rPr>
          <w:rFonts w:asciiTheme="majorBidi" w:hAnsiTheme="majorBidi" w:cstheme="majorBidi"/>
          <w:sz w:val="24"/>
          <w:szCs w:val="24"/>
        </w:rPr>
        <w:t xml:space="preserve">(5). </w:t>
      </w:r>
      <w:r>
        <w:fldChar w:fldCharType="begin"/>
      </w:r>
      <w:r>
        <w:instrText>HYPERLINK "https://doi.org/10.3390/laws11050070"</w:instrText>
      </w:r>
      <w:r>
        <w:fldChar w:fldCharType="separate"/>
      </w:r>
      <w:r w:rsidRPr="00042F83">
        <w:rPr>
          <w:rStyle w:val="Hyperlink"/>
          <w:rFonts w:asciiTheme="majorBidi" w:hAnsiTheme="majorBidi" w:cstheme="majorBidi"/>
          <w:color w:val="auto"/>
          <w:sz w:val="24"/>
          <w:szCs w:val="24"/>
        </w:rPr>
        <w:t>https://doi.org/10.3390/laws11050070</w:t>
      </w:r>
      <w:r>
        <w:rPr>
          <w:rStyle w:val="Hyperlink"/>
          <w:rFonts w:asciiTheme="majorBidi" w:hAnsiTheme="majorBidi" w:cstheme="majorBidi"/>
          <w:color w:val="auto"/>
          <w:sz w:val="24"/>
          <w:szCs w:val="24"/>
        </w:rPr>
        <w:fldChar w:fldCharType="end"/>
      </w:r>
    </w:p>
    <w:p w14:paraId="731484C7" w14:textId="77777777"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1694" w:author="Author">
          <w:pPr>
            <w:shd w:val="clear" w:color="auto" w:fill="FFFFFF"/>
            <w:spacing w:line="360" w:lineRule="auto"/>
            <w:ind w:left="426" w:right="75" w:hanging="426"/>
          </w:pPr>
        </w:pPrChange>
      </w:pPr>
      <w:r w:rsidRPr="00042F83">
        <w:rPr>
          <w:rFonts w:asciiTheme="majorBidi" w:hAnsiTheme="majorBidi" w:cstheme="majorBidi"/>
          <w:color w:val="000000"/>
          <w:sz w:val="24"/>
          <w:szCs w:val="24"/>
        </w:rPr>
        <w:t xml:space="preserve">The Sentencing Project. (2022). </w:t>
      </w:r>
      <w:r w:rsidRPr="00042F83">
        <w:rPr>
          <w:rFonts w:asciiTheme="majorBidi" w:hAnsiTheme="majorBidi" w:cstheme="majorBidi"/>
          <w:i/>
          <w:iCs/>
          <w:color w:val="000000"/>
          <w:sz w:val="24"/>
          <w:szCs w:val="24"/>
        </w:rPr>
        <w:t>Racial disparities in the criminal justice system. One in five: Ending racial inequity in incarceration</w:t>
      </w:r>
      <w:r w:rsidRPr="00042F83">
        <w:rPr>
          <w:rFonts w:asciiTheme="majorBidi" w:hAnsiTheme="majorBidi" w:cstheme="majorBidi"/>
          <w:color w:val="000000"/>
          <w:sz w:val="24"/>
          <w:szCs w:val="24"/>
        </w:rPr>
        <w:t>. Retrieved from [https://www.sentencingproject.org/reports/one-in-five-ending-racial-inequity-in-incarceration/].</w:t>
      </w:r>
    </w:p>
    <w:p w14:paraId="7536B542" w14:textId="6B105D97"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1695" w:author="Author">
          <w:pPr>
            <w:shd w:val="clear" w:color="auto" w:fill="FFFFFF"/>
            <w:spacing w:line="360" w:lineRule="auto"/>
            <w:ind w:left="426" w:right="75" w:hanging="426"/>
          </w:pPr>
        </w:pPrChange>
      </w:pPr>
      <w:proofErr w:type="spellStart"/>
      <w:r w:rsidRPr="00042F83">
        <w:rPr>
          <w:rFonts w:asciiTheme="majorBidi" w:hAnsiTheme="majorBidi" w:cstheme="majorBidi"/>
          <w:color w:val="000000"/>
          <w:sz w:val="24"/>
          <w:szCs w:val="24"/>
        </w:rPr>
        <w:t>Tillyer</w:t>
      </w:r>
      <w:proofErr w:type="spellEnd"/>
      <w:r w:rsidRPr="00042F83">
        <w:rPr>
          <w:rFonts w:asciiTheme="majorBidi" w:hAnsiTheme="majorBidi" w:cstheme="majorBidi"/>
          <w:color w:val="000000"/>
          <w:sz w:val="24"/>
          <w:szCs w:val="24"/>
        </w:rPr>
        <w:t xml:space="preserve">, R., Engel, R. S., &amp; </w:t>
      </w:r>
      <w:proofErr w:type="spellStart"/>
      <w:r w:rsidRPr="00042F83">
        <w:rPr>
          <w:rFonts w:asciiTheme="majorBidi" w:hAnsiTheme="majorBidi" w:cstheme="majorBidi"/>
          <w:color w:val="000000"/>
          <w:sz w:val="24"/>
          <w:szCs w:val="24"/>
        </w:rPr>
        <w:t>Wooldredge</w:t>
      </w:r>
      <w:proofErr w:type="spellEnd"/>
      <w:r w:rsidRPr="00042F83">
        <w:rPr>
          <w:rFonts w:asciiTheme="majorBidi" w:hAnsiTheme="majorBidi" w:cstheme="majorBidi"/>
          <w:color w:val="000000"/>
          <w:sz w:val="24"/>
          <w:szCs w:val="24"/>
        </w:rPr>
        <w:t xml:space="preserve">, J. (2008). The intersection of racial profiling research and the law. </w:t>
      </w:r>
      <w:r w:rsidRPr="00042F83">
        <w:rPr>
          <w:rFonts w:asciiTheme="majorBidi" w:hAnsiTheme="majorBidi" w:cstheme="majorBidi"/>
          <w:i/>
          <w:iCs/>
          <w:color w:val="000000"/>
          <w:sz w:val="24"/>
          <w:szCs w:val="24"/>
        </w:rPr>
        <w:t>Journal of Criminal Justice</w:t>
      </w:r>
      <w:r w:rsidRPr="00042F83">
        <w:rPr>
          <w:rFonts w:asciiTheme="majorBidi" w:hAnsiTheme="majorBidi" w:cstheme="majorBidi"/>
          <w:color w:val="000000"/>
          <w:sz w:val="24"/>
          <w:szCs w:val="24"/>
        </w:rPr>
        <w:t xml:space="preserve">, </w:t>
      </w:r>
      <w:r w:rsidRPr="00042F83">
        <w:rPr>
          <w:rFonts w:asciiTheme="majorBidi" w:hAnsiTheme="majorBidi" w:cstheme="majorBidi"/>
          <w:i/>
          <w:iCs/>
          <w:color w:val="000000"/>
          <w:sz w:val="24"/>
          <w:szCs w:val="24"/>
        </w:rPr>
        <w:t>36</w:t>
      </w:r>
      <w:r w:rsidRPr="00042F83">
        <w:rPr>
          <w:rFonts w:asciiTheme="majorBidi" w:hAnsiTheme="majorBidi" w:cstheme="majorBidi"/>
          <w:color w:val="000000"/>
          <w:sz w:val="24"/>
          <w:szCs w:val="24"/>
        </w:rPr>
        <w:t>(2), 138</w:t>
      </w:r>
      <w:ins w:id="1696" w:author="Author">
        <w:r w:rsidR="009D3034">
          <w:rPr>
            <w:rFonts w:asciiTheme="majorBidi" w:hAnsiTheme="majorBidi" w:cstheme="majorBidi"/>
            <w:color w:val="000000"/>
            <w:sz w:val="24"/>
            <w:szCs w:val="24"/>
          </w:rPr>
          <w:t>–</w:t>
        </w:r>
      </w:ins>
      <w:del w:id="1697" w:author="Author">
        <w:r w:rsidRPr="00042F83" w:rsidDel="009D3034">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 xml:space="preserve">153. </w:t>
      </w:r>
      <w:r>
        <w:fldChar w:fldCharType="begin"/>
      </w:r>
      <w:r>
        <w:instrText>HYPERLINK "https://doi.org/10.1016/j.jcrimjus.2008.02.004"</w:instrText>
      </w:r>
      <w:r>
        <w:fldChar w:fldCharType="separate"/>
      </w:r>
      <w:r w:rsidRPr="00042F83">
        <w:rPr>
          <w:rStyle w:val="Hyperlink"/>
          <w:rFonts w:asciiTheme="majorBidi" w:hAnsiTheme="majorBidi" w:cstheme="majorBidi"/>
          <w:sz w:val="24"/>
          <w:szCs w:val="24"/>
        </w:rPr>
        <w:t>https://doi.org/10.1016/j.jcrimjus.2008.02.004</w:t>
      </w:r>
      <w:r>
        <w:rPr>
          <w:rStyle w:val="Hyperlink"/>
          <w:rFonts w:asciiTheme="majorBidi" w:hAnsiTheme="majorBidi" w:cstheme="majorBidi"/>
          <w:sz w:val="24"/>
          <w:szCs w:val="24"/>
        </w:rPr>
        <w:fldChar w:fldCharType="end"/>
      </w:r>
    </w:p>
    <w:p w14:paraId="505AB09B" w14:textId="264B48BF" w:rsidR="007643C5" w:rsidRPr="00652554" w:rsidRDefault="007643C5">
      <w:pPr>
        <w:spacing w:line="480" w:lineRule="auto"/>
        <w:ind w:left="720" w:hanging="720"/>
        <w:contextualSpacing/>
        <w:rPr>
          <w:rFonts w:asciiTheme="majorBidi" w:hAnsiTheme="majorBidi" w:cstheme="majorBidi"/>
          <w:sz w:val="24"/>
          <w:szCs w:val="24"/>
        </w:rPr>
        <w:pPrChange w:id="1698" w:author="Author">
          <w:pPr>
            <w:spacing w:line="360" w:lineRule="auto"/>
            <w:ind w:left="426" w:hanging="426"/>
          </w:pPr>
        </w:pPrChange>
      </w:pPr>
      <w:r w:rsidRPr="00042F83">
        <w:rPr>
          <w:rFonts w:asciiTheme="majorBidi" w:hAnsiTheme="majorBidi" w:cstheme="majorBidi"/>
          <w:color w:val="222222"/>
          <w:sz w:val="24"/>
          <w:szCs w:val="24"/>
          <w:shd w:val="clear" w:color="auto" w:fill="FFFFFF"/>
        </w:rPr>
        <w:t xml:space="preserve">Tumilty, V. (2022). The </w:t>
      </w:r>
      <w:del w:id="1699" w:author="Author">
        <w:r w:rsidRPr="00042F83" w:rsidDel="00744EDD">
          <w:rPr>
            <w:rFonts w:asciiTheme="majorBidi" w:hAnsiTheme="majorBidi" w:cstheme="majorBidi"/>
            <w:color w:val="222222"/>
            <w:sz w:val="24"/>
            <w:szCs w:val="24"/>
            <w:shd w:val="clear" w:color="auto" w:fill="FFFFFF"/>
          </w:rPr>
          <w:delText xml:space="preserve">Attractive </w:delText>
        </w:r>
      </w:del>
      <w:ins w:id="1700" w:author="Author">
        <w:r w:rsidR="00744EDD">
          <w:rPr>
            <w:rFonts w:asciiTheme="majorBidi" w:hAnsiTheme="majorBidi" w:cstheme="majorBidi"/>
            <w:color w:val="222222"/>
            <w:sz w:val="24"/>
            <w:szCs w:val="24"/>
            <w:shd w:val="clear" w:color="auto" w:fill="FFFFFF"/>
          </w:rPr>
          <w:t>a</w:t>
        </w:r>
        <w:r w:rsidR="00744EDD" w:rsidRPr="00042F83">
          <w:rPr>
            <w:rFonts w:asciiTheme="majorBidi" w:hAnsiTheme="majorBidi" w:cstheme="majorBidi"/>
            <w:color w:val="222222"/>
            <w:sz w:val="24"/>
            <w:szCs w:val="24"/>
            <w:shd w:val="clear" w:color="auto" w:fill="FFFFFF"/>
          </w:rPr>
          <w:t xml:space="preserve">ttractive </w:t>
        </w:r>
      </w:ins>
      <w:del w:id="1701" w:author="Author">
        <w:r w:rsidRPr="00042F83" w:rsidDel="00744EDD">
          <w:rPr>
            <w:rFonts w:asciiTheme="majorBidi" w:hAnsiTheme="majorBidi" w:cstheme="majorBidi"/>
            <w:color w:val="222222"/>
            <w:sz w:val="24"/>
            <w:szCs w:val="24"/>
            <w:shd w:val="clear" w:color="auto" w:fill="FFFFFF"/>
          </w:rPr>
          <w:delText>Criminal</w:delText>
        </w:r>
      </w:del>
      <w:ins w:id="1702" w:author="Author">
        <w:r w:rsidR="00744EDD">
          <w:rPr>
            <w:rFonts w:asciiTheme="majorBidi" w:hAnsiTheme="majorBidi" w:cstheme="majorBidi"/>
            <w:color w:val="222222"/>
            <w:sz w:val="24"/>
            <w:szCs w:val="24"/>
            <w:shd w:val="clear" w:color="auto" w:fill="FFFFFF"/>
          </w:rPr>
          <w:t>c</w:t>
        </w:r>
        <w:r w:rsidR="00744EDD" w:rsidRPr="00042F83">
          <w:rPr>
            <w:rFonts w:asciiTheme="majorBidi" w:hAnsiTheme="majorBidi" w:cstheme="majorBidi"/>
            <w:color w:val="222222"/>
            <w:sz w:val="24"/>
            <w:szCs w:val="24"/>
            <w:shd w:val="clear" w:color="auto" w:fill="FFFFFF"/>
          </w:rPr>
          <w:t>riminal</w:t>
        </w:r>
      </w:ins>
      <w:r w:rsidRPr="00042F83">
        <w:rPr>
          <w:rFonts w:asciiTheme="majorBidi" w:hAnsiTheme="majorBidi" w:cstheme="majorBidi"/>
          <w:color w:val="222222"/>
          <w:sz w:val="24"/>
          <w:szCs w:val="24"/>
          <w:shd w:val="clear" w:color="auto" w:fill="FFFFFF"/>
        </w:rPr>
        <w:t xml:space="preserve">: Do </w:t>
      </w:r>
      <w:del w:id="1703" w:author="Author">
        <w:r w:rsidRPr="00042F83" w:rsidDel="00744EDD">
          <w:rPr>
            <w:rFonts w:asciiTheme="majorBidi" w:hAnsiTheme="majorBidi" w:cstheme="majorBidi"/>
            <w:color w:val="222222"/>
            <w:sz w:val="24"/>
            <w:szCs w:val="24"/>
            <w:shd w:val="clear" w:color="auto" w:fill="FFFFFF"/>
          </w:rPr>
          <w:delText xml:space="preserve">Defendants' </w:delText>
        </w:r>
      </w:del>
      <w:ins w:id="1704" w:author="Author">
        <w:r w:rsidR="00744EDD">
          <w:rPr>
            <w:rFonts w:asciiTheme="majorBidi" w:hAnsiTheme="majorBidi" w:cstheme="majorBidi"/>
            <w:color w:val="222222"/>
            <w:sz w:val="24"/>
            <w:szCs w:val="24"/>
            <w:shd w:val="clear" w:color="auto" w:fill="FFFFFF"/>
          </w:rPr>
          <w:t>d</w:t>
        </w:r>
        <w:r w:rsidR="00744EDD" w:rsidRPr="00042F83">
          <w:rPr>
            <w:rFonts w:asciiTheme="majorBidi" w:hAnsiTheme="majorBidi" w:cstheme="majorBidi"/>
            <w:color w:val="222222"/>
            <w:sz w:val="24"/>
            <w:szCs w:val="24"/>
            <w:shd w:val="clear" w:color="auto" w:fill="FFFFFF"/>
          </w:rPr>
          <w:t xml:space="preserve">efendants' </w:t>
        </w:r>
      </w:ins>
      <w:del w:id="1705" w:author="Author">
        <w:r w:rsidRPr="00042F83" w:rsidDel="00744EDD">
          <w:rPr>
            <w:rFonts w:asciiTheme="majorBidi" w:hAnsiTheme="majorBidi" w:cstheme="majorBidi"/>
            <w:color w:val="222222"/>
            <w:sz w:val="24"/>
            <w:szCs w:val="24"/>
            <w:shd w:val="clear" w:color="auto" w:fill="FFFFFF"/>
          </w:rPr>
          <w:delText>Attractiveness</w:delText>
        </w:r>
      </w:del>
      <w:ins w:id="1706" w:author="Author">
        <w:r w:rsidR="00744EDD">
          <w:rPr>
            <w:rFonts w:asciiTheme="majorBidi" w:hAnsiTheme="majorBidi" w:cstheme="majorBidi"/>
            <w:color w:val="222222"/>
            <w:sz w:val="24"/>
            <w:szCs w:val="24"/>
            <w:shd w:val="clear" w:color="auto" w:fill="FFFFFF"/>
          </w:rPr>
          <w:t>a</w:t>
        </w:r>
        <w:r w:rsidR="00744EDD" w:rsidRPr="00042F83">
          <w:rPr>
            <w:rFonts w:asciiTheme="majorBidi" w:hAnsiTheme="majorBidi" w:cstheme="majorBidi"/>
            <w:color w:val="222222"/>
            <w:sz w:val="24"/>
            <w:szCs w:val="24"/>
            <w:shd w:val="clear" w:color="auto" w:fill="FFFFFF"/>
          </w:rPr>
          <w:t>ttractiveness</w:t>
        </w:r>
      </w:ins>
      <w:r w:rsidRPr="00042F83">
        <w:rPr>
          <w:rFonts w:asciiTheme="majorBidi" w:hAnsiTheme="majorBidi" w:cstheme="majorBidi"/>
          <w:color w:val="222222"/>
          <w:sz w:val="24"/>
          <w:szCs w:val="24"/>
          <w:shd w:val="clear" w:color="auto" w:fill="FFFFFF"/>
        </w:rPr>
        <w:t xml:space="preserve">, </w:t>
      </w:r>
      <w:del w:id="1707" w:author="Author">
        <w:r w:rsidRPr="00042F83" w:rsidDel="00744EDD">
          <w:rPr>
            <w:rFonts w:asciiTheme="majorBidi" w:hAnsiTheme="majorBidi" w:cstheme="majorBidi"/>
            <w:color w:val="222222"/>
            <w:sz w:val="24"/>
            <w:szCs w:val="24"/>
            <w:shd w:val="clear" w:color="auto" w:fill="FFFFFF"/>
          </w:rPr>
          <w:delText>Crime</w:delText>
        </w:r>
      </w:del>
      <w:ins w:id="1708" w:author="Author">
        <w:r w:rsidR="00744EDD">
          <w:rPr>
            <w:rFonts w:asciiTheme="majorBidi" w:hAnsiTheme="majorBidi" w:cstheme="majorBidi"/>
            <w:color w:val="222222"/>
            <w:sz w:val="24"/>
            <w:szCs w:val="24"/>
            <w:shd w:val="clear" w:color="auto" w:fill="FFFFFF"/>
          </w:rPr>
          <w:t>c</w:t>
        </w:r>
        <w:r w:rsidR="00744EDD" w:rsidRPr="00042F83">
          <w:rPr>
            <w:rFonts w:asciiTheme="majorBidi" w:hAnsiTheme="majorBidi" w:cstheme="majorBidi"/>
            <w:color w:val="222222"/>
            <w:sz w:val="24"/>
            <w:szCs w:val="24"/>
            <w:shd w:val="clear" w:color="auto" w:fill="FFFFFF"/>
          </w:rPr>
          <w:t>rime</w:t>
        </w:r>
      </w:ins>
      <w:r w:rsidRPr="00042F83">
        <w:rPr>
          <w:rFonts w:asciiTheme="majorBidi" w:hAnsiTheme="majorBidi" w:cstheme="majorBidi"/>
          <w:color w:val="222222"/>
          <w:sz w:val="24"/>
          <w:szCs w:val="24"/>
          <w:shd w:val="clear" w:color="auto" w:fill="FFFFFF"/>
        </w:rPr>
        <w:t xml:space="preserve">, and </w:t>
      </w:r>
      <w:del w:id="1709" w:author="Author">
        <w:r w:rsidRPr="00042F83" w:rsidDel="00744EDD">
          <w:rPr>
            <w:rFonts w:asciiTheme="majorBidi" w:hAnsiTheme="majorBidi" w:cstheme="majorBidi"/>
            <w:color w:val="222222"/>
            <w:sz w:val="24"/>
            <w:szCs w:val="24"/>
            <w:shd w:val="clear" w:color="auto" w:fill="FFFFFF"/>
          </w:rPr>
          <w:delText xml:space="preserve">Juror </w:delText>
        </w:r>
      </w:del>
      <w:ins w:id="1710" w:author="Author">
        <w:r w:rsidR="00744EDD">
          <w:rPr>
            <w:rFonts w:asciiTheme="majorBidi" w:hAnsiTheme="majorBidi" w:cstheme="majorBidi"/>
            <w:color w:val="222222"/>
            <w:sz w:val="24"/>
            <w:szCs w:val="24"/>
            <w:shd w:val="clear" w:color="auto" w:fill="FFFFFF"/>
          </w:rPr>
          <w:t>j</w:t>
        </w:r>
        <w:r w:rsidR="00744EDD" w:rsidRPr="00042F83">
          <w:rPr>
            <w:rFonts w:asciiTheme="majorBidi" w:hAnsiTheme="majorBidi" w:cstheme="majorBidi"/>
            <w:color w:val="222222"/>
            <w:sz w:val="24"/>
            <w:szCs w:val="24"/>
            <w:shd w:val="clear" w:color="auto" w:fill="FFFFFF"/>
          </w:rPr>
          <w:t xml:space="preserve">uror </w:t>
        </w:r>
      </w:ins>
      <w:del w:id="1711" w:author="Author">
        <w:r w:rsidRPr="00042F83" w:rsidDel="00744EDD">
          <w:rPr>
            <w:rFonts w:asciiTheme="majorBidi" w:hAnsiTheme="majorBidi" w:cstheme="majorBidi"/>
            <w:color w:val="222222"/>
            <w:sz w:val="24"/>
            <w:szCs w:val="24"/>
            <w:shd w:val="clear" w:color="auto" w:fill="FFFFFF"/>
          </w:rPr>
          <w:delText xml:space="preserve">Gender </w:delText>
        </w:r>
      </w:del>
      <w:ins w:id="1712" w:author="Author">
        <w:r w:rsidR="00744EDD">
          <w:rPr>
            <w:rFonts w:asciiTheme="majorBidi" w:hAnsiTheme="majorBidi" w:cstheme="majorBidi"/>
            <w:color w:val="222222"/>
            <w:sz w:val="24"/>
            <w:szCs w:val="24"/>
            <w:shd w:val="clear" w:color="auto" w:fill="FFFFFF"/>
          </w:rPr>
          <w:t>g</w:t>
        </w:r>
        <w:r w:rsidR="00744EDD" w:rsidRPr="00042F83">
          <w:rPr>
            <w:rFonts w:asciiTheme="majorBidi" w:hAnsiTheme="majorBidi" w:cstheme="majorBidi"/>
            <w:color w:val="222222"/>
            <w:sz w:val="24"/>
            <w:szCs w:val="24"/>
            <w:shd w:val="clear" w:color="auto" w:fill="FFFFFF"/>
          </w:rPr>
          <w:t xml:space="preserve">ender </w:t>
        </w:r>
      </w:ins>
      <w:del w:id="1713" w:author="Author">
        <w:r w:rsidRPr="00042F83" w:rsidDel="00744EDD">
          <w:rPr>
            <w:rFonts w:asciiTheme="majorBidi" w:hAnsiTheme="majorBidi" w:cstheme="majorBidi"/>
            <w:color w:val="222222"/>
            <w:sz w:val="24"/>
            <w:szCs w:val="24"/>
            <w:shd w:val="clear" w:color="auto" w:fill="FFFFFF"/>
          </w:rPr>
          <w:delText xml:space="preserve">Affect </w:delText>
        </w:r>
      </w:del>
      <w:ins w:id="1714" w:author="Author">
        <w:r w:rsidR="00744EDD">
          <w:rPr>
            <w:rFonts w:asciiTheme="majorBidi" w:hAnsiTheme="majorBidi" w:cstheme="majorBidi"/>
            <w:color w:val="222222"/>
            <w:sz w:val="24"/>
            <w:szCs w:val="24"/>
            <w:shd w:val="clear" w:color="auto" w:fill="FFFFFF"/>
          </w:rPr>
          <w:t>a</w:t>
        </w:r>
        <w:r w:rsidR="00744EDD" w:rsidRPr="00042F83">
          <w:rPr>
            <w:rFonts w:asciiTheme="majorBidi" w:hAnsiTheme="majorBidi" w:cstheme="majorBidi"/>
            <w:color w:val="222222"/>
            <w:sz w:val="24"/>
            <w:szCs w:val="24"/>
            <w:shd w:val="clear" w:color="auto" w:fill="FFFFFF"/>
          </w:rPr>
          <w:t xml:space="preserve">ffect </w:t>
        </w:r>
      </w:ins>
      <w:del w:id="1715" w:author="Author">
        <w:r w:rsidRPr="00042F83" w:rsidDel="00744EDD">
          <w:rPr>
            <w:rFonts w:asciiTheme="majorBidi" w:hAnsiTheme="majorBidi" w:cstheme="majorBidi"/>
            <w:color w:val="222222"/>
            <w:sz w:val="24"/>
            <w:szCs w:val="24"/>
            <w:shd w:val="clear" w:color="auto" w:fill="FFFFFF"/>
          </w:rPr>
          <w:delText xml:space="preserve">Punitiveness </w:delText>
        </w:r>
      </w:del>
      <w:ins w:id="1716" w:author="Author">
        <w:r w:rsidR="00744EDD">
          <w:rPr>
            <w:rFonts w:asciiTheme="majorBidi" w:hAnsiTheme="majorBidi" w:cstheme="majorBidi"/>
            <w:color w:val="222222"/>
            <w:sz w:val="24"/>
            <w:szCs w:val="24"/>
            <w:shd w:val="clear" w:color="auto" w:fill="FFFFFF"/>
          </w:rPr>
          <w:t>p</w:t>
        </w:r>
        <w:r w:rsidR="00744EDD" w:rsidRPr="00042F83">
          <w:rPr>
            <w:rFonts w:asciiTheme="majorBidi" w:hAnsiTheme="majorBidi" w:cstheme="majorBidi"/>
            <w:color w:val="222222"/>
            <w:sz w:val="24"/>
            <w:szCs w:val="24"/>
            <w:shd w:val="clear" w:color="auto" w:fill="FFFFFF"/>
          </w:rPr>
          <w:t xml:space="preserve">unitiveness </w:t>
        </w:r>
      </w:ins>
      <w:r w:rsidRPr="00042F83">
        <w:rPr>
          <w:rFonts w:asciiTheme="majorBidi" w:hAnsiTheme="majorBidi" w:cstheme="majorBidi"/>
          <w:color w:val="222222"/>
          <w:sz w:val="24"/>
          <w:szCs w:val="24"/>
          <w:shd w:val="clear" w:color="auto" w:fill="FFFFFF"/>
        </w:rPr>
        <w:t xml:space="preserve">and </w:t>
      </w:r>
      <w:del w:id="1717" w:author="Author">
        <w:r w:rsidRPr="00042F83" w:rsidDel="00744EDD">
          <w:rPr>
            <w:rFonts w:asciiTheme="majorBidi" w:hAnsiTheme="majorBidi" w:cstheme="majorBidi"/>
            <w:color w:val="222222"/>
            <w:sz w:val="24"/>
            <w:szCs w:val="24"/>
            <w:shd w:val="clear" w:color="auto" w:fill="FFFFFF"/>
          </w:rPr>
          <w:delText>Verdict</w:delText>
        </w:r>
      </w:del>
      <w:ins w:id="1718" w:author="Author">
        <w:r w:rsidR="00744EDD">
          <w:rPr>
            <w:rFonts w:asciiTheme="majorBidi" w:hAnsiTheme="majorBidi" w:cstheme="majorBidi"/>
            <w:color w:val="222222"/>
            <w:sz w:val="24"/>
            <w:szCs w:val="24"/>
            <w:shd w:val="clear" w:color="auto" w:fill="FFFFFF"/>
          </w:rPr>
          <w:t>v</w:t>
        </w:r>
        <w:r w:rsidR="00744EDD" w:rsidRPr="00042F83">
          <w:rPr>
            <w:rFonts w:asciiTheme="majorBidi" w:hAnsiTheme="majorBidi" w:cstheme="majorBidi"/>
            <w:color w:val="222222"/>
            <w:sz w:val="24"/>
            <w:szCs w:val="24"/>
            <w:shd w:val="clear" w:color="auto" w:fill="FFFFFF"/>
          </w:rPr>
          <w:t>erdict</w:t>
        </w:r>
      </w:ins>
      <w:r w:rsidRPr="00042F83">
        <w:rPr>
          <w:rFonts w:asciiTheme="majorBidi" w:hAnsiTheme="majorBidi" w:cstheme="majorBidi"/>
          <w:color w:val="222222"/>
          <w:sz w:val="24"/>
          <w:szCs w:val="24"/>
          <w:shd w:val="clear" w:color="auto" w:fill="FFFFFF"/>
        </w:rPr>
        <w:t>?</w:t>
      </w:r>
      <w:del w:id="1719" w:author="Author">
        <w:r w:rsidRPr="00042F83" w:rsidDel="002D543A">
          <w:rPr>
            <w:rFonts w:asciiTheme="majorBidi" w:hAnsiTheme="majorBidi" w:cstheme="majorBidi"/>
            <w:color w:val="222222"/>
            <w:sz w:val="24"/>
            <w:szCs w:val="24"/>
            <w:shd w:val="clear" w:color="auto" w:fill="FFFFFF"/>
          </w:rPr>
          <w:delText>.</w:delText>
        </w:r>
      </w:del>
      <w:ins w:id="1720" w:author="Author">
        <w:r w:rsidR="002D543A">
          <w:rPr>
            <w:rFonts w:asciiTheme="majorBidi" w:hAnsiTheme="majorBidi" w:cstheme="majorBidi"/>
            <w:color w:val="222222"/>
            <w:sz w:val="24"/>
            <w:szCs w:val="24"/>
            <w:shd w:val="clear" w:color="auto" w:fill="FFFFFF"/>
          </w:rPr>
          <w:t xml:space="preserve"> </w:t>
        </w:r>
      </w:ins>
      <w:r w:rsidRPr="00042F83">
        <w:rPr>
          <w:rFonts w:asciiTheme="majorBidi" w:hAnsiTheme="majorBidi" w:cstheme="majorBidi"/>
          <w:color w:val="222222"/>
          <w:sz w:val="24"/>
          <w:szCs w:val="24"/>
          <w:shd w:val="clear" w:color="auto" w:fill="FFFFFF"/>
          <w:rtl/>
        </w:rPr>
        <w:t>‏</w:t>
      </w:r>
      <w:ins w:id="1721" w:author="Author">
        <w:r w:rsidR="00744EDD">
          <w:rPr>
            <w:rFonts w:asciiTheme="majorBidi" w:hAnsiTheme="majorBidi" w:cstheme="majorBidi"/>
            <w:i/>
            <w:iCs/>
            <w:color w:val="222222"/>
            <w:sz w:val="24"/>
            <w:szCs w:val="24"/>
            <w:shd w:val="clear" w:color="auto" w:fill="FFFFFF"/>
          </w:rPr>
          <w:t>Aletheia</w:t>
        </w:r>
        <w:r w:rsidR="00652554">
          <w:rPr>
            <w:rFonts w:asciiTheme="majorBidi" w:hAnsiTheme="majorBidi" w:cstheme="majorBidi"/>
            <w:color w:val="222222"/>
            <w:sz w:val="24"/>
            <w:szCs w:val="24"/>
            <w:shd w:val="clear" w:color="auto" w:fill="FFFFFF"/>
          </w:rPr>
          <w:t xml:space="preserve">, </w:t>
        </w:r>
        <w:r w:rsidR="00652554">
          <w:rPr>
            <w:rFonts w:asciiTheme="majorBidi" w:hAnsiTheme="majorBidi" w:cstheme="majorBidi"/>
            <w:i/>
            <w:iCs/>
            <w:color w:val="222222"/>
            <w:sz w:val="24"/>
            <w:szCs w:val="24"/>
            <w:shd w:val="clear" w:color="auto" w:fill="FFFFFF"/>
          </w:rPr>
          <w:t>7</w:t>
        </w:r>
        <w:r w:rsidR="00652554">
          <w:rPr>
            <w:rFonts w:asciiTheme="majorBidi" w:hAnsiTheme="majorBidi" w:cstheme="majorBidi"/>
            <w:color w:val="222222"/>
            <w:sz w:val="24"/>
            <w:szCs w:val="24"/>
            <w:shd w:val="clear" w:color="auto" w:fill="FFFFFF"/>
          </w:rPr>
          <w:t xml:space="preserve">(2). </w:t>
        </w:r>
        <w:r w:rsidR="00F85EE1">
          <w:rPr>
            <w:rFonts w:asciiTheme="majorBidi" w:hAnsiTheme="majorBidi" w:cstheme="majorBidi"/>
            <w:color w:val="222222"/>
            <w:sz w:val="24"/>
            <w:szCs w:val="24"/>
            <w:shd w:val="clear" w:color="auto" w:fill="FFFFFF"/>
          </w:rPr>
          <w:t>https://d</w:t>
        </w:r>
        <w:r w:rsidR="00652554">
          <w:rPr>
            <w:rFonts w:asciiTheme="majorBidi" w:hAnsiTheme="majorBidi" w:cstheme="majorBidi"/>
            <w:color w:val="222222"/>
            <w:sz w:val="24"/>
            <w:szCs w:val="24"/>
            <w:shd w:val="clear" w:color="auto" w:fill="FFFFFF"/>
          </w:rPr>
          <w:t>oi:10.21081/ax0347</w:t>
        </w:r>
      </w:ins>
    </w:p>
    <w:p w14:paraId="423607BF" w14:textId="72AFA1E9" w:rsidR="007643C5" w:rsidRPr="00042F83" w:rsidRDefault="007643C5">
      <w:pPr>
        <w:spacing w:line="480" w:lineRule="auto"/>
        <w:ind w:left="720" w:hanging="720"/>
        <w:contextualSpacing/>
        <w:rPr>
          <w:rFonts w:asciiTheme="majorBidi" w:hAnsiTheme="majorBidi" w:cstheme="majorBidi"/>
          <w:sz w:val="24"/>
          <w:szCs w:val="24"/>
        </w:rPr>
        <w:pPrChange w:id="1722" w:author="Author">
          <w:pPr>
            <w:spacing w:line="360" w:lineRule="auto"/>
            <w:ind w:left="426" w:hanging="426"/>
          </w:pPr>
        </w:pPrChange>
      </w:pPr>
      <w:r w:rsidRPr="00042F83">
        <w:rPr>
          <w:rFonts w:asciiTheme="majorBidi" w:hAnsiTheme="majorBidi" w:cstheme="majorBidi"/>
          <w:sz w:val="24"/>
          <w:szCs w:val="24"/>
        </w:rPr>
        <w:t xml:space="preserve">Ulmer, J. T. (2019). Criminal courts as inhabited institutions: Making sense of difference and similarity in sentencing. </w:t>
      </w:r>
      <w:r w:rsidRPr="00042F83">
        <w:rPr>
          <w:rFonts w:asciiTheme="majorBidi" w:hAnsiTheme="majorBidi" w:cstheme="majorBidi"/>
          <w:i/>
          <w:iCs/>
          <w:sz w:val="24"/>
          <w:szCs w:val="24"/>
        </w:rPr>
        <w:t>Crime and Justice</w:t>
      </w:r>
      <w:del w:id="1723" w:author="Author">
        <w:r w:rsidRPr="00042F83" w:rsidDel="008107EA">
          <w:rPr>
            <w:rFonts w:asciiTheme="majorBidi" w:hAnsiTheme="majorBidi" w:cstheme="majorBidi"/>
            <w:sz w:val="24"/>
            <w:szCs w:val="24"/>
          </w:rPr>
          <w:delText xml:space="preserve"> </w:delText>
        </w:r>
      </w:del>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48</w:t>
      </w:r>
      <w:del w:id="1724" w:author="Author">
        <w:r w:rsidRPr="00042F83" w:rsidDel="008107EA">
          <w:rPr>
            <w:rFonts w:asciiTheme="majorBidi" w:hAnsiTheme="majorBidi" w:cstheme="majorBidi"/>
            <w:sz w:val="24"/>
            <w:szCs w:val="24"/>
          </w:rPr>
          <w:delText xml:space="preserve"> </w:delText>
        </w:r>
      </w:del>
      <w:r w:rsidRPr="00042F83">
        <w:rPr>
          <w:rFonts w:asciiTheme="majorBidi" w:hAnsiTheme="majorBidi" w:cstheme="majorBidi"/>
          <w:sz w:val="24"/>
          <w:szCs w:val="24"/>
        </w:rPr>
        <w:t>(1), 483–522. https://doi.org/10.1086/701504</w:t>
      </w:r>
    </w:p>
    <w:p w14:paraId="2DD3F145" w14:textId="4BE25CA3" w:rsidR="007643C5" w:rsidRPr="00042F83" w:rsidRDefault="007643C5">
      <w:pPr>
        <w:shd w:val="clear" w:color="auto" w:fill="FFFFFF"/>
        <w:spacing w:line="480" w:lineRule="auto"/>
        <w:ind w:left="720" w:hanging="720"/>
        <w:contextualSpacing/>
        <w:rPr>
          <w:rFonts w:asciiTheme="majorBidi" w:hAnsiTheme="majorBidi" w:cstheme="majorBidi"/>
          <w:sz w:val="24"/>
          <w:szCs w:val="24"/>
        </w:rPr>
        <w:pPrChange w:id="1725" w:author="Author">
          <w:pPr>
            <w:shd w:val="clear" w:color="auto" w:fill="FFFFFF"/>
            <w:spacing w:line="360" w:lineRule="auto"/>
            <w:ind w:left="426" w:right="75" w:hanging="426"/>
          </w:pPr>
        </w:pPrChange>
      </w:pPr>
      <w:r w:rsidRPr="00042F83">
        <w:rPr>
          <w:rFonts w:asciiTheme="majorBidi" w:hAnsiTheme="majorBidi" w:cstheme="majorBidi"/>
          <w:color w:val="000000"/>
          <w:sz w:val="24"/>
          <w:szCs w:val="24"/>
        </w:rPr>
        <w:t>Vidmar, N. (2011). The psychology of trial judging. </w:t>
      </w:r>
      <w:r w:rsidRPr="00042F83">
        <w:rPr>
          <w:rFonts w:asciiTheme="majorBidi" w:hAnsiTheme="majorBidi" w:cstheme="majorBidi"/>
          <w:i/>
          <w:iCs/>
          <w:color w:val="000000"/>
          <w:sz w:val="24"/>
          <w:szCs w:val="24"/>
        </w:rPr>
        <w:t>Current Directions in Psychological Science</w:t>
      </w:r>
      <w:r w:rsidRPr="00042F83">
        <w:rPr>
          <w:rFonts w:asciiTheme="majorBidi" w:hAnsiTheme="majorBidi" w:cstheme="majorBidi"/>
          <w:color w:val="000000"/>
          <w:sz w:val="24"/>
          <w:szCs w:val="24"/>
        </w:rPr>
        <w:t>, </w:t>
      </w:r>
      <w:r w:rsidRPr="00042F83">
        <w:rPr>
          <w:rFonts w:asciiTheme="majorBidi" w:hAnsiTheme="majorBidi" w:cstheme="majorBidi"/>
          <w:i/>
          <w:iCs/>
          <w:color w:val="000000"/>
          <w:sz w:val="24"/>
          <w:szCs w:val="24"/>
        </w:rPr>
        <w:t>20</w:t>
      </w:r>
      <w:r w:rsidRPr="00042F83">
        <w:rPr>
          <w:rFonts w:asciiTheme="majorBidi" w:hAnsiTheme="majorBidi" w:cstheme="majorBidi"/>
          <w:color w:val="000000"/>
          <w:sz w:val="24"/>
          <w:szCs w:val="24"/>
        </w:rPr>
        <w:t>(1), 58</w:t>
      </w:r>
      <w:ins w:id="1726" w:author="Author">
        <w:r w:rsidR="008107EA">
          <w:rPr>
            <w:rFonts w:asciiTheme="majorBidi" w:hAnsiTheme="majorBidi" w:cstheme="majorBidi"/>
            <w:color w:val="000000"/>
            <w:sz w:val="24"/>
            <w:szCs w:val="24"/>
          </w:rPr>
          <w:t>–</w:t>
        </w:r>
      </w:ins>
      <w:del w:id="1727" w:author="Author">
        <w:r w:rsidRPr="00042F83" w:rsidDel="008107EA">
          <w:rPr>
            <w:rFonts w:asciiTheme="majorBidi" w:hAnsiTheme="majorBidi" w:cstheme="majorBidi"/>
            <w:color w:val="000000"/>
            <w:sz w:val="24"/>
            <w:szCs w:val="24"/>
          </w:rPr>
          <w:delText>-</w:delText>
        </w:r>
      </w:del>
      <w:r w:rsidRPr="00042F83">
        <w:rPr>
          <w:rFonts w:asciiTheme="majorBidi" w:hAnsiTheme="majorBidi" w:cstheme="majorBidi"/>
          <w:sz w:val="24"/>
          <w:szCs w:val="24"/>
        </w:rPr>
        <w:t>62. </w:t>
      </w:r>
      <w:r>
        <w:fldChar w:fldCharType="begin"/>
      </w:r>
      <w:r>
        <w:instrText>HYPERLINK "https://doi.org/10.1177/0963721410397283"</w:instrText>
      </w:r>
      <w:r>
        <w:fldChar w:fldCharType="separate"/>
      </w:r>
      <w:r w:rsidRPr="00042F83">
        <w:rPr>
          <w:rFonts w:asciiTheme="majorBidi" w:hAnsiTheme="majorBidi" w:cstheme="majorBidi"/>
          <w:sz w:val="24"/>
          <w:szCs w:val="24"/>
          <w:u w:val="single"/>
        </w:rPr>
        <w:t>https://doi.org/10.1177/0963721410397283</w:t>
      </w:r>
      <w:r>
        <w:rPr>
          <w:rFonts w:asciiTheme="majorBidi" w:hAnsiTheme="majorBidi" w:cstheme="majorBidi"/>
          <w:sz w:val="24"/>
          <w:szCs w:val="24"/>
          <w:u w:val="single"/>
        </w:rPr>
        <w:fldChar w:fldCharType="end"/>
      </w:r>
    </w:p>
    <w:p w14:paraId="36DBB776" w14:textId="77777777" w:rsidR="007643C5" w:rsidRPr="00042F83" w:rsidRDefault="007643C5">
      <w:pPr>
        <w:spacing w:line="480" w:lineRule="auto"/>
        <w:ind w:left="720" w:hanging="720"/>
        <w:contextualSpacing/>
        <w:rPr>
          <w:rFonts w:asciiTheme="majorBidi" w:hAnsiTheme="majorBidi" w:cstheme="majorBidi"/>
          <w:sz w:val="24"/>
          <w:szCs w:val="24"/>
        </w:rPr>
        <w:pPrChange w:id="1728" w:author="Author">
          <w:pPr>
            <w:spacing w:line="360" w:lineRule="auto"/>
            <w:ind w:left="426" w:hanging="426"/>
          </w:pPr>
        </w:pPrChange>
      </w:pPr>
      <w:r w:rsidRPr="00042F83">
        <w:rPr>
          <w:rFonts w:asciiTheme="majorBidi" w:hAnsiTheme="majorBidi" w:cstheme="majorBidi"/>
          <w:sz w:val="24"/>
          <w:szCs w:val="24"/>
        </w:rPr>
        <w:t xml:space="preserve">Waites, R.C. (2003). </w:t>
      </w:r>
      <w:r w:rsidRPr="00042F83">
        <w:rPr>
          <w:rFonts w:asciiTheme="majorBidi" w:hAnsiTheme="majorBidi" w:cstheme="majorBidi"/>
          <w:i/>
          <w:iCs/>
          <w:sz w:val="24"/>
          <w:szCs w:val="24"/>
        </w:rPr>
        <w:t>Courtroom psychology</w:t>
      </w:r>
      <w:r w:rsidRPr="00042F83">
        <w:rPr>
          <w:rFonts w:asciiTheme="majorBidi" w:hAnsiTheme="majorBidi" w:cstheme="majorBidi"/>
          <w:sz w:val="24"/>
          <w:szCs w:val="24"/>
        </w:rPr>
        <w:t>. ALM publishing.</w:t>
      </w:r>
    </w:p>
    <w:p w14:paraId="261A0A14" w14:textId="77777777" w:rsidR="007643C5" w:rsidRPr="00042F83" w:rsidRDefault="007643C5">
      <w:pPr>
        <w:spacing w:after="0" w:line="480" w:lineRule="auto"/>
        <w:ind w:left="720" w:hanging="720"/>
        <w:contextualSpacing/>
        <w:rPr>
          <w:rFonts w:asciiTheme="majorBidi" w:hAnsiTheme="majorBidi" w:cstheme="majorBidi"/>
          <w:color w:val="222222"/>
          <w:sz w:val="24"/>
          <w:szCs w:val="24"/>
          <w:shd w:val="clear" w:color="auto" w:fill="FFFFFF"/>
        </w:rPr>
        <w:pPrChange w:id="1729" w:author="Author">
          <w:pPr>
            <w:spacing w:line="360" w:lineRule="auto"/>
            <w:jc w:val="both"/>
          </w:pPr>
        </w:pPrChange>
      </w:pPr>
      <w:r w:rsidRPr="00042F83">
        <w:rPr>
          <w:rFonts w:asciiTheme="majorBidi" w:hAnsiTheme="majorBidi" w:cstheme="majorBidi"/>
          <w:color w:val="222222"/>
          <w:sz w:val="24"/>
          <w:szCs w:val="24"/>
          <w:shd w:val="clear" w:color="auto" w:fill="FFFFFF"/>
        </w:rPr>
        <w:t xml:space="preserve">Yang, Q., Zhu, B., Zhang, Q., Wang, Y., Hu, R., Liu, S., &amp; Sun, D. (2019). Effects of    </w:t>
      </w:r>
    </w:p>
    <w:p w14:paraId="50015D6F" w14:textId="214CCD4F" w:rsidR="007643C5" w:rsidRPr="00042F83" w:rsidRDefault="007643C5">
      <w:pPr>
        <w:spacing w:after="0" w:line="480" w:lineRule="auto"/>
        <w:ind w:left="720" w:hanging="720"/>
        <w:contextualSpacing/>
        <w:rPr>
          <w:rFonts w:asciiTheme="majorBidi" w:hAnsiTheme="majorBidi" w:cstheme="majorBidi"/>
          <w:color w:val="222222"/>
          <w:sz w:val="24"/>
          <w:szCs w:val="24"/>
          <w:shd w:val="clear" w:color="auto" w:fill="FFFFFF"/>
        </w:rPr>
        <w:pPrChange w:id="1730" w:author="Author">
          <w:pPr>
            <w:spacing w:line="360" w:lineRule="auto"/>
            <w:jc w:val="both"/>
          </w:pPr>
        </w:pPrChange>
      </w:pPr>
      <w:r w:rsidRPr="00042F83">
        <w:rPr>
          <w:rFonts w:asciiTheme="majorBidi" w:hAnsiTheme="majorBidi" w:cstheme="majorBidi"/>
          <w:color w:val="222222"/>
          <w:sz w:val="24"/>
          <w:szCs w:val="24"/>
          <w:shd w:val="clear" w:color="auto" w:fill="FFFFFF"/>
        </w:rPr>
        <w:t xml:space="preserve">      </w:t>
      </w:r>
      <w:ins w:id="1731" w:author="Author">
        <w:r w:rsidR="002333DE">
          <w:rPr>
            <w:rFonts w:asciiTheme="majorBidi" w:hAnsiTheme="majorBidi" w:cstheme="majorBidi"/>
            <w:color w:val="222222"/>
            <w:sz w:val="24"/>
            <w:szCs w:val="24"/>
            <w:shd w:val="clear" w:color="auto" w:fill="FFFFFF"/>
          </w:rPr>
          <w:t xml:space="preserve">      </w:t>
        </w:r>
      </w:ins>
      <w:r w:rsidRPr="00042F83">
        <w:rPr>
          <w:rFonts w:asciiTheme="majorBidi" w:hAnsiTheme="majorBidi" w:cstheme="majorBidi"/>
          <w:color w:val="222222"/>
          <w:sz w:val="24"/>
          <w:szCs w:val="24"/>
          <w:shd w:val="clear" w:color="auto" w:fill="FFFFFF"/>
        </w:rPr>
        <w:t xml:space="preserve">male defendants’ attractiveness and trustworthiness on simulated judicial </w:t>
      </w:r>
    </w:p>
    <w:p w14:paraId="5F6A3FB1" w14:textId="25E94F12" w:rsidR="007643C5" w:rsidRPr="00042F83" w:rsidRDefault="007643C5">
      <w:pPr>
        <w:spacing w:after="0" w:line="480" w:lineRule="auto"/>
        <w:ind w:left="720" w:hanging="720"/>
        <w:contextualSpacing/>
        <w:rPr>
          <w:rFonts w:asciiTheme="majorBidi" w:hAnsiTheme="majorBidi" w:cstheme="majorBidi"/>
          <w:sz w:val="24"/>
          <w:szCs w:val="24"/>
        </w:rPr>
        <w:pPrChange w:id="1732" w:author="Author">
          <w:pPr>
            <w:spacing w:line="360" w:lineRule="auto"/>
            <w:jc w:val="both"/>
          </w:pPr>
        </w:pPrChange>
      </w:pPr>
      <w:r w:rsidRPr="00042F83">
        <w:rPr>
          <w:rFonts w:asciiTheme="majorBidi" w:hAnsiTheme="majorBidi" w:cstheme="majorBidi"/>
          <w:color w:val="222222"/>
          <w:sz w:val="24"/>
          <w:szCs w:val="24"/>
          <w:shd w:val="clear" w:color="auto" w:fill="FFFFFF"/>
        </w:rPr>
        <w:t xml:space="preserve">      </w:t>
      </w:r>
      <w:ins w:id="1733" w:author="Author">
        <w:r w:rsidR="002333DE">
          <w:rPr>
            <w:rFonts w:asciiTheme="majorBidi" w:hAnsiTheme="majorBidi" w:cstheme="majorBidi"/>
            <w:color w:val="222222"/>
            <w:sz w:val="24"/>
            <w:szCs w:val="24"/>
            <w:shd w:val="clear" w:color="auto" w:fill="FFFFFF"/>
          </w:rPr>
          <w:t xml:space="preserve">      </w:t>
        </w:r>
      </w:ins>
      <w:r w:rsidRPr="00042F83">
        <w:rPr>
          <w:rFonts w:asciiTheme="majorBidi" w:hAnsiTheme="majorBidi" w:cstheme="majorBidi"/>
          <w:color w:val="222222"/>
          <w:sz w:val="24"/>
          <w:szCs w:val="24"/>
          <w:shd w:val="clear" w:color="auto" w:fill="FFFFFF"/>
        </w:rPr>
        <w:t>decisions in two different swindles. </w:t>
      </w:r>
      <w:r w:rsidRPr="00042F83">
        <w:rPr>
          <w:rFonts w:asciiTheme="majorBidi" w:hAnsiTheme="majorBidi" w:cstheme="majorBidi"/>
          <w:i/>
          <w:iCs/>
          <w:color w:val="222222"/>
          <w:sz w:val="24"/>
          <w:szCs w:val="24"/>
          <w:shd w:val="clear" w:color="auto" w:fill="FFFFFF"/>
        </w:rPr>
        <w:t>Frontiers in Psychology</w:t>
      </w:r>
      <w:r w:rsidRPr="00042F83">
        <w:rPr>
          <w:rFonts w:asciiTheme="majorBidi" w:hAnsiTheme="majorBidi" w:cstheme="majorBidi"/>
          <w:color w:val="222222"/>
          <w:sz w:val="24"/>
          <w:szCs w:val="24"/>
          <w:shd w:val="clear" w:color="auto" w:fill="FFFFFF"/>
        </w:rPr>
        <w:t>, </w:t>
      </w:r>
      <w:r w:rsidRPr="00042F83">
        <w:rPr>
          <w:rFonts w:asciiTheme="majorBidi" w:hAnsiTheme="majorBidi" w:cstheme="majorBidi"/>
          <w:i/>
          <w:iCs/>
          <w:color w:val="222222"/>
          <w:sz w:val="24"/>
          <w:szCs w:val="24"/>
          <w:shd w:val="clear" w:color="auto" w:fill="FFFFFF"/>
        </w:rPr>
        <w:t>10</w:t>
      </w:r>
      <w:r w:rsidRPr="00042F83">
        <w:rPr>
          <w:rFonts w:asciiTheme="majorBidi" w:hAnsiTheme="majorBidi" w:cstheme="majorBidi"/>
          <w:color w:val="222222"/>
          <w:sz w:val="24"/>
          <w:szCs w:val="24"/>
          <w:shd w:val="clear" w:color="auto" w:fill="FFFFFF"/>
        </w:rPr>
        <w:t>, 2160.</w:t>
      </w:r>
      <w:r w:rsidRPr="00042F83">
        <w:rPr>
          <w:rFonts w:asciiTheme="majorBidi" w:hAnsiTheme="majorBidi" w:cstheme="majorBidi"/>
          <w:color w:val="222222"/>
          <w:sz w:val="24"/>
          <w:szCs w:val="24"/>
          <w:shd w:val="clear" w:color="auto" w:fill="FFFFFF"/>
          <w:rtl/>
        </w:rPr>
        <w:t>‏</w:t>
      </w:r>
      <w:r w:rsidRPr="00042F83">
        <w:rPr>
          <w:rFonts w:asciiTheme="majorBidi" w:hAnsiTheme="majorBidi" w:cstheme="majorBidi"/>
          <w:sz w:val="24"/>
          <w:szCs w:val="24"/>
        </w:rPr>
        <w:t xml:space="preserve"> </w:t>
      </w:r>
    </w:p>
    <w:p w14:paraId="0A1A5760" w14:textId="0D0AA171" w:rsidR="007643C5" w:rsidRDefault="007643C5">
      <w:pPr>
        <w:spacing w:after="0" w:line="480" w:lineRule="auto"/>
        <w:ind w:left="720" w:hanging="720"/>
        <w:contextualSpacing/>
        <w:rPr>
          <w:ins w:id="1734" w:author="Author"/>
          <w:rFonts w:asciiTheme="majorBidi" w:hAnsiTheme="majorBidi" w:cstheme="majorBidi"/>
          <w:sz w:val="24"/>
          <w:szCs w:val="24"/>
        </w:rPr>
        <w:pPrChange w:id="1735" w:author="Author">
          <w:pPr>
            <w:spacing w:line="360" w:lineRule="auto"/>
            <w:jc w:val="both"/>
          </w:pPr>
        </w:pPrChange>
      </w:pPr>
      <w:r w:rsidRPr="00042F83">
        <w:rPr>
          <w:rFonts w:asciiTheme="majorBidi" w:hAnsiTheme="majorBidi" w:cstheme="majorBidi"/>
          <w:sz w:val="24"/>
          <w:szCs w:val="24"/>
        </w:rPr>
        <w:t xml:space="preserve">     </w:t>
      </w:r>
      <w:ins w:id="1736" w:author="Author">
        <w:r w:rsidR="002333DE">
          <w:rPr>
            <w:rFonts w:asciiTheme="majorBidi" w:hAnsiTheme="majorBidi" w:cstheme="majorBidi"/>
            <w:sz w:val="24"/>
            <w:szCs w:val="24"/>
          </w:rPr>
          <w:t xml:space="preserve">      </w:t>
        </w:r>
      </w:ins>
      <w:r w:rsidRPr="00042F83">
        <w:rPr>
          <w:rFonts w:asciiTheme="majorBidi" w:hAnsiTheme="majorBidi" w:cstheme="majorBidi"/>
          <w:sz w:val="24"/>
          <w:szCs w:val="24"/>
        </w:rPr>
        <w:t xml:space="preserve"> </w:t>
      </w:r>
      <w:del w:id="1737" w:author="Author">
        <w:r w:rsidRPr="00042F83" w:rsidDel="00F85EE1">
          <w:rPr>
            <w:rFonts w:asciiTheme="majorBidi" w:hAnsiTheme="majorBidi" w:cstheme="majorBidi"/>
            <w:sz w:val="24"/>
            <w:szCs w:val="24"/>
          </w:rPr>
          <w:delText>Doi</w:delText>
        </w:r>
      </w:del>
      <w:ins w:id="1738" w:author="Author">
        <w:r w:rsidR="00F85EE1">
          <w:rPr>
            <w:rFonts w:asciiTheme="majorBidi" w:hAnsiTheme="majorBidi" w:cstheme="majorBidi"/>
            <w:sz w:val="24"/>
            <w:szCs w:val="24"/>
          </w:rPr>
          <w:t>https://d</w:t>
        </w:r>
        <w:r w:rsidR="00F85EE1" w:rsidRPr="00042F83">
          <w:rPr>
            <w:rFonts w:asciiTheme="majorBidi" w:hAnsiTheme="majorBidi" w:cstheme="majorBidi"/>
            <w:sz w:val="24"/>
            <w:szCs w:val="24"/>
          </w:rPr>
          <w:t>oi</w:t>
        </w:r>
      </w:ins>
      <w:r w:rsidRPr="00042F83">
        <w:rPr>
          <w:rFonts w:asciiTheme="majorBidi" w:hAnsiTheme="majorBidi" w:cstheme="majorBidi"/>
          <w:sz w:val="24"/>
          <w:szCs w:val="24"/>
        </w:rPr>
        <w:t>.org/10.3389/fpsg.2019.02160</w:t>
      </w:r>
    </w:p>
    <w:p w14:paraId="7892963F" w14:textId="77777777" w:rsidR="00811DAE" w:rsidRDefault="00811DAE">
      <w:pPr>
        <w:spacing w:after="0" w:line="480" w:lineRule="auto"/>
        <w:ind w:left="720" w:hanging="720"/>
        <w:contextualSpacing/>
        <w:rPr>
          <w:moveTo w:id="1739" w:author="Author" w16du:dateUtc="2024-09-03T15:57:00Z"/>
          <w:rFonts w:asciiTheme="majorBidi" w:hAnsiTheme="majorBidi" w:cstheme="majorBidi"/>
          <w:sz w:val="24"/>
          <w:szCs w:val="24"/>
        </w:rPr>
        <w:pPrChange w:id="1740" w:author="Author">
          <w:pPr>
            <w:spacing w:line="360" w:lineRule="auto"/>
          </w:pPr>
        </w:pPrChange>
      </w:pPr>
      <w:moveToRangeStart w:id="1741" w:author="Author" w:name="move176257055"/>
      <w:moveTo w:id="1742" w:author="Author" w16du:dateUtc="2024-09-03T15:57:00Z">
        <w:r w:rsidRPr="00042F83">
          <w:rPr>
            <w:rFonts w:asciiTheme="majorBidi" w:hAnsiTheme="majorBidi" w:cstheme="majorBidi"/>
            <w:sz w:val="24"/>
            <w:szCs w:val="24"/>
          </w:rPr>
          <w:t xml:space="preserve">Yelin-Mor, K. (2018). Racial biases in judicial decisions and decision-support systems </w:t>
        </w:r>
      </w:moveTo>
    </w:p>
    <w:p w14:paraId="2A9AE174" w14:textId="4E063433" w:rsidR="00811DAE" w:rsidRPr="00042F83" w:rsidRDefault="00811DAE">
      <w:pPr>
        <w:spacing w:after="0" w:line="480" w:lineRule="auto"/>
        <w:ind w:left="720" w:hanging="720"/>
        <w:contextualSpacing/>
        <w:rPr>
          <w:moveTo w:id="1743" w:author="Author" w16du:dateUtc="2024-09-03T15:57:00Z"/>
          <w:rFonts w:asciiTheme="majorBidi" w:hAnsiTheme="majorBidi" w:cstheme="majorBidi"/>
          <w:sz w:val="24"/>
          <w:szCs w:val="24"/>
        </w:rPr>
        <w:pPrChange w:id="1744" w:author="Author">
          <w:pPr>
            <w:spacing w:line="360" w:lineRule="auto"/>
          </w:pPr>
        </w:pPrChange>
      </w:pPr>
      <w:moveTo w:id="1745" w:author="Author" w16du:dateUtc="2024-09-03T15:57:00Z">
        <w:r>
          <w:rPr>
            <w:rFonts w:asciiTheme="majorBidi" w:hAnsiTheme="majorBidi" w:cstheme="majorBidi"/>
            <w:sz w:val="24"/>
            <w:szCs w:val="24"/>
          </w:rPr>
          <w:t xml:space="preserve">       </w:t>
        </w:r>
      </w:moveTo>
      <w:ins w:id="1746" w:author="Author">
        <w:r w:rsidR="002333DE">
          <w:rPr>
            <w:rFonts w:asciiTheme="majorBidi" w:hAnsiTheme="majorBidi" w:cstheme="majorBidi"/>
            <w:sz w:val="24"/>
            <w:szCs w:val="24"/>
          </w:rPr>
          <w:t xml:space="preserve">     </w:t>
        </w:r>
      </w:ins>
      <w:moveTo w:id="1747" w:author="Author" w16du:dateUtc="2024-09-03T15:57:00Z">
        <w:r w:rsidRPr="00042F83">
          <w:rPr>
            <w:rFonts w:asciiTheme="majorBidi" w:hAnsiTheme="majorBidi" w:cstheme="majorBidi"/>
            <w:sz w:val="24"/>
            <w:szCs w:val="24"/>
          </w:rPr>
          <w:t xml:space="preserve">for judges. </w:t>
        </w:r>
        <w:proofErr w:type="spellStart"/>
        <w:r w:rsidRPr="00042F83">
          <w:rPr>
            <w:rFonts w:asciiTheme="majorBidi" w:hAnsiTheme="majorBidi" w:cstheme="majorBidi"/>
            <w:i/>
            <w:iCs/>
            <w:sz w:val="24"/>
            <w:szCs w:val="24"/>
          </w:rPr>
          <w:t>Hamishpat</w:t>
        </w:r>
        <w:proofErr w:type="spellEnd"/>
        <w:r w:rsidRPr="00042F83">
          <w:rPr>
            <w:rFonts w:asciiTheme="majorBidi" w:hAnsiTheme="majorBidi" w:cstheme="majorBidi"/>
            <w:sz w:val="24"/>
            <w:szCs w:val="24"/>
          </w:rPr>
          <w:t xml:space="preserve">, </w:t>
        </w:r>
        <w:r w:rsidRPr="0020104C">
          <w:rPr>
            <w:rFonts w:asciiTheme="majorBidi" w:hAnsiTheme="majorBidi" w:cstheme="majorBidi"/>
            <w:i/>
            <w:iCs/>
            <w:sz w:val="24"/>
            <w:szCs w:val="24"/>
            <w:rPrChange w:id="1748" w:author="Author">
              <w:rPr>
                <w:rFonts w:asciiTheme="majorBidi" w:hAnsiTheme="majorBidi" w:cstheme="majorBidi"/>
                <w:sz w:val="24"/>
                <w:szCs w:val="24"/>
              </w:rPr>
            </w:rPrChange>
          </w:rPr>
          <w:t>24</w:t>
        </w:r>
        <w:r w:rsidRPr="00042F83">
          <w:rPr>
            <w:rFonts w:asciiTheme="majorBidi" w:hAnsiTheme="majorBidi" w:cstheme="majorBidi"/>
            <w:sz w:val="24"/>
            <w:szCs w:val="24"/>
          </w:rPr>
          <w:t>, 273–300. [In Hebrew]</w:t>
        </w:r>
      </w:moveTo>
    </w:p>
    <w:moveToRangeEnd w:id="1741"/>
    <w:p w14:paraId="534DDCAA" w14:textId="77777777" w:rsidR="00811DAE" w:rsidRPr="00042F83" w:rsidRDefault="00811DAE" w:rsidP="00042F83">
      <w:pPr>
        <w:spacing w:line="360" w:lineRule="auto"/>
        <w:jc w:val="both"/>
        <w:rPr>
          <w:rFonts w:asciiTheme="majorBidi" w:hAnsiTheme="majorBidi" w:cstheme="majorBidi"/>
          <w:sz w:val="24"/>
          <w:szCs w:val="24"/>
        </w:rPr>
      </w:pPr>
    </w:p>
    <w:p w14:paraId="15303B75" w14:textId="77777777" w:rsidR="007643C5" w:rsidRDefault="007643C5" w:rsidP="007643C5">
      <w:pPr>
        <w:spacing w:line="360" w:lineRule="auto"/>
        <w:rPr>
          <w:rFonts w:asciiTheme="majorBidi" w:hAnsiTheme="majorBidi" w:cstheme="majorBidi"/>
          <w:sz w:val="24"/>
          <w:szCs w:val="24"/>
        </w:rPr>
      </w:pPr>
    </w:p>
    <w:p w14:paraId="10BC255C" w14:textId="77777777" w:rsidR="00136103" w:rsidRDefault="00136103" w:rsidP="00136103">
      <w:pPr>
        <w:spacing w:line="360" w:lineRule="auto"/>
        <w:rPr>
          <w:rFonts w:asciiTheme="majorBidi" w:hAnsiTheme="majorBidi" w:cstheme="majorBidi"/>
          <w:sz w:val="24"/>
          <w:szCs w:val="24"/>
        </w:rPr>
      </w:pPr>
    </w:p>
    <w:p w14:paraId="24670E41" w14:textId="77777777" w:rsidR="00136103" w:rsidRDefault="00136103" w:rsidP="00136103">
      <w:pPr>
        <w:spacing w:line="360" w:lineRule="auto"/>
        <w:rPr>
          <w:rFonts w:asciiTheme="majorBidi" w:hAnsiTheme="majorBidi" w:cstheme="majorBidi"/>
          <w:sz w:val="24"/>
          <w:szCs w:val="24"/>
        </w:rPr>
      </w:pPr>
    </w:p>
    <w:p w14:paraId="571D40C4" w14:textId="69C227A2" w:rsidR="00136103" w:rsidDel="00CD600B" w:rsidRDefault="00136103" w:rsidP="00136103">
      <w:pPr>
        <w:spacing w:line="360" w:lineRule="auto"/>
        <w:rPr>
          <w:del w:id="1749" w:author="Author"/>
          <w:rFonts w:asciiTheme="majorBidi" w:hAnsiTheme="majorBidi" w:cstheme="majorBidi"/>
          <w:sz w:val="24"/>
          <w:szCs w:val="24"/>
        </w:rPr>
      </w:pPr>
    </w:p>
    <w:p w14:paraId="21E70F0F" w14:textId="05D9A31A" w:rsidR="00136103" w:rsidRDefault="00136103">
      <w:pPr>
        <w:rPr>
          <w:rFonts w:asciiTheme="majorBidi" w:hAnsiTheme="majorBidi" w:cstheme="majorBidi"/>
          <w:sz w:val="24"/>
          <w:szCs w:val="24"/>
        </w:rPr>
      </w:pPr>
      <w:del w:id="1750" w:author="Author">
        <w:r w:rsidDel="00CD600B">
          <w:rPr>
            <w:rFonts w:asciiTheme="majorBidi" w:hAnsiTheme="majorBidi" w:cstheme="majorBidi"/>
            <w:sz w:val="24"/>
            <w:szCs w:val="24"/>
          </w:rPr>
          <w:br w:type="page"/>
        </w:r>
      </w:del>
    </w:p>
    <w:p w14:paraId="29F6DEE1" w14:textId="77777777" w:rsidR="00EB63BE" w:rsidRDefault="001A3DEE" w:rsidP="001A3DEE">
      <w:pPr>
        <w:spacing w:line="360" w:lineRule="auto"/>
        <w:rPr>
          <w:rFonts w:ascii="David" w:hAnsi="David" w:cs="David"/>
          <w:b/>
          <w:bCs/>
          <w:sz w:val="24"/>
          <w:szCs w:val="24"/>
        </w:rPr>
      </w:pPr>
      <w:r>
        <w:rPr>
          <w:rFonts w:ascii="David" w:hAnsi="David" w:cs="David"/>
          <w:b/>
          <w:bCs/>
          <w:sz w:val="24"/>
          <w:szCs w:val="24"/>
        </w:rPr>
        <w:t xml:space="preserve">      </w:t>
      </w:r>
    </w:p>
    <w:p w14:paraId="3A6524EA" w14:textId="7560D30A" w:rsidR="00EB63BE" w:rsidRPr="0020104C" w:rsidRDefault="00EB63BE" w:rsidP="00EB63BE">
      <w:pPr>
        <w:spacing w:line="360" w:lineRule="auto"/>
        <w:rPr>
          <w:rFonts w:ascii="David" w:hAnsi="David" w:cs="David"/>
          <w:sz w:val="24"/>
          <w:szCs w:val="24"/>
          <w:rPrChange w:id="1751" w:author="Author">
            <w:rPr>
              <w:rFonts w:ascii="David" w:hAnsi="David" w:cs="David"/>
              <w:b/>
              <w:bCs/>
              <w:sz w:val="24"/>
              <w:szCs w:val="24"/>
            </w:rPr>
          </w:rPrChange>
        </w:rPr>
      </w:pPr>
      <w:r w:rsidRPr="0020104C">
        <w:rPr>
          <w:rFonts w:ascii="David" w:hAnsi="David" w:cs="David"/>
          <w:sz w:val="24"/>
          <w:szCs w:val="24"/>
          <w:rPrChange w:id="1752" w:author="Author">
            <w:rPr>
              <w:rFonts w:ascii="David" w:hAnsi="David" w:cs="David"/>
              <w:b/>
              <w:bCs/>
              <w:sz w:val="24"/>
              <w:szCs w:val="24"/>
            </w:rPr>
          </w:rPrChange>
        </w:rPr>
        <w:t xml:space="preserve">       </w:t>
      </w:r>
      <w:del w:id="1753" w:author="Author">
        <w:r w:rsidRPr="0020104C" w:rsidDel="00682E96">
          <w:rPr>
            <w:rFonts w:ascii="David" w:hAnsi="David" w:cs="David"/>
            <w:sz w:val="24"/>
            <w:szCs w:val="24"/>
            <w:rPrChange w:id="1754" w:author="Author">
              <w:rPr>
                <w:rFonts w:ascii="David" w:hAnsi="David" w:cs="David"/>
                <w:b/>
                <w:bCs/>
                <w:sz w:val="24"/>
                <w:szCs w:val="24"/>
              </w:rPr>
            </w:rPrChange>
          </w:rPr>
          <w:delText>Tables and Figures</w:delText>
        </w:r>
      </w:del>
    </w:p>
    <w:p w14:paraId="7B918339" w14:textId="793002D7" w:rsidR="009F2939" w:rsidRDefault="00EB63BE" w:rsidP="00EB63BE">
      <w:pPr>
        <w:spacing w:line="360" w:lineRule="auto"/>
        <w:rPr>
          <w:ins w:id="1755" w:author="Author"/>
          <w:rFonts w:ascii="David" w:hAnsi="David" w:cs="David"/>
          <w:b/>
          <w:bCs/>
          <w:sz w:val="24"/>
          <w:szCs w:val="24"/>
        </w:rPr>
      </w:pPr>
      <w:r>
        <w:rPr>
          <w:rFonts w:ascii="David" w:hAnsi="David" w:cs="David"/>
          <w:b/>
          <w:bCs/>
          <w:sz w:val="24"/>
          <w:szCs w:val="24"/>
        </w:rPr>
        <w:t xml:space="preserve">       </w:t>
      </w:r>
      <w:r w:rsidR="00A05FCB" w:rsidRPr="007930F3">
        <w:rPr>
          <w:rFonts w:ascii="David" w:hAnsi="David" w:cs="David"/>
          <w:b/>
          <w:bCs/>
          <w:sz w:val="24"/>
          <w:szCs w:val="24"/>
        </w:rPr>
        <w:t>Table 1</w:t>
      </w:r>
      <w:del w:id="1756" w:author="Author">
        <w:r w:rsidR="00A05FCB" w:rsidRPr="007930F3" w:rsidDel="00BE00CF">
          <w:rPr>
            <w:rFonts w:ascii="David" w:hAnsi="David" w:cs="David"/>
            <w:b/>
            <w:bCs/>
            <w:sz w:val="24"/>
            <w:szCs w:val="24"/>
          </w:rPr>
          <w:delText>.</w:delText>
        </w:r>
      </w:del>
      <w:r w:rsidR="00A05FCB" w:rsidRPr="007930F3">
        <w:rPr>
          <w:rFonts w:ascii="David" w:hAnsi="David" w:cs="David"/>
          <w:b/>
          <w:bCs/>
          <w:sz w:val="24"/>
          <w:szCs w:val="24"/>
        </w:rPr>
        <w:t xml:space="preserve"> </w:t>
      </w:r>
    </w:p>
    <w:p w14:paraId="2D356898" w14:textId="0DBCA97B" w:rsidR="00A05FCB" w:rsidRPr="0020104C" w:rsidRDefault="00435527" w:rsidP="00EB63BE">
      <w:pPr>
        <w:spacing w:line="360" w:lineRule="auto"/>
        <w:rPr>
          <w:rFonts w:ascii="David" w:hAnsi="David" w:cs="David"/>
          <w:i/>
          <w:iCs/>
          <w:sz w:val="24"/>
          <w:szCs w:val="24"/>
          <w:rPrChange w:id="1757" w:author="Author">
            <w:rPr>
              <w:rFonts w:ascii="David" w:hAnsi="David" w:cs="David"/>
              <w:b/>
              <w:bCs/>
              <w:sz w:val="24"/>
              <w:szCs w:val="24"/>
            </w:rPr>
          </w:rPrChange>
        </w:rPr>
      </w:pPr>
      <w:ins w:id="1758" w:author="Author">
        <w:r>
          <w:rPr>
            <w:rFonts w:ascii="David" w:hAnsi="David" w:cs="David"/>
            <w:b/>
            <w:bCs/>
            <w:sz w:val="24"/>
            <w:szCs w:val="24"/>
          </w:rPr>
          <w:t xml:space="preserve">        </w:t>
        </w:r>
      </w:ins>
      <w:r w:rsidR="00A05FCB" w:rsidRPr="0020104C">
        <w:rPr>
          <w:rFonts w:ascii="David" w:hAnsi="David" w:cs="David"/>
          <w:i/>
          <w:iCs/>
          <w:sz w:val="24"/>
          <w:szCs w:val="24"/>
          <w:rPrChange w:id="1759" w:author="Author">
            <w:rPr>
              <w:rFonts w:ascii="David" w:hAnsi="David" w:cs="David"/>
              <w:b/>
              <w:bCs/>
              <w:sz w:val="24"/>
              <w:szCs w:val="24"/>
            </w:rPr>
          </w:rPrChange>
        </w:rPr>
        <w:t xml:space="preserve">Socio-demographic </w:t>
      </w:r>
      <w:r w:rsidR="001A3DEE" w:rsidRPr="0020104C">
        <w:rPr>
          <w:rFonts w:ascii="David" w:hAnsi="David" w:cs="David"/>
          <w:i/>
          <w:iCs/>
          <w:sz w:val="24"/>
          <w:szCs w:val="24"/>
          <w:rPrChange w:id="1760" w:author="Author">
            <w:rPr>
              <w:rFonts w:ascii="David" w:hAnsi="David" w:cs="David"/>
              <w:b/>
              <w:bCs/>
              <w:sz w:val="24"/>
              <w:szCs w:val="24"/>
            </w:rPr>
          </w:rPrChange>
        </w:rPr>
        <w:t xml:space="preserve">Characteristics </w:t>
      </w:r>
      <w:r w:rsidR="00A05FCB" w:rsidRPr="0020104C">
        <w:rPr>
          <w:rFonts w:ascii="David" w:hAnsi="David" w:cs="David"/>
          <w:i/>
          <w:iCs/>
          <w:sz w:val="24"/>
          <w:szCs w:val="24"/>
          <w:rPrChange w:id="1761" w:author="Author">
            <w:rPr>
              <w:rFonts w:ascii="David" w:hAnsi="David" w:cs="David"/>
              <w:b/>
              <w:bCs/>
              <w:sz w:val="24"/>
              <w:szCs w:val="24"/>
            </w:rPr>
          </w:rPrChange>
        </w:rPr>
        <w:t xml:space="preserve">of the </w:t>
      </w:r>
      <w:r w:rsidR="001A3DEE" w:rsidRPr="0020104C">
        <w:rPr>
          <w:rFonts w:ascii="David" w:hAnsi="David" w:cs="David"/>
          <w:i/>
          <w:iCs/>
          <w:sz w:val="24"/>
          <w:szCs w:val="24"/>
          <w:rPrChange w:id="1762" w:author="Author">
            <w:rPr>
              <w:rFonts w:ascii="David" w:hAnsi="David" w:cs="David"/>
              <w:b/>
              <w:bCs/>
              <w:sz w:val="24"/>
              <w:szCs w:val="24"/>
            </w:rPr>
          </w:rPrChange>
        </w:rPr>
        <w:t xml:space="preserve">Sample </w:t>
      </w:r>
      <w:r w:rsidR="00A05FCB" w:rsidRPr="0020104C">
        <w:rPr>
          <w:rFonts w:ascii="David" w:hAnsi="David" w:cs="David"/>
          <w:i/>
          <w:iCs/>
          <w:sz w:val="24"/>
          <w:szCs w:val="24"/>
          <w:rPrChange w:id="1763" w:author="Author">
            <w:rPr>
              <w:rFonts w:ascii="David" w:hAnsi="David" w:cs="David"/>
              <w:b/>
              <w:bCs/>
              <w:sz w:val="24"/>
              <w:szCs w:val="24"/>
            </w:rPr>
          </w:rPrChange>
        </w:rPr>
        <w:t>(n=183)</w:t>
      </w:r>
    </w:p>
    <w:tbl>
      <w:tblPr>
        <w:bidiVisual/>
        <w:tblW w:w="6669" w:type="dxa"/>
        <w:tblInd w:w="12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5"/>
        <w:gridCol w:w="3494"/>
      </w:tblGrid>
      <w:tr w:rsidR="00F01F1C" w:rsidRPr="004865FB" w14:paraId="74BCFCA9" w14:textId="174770F2" w:rsidTr="001A3DEE">
        <w:trPr>
          <w:trHeight w:val="300"/>
        </w:trPr>
        <w:tc>
          <w:tcPr>
            <w:tcW w:w="3175" w:type="dxa"/>
            <w:tcBorders>
              <w:top w:val="single" w:sz="6" w:space="0" w:color="auto"/>
              <w:left w:val="single" w:sz="6" w:space="0" w:color="auto"/>
              <w:bottom w:val="single" w:sz="6" w:space="0" w:color="auto"/>
              <w:right w:val="single" w:sz="12" w:space="0" w:color="000000"/>
            </w:tcBorders>
            <w:shd w:val="clear" w:color="auto" w:fill="auto"/>
            <w:hideMark/>
          </w:tcPr>
          <w:p w14:paraId="5477030D" w14:textId="02585DE9" w:rsidR="00F01F1C" w:rsidRPr="00183330" w:rsidRDefault="00F01F1C" w:rsidP="00183330">
            <w:pPr>
              <w:spacing w:after="0" w:line="240" w:lineRule="auto"/>
              <w:jc w:val="right"/>
              <w:textAlignment w:val="baseline"/>
              <w:rPr>
                <w:rFonts w:asciiTheme="majorBidi" w:eastAsia="Times New Roman" w:hAnsiTheme="majorBidi" w:cstheme="majorBidi"/>
                <w:b/>
                <w:bCs/>
                <w:sz w:val="24"/>
                <w:szCs w:val="24"/>
                <w:rtl/>
              </w:rPr>
            </w:pPr>
            <w:r w:rsidRPr="00183330">
              <w:rPr>
                <w:rFonts w:asciiTheme="majorBidi" w:eastAsia="Times New Roman" w:hAnsiTheme="majorBidi" w:cstheme="majorBidi"/>
                <w:b/>
                <w:bCs/>
                <w:sz w:val="24"/>
                <w:szCs w:val="24"/>
                <w:rtl/>
                <w:lang w:bidi="ar-SA"/>
              </w:rPr>
              <w:t>(%</w:t>
            </w:r>
            <w:r w:rsidR="00183330" w:rsidRPr="00183330">
              <w:rPr>
                <w:rFonts w:asciiTheme="majorBidi" w:eastAsia="Times New Roman" w:hAnsiTheme="majorBidi" w:cstheme="majorBidi"/>
                <w:b/>
                <w:bCs/>
                <w:sz w:val="24"/>
                <w:szCs w:val="24"/>
                <w:rtl/>
              </w:rPr>
              <w:t>)</w:t>
            </w:r>
            <w:commentRangeStart w:id="1764"/>
            <w:r w:rsidR="00183330" w:rsidRPr="00183330">
              <w:rPr>
                <w:rFonts w:asciiTheme="majorBidi" w:eastAsia="Times New Roman" w:hAnsiTheme="majorBidi" w:cstheme="majorBidi"/>
                <w:b/>
                <w:bCs/>
                <w:sz w:val="24"/>
                <w:szCs w:val="24"/>
              </w:rPr>
              <w:t>N</w:t>
            </w:r>
            <w:commentRangeEnd w:id="1764"/>
            <w:r w:rsidR="000D0ACA">
              <w:rPr>
                <w:rStyle w:val="CommentReference"/>
              </w:rPr>
              <w:commentReference w:id="1764"/>
            </w:r>
            <w:r w:rsidR="00183330" w:rsidRPr="00183330">
              <w:rPr>
                <w:rFonts w:asciiTheme="majorBidi" w:eastAsia="Times New Roman" w:hAnsiTheme="majorBidi" w:cstheme="majorBidi"/>
                <w:b/>
                <w:bCs/>
                <w:sz w:val="24"/>
                <w:szCs w:val="24"/>
                <w:rtl/>
              </w:rPr>
              <w:t xml:space="preserve">   </w:t>
            </w:r>
          </w:p>
        </w:tc>
        <w:tc>
          <w:tcPr>
            <w:tcW w:w="3494" w:type="dxa"/>
            <w:tcBorders>
              <w:top w:val="single" w:sz="6" w:space="0" w:color="auto"/>
              <w:left w:val="single" w:sz="6" w:space="0" w:color="auto"/>
              <w:bottom w:val="single" w:sz="6" w:space="0" w:color="auto"/>
              <w:right w:val="single" w:sz="12" w:space="0" w:color="000000"/>
            </w:tcBorders>
          </w:tcPr>
          <w:p w14:paraId="2AC49F73" w14:textId="29F47042" w:rsidR="00F01F1C" w:rsidRPr="00F01F1C" w:rsidRDefault="001A3DEE" w:rsidP="001A3DEE">
            <w:pPr>
              <w:spacing w:after="0" w:line="240" w:lineRule="auto"/>
              <w:jc w:val="right"/>
              <w:textAlignment w:val="baseline"/>
              <w:rPr>
                <w:rFonts w:ascii="David" w:eastAsia="Times New Roman" w:hAnsi="David" w:cs="David"/>
                <w:b/>
                <w:bCs/>
                <w:sz w:val="24"/>
                <w:szCs w:val="24"/>
                <w:lang w:bidi="ar-SA"/>
              </w:rPr>
            </w:pPr>
            <w:r>
              <w:rPr>
                <w:rFonts w:ascii="David" w:eastAsia="Times New Roman" w:hAnsi="David" w:cs="David"/>
                <w:b/>
                <w:bCs/>
                <w:sz w:val="24"/>
                <w:szCs w:val="24"/>
              </w:rPr>
              <w:t>V</w:t>
            </w:r>
            <w:r w:rsidRPr="00042F83">
              <w:rPr>
                <w:rFonts w:ascii="David" w:eastAsia="Times New Roman" w:hAnsi="David" w:cs="David"/>
                <w:b/>
                <w:bCs/>
                <w:sz w:val="24"/>
                <w:szCs w:val="24"/>
              </w:rPr>
              <w:t>ariable</w:t>
            </w:r>
            <w:r w:rsidRPr="00042F83">
              <w:rPr>
                <w:rFonts w:ascii="David" w:eastAsia="Times New Roman" w:hAnsi="David" w:cs="David"/>
                <w:b/>
                <w:bCs/>
                <w:sz w:val="24"/>
                <w:szCs w:val="24"/>
                <w:rtl/>
              </w:rPr>
              <w:t> </w:t>
            </w:r>
          </w:p>
        </w:tc>
      </w:tr>
      <w:tr w:rsidR="00F01F1C" w:rsidRPr="004865FB" w14:paraId="50360136" w14:textId="5425C6B5" w:rsidTr="001A3DEE">
        <w:trPr>
          <w:trHeight w:val="300"/>
        </w:trPr>
        <w:tc>
          <w:tcPr>
            <w:tcW w:w="3175" w:type="dxa"/>
            <w:tcBorders>
              <w:top w:val="single" w:sz="6" w:space="0" w:color="auto"/>
              <w:left w:val="single" w:sz="6" w:space="0" w:color="auto"/>
              <w:bottom w:val="single" w:sz="6" w:space="0" w:color="BFBFBF"/>
              <w:right w:val="single" w:sz="12" w:space="0" w:color="000000"/>
            </w:tcBorders>
            <w:shd w:val="clear" w:color="auto" w:fill="auto"/>
            <w:hideMark/>
          </w:tcPr>
          <w:p w14:paraId="58B91A62" w14:textId="0FDB1009" w:rsidR="00F01F1C" w:rsidRPr="004865FB" w:rsidRDefault="00F01F1C" w:rsidP="001A3DEE">
            <w:pPr>
              <w:spacing w:after="0" w:line="240" w:lineRule="auto"/>
              <w:jc w:val="right"/>
              <w:textAlignment w:val="baseline"/>
              <w:rPr>
                <w:rFonts w:ascii="Times New Roman" w:eastAsia="Times New Roman" w:hAnsi="Times New Roman" w:cs="Times New Roman"/>
                <w:sz w:val="24"/>
                <w:szCs w:val="24"/>
                <w:rtl/>
              </w:rPr>
            </w:pPr>
          </w:p>
        </w:tc>
        <w:tc>
          <w:tcPr>
            <w:tcW w:w="3494" w:type="dxa"/>
            <w:tcBorders>
              <w:top w:val="single" w:sz="6" w:space="0" w:color="auto"/>
              <w:left w:val="single" w:sz="6" w:space="0" w:color="auto"/>
              <w:bottom w:val="single" w:sz="6" w:space="0" w:color="BFBFBF"/>
              <w:right w:val="single" w:sz="12" w:space="0" w:color="000000"/>
            </w:tcBorders>
          </w:tcPr>
          <w:p w14:paraId="4844F5FB" w14:textId="16DFD4D2" w:rsidR="00F01F1C" w:rsidRPr="004865FB" w:rsidRDefault="001A3DEE">
            <w:pPr>
              <w:spacing w:after="0" w:line="240" w:lineRule="auto"/>
              <w:textAlignment w:val="baseline"/>
              <w:rPr>
                <w:rFonts w:ascii="David" w:eastAsia="Times New Roman" w:hAnsi="David" w:cs="David"/>
                <w:sz w:val="24"/>
                <w:szCs w:val="24"/>
              </w:rPr>
              <w:pPrChange w:id="1765" w:author="Author">
                <w:pPr>
                  <w:spacing w:after="0" w:line="240" w:lineRule="auto"/>
                  <w:jc w:val="right"/>
                  <w:textAlignment w:val="baseline"/>
                </w:pPr>
              </w:pPrChange>
            </w:pPr>
            <w:r>
              <w:rPr>
                <w:rFonts w:ascii="David" w:eastAsia="Times New Roman" w:hAnsi="David" w:cs="David"/>
                <w:sz w:val="24"/>
                <w:szCs w:val="24"/>
              </w:rPr>
              <w:t>G</w:t>
            </w:r>
            <w:r w:rsidRPr="004865FB">
              <w:rPr>
                <w:rFonts w:ascii="David" w:eastAsia="Times New Roman" w:hAnsi="David" w:cs="David"/>
                <w:sz w:val="24"/>
                <w:szCs w:val="24"/>
              </w:rPr>
              <w:t>ende</w:t>
            </w:r>
            <w:ins w:id="1766" w:author="Author">
              <w:r w:rsidR="00A901B6">
                <w:rPr>
                  <w:rFonts w:ascii="David" w:eastAsia="Times New Roman" w:hAnsi="David" w:cs="David"/>
                  <w:sz w:val="24"/>
                  <w:szCs w:val="24"/>
                </w:rPr>
                <w:t>r</w:t>
              </w:r>
            </w:ins>
            <w:del w:id="1767" w:author="Author">
              <w:r w:rsidRPr="004865FB" w:rsidDel="00A901B6">
                <w:rPr>
                  <w:rFonts w:ascii="David" w:eastAsia="Times New Roman" w:hAnsi="David" w:cs="David"/>
                  <w:sz w:val="24"/>
                  <w:szCs w:val="24"/>
                </w:rPr>
                <w:delText>r</w:delText>
              </w:r>
              <w:r w:rsidRPr="004865FB" w:rsidDel="00A901B6">
                <w:rPr>
                  <w:rFonts w:ascii="David" w:eastAsia="Times New Roman" w:hAnsi="David" w:cs="David"/>
                  <w:sz w:val="24"/>
                  <w:szCs w:val="24"/>
                  <w:rtl/>
                </w:rPr>
                <w:delText> </w:delText>
              </w:r>
            </w:del>
            <w:ins w:id="1768" w:author="Author">
              <w:r w:rsidR="00A901B6">
                <w:rPr>
                  <w:rFonts w:ascii="David" w:eastAsia="Times New Roman" w:hAnsi="David" w:cs="David"/>
                  <w:sz w:val="24"/>
                  <w:szCs w:val="24"/>
                </w:rPr>
                <w:t>:</w:t>
              </w:r>
            </w:ins>
          </w:p>
        </w:tc>
      </w:tr>
      <w:tr w:rsidR="00F01F1C" w:rsidRPr="004865FB" w14:paraId="1BC28C6C" w14:textId="189D6B10" w:rsidTr="001A3DEE">
        <w:trPr>
          <w:trHeight w:val="300"/>
        </w:trPr>
        <w:tc>
          <w:tcPr>
            <w:tcW w:w="3175" w:type="dxa"/>
            <w:tcBorders>
              <w:top w:val="single" w:sz="6" w:space="0" w:color="BFBFBF"/>
              <w:left w:val="single" w:sz="6" w:space="0" w:color="auto"/>
              <w:bottom w:val="single" w:sz="6" w:space="0" w:color="BFBFBF"/>
              <w:right w:val="single" w:sz="12" w:space="0" w:color="000000"/>
            </w:tcBorders>
            <w:shd w:val="clear" w:color="auto" w:fill="auto"/>
            <w:hideMark/>
          </w:tcPr>
          <w:p w14:paraId="24563F2E" w14:textId="183D2555" w:rsidR="00F01F1C" w:rsidRPr="004865FB" w:rsidRDefault="00F01F1C" w:rsidP="001A3DEE">
            <w:pPr>
              <w:spacing w:after="0" w:line="240" w:lineRule="auto"/>
              <w:jc w:val="right"/>
              <w:textAlignment w:val="baseline"/>
              <w:rPr>
                <w:rFonts w:ascii="Times New Roman" w:eastAsia="Times New Roman" w:hAnsi="Times New Roman" w:cs="Times New Roman"/>
                <w:sz w:val="24"/>
                <w:szCs w:val="24"/>
              </w:rPr>
            </w:pPr>
            <w:r w:rsidRPr="004865FB">
              <w:rPr>
                <w:rFonts w:ascii="David" w:eastAsia="Times New Roman" w:hAnsi="David" w:cs="Times New Roman"/>
                <w:sz w:val="24"/>
                <w:szCs w:val="24"/>
                <w:rtl/>
                <w:lang w:bidi="ar-SA"/>
              </w:rPr>
              <w:t>(61.2)</w:t>
            </w:r>
            <w:r w:rsidRPr="004865FB">
              <w:rPr>
                <w:rFonts w:ascii="David" w:eastAsia="Times New Roman" w:hAnsi="David" w:cs="David"/>
                <w:sz w:val="24"/>
                <w:szCs w:val="24"/>
                <w:rtl/>
              </w:rPr>
              <w:t> </w:t>
            </w:r>
            <w:r w:rsidRPr="004865FB">
              <w:rPr>
                <w:rFonts w:ascii="David" w:eastAsia="Times New Roman" w:hAnsi="David" w:cs="Times New Roman"/>
                <w:sz w:val="24"/>
                <w:szCs w:val="24"/>
                <w:rtl/>
                <w:lang w:bidi="ar-SA"/>
              </w:rPr>
              <w:t>112</w:t>
            </w:r>
          </w:p>
        </w:tc>
        <w:tc>
          <w:tcPr>
            <w:tcW w:w="3494" w:type="dxa"/>
            <w:tcBorders>
              <w:top w:val="single" w:sz="6" w:space="0" w:color="BFBFBF"/>
              <w:left w:val="single" w:sz="6" w:space="0" w:color="auto"/>
              <w:bottom w:val="single" w:sz="6" w:space="0" w:color="BFBFBF"/>
              <w:right w:val="single" w:sz="12" w:space="0" w:color="000000"/>
            </w:tcBorders>
          </w:tcPr>
          <w:p w14:paraId="6A210639" w14:textId="11998685" w:rsidR="00F01F1C" w:rsidRPr="004865FB" w:rsidRDefault="00F01F1C" w:rsidP="00220209">
            <w:pPr>
              <w:spacing w:after="0" w:line="240" w:lineRule="auto"/>
              <w:jc w:val="right"/>
              <w:textAlignment w:val="baseline"/>
              <w:rPr>
                <w:rFonts w:ascii="David" w:eastAsia="Times New Roman" w:hAnsi="David" w:cs="Times New Roman"/>
                <w:sz w:val="24"/>
                <w:szCs w:val="24"/>
                <w:rtl/>
                <w:lang w:bidi="ar-SA"/>
              </w:rPr>
            </w:pPr>
            <w:r w:rsidRPr="004865FB">
              <w:rPr>
                <w:rFonts w:ascii="David" w:eastAsia="Times New Roman" w:hAnsi="David" w:cs="David"/>
                <w:sz w:val="24"/>
                <w:szCs w:val="24"/>
                <w:rtl/>
              </w:rPr>
              <w:t xml:space="preserve">        </w:t>
            </w:r>
            <w:r w:rsidR="00183330">
              <w:rPr>
                <w:rFonts w:ascii="David" w:eastAsia="Times New Roman" w:hAnsi="David" w:cs="David"/>
                <w:sz w:val="24"/>
                <w:szCs w:val="24"/>
              </w:rPr>
              <w:t xml:space="preserve">        </w:t>
            </w:r>
            <w:del w:id="1769" w:author="Author">
              <w:r w:rsidRPr="004865FB" w:rsidDel="00435527">
                <w:rPr>
                  <w:rFonts w:ascii="David" w:eastAsia="Times New Roman" w:hAnsi="David" w:cs="David"/>
                  <w:sz w:val="24"/>
                  <w:szCs w:val="24"/>
                </w:rPr>
                <w:delText>w</w:delText>
              </w:r>
            </w:del>
            <w:ins w:id="1770" w:author="Author">
              <w:r w:rsidR="00435527">
                <w:rPr>
                  <w:rFonts w:ascii="David" w:eastAsia="Times New Roman" w:hAnsi="David" w:cs="David"/>
                  <w:sz w:val="24"/>
                  <w:szCs w:val="24"/>
                </w:rPr>
                <w:t>W</w:t>
              </w:r>
            </w:ins>
            <w:r w:rsidRPr="004865FB">
              <w:rPr>
                <w:rFonts w:ascii="David" w:eastAsia="Times New Roman" w:hAnsi="David" w:cs="David"/>
                <w:sz w:val="24"/>
                <w:szCs w:val="24"/>
              </w:rPr>
              <w:t>omen</w:t>
            </w:r>
            <w:r w:rsidRPr="004865FB">
              <w:rPr>
                <w:rFonts w:ascii="David" w:eastAsia="Times New Roman" w:hAnsi="David" w:cs="David"/>
                <w:sz w:val="24"/>
                <w:szCs w:val="24"/>
                <w:rtl/>
              </w:rPr>
              <w:t> </w:t>
            </w:r>
          </w:p>
        </w:tc>
      </w:tr>
      <w:tr w:rsidR="00F01F1C" w:rsidRPr="004865FB" w14:paraId="1057322D" w14:textId="0FF8A881" w:rsidTr="001A3DEE">
        <w:trPr>
          <w:trHeight w:val="300"/>
        </w:trPr>
        <w:tc>
          <w:tcPr>
            <w:tcW w:w="3175" w:type="dxa"/>
            <w:tcBorders>
              <w:top w:val="single" w:sz="6" w:space="0" w:color="BFBFBF"/>
              <w:left w:val="single" w:sz="6" w:space="0" w:color="auto"/>
              <w:bottom w:val="single" w:sz="6" w:space="0" w:color="auto"/>
              <w:right w:val="single" w:sz="12" w:space="0" w:color="000000"/>
            </w:tcBorders>
            <w:shd w:val="clear" w:color="auto" w:fill="auto"/>
            <w:hideMark/>
          </w:tcPr>
          <w:p w14:paraId="228CD86A" w14:textId="042DF07F" w:rsidR="00F01F1C" w:rsidRPr="004865FB" w:rsidRDefault="00F01F1C" w:rsidP="001A3DEE">
            <w:pPr>
              <w:spacing w:after="0" w:line="240" w:lineRule="auto"/>
              <w:jc w:val="right"/>
              <w:textAlignment w:val="baseline"/>
              <w:rPr>
                <w:rFonts w:ascii="Times New Roman" w:eastAsia="Times New Roman" w:hAnsi="Times New Roman" w:cs="Times New Roman"/>
                <w:sz w:val="24"/>
                <w:szCs w:val="24"/>
                <w:rtl/>
              </w:rPr>
            </w:pPr>
            <w:r w:rsidRPr="004865FB">
              <w:rPr>
                <w:rFonts w:ascii="David" w:eastAsia="Times New Roman" w:hAnsi="David" w:cs="Times New Roman"/>
                <w:sz w:val="24"/>
                <w:szCs w:val="24"/>
                <w:rtl/>
                <w:lang w:bidi="ar-SA"/>
              </w:rPr>
              <w:t>(38.8)71</w:t>
            </w:r>
          </w:p>
        </w:tc>
        <w:tc>
          <w:tcPr>
            <w:tcW w:w="3494" w:type="dxa"/>
            <w:tcBorders>
              <w:top w:val="single" w:sz="6" w:space="0" w:color="BFBFBF"/>
              <w:left w:val="single" w:sz="6" w:space="0" w:color="auto"/>
              <w:bottom w:val="single" w:sz="6" w:space="0" w:color="auto"/>
              <w:right w:val="single" w:sz="12" w:space="0" w:color="000000"/>
            </w:tcBorders>
          </w:tcPr>
          <w:p w14:paraId="516510A3" w14:textId="78AB84C3" w:rsidR="00F01F1C" w:rsidRPr="004865FB" w:rsidRDefault="00F01F1C" w:rsidP="00220209">
            <w:pPr>
              <w:spacing w:after="0" w:line="240" w:lineRule="auto"/>
              <w:jc w:val="right"/>
              <w:textAlignment w:val="baseline"/>
              <w:rPr>
                <w:rFonts w:ascii="David" w:eastAsia="Times New Roman" w:hAnsi="David" w:cs="Times New Roman"/>
                <w:sz w:val="24"/>
                <w:szCs w:val="24"/>
                <w:rtl/>
                <w:lang w:bidi="ar-SA"/>
              </w:rPr>
            </w:pPr>
            <w:r w:rsidRPr="004865FB">
              <w:rPr>
                <w:rFonts w:ascii="David" w:eastAsia="Times New Roman" w:hAnsi="David" w:cs="David"/>
                <w:sz w:val="24"/>
                <w:szCs w:val="24"/>
                <w:rtl/>
              </w:rPr>
              <w:t xml:space="preserve">        </w:t>
            </w:r>
            <w:r w:rsidR="00183330">
              <w:rPr>
                <w:rFonts w:ascii="David" w:eastAsia="Times New Roman" w:hAnsi="David" w:cs="David"/>
                <w:sz w:val="24"/>
                <w:szCs w:val="24"/>
              </w:rPr>
              <w:t xml:space="preserve">        </w:t>
            </w:r>
            <w:del w:id="1771" w:author="Author">
              <w:r w:rsidDel="00435527">
                <w:rPr>
                  <w:rFonts w:ascii="David" w:eastAsia="Times New Roman" w:hAnsi="David" w:cs="David"/>
                  <w:sz w:val="24"/>
                  <w:szCs w:val="24"/>
                </w:rPr>
                <w:delText>m</w:delText>
              </w:r>
            </w:del>
            <w:ins w:id="1772" w:author="Author">
              <w:r w:rsidR="00435527">
                <w:rPr>
                  <w:rFonts w:ascii="David" w:eastAsia="Times New Roman" w:hAnsi="David" w:cs="David"/>
                  <w:sz w:val="24"/>
                  <w:szCs w:val="24"/>
                </w:rPr>
                <w:t>M</w:t>
              </w:r>
            </w:ins>
            <w:r w:rsidRPr="004865FB">
              <w:rPr>
                <w:rFonts w:ascii="David" w:eastAsia="Times New Roman" w:hAnsi="David" w:cs="David"/>
                <w:sz w:val="24"/>
                <w:szCs w:val="24"/>
              </w:rPr>
              <w:t>en</w:t>
            </w:r>
            <w:r w:rsidRPr="004865FB">
              <w:rPr>
                <w:rFonts w:ascii="David" w:eastAsia="Times New Roman" w:hAnsi="David" w:cs="David"/>
                <w:sz w:val="24"/>
                <w:szCs w:val="24"/>
                <w:rtl/>
              </w:rPr>
              <w:t> </w:t>
            </w:r>
          </w:p>
        </w:tc>
      </w:tr>
      <w:tr w:rsidR="00F01F1C" w:rsidRPr="004865FB" w14:paraId="3A7CB375" w14:textId="2D3C2AC3" w:rsidTr="001A3DEE">
        <w:trPr>
          <w:trHeight w:val="300"/>
        </w:trPr>
        <w:tc>
          <w:tcPr>
            <w:tcW w:w="3175" w:type="dxa"/>
            <w:tcBorders>
              <w:top w:val="single" w:sz="6" w:space="0" w:color="auto"/>
              <w:left w:val="single" w:sz="6" w:space="0" w:color="auto"/>
              <w:bottom w:val="single" w:sz="6" w:space="0" w:color="BFBFBF"/>
              <w:right w:val="single" w:sz="12" w:space="0" w:color="000000"/>
            </w:tcBorders>
            <w:shd w:val="clear" w:color="auto" w:fill="auto"/>
          </w:tcPr>
          <w:p w14:paraId="595F5CEC" w14:textId="2CBB2FAC" w:rsidR="00F01F1C" w:rsidRPr="004865FB" w:rsidRDefault="00F01F1C" w:rsidP="001A3DEE">
            <w:pPr>
              <w:spacing w:after="0" w:line="240" w:lineRule="auto"/>
              <w:jc w:val="right"/>
              <w:textAlignment w:val="baseline"/>
              <w:rPr>
                <w:rFonts w:ascii="Times New Roman" w:eastAsia="Times New Roman" w:hAnsi="Times New Roman" w:cs="Times New Roman"/>
                <w:sz w:val="24"/>
                <w:szCs w:val="24"/>
                <w:rtl/>
              </w:rPr>
            </w:pPr>
          </w:p>
        </w:tc>
        <w:tc>
          <w:tcPr>
            <w:tcW w:w="3494" w:type="dxa"/>
            <w:tcBorders>
              <w:top w:val="single" w:sz="6" w:space="0" w:color="auto"/>
              <w:left w:val="single" w:sz="6" w:space="0" w:color="auto"/>
              <w:bottom w:val="single" w:sz="6" w:space="0" w:color="BFBFBF"/>
              <w:right w:val="single" w:sz="12" w:space="0" w:color="000000"/>
            </w:tcBorders>
          </w:tcPr>
          <w:p w14:paraId="784143BE" w14:textId="6DFFF4C4" w:rsidR="00F01F1C" w:rsidRPr="004865FB" w:rsidRDefault="001A3DEE">
            <w:pPr>
              <w:spacing w:after="0" w:line="240" w:lineRule="auto"/>
              <w:textAlignment w:val="baseline"/>
              <w:rPr>
                <w:rFonts w:ascii="David" w:eastAsia="Times New Roman" w:hAnsi="David" w:cs="Times New Roman"/>
                <w:sz w:val="24"/>
                <w:szCs w:val="24"/>
                <w:rtl/>
                <w:lang w:bidi="ar-SA"/>
              </w:rPr>
              <w:pPrChange w:id="1773" w:author="Author">
                <w:pPr>
                  <w:spacing w:after="0" w:line="240" w:lineRule="auto"/>
                  <w:jc w:val="right"/>
                  <w:textAlignment w:val="baseline"/>
                </w:pPr>
              </w:pPrChange>
            </w:pPr>
            <w:r>
              <w:rPr>
                <w:rFonts w:ascii="David" w:eastAsia="Times New Roman" w:hAnsi="David" w:cs="David"/>
                <w:sz w:val="24"/>
                <w:szCs w:val="24"/>
              </w:rPr>
              <w:t>M</w:t>
            </w:r>
            <w:r w:rsidRPr="004865FB">
              <w:rPr>
                <w:rFonts w:ascii="David" w:eastAsia="Times New Roman" w:hAnsi="David" w:cs="David"/>
                <w:sz w:val="24"/>
                <w:szCs w:val="24"/>
              </w:rPr>
              <w:t>arital</w:t>
            </w:r>
            <w:r w:rsidR="00183330" w:rsidRPr="004865FB">
              <w:rPr>
                <w:rFonts w:ascii="David" w:eastAsia="Times New Roman" w:hAnsi="David" w:cs="David"/>
                <w:sz w:val="24"/>
                <w:szCs w:val="24"/>
              </w:rPr>
              <w:t xml:space="preserve"> status</w:t>
            </w:r>
            <w:ins w:id="1774" w:author="Author">
              <w:r w:rsidR="00D30EF1">
                <w:rPr>
                  <w:rFonts w:ascii="David" w:eastAsia="Times New Roman" w:hAnsi="David" w:cs="David"/>
                  <w:sz w:val="24"/>
                  <w:szCs w:val="24"/>
                </w:rPr>
                <w:t>:</w:t>
              </w:r>
            </w:ins>
            <w:r w:rsidR="00F01F1C" w:rsidRPr="004865FB">
              <w:rPr>
                <w:rFonts w:ascii="David" w:eastAsia="Times New Roman" w:hAnsi="David" w:cs="David"/>
                <w:sz w:val="24"/>
                <w:szCs w:val="24"/>
                <w:rtl/>
              </w:rPr>
              <w:t> </w:t>
            </w:r>
          </w:p>
        </w:tc>
      </w:tr>
      <w:tr w:rsidR="00F01F1C" w:rsidRPr="004865FB" w14:paraId="4BC2B075" w14:textId="7AD0C61B" w:rsidTr="001A3DEE">
        <w:trPr>
          <w:trHeight w:val="300"/>
        </w:trPr>
        <w:tc>
          <w:tcPr>
            <w:tcW w:w="3175" w:type="dxa"/>
            <w:tcBorders>
              <w:top w:val="single" w:sz="6" w:space="0" w:color="BFBFBF"/>
              <w:left w:val="single" w:sz="6" w:space="0" w:color="auto"/>
              <w:bottom w:val="single" w:sz="6" w:space="0" w:color="BFBFBF"/>
              <w:right w:val="single" w:sz="12" w:space="0" w:color="000000"/>
            </w:tcBorders>
            <w:shd w:val="clear" w:color="auto" w:fill="auto"/>
            <w:hideMark/>
          </w:tcPr>
          <w:p w14:paraId="0271331E" w14:textId="716FFA4C" w:rsidR="00F01F1C" w:rsidRPr="004865FB" w:rsidRDefault="00F01F1C" w:rsidP="001A3DEE">
            <w:pPr>
              <w:spacing w:after="0" w:line="240" w:lineRule="auto"/>
              <w:jc w:val="right"/>
              <w:textAlignment w:val="baseline"/>
              <w:rPr>
                <w:rFonts w:ascii="Times New Roman" w:eastAsia="Times New Roman" w:hAnsi="Times New Roman" w:cs="Times New Roman"/>
                <w:sz w:val="24"/>
                <w:szCs w:val="24"/>
                <w:rtl/>
              </w:rPr>
            </w:pPr>
            <w:r w:rsidRPr="004865FB">
              <w:rPr>
                <w:rFonts w:ascii="David" w:eastAsia="Times New Roman" w:hAnsi="David" w:cs="Times New Roman"/>
                <w:sz w:val="24"/>
                <w:szCs w:val="24"/>
                <w:rtl/>
                <w:lang w:bidi="ar-SA"/>
              </w:rPr>
              <w:t>(37.2)</w:t>
            </w:r>
            <w:r w:rsidRPr="004865FB">
              <w:rPr>
                <w:rFonts w:ascii="David" w:eastAsia="Times New Roman" w:hAnsi="David" w:cs="David"/>
                <w:sz w:val="24"/>
                <w:szCs w:val="24"/>
                <w:rtl/>
              </w:rPr>
              <w:t> </w:t>
            </w:r>
            <w:r w:rsidRPr="004865FB">
              <w:rPr>
                <w:rFonts w:ascii="David" w:eastAsia="Times New Roman" w:hAnsi="David" w:cs="Times New Roman"/>
                <w:sz w:val="24"/>
                <w:szCs w:val="24"/>
                <w:rtl/>
                <w:lang w:bidi="ar-SA"/>
              </w:rPr>
              <w:t>68</w:t>
            </w:r>
          </w:p>
        </w:tc>
        <w:tc>
          <w:tcPr>
            <w:tcW w:w="3494" w:type="dxa"/>
            <w:tcBorders>
              <w:top w:val="single" w:sz="6" w:space="0" w:color="BFBFBF"/>
              <w:left w:val="single" w:sz="6" w:space="0" w:color="auto"/>
              <w:bottom w:val="single" w:sz="6" w:space="0" w:color="BFBFBF"/>
              <w:right w:val="single" w:sz="12" w:space="0" w:color="000000"/>
            </w:tcBorders>
          </w:tcPr>
          <w:p w14:paraId="364D0434" w14:textId="0EE4B452" w:rsidR="00F01F1C" w:rsidRPr="004865FB" w:rsidRDefault="00F01F1C" w:rsidP="00220209">
            <w:pPr>
              <w:spacing w:after="0" w:line="240" w:lineRule="auto"/>
              <w:jc w:val="right"/>
              <w:textAlignment w:val="baseline"/>
              <w:rPr>
                <w:rFonts w:ascii="David" w:eastAsia="Times New Roman" w:hAnsi="David" w:cs="Times New Roman"/>
                <w:sz w:val="24"/>
                <w:szCs w:val="24"/>
                <w:lang w:bidi="ar-SA"/>
              </w:rPr>
            </w:pPr>
            <w:r w:rsidRPr="004865FB">
              <w:rPr>
                <w:rFonts w:ascii="David" w:eastAsia="Times New Roman" w:hAnsi="David" w:cs="David"/>
                <w:sz w:val="24"/>
                <w:szCs w:val="24"/>
                <w:rtl/>
              </w:rPr>
              <w:t xml:space="preserve">        </w:t>
            </w:r>
            <w:r w:rsidR="00183330">
              <w:rPr>
                <w:rFonts w:ascii="David" w:eastAsia="Times New Roman" w:hAnsi="David" w:cs="David"/>
                <w:sz w:val="24"/>
                <w:szCs w:val="24"/>
              </w:rPr>
              <w:t xml:space="preserve">        </w:t>
            </w:r>
            <w:del w:id="1775" w:author="Author">
              <w:r w:rsidRPr="004865FB" w:rsidDel="00435527">
                <w:rPr>
                  <w:rFonts w:ascii="David" w:eastAsia="Times New Roman" w:hAnsi="David" w:cs="David"/>
                  <w:sz w:val="24"/>
                  <w:szCs w:val="24"/>
                </w:rPr>
                <w:delText>married</w:delText>
              </w:r>
              <w:r w:rsidRPr="004865FB" w:rsidDel="00435527">
                <w:rPr>
                  <w:rFonts w:ascii="David" w:eastAsia="Times New Roman" w:hAnsi="David" w:cs="David"/>
                  <w:sz w:val="24"/>
                  <w:szCs w:val="24"/>
                  <w:rtl/>
                </w:rPr>
                <w:delText> </w:delText>
              </w:r>
            </w:del>
            <w:ins w:id="1776" w:author="Author">
              <w:r w:rsidR="00435527">
                <w:rPr>
                  <w:rFonts w:ascii="David" w:eastAsia="Times New Roman" w:hAnsi="David" w:cs="David"/>
                  <w:sz w:val="24"/>
                  <w:szCs w:val="24"/>
                </w:rPr>
                <w:t>M</w:t>
              </w:r>
              <w:r w:rsidR="00435527" w:rsidRPr="004865FB">
                <w:rPr>
                  <w:rFonts w:ascii="David" w:eastAsia="Times New Roman" w:hAnsi="David" w:cs="David"/>
                  <w:sz w:val="24"/>
                  <w:szCs w:val="24"/>
                </w:rPr>
                <w:t>arried</w:t>
              </w:r>
              <w:r w:rsidR="00435527" w:rsidRPr="004865FB">
                <w:rPr>
                  <w:rFonts w:ascii="David" w:eastAsia="Times New Roman" w:hAnsi="David" w:cs="David"/>
                  <w:sz w:val="24"/>
                  <w:szCs w:val="24"/>
                  <w:rtl/>
                </w:rPr>
                <w:t> </w:t>
              </w:r>
            </w:ins>
          </w:p>
        </w:tc>
      </w:tr>
      <w:tr w:rsidR="00F01F1C" w:rsidRPr="004865FB" w14:paraId="36E70AA5" w14:textId="43A70540" w:rsidTr="001A3DEE">
        <w:trPr>
          <w:trHeight w:val="300"/>
        </w:trPr>
        <w:tc>
          <w:tcPr>
            <w:tcW w:w="3175" w:type="dxa"/>
            <w:tcBorders>
              <w:top w:val="single" w:sz="6" w:space="0" w:color="BFBFBF"/>
              <w:left w:val="single" w:sz="6" w:space="0" w:color="auto"/>
              <w:bottom w:val="single" w:sz="6" w:space="0" w:color="auto"/>
              <w:right w:val="single" w:sz="12" w:space="0" w:color="000000"/>
            </w:tcBorders>
            <w:shd w:val="clear" w:color="auto" w:fill="auto"/>
            <w:hideMark/>
          </w:tcPr>
          <w:p w14:paraId="0078D744" w14:textId="6FE21E5B" w:rsidR="00F01F1C" w:rsidRPr="004865FB" w:rsidRDefault="00F01F1C" w:rsidP="001A3DEE">
            <w:pPr>
              <w:spacing w:after="0" w:line="240" w:lineRule="auto"/>
              <w:jc w:val="right"/>
              <w:textAlignment w:val="baseline"/>
              <w:rPr>
                <w:rFonts w:ascii="Times New Roman" w:eastAsia="Times New Roman" w:hAnsi="Times New Roman" w:cs="Times New Roman"/>
                <w:sz w:val="24"/>
                <w:szCs w:val="24"/>
                <w:rtl/>
              </w:rPr>
            </w:pPr>
            <w:r w:rsidRPr="004865FB">
              <w:rPr>
                <w:rFonts w:ascii="David" w:eastAsia="Times New Roman" w:hAnsi="David" w:cs="Times New Roman"/>
                <w:sz w:val="24"/>
                <w:szCs w:val="24"/>
                <w:rtl/>
                <w:lang w:bidi="ar-SA"/>
              </w:rPr>
              <w:t>(62.8)</w:t>
            </w:r>
            <w:r w:rsidRPr="004865FB">
              <w:rPr>
                <w:rFonts w:ascii="David" w:eastAsia="Times New Roman" w:hAnsi="David" w:cs="David"/>
                <w:sz w:val="24"/>
                <w:szCs w:val="24"/>
                <w:rtl/>
              </w:rPr>
              <w:t> </w:t>
            </w:r>
            <w:r w:rsidRPr="004865FB">
              <w:rPr>
                <w:rFonts w:ascii="David" w:eastAsia="Times New Roman" w:hAnsi="David" w:cs="Times New Roman"/>
                <w:sz w:val="24"/>
                <w:szCs w:val="24"/>
                <w:rtl/>
                <w:lang w:bidi="ar-SA"/>
              </w:rPr>
              <w:t>115</w:t>
            </w:r>
          </w:p>
        </w:tc>
        <w:tc>
          <w:tcPr>
            <w:tcW w:w="3494" w:type="dxa"/>
            <w:tcBorders>
              <w:top w:val="single" w:sz="6" w:space="0" w:color="BFBFBF"/>
              <w:left w:val="single" w:sz="6" w:space="0" w:color="auto"/>
              <w:bottom w:val="single" w:sz="6" w:space="0" w:color="auto"/>
              <w:right w:val="single" w:sz="12" w:space="0" w:color="000000"/>
            </w:tcBorders>
          </w:tcPr>
          <w:p w14:paraId="7981313A" w14:textId="42896BA1" w:rsidR="00F01F1C" w:rsidRPr="004865FB" w:rsidRDefault="00F01F1C" w:rsidP="00220209">
            <w:pPr>
              <w:spacing w:after="0" w:line="240" w:lineRule="auto"/>
              <w:jc w:val="right"/>
              <w:textAlignment w:val="baseline"/>
              <w:rPr>
                <w:rFonts w:ascii="David" w:eastAsia="Times New Roman" w:hAnsi="David" w:cs="Times New Roman"/>
                <w:sz w:val="24"/>
                <w:szCs w:val="24"/>
                <w:rtl/>
                <w:lang w:bidi="ar-SA"/>
              </w:rPr>
            </w:pPr>
            <w:r w:rsidRPr="004865FB">
              <w:rPr>
                <w:rFonts w:ascii="David" w:eastAsia="Times New Roman" w:hAnsi="David" w:cs="David"/>
                <w:sz w:val="24"/>
                <w:szCs w:val="24"/>
                <w:rtl/>
              </w:rPr>
              <w:t>     </w:t>
            </w:r>
            <w:r w:rsidR="00183330">
              <w:rPr>
                <w:rFonts w:ascii="David" w:eastAsia="Times New Roman" w:hAnsi="David" w:cs="David"/>
                <w:sz w:val="24"/>
                <w:szCs w:val="24"/>
              </w:rPr>
              <w:t xml:space="preserve">     </w:t>
            </w:r>
            <w:del w:id="1777" w:author="Author">
              <w:r w:rsidR="00183330" w:rsidDel="00435527">
                <w:rPr>
                  <w:rFonts w:ascii="David" w:eastAsia="Times New Roman" w:hAnsi="David" w:cs="David"/>
                  <w:sz w:val="24"/>
                  <w:szCs w:val="24"/>
                </w:rPr>
                <w:delText>u</w:delText>
              </w:r>
              <w:r w:rsidR="00183330" w:rsidRPr="004865FB" w:rsidDel="00435527">
                <w:rPr>
                  <w:rFonts w:ascii="David" w:eastAsia="Times New Roman" w:hAnsi="David" w:cs="David"/>
                  <w:sz w:val="24"/>
                  <w:szCs w:val="24"/>
                </w:rPr>
                <w:delText>nmarried</w:delText>
              </w:r>
              <w:r w:rsidR="00183330" w:rsidDel="00435527">
                <w:rPr>
                  <w:rFonts w:ascii="David" w:eastAsia="Times New Roman" w:hAnsi="David" w:cs="David" w:hint="cs"/>
                  <w:sz w:val="24"/>
                  <w:szCs w:val="24"/>
                  <w:rtl/>
                </w:rPr>
                <w:delText xml:space="preserve">   </w:delText>
              </w:r>
              <w:r w:rsidR="00183330" w:rsidRPr="004865FB" w:rsidDel="00435527">
                <w:rPr>
                  <w:rFonts w:ascii="David" w:eastAsia="Times New Roman" w:hAnsi="David" w:cs="David"/>
                  <w:sz w:val="24"/>
                  <w:szCs w:val="24"/>
                  <w:rtl/>
                </w:rPr>
                <w:delText> </w:delText>
              </w:r>
            </w:del>
            <w:ins w:id="1778" w:author="Author">
              <w:r w:rsidR="00435527">
                <w:rPr>
                  <w:rFonts w:ascii="David" w:eastAsia="Times New Roman" w:hAnsi="David" w:cs="David"/>
                  <w:sz w:val="24"/>
                  <w:szCs w:val="24"/>
                </w:rPr>
                <w:t>U</w:t>
              </w:r>
              <w:r w:rsidR="00435527" w:rsidRPr="004865FB">
                <w:rPr>
                  <w:rFonts w:ascii="David" w:eastAsia="Times New Roman" w:hAnsi="David" w:cs="David"/>
                  <w:sz w:val="24"/>
                  <w:szCs w:val="24"/>
                </w:rPr>
                <w:t>nmarried</w:t>
              </w:r>
              <w:r w:rsidR="00435527">
                <w:rPr>
                  <w:rFonts w:ascii="David" w:eastAsia="Times New Roman" w:hAnsi="David" w:cs="David" w:hint="cs"/>
                  <w:sz w:val="24"/>
                  <w:szCs w:val="24"/>
                  <w:rtl/>
                </w:rPr>
                <w:t xml:space="preserve"> </w:t>
              </w:r>
            </w:ins>
          </w:p>
        </w:tc>
      </w:tr>
      <w:tr w:rsidR="00F01F1C" w:rsidRPr="004865FB" w14:paraId="5549E2BC" w14:textId="6C4A7B20" w:rsidTr="001A3DEE">
        <w:trPr>
          <w:trHeight w:val="300"/>
        </w:trPr>
        <w:tc>
          <w:tcPr>
            <w:tcW w:w="3175" w:type="dxa"/>
            <w:tcBorders>
              <w:top w:val="single" w:sz="6" w:space="0" w:color="auto"/>
              <w:left w:val="single" w:sz="6" w:space="0" w:color="auto"/>
              <w:bottom w:val="single" w:sz="6" w:space="0" w:color="BFBFBF"/>
              <w:right w:val="single" w:sz="12" w:space="0" w:color="000000"/>
            </w:tcBorders>
            <w:shd w:val="clear" w:color="auto" w:fill="auto"/>
            <w:hideMark/>
          </w:tcPr>
          <w:p w14:paraId="2CFF32BA" w14:textId="376455C9" w:rsidR="00F01F1C" w:rsidRPr="004865FB" w:rsidRDefault="00F01F1C" w:rsidP="001A3DEE">
            <w:pPr>
              <w:spacing w:after="0" w:line="240" w:lineRule="auto"/>
              <w:jc w:val="right"/>
              <w:textAlignment w:val="baseline"/>
              <w:rPr>
                <w:rFonts w:ascii="Times New Roman" w:eastAsia="Times New Roman" w:hAnsi="Times New Roman" w:cs="Times New Roman"/>
                <w:sz w:val="24"/>
                <w:szCs w:val="24"/>
                <w:rtl/>
              </w:rPr>
            </w:pPr>
          </w:p>
        </w:tc>
        <w:tc>
          <w:tcPr>
            <w:tcW w:w="3494" w:type="dxa"/>
            <w:tcBorders>
              <w:top w:val="single" w:sz="6" w:space="0" w:color="auto"/>
              <w:left w:val="single" w:sz="6" w:space="0" w:color="auto"/>
              <w:bottom w:val="single" w:sz="6" w:space="0" w:color="BFBFBF"/>
              <w:right w:val="single" w:sz="12" w:space="0" w:color="000000"/>
            </w:tcBorders>
          </w:tcPr>
          <w:p w14:paraId="00625A9D" w14:textId="781B83BA" w:rsidR="00F01F1C" w:rsidRPr="004865FB" w:rsidRDefault="001A3DEE">
            <w:pPr>
              <w:spacing w:after="0" w:line="240" w:lineRule="auto"/>
              <w:textAlignment w:val="baseline"/>
              <w:rPr>
                <w:rFonts w:ascii="David" w:eastAsia="Times New Roman" w:hAnsi="David" w:cs="David"/>
                <w:sz w:val="24"/>
                <w:szCs w:val="24"/>
                <w:rtl/>
              </w:rPr>
              <w:pPrChange w:id="1779" w:author="Author">
                <w:pPr>
                  <w:spacing w:after="0" w:line="240" w:lineRule="auto"/>
                  <w:jc w:val="right"/>
                  <w:textAlignment w:val="baseline"/>
                </w:pPr>
              </w:pPrChange>
            </w:pPr>
            <w:r>
              <w:rPr>
                <w:rFonts w:ascii="David" w:eastAsia="Times New Roman" w:hAnsi="David" w:cs="David"/>
                <w:sz w:val="24"/>
                <w:szCs w:val="24"/>
              </w:rPr>
              <w:t>S</w:t>
            </w:r>
            <w:r w:rsidRPr="004865FB">
              <w:rPr>
                <w:rFonts w:ascii="David" w:eastAsia="Times New Roman" w:hAnsi="David" w:cs="David"/>
                <w:sz w:val="24"/>
                <w:szCs w:val="24"/>
              </w:rPr>
              <w:t>ector</w:t>
            </w:r>
            <w:ins w:id="1780" w:author="Author">
              <w:r w:rsidR="00D30EF1">
                <w:rPr>
                  <w:rFonts w:ascii="David" w:eastAsia="Times New Roman" w:hAnsi="David" w:cs="David"/>
                  <w:sz w:val="24"/>
                  <w:szCs w:val="24"/>
                </w:rPr>
                <w:t>:</w:t>
              </w:r>
            </w:ins>
            <w:r w:rsidRPr="004865FB">
              <w:rPr>
                <w:rFonts w:ascii="David" w:eastAsia="Times New Roman" w:hAnsi="David" w:cs="David"/>
                <w:sz w:val="24"/>
                <w:szCs w:val="24"/>
                <w:rtl/>
              </w:rPr>
              <w:t> </w:t>
            </w:r>
          </w:p>
        </w:tc>
      </w:tr>
      <w:tr w:rsidR="00F01F1C" w:rsidRPr="004865FB" w14:paraId="7824E2D3" w14:textId="583AE05F" w:rsidTr="001A3DEE">
        <w:trPr>
          <w:trHeight w:val="300"/>
        </w:trPr>
        <w:tc>
          <w:tcPr>
            <w:tcW w:w="3175" w:type="dxa"/>
            <w:tcBorders>
              <w:top w:val="single" w:sz="6" w:space="0" w:color="BFBFBF"/>
              <w:left w:val="single" w:sz="6" w:space="0" w:color="auto"/>
              <w:bottom w:val="single" w:sz="6" w:space="0" w:color="BFBFBF"/>
              <w:right w:val="single" w:sz="12" w:space="0" w:color="000000"/>
            </w:tcBorders>
            <w:shd w:val="clear" w:color="auto" w:fill="auto"/>
            <w:hideMark/>
          </w:tcPr>
          <w:p w14:paraId="3199E64D" w14:textId="50B386DD" w:rsidR="00F01F1C" w:rsidRPr="004865FB" w:rsidRDefault="00F01F1C" w:rsidP="001A3DEE">
            <w:pPr>
              <w:spacing w:after="0" w:line="240" w:lineRule="auto"/>
              <w:jc w:val="right"/>
              <w:textAlignment w:val="baseline"/>
              <w:rPr>
                <w:rFonts w:ascii="Times New Roman" w:eastAsia="Times New Roman" w:hAnsi="Times New Roman" w:cs="Times New Roman"/>
                <w:sz w:val="24"/>
                <w:szCs w:val="24"/>
                <w:rtl/>
              </w:rPr>
            </w:pPr>
            <w:r w:rsidRPr="004865FB">
              <w:rPr>
                <w:rFonts w:ascii="David" w:eastAsia="Times New Roman" w:hAnsi="David" w:cs="Times New Roman"/>
                <w:sz w:val="24"/>
                <w:szCs w:val="24"/>
                <w:rtl/>
                <w:lang w:bidi="ar-SA"/>
              </w:rPr>
              <w:t>(63.4)</w:t>
            </w:r>
            <w:r w:rsidRPr="004865FB">
              <w:rPr>
                <w:rFonts w:ascii="David" w:eastAsia="Times New Roman" w:hAnsi="David" w:cs="David"/>
                <w:sz w:val="24"/>
                <w:szCs w:val="24"/>
                <w:rtl/>
              </w:rPr>
              <w:t> </w:t>
            </w:r>
            <w:r w:rsidRPr="004865FB">
              <w:rPr>
                <w:rFonts w:ascii="David" w:eastAsia="Times New Roman" w:hAnsi="David" w:cs="Times New Roman"/>
                <w:sz w:val="24"/>
                <w:szCs w:val="24"/>
                <w:rtl/>
                <w:lang w:bidi="ar-SA"/>
              </w:rPr>
              <w:t>116</w:t>
            </w:r>
          </w:p>
        </w:tc>
        <w:tc>
          <w:tcPr>
            <w:tcW w:w="3494" w:type="dxa"/>
            <w:tcBorders>
              <w:top w:val="single" w:sz="6" w:space="0" w:color="BFBFBF"/>
              <w:left w:val="single" w:sz="6" w:space="0" w:color="auto"/>
              <w:bottom w:val="single" w:sz="6" w:space="0" w:color="BFBFBF"/>
              <w:right w:val="single" w:sz="12" w:space="0" w:color="000000"/>
            </w:tcBorders>
          </w:tcPr>
          <w:p w14:paraId="65BE8436" w14:textId="04D97012" w:rsidR="00F01F1C" w:rsidRPr="004865FB" w:rsidRDefault="00F01F1C" w:rsidP="00220209">
            <w:pPr>
              <w:spacing w:after="0" w:line="240" w:lineRule="auto"/>
              <w:jc w:val="right"/>
              <w:textAlignment w:val="baseline"/>
              <w:rPr>
                <w:rFonts w:ascii="David" w:eastAsia="Times New Roman" w:hAnsi="David" w:cs="Times New Roman"/>
                <w:sz w:val="24"/>
                <w:szCs w:val="24"/>
                <w:rtl/>
                <w:lang w:bidi="ar-SA"/>
              </w:rPr>
            </w:pPr>
            <w:r w:rsidRPr="004865FB">
              <w:rPr>
                <w:rFonts w:ascii="David" w:eastAsia="Times New Roman" w:hAnsi="David" w:cs="David"/>
                <w:sz w:val="24"/>
                <w:szCs w:val="24"/>
                <w:rtl/>
              </w:rPr>
              <w:t xml:space="preserve">        </w:t>
            </w:r>
            <w:r w:rsidR="00183330">
              <w:rPr>
                <w:rFonts w:ascii="David" w:eastAsia="Times New Roman" w:hAnsi="David" w:cs="David"/>
                <w:sz w:val="24"/>
                <w:szCs w:val="24"/>
              </w:rPr>
              <w:t xml:space="preserve">       </w:t>
            </w:r>
            <w:del w:id="1781" w:author="Author">
              <w:r w:rsidRPr="004865FB" w:rsidDel="00435527">
                <w:rPr>
                  <w:rFonts w:ascii="David" w:eastAsia="Times New Roman" w:hAnsi="David" w:cs="David"/>
                  <w:sz w:val="24"/>
                  <w:szCs w:val="24"/>
                </w:rPr>
                <w:delText>civilian</w:delText>
              </w:r>
              <w:r w:rsidRPr="004865FB" w:rsidDel="00435527">
                <w:rPr>
                  <w:rFonts w:ascii="David" w:eastAsia="Times New Roman" w:hAnsi="David" w:cs="David"/>
                  <w:sz w:val="24"/>
                  <w:szCs w:val="24"/>
                  <w:rtl/>
                </w:rPr>
                <w:delText> </w:delText>
              </w:r>
            </w:del>
            <w:ins w:id="1782" w:author="Author">
              <w:r w:rsidR="00435527">
                <w:rPr>
                  <w:rFonts w:ascii="David" w:eastAsia="Times New Roman" w:hAnsi="David" w:cs="David"/>
                  <w:sz w:val="24"/>
                  <w:szCs w:val="24"/>
                </w:rPr>
                <w:t>C</w:t>
              </w:r>
              <w:r w:rsidR="00435527" w:rsidRPr="004865FB">
                <w:rPr>
                  <w:rFonts w:ascii="David" w:eastAsia="Times New Roman" w:hAnsi="David" w:cs="David"/>
                  <w:sz w:val="24"/>
                  <w:szCs w:val="24"/>
                </w:rPr>
                <w:t>ivilian</w:t>
              </w:r>
              <w:r w:rsidR="00435527" w:rsidRPr="004865FB">
                <w:rPr>
                  <w:rFonts w:ascii="David" w:eastAsia="Times New Roman" w:hAnsi="David" w:cs="David"/>
                  <w:sz w:val="24"/>
                  <w:szCs w:val="24"/>
                  <w:rtl/>
                </w:rPr>
                <w:t> </w:t>
              </w:r>
            </w:ins>
          </w:p>
        </w:tc>
      </w:tr>
      <w:tr w:rsidR="00F01F1C" w:rsidRPr="004865FB" w14:paraId="06A78BDB" w14:textId="58E302D4" w:rsidTr="001A3DEE">
        <w:trPr>
          <w:trHeight w:val="300"/>
        </w:trPr>
        <w:tc>
          <w:tcPr>
            <w:tcW w:w="3175" w:type="dxa"/>
            <w:tcBorders>
              <w:top w:val="single" w:sz="6" w:space="0" w:color="BFBFBF"/>
              <w:left w:val="single" w:sz="6" w:space="0" w:color="auto"/>
              <w:bottom w:val="single" w:sz="12" w:space="0" w:color="000000"/>
              <w:right w:val="single" w:sz="12" w:space="0" w:color="000000"/>
            </w:tcBorders>
            <w:shd w:val="clear" w:color="auto" w:fill="auto"/>
            <w:hideMark/>
          </w:tcPr>
          <w:p w14:paraId="448A3F34" w14:textId="1249A53A" w:rsidR="00F01F1C" w:rsidRPr="004865FB" w:rsidRDefault="00F01F1C" w:rsidP="001A3DEE">
            <w:pPr>
              <w:spacing w:after="0" w:line="240" w:lineRule="auto"/>
              <w:jc w:val="right"/>
              <w:textAlignment w:val="baseline"/>
              <w:rPr>
                <w:rFonts w:ascii="Times New Roman" w:eastAsia="Times New Roman" w:hAnsi="Times New Roman" w:cs="Times New Roman"/>
                <w:sz w:val="24"/>
                <w:szCs w:val="24"/>
                <w:rtl/>
              </w:rPr>
            </w:pPr>
            <w:r w:rsidRPr="004865FB">
              <w:rPr>
                <w:rFonts w:ascii="David" w:eastAsia="Times New Roman" w:hAnsi="David" w:cs="Times New Roman"/>
                <w:sz w:val="24"/>
                <w:szCs w:val="24"/>
                <w:rtl/>
                <w:lang w:bidi="ar-SA"/>
              </w:rPr>
              <w:t>(36.6)</w:t>
            </w:r>
            <w:r w:rsidRPr="004865FB">
              <w:rPr>
                <w:rFonts w:ascii="David" w:eastAsia="Times New Roman" w:hAnsi="David" w:cs="David"/>
                <w:sz w:val="24"/>
                <w:szCs w:val="24"/>
                <w:rtl/>
              </w:rPr>
              <w:t> </w:t>
            </w:r>
            <w:r w:rsidRPr="004865FB">
              <w:rPr>
                <w:rFonts w:ascii="David" w:eastAsia="Times New Roman" w:hAnsi="David" w:cs="Times New Roman"/>
                <w:sz w:val="24"/>
                <w:szCs w:val="24"/>
                <w:rtl/>
                <w:lang w:bidi="ar-SA"/>
              </w:rPr>
              <w:t>67</w:t>
            </w:r>
          </w:p>
        </w:tc>
        <w:tc>
          <w:tcPr>
            <w:tcW w:w="3494" w:type="dxa"/>
            <w:tcBorders>
              <w:top w:val="single" w:sz="6" w:space="0" w:color="BFBFBF"/>
              <w:left w:val="single" w:sz="6" w:space="0" w:color="auto"/>
              <w:bottom w:val="single" w:sz="12" w:space="0" w:color="000000"/>
              <w:right w:val="single" w:sz="12" w:space="0" w:color="000000"/>
            </w:tcBorders>
          </w:tcPr>
          <w:p w14:paraId="17F0587C" w14:textId="1B31F98D" w:rsidR="00F01F1C" w:rsidRPr="004865FB" w:rsidRDefault="00F01F1C" w:rsidP="00220209">
            <w:pPr>
              <w:spacing w:after="0" w:line="240" w:lineRule="auto"/>
              <w:jc w:val="right"/>
              <w:textAlignment w:val="baseline"/>
              <w:rPr>
                <w:rFonts w:ascii="David" w:eastAsia="Times New Roman" w:hAnsi="David" w:cs="Times New Roman"/>
                <w:sz w:val="24"/>
                <w:szCs w:val="24"/>
                <w:rtl/>
                <w:lang w:bidi="ar-SA"/>
              </w:rPr>
            </w:pPr>
            <w:r w:rsidRPr="004865FB">
              <w:rPr>
                <w:rFonts w:ascii="David" w:eastAsia="Times New Roman" w:hAnsi="David" w:cs="David"/>
                <w:sz w:val="24"/>
                <w:szCs w:val="24"/>
                <w:rtl/>
              </w:rPr>
              <w:t> </w:t>
            </w:r>
            <w:ins w:id="1783" w:author="Author">
              <w:r w:rsidR="00435527">
                <w:rPr>
                  <w:rFonts w:ascii="David" w:eastAsia="Times New Roman" w:hAnsi="David" w:cs="David"/>
                  <w:sz w:val="24"/>
                  <w:szCs w:val="24"/>
                </w:rPr>
                <w:t xml:space="preserve"> </w:t>
              </w:r>
            </w:ins>
            <w:r w:rsidRPr="004865FB">
              <w:rPr>
                <w:rFonts w:ascii="David" w:eastAsia="Times New Roman" w:hAnsi="David" w:cs="David"/>
                <w:sz w:val="24"/>
                <w:szCs w:val="24"/>
                <w:rtl/>
              </w:rPr>
              <w:t>      </w:t>
            </w:r>
            <w:del w:id="1784" w:author="Author">
              <w:r w:rsidR="00183330" w:rsidDel="00435527">
                <w:rPr>
                  <w:rFonts w:ascii="David" w:eastAsia="Times New Roman" w:hAnsi="David" w:cs="David"/>
                  <w:sz w:val="24"/>
                  <w:szCs w:val="24"/>
                </w:rPr>
                <w:delText>s</w:delText>
              </w:r>
              <w:r w:rsidR="00183330" w:rsidRPr="004865FB" w:rsidDel="00435527">
                <w:rPr>
                  <w:rFonts w:ascii="David" w:eastAsia="Times New Roman" w:hAnsi="David" w:cs="David"/>
                  <w:sz w:val="24"/>
                  <w:szCs w:val="24"/>
                </w:rPr>
                <w:delText>ecurity</w:delText>
              </w:r>
              <w:r w:rsidR="00183330" w:rsidDel="00435527">
                <w:rPr>
                  <w:rFonts w:ascii="David" w:eastAsia="Times New Roman" w:hAnsi="David" w:cs="David" w:hint="cs"/>
                  <w:sz w:val="24"/>
                  <w:szCs w:val="24"/>
                  <w:rtl/>
                </w:rPr>
                <w:delText xml:space="preserve">       </w:delText>
              </w:r>
              <w:r w:rsidR="00183330" w:rsidRPr="004865FB" w:rsidDel="00435527">
                <w:rPr>
                  <w:rFonts w:ascii="David" w:eastAsia="Times New Roman" w:hAnsi="David" w:cs="David"/>
                  <w:sz w:val="24"/>
                  <w:szCs w:val="24"/>
                  <w:rtl/>
                </w:rPr>
                <w:delText> </w:delText>
              </w:r>
            </w:del>
            <w:ins w:id="1785" w:author="Author">
              <w:r w:rsidR="00435527">
                <w:rPr>
                  <w:rFonts w:ascii="David" w:eastAsia="Times New Roman" w:hAnsi="David" w:cs="David"/>
                  <w:sz w:val="24"/>
                  <w:szCs w:val="24"/>
                </w:rPr>
                <w:t>S</w:t>
              </w:r>
              <w:r w:rsidR="00435527" w:rsidRPr="004865FB">
                <w:rPr>
                  <w:rFonts w:ascii="David" w:eastAsia="Times New Roman" w:hAnsi="David" w:cs="David"/>
                  <w:sz w:val="24"/>
                  <w:szCs w:val="24"/>
                </w:rPr>
                <w:t>ecurity</w:t>
              </w:r>
              <w:r w:rsidR="00435527">
                <w:rPr>
                  <w:rFonts w:ascii="David" w:eastAsia="Times New Roman" w:hAnsi="David" w:cs="David" w:hint="cs"/>
                  <w:sz w:val="24"/>
                  <w:szCs w:val="24"/>
                  <w:rtl/>
                </w:rPr>
                <w:t xml:space="preserve"> </w:t>
              </w:r>
            </w:ins>
          </w:p>
        </w:tc>
      </w:tr>
    </w:tbl>
    <w:p w14:paraId="64ACFB7E" w14:textId="50D409AC" w:rsidR="00206BB7" w:rsidDel="00435527" w:rsidRDefault="00206BB7" w:rsidP="004865FB">
      <w:pPr>
        <w:spacing w:after="0" w:line="240" w:lineRule="auto"/>
        <w:textAlignment w:val="baseline"/>
        <w:rPr>
          <w:del w:id="1786" w:author="Author"/>
          <w:rFonts w:ascii="Times New Roman" w:eastAsia="Times New Roman" w:hAnsi="Times New Roman" w:cs="Times New Roman"/>
          <w:color w:val="777777"/>
          <w:sz w:val="48"/>
          <w:szCs w:val="48"/>
          <w:rtl/>
        </w:rPr>
      </w:pPr>
    </w:p>
    <w:p w14:paraId="65F2C436" w14:textId="77777777" w:rsidR="00206BB7" w:rsidRDefault="00206BB7">
      <w:pPr>
        <w:rPr>
          <w:rFonts w:ascii="Times New Roman" w:eastAsia="Times New Roman" w:hAnsi="Times New Roman" w:cs="Times New Roman"/>
          <w:color w:val="777777"/>
          <w:sz w:val="48"/>
          <w:szCs w:val="48"/>
          <w:rtl/>
        </w:rPr>
      </w:pPr>
      <w:r>
        <w:rPr>
          <w:rFonts w:ascii="Times New Roman" w:eastAsia="Times New Roman" w:hAnsi="Times New Roman" w:cs="Times New Roman"/>
          <w:color w:val="777777"/>
          <w:sz w:val="48"/>
          <w:szCs w:val="48"/>
          <w:rtl/>
        </w:rPr>
        <w:br w:type="page"/>
      </w:r>
    </w:p>
    <w:p w14:paraId="2BDEFBA4" w14:textId="77777777" w:rsidR="00EB63BE" w:rsidRDefault="00183330" w:rsidP="00C7499A">
      <w:pPr>
        <w:spacing w:line="240" w:lineRule="auto"/>
        <w:rPr>
          <w:rFonts w:ascii="David" w:hAnsi="David" w:cs="David"/>
          <w:b/>
          <w:bCs/>
          <w:sz w:val="24"/>
          <w:szCs w:val="24"/>
        </w:rPr>
      </w:pPr>
      <w:r>
        <w:rPr>
          <w:rFonts w:ascii="David" w:hAnsi="David" w:cs="David"/>
          <w:b/>
          <w:bCs/>
          <w:sz w:val="24"/>
          <w:szCs w:val="24"/>
        </w:rPr>
        <w:t xml:space="preserve"> </w:t>
      </w:r>
      <w:r w:rsidR="00C7499A">
        <w:rPr>
          <w:rFonts w:ascii="David" w:hAnsi="David" w:cs="David"/>
          <w:b/>
          <w:bCs/>
          <w:sz w:val="24"/>
          <w:szCs w:val="24"/>
        </w:rPr>
        <w:t xml:space="preserve"> </w:t>
      </w:r>
    </w:p>
    <w:p w14:paraId="57186229" w14:textId="77777777" w:rsidR="00EB63BE" w:rsidRDefault="00EB63BE" w:rsidP="00EB63BE">
      <w:pPr>
        <w:spacing w:line="240" w:lineRule="auto"/>
        <w:rPr>
          <w:rFonts w:ascii="David" w:hAnsi="David" w:cs="David"/>
          <w:b/>
          <w:bCs/>
          <w:sz w:val="24"/>
          <w:szCs w:val="24"/>
        </w:rPr>
      </w:pPr>
    </w:p>
    <w:p w14:paraId="63A07BB4" w14:textId="31AE16C7" w:rsidR="00321F2B" w:rsidRDefault="00206BB7" w:rsidP="00EB63BE">
      <w:pPr>
        <w:spacing w:line="240" w:lineRule="auto"/>
        <w:rPr>
          <w:ins w:id="1787" w:author="Author"/>
          <w:rFonts w:ascii="David" w:hAnsi="David" w:cs="David"/>
          <w:b/>
          <w:bCs/>
          <w:sz w:val="24"/>
          <w:szCs w:val="24"/>
        </w:rPr>
      </w:pPr>
      <w:r w:rsidRPr="00042F83">
        <w:rPr>
          <w:rFonts w:ascii="David" w:hAnsi="David" w:cs="David"/>
          <w:b/>
          <w:bCs/>
          <w:sz w:val="24"/>
          <w:szCs w:val="24"/>
        </w:rPr>
        <w:t>Table 1.1</w:t>
      </w:r>
      <w:del w:id="1788" w:author="Author">
        <w:r w:rsidRPr="00042F83" w:rsidDel="00BE00CF">
          <w:rPr>
            <w:rFonts w:ascii="David" w:hAnsi="David" w:cs="David"/>
            <w:b/>
            <w:bCs/>
            <w:sz w:val="24"/>
            <w:szCs w:val="24"/>
          </w:rPr>
          <w:delText>.</w:delText>
        </w:r>
      </w:del>
      <w:r w:rsidRPr="00042F83">
        <w:rPr>
          <w:rFonts w:ascii="David" w:hAnsi="David" w:cs="David"/>
          <w:b/>
          <w:bCs/>
          <w:sz w:val="24"/>
          <w:szCs w:val="24"/>
        </w:rPr>
        <w:t xml:space="preserve"> </w:t>
      </w:r>
    </w:p>
    <w:p w14:paraId="68F20073" w14:textId="72BD903B" w:rsidR="00C7499A" w:rsidRPr="0020104C" w:rsidDel="00321F2B" w:rsidRDefault="00206BB7" w:rsidP="00EB63BE">
      <w:pPr>
        <w:spacing w:line="240" w:lineRule="auto"/>
        <w:rPr>
          <w:del w:id="1789" w:author="Author"/>
          <w:rFonts w:ascii="David" w:hAnsi="David" w:cs="David"/>
          <w:i/>
          <w:iCs/>
          <w:sz w:val="24"/>
          <w:szCs w:val="24"/>
          <w:rPrChange w:id="1790" w:author="Author">
            <w:rPr>
              <w:del w:id="1791" w:author="Author"/>
              <w:rFonts w:ascii="David" w:hAnsi="David" w:cs="David"/>
              <w:b/>
              <w:bCs/>
              <w:sz w:val="24"/>
              <w:szCs w:val="24"/>
            </w:rPr>
          </w:rPrChange>
        </w:rPr>
      </w:pPr>
      <w:r w:rsidRPr="0020104C">
        <w:rPr>
          <w:rFonts w:ascii="David" w:hAnsi="David" w:cs="David"/>
          <w:i/>
          <w:iCs/>
          <w:sz w:val="24"/>
          <w:szCs w:val="24"/>
          <w:rPrChange w:id="1792" w:author="Author">
            <w:rPr>
              <w:rFonts w:ascii="David" w:hAnsi="David" w:cs="David"/>
              <w:b/>
              <w:bCs/>
              <w:sz w:val="24"/>
              <w:szCs w:val="24"/>
            </w:rPr>
          </w:rPrChange>
        </w:rPr>
        <w:t xml:space="preserve">Socio-Demographic Characteristics of the </w:t>
      </w:r>
      <w:commentRangeStart w:id="1793"/>
      <w:r w:rsidRPr="0020104C">
        <w:rPr>
          <w:rFonts w:ascii="David" w:hAnsi="David" w:cs="David"/>
          <w:i/>
          <w:iCs/>
          <w:sz w:val="24"/>
          <w:szCs w:val="24"/>
          <w:rPrChange w:id="1794" w:author="Author">
            <w:rPr>
              <w:rFonts w:ascii="David" w:hAnsi="David" w:cs="David"/>
              <w:b/>
              <w:bCs/>
              <w:sz w:val="24"/>
              <w:szCs w:val="24"/>
            </w:rPr>
          </w:rPrChange>
        </w:rPr>
        <w:t>Preliminary</w:t>
      </w:r>
      <w:commentRangeEnd w:id="1793"/>
      <w:r w:rsidR="0002749B" w:rsidRPr="0020104C">
        <w:rPr>
          <w:rStyle w:val="CommentReference"/>
          <w:i/>
          <w:iCs/>
          <w:rPrChange w:id="1795" w:author="Author">
            <w:rPr>
              <w:rStyle w:val="CommentReference"/>
            </w:rPr>
          </w:rPrChange>
        </w:rPr>
        <w:commentReference w:id="1793"/>
      </w:r>
      <w:ins w:id="1796" w:author="Author">
        <w:r w:rsidR="00321F2B">
          <w:rPr>
            <w:rFonts w:ascii="David" w:hAnsi="David" w:cs="David"/>
            <w:i/>
            <w:iCs/>
            <w:sz w:val="24"/>
            <w:szCs w:val="24"/>
          </w:rPr>
          <w:t xml:space="preserve"> </w:t>
        </w:r>
      </w:ins>
    </w:p>
    <w:p w14:paraId="64B03FD9" w14:textId="2EDB870F" w:rsidR="004865FB" w:rsidRDefault="00206BB7" w:rsidP="00C7499A">
      <w:pPr>
        <w:spacing w:line="240" w:lineRule="auto"/>
        <w:rPr>
          <w:ins w:id="1797" w:author="Author"/>
          <w:rFonts w:ascii="David" w:hAnsi="David" w:cs="David"/>
          <w:i/>
          <w:iCs/>
          <w:sz w:val="24"/>
          <w:szCs w:val="24"/>
        </w:rPr>
      </w:pPr>
      <w:del w:id="1798" w:author="Author">
        <w:r w:rsidRPr="0020104C" w:rsidDel="00321F2B">
          <w:rPr>
            <w:rFonts w:ascii="David" w:hAnsi="David" w:cs="David"/>
            <w:i/>
            <w:iCs/>
            <w:sz w:val="24"/>
            <w:szCs w:val="24"/>
            <w:rPrChange w:id="1799" w:author="Author">
              <w:rPr>
                <w:rFonts w:ascii="David" w:hAnsi="David" w:cs="David"/>
                <w:b/>
                <w:bCs/>
                <w:sz w:val="24"/>
                <w:szCs w:val="24"/>
              </w:rPr>
            </w:rPrChange>
          </w:rPr>
          <w:delText xml:space="preserve"> </w:delText>
        </w:r>
        <w:r w:rsidR="00C7499A" w:rsidRPr="0020104C" w:rsidDel="00321F2B">
          <w:rPr>
            <w:rFonts w:ascii="David" w:hAnsi="David" w:cs="David"/>
            <w:i/>
            <w:iCs/>
            <w:sz w:val="24"/>
            <w:szCs w:val="24"/>
            <w:rPrChange w:id="1800" w:author="Author">
              <w:rPr>
                <w:rFonts w:ascii="David" w:hAnsi="David" w:cs="David"/>
                <w:b/>
                <w:bCs/>
                <w:sz w:val="24"/>
                <w:szCs w:val="24"/>
              </w:rPr>
            </w:rPrChange>
          </w:rPr>
          <w:delText xml:space="preserve"> </w:delText>
        </w:r>
      </w:del>
      <w:r w:rsidRPr="0020104C">
        <w:rPr>
          <w:rFonts w:ascii="David" w:hAnsi="David" w:cs="David"/>
          <w:i/>
          <w:iCs/>
          <w:sz w:val="24"/>
          <w:szCs w:val="24"/>
          <w:rPrChange w:id="1801" w:author="Author">
            <w:rPr>
              <w:rFonts w:ascii="David" w:hAnsi="David" w:cs="David"/>
              <w:b/>
              <w:bCs/>
              <w:sz w:val="24"/>
              <w:szCs w:val="24"/>
            </w:rPr>
          </w:rPrChange>
        </w:rPr>
        <w:t>Sample (n=31)</w:t>
      </w:r>
    </w:p>
    <w:p w14:paraId="65A23EED" w14:textId="77777777" w:rsidR="00D30EF1" w:rsidRPr="0020104C" w:rsidRDefault="00D30EF1" w:rsidP="00C7499A">
      <w:pPr>
        <w:spacing w:line="240" w:lineRule="auto"/>
        <w:rPr>
          <w:rFonts w:ascii="David" w:hAnsi="David" w:cs="David"/>
          <w:i/>
          <w:iCs/>
          <w:sz w:val="24"/>
          <w:szCs w:val="24"/>
          <w:rPrChange w:id="1802" w:author="Author">
            <w:rPr>
              <w:rFonts w:ascii="David" w:hAnsi="David" w:cs="David"/>
              <w:b/>
              <w:bCs/>
              <w:sz w:val="24"/>
              <w:szCs w:val="24"/>
            </w:rPr>
          </w:rPrChange>
        </w:rPr>
      </w:pPr>
    </w:p>
    <w:tbl>
      <w:tblPr>
        <w:tblStyle w:val="1"/>
        <w:bidiVisual/>
        <w:tblW w:w="6956" w:type="dxa"/>
        <w:tblInd w:w="1326" w:type="dxa"/>
        <w:tblLook w:val="04A0" w:firstRow="1" w:lastRow="0" w:firstColumn="1" w:lastColumn="0" w:noHBand="0" w:noVBand="1"/>
      </w:tblPr>
      <w:tblGrid>
        <w:gridCol w:w="3341"/>
        <w:gridCol w:w="3615"/>
      </w:tblGrid>
      <w:tr w:rsidR="00F01F1C" w14:paraId="01242168" w14:textId="47AC3118" w:rsidTr="00EB63BE">
        <w:tc>
          <w:tcPr>
            <w:tcW w:w="3341" w:type="dxa"/>
            <w:tcBorders>
              <w:top w:val="single" w:sz="4" w:space="0" w:color="auto"/>
              <w:left w:val="single" w:sz="4" w:space="0" w:color="auto"/>
              <w:bottom w:val="single" w:sz="4" w:space="0" w:color="auto"/>
              <w:right w:val="single" w:sz="4" w:space="0" w:color="auto"/>
            </w:tcBorders>
          </w:tcPr>
          <w:p w14:paraId="0C8FBBCB" w14:textId="77777777" w:rsidR="00F01F1C" w:rsidRPr="00183330" w:rsidRDefault="00F01F1C" w:rsidP="00183330">
            <w:pPr>
              <w:jc w:val="right"/>
              <w:rPr>
                <w:rFonts w:ascii="David" w:hAnsi="David" w:cs="David"/>
                <w:b/>
                <w:bCs/>
              </w:rPr>
            </w:pPr>
            <w:r w:rsidRPr="00183330">
              <w:rPr>
                <w:rFonts w:ascii="David" w:hAnsi="David" w:cs="David"/>
                <w:b/>
                <w:bCs/>
              </w:rPr>
              <w:t>N (%)</w:t>
            </w:r>
          </w:p>
        </w:tc>
        <w:tc>
          <w:tcPr>
            <w:tcW w:w="3615" w:type="dxa"/>
            <w:tcBorders>
              <w:top w:val="single" w:sz="4" w:space="0" w:color="auto"/>
              <w:left w:val="single" w:sz="4" w:space="0" w:color="auto"/>
              <w:bottom w:val="single" w:sz="4" w:space="0" w:color="auto"/>
              <w:right w:val="single" w:sz="4" w:space="0" w:color="auto"/>
            </w:tcBorders>
          </w:tcPr>
          <w:p w14:paraId="33E434B2" w14:textId="5AAC1C22" w:rsidR="00F01F1C" w:rsidRPr="00F01F1C" w:rsidRDefault="00183330" w:rsidP="00042F83">
            <w:pPr>
              <w:jc w:val="right"/>
              <w:rPr>
                <w:rFonts w:ascii="David" w:hAnsi="David" w:cs="David"/>
                <w:b/>
                <w:bCs/>
              </w:rPr>
            </w:pPr>
            <w:r>
              <w:rPr>
                <w:rFonts w:ascii="David" w:eastAsia="Times New Roman" w:hAnsi="David" w:cs="David"/>
                <w:b/>
                <w:bCs/>
                <w:sz w:val="24"/>
                <w:szCs w:val="24"/>
              </w:rPr>
              <w:t>V</w:t>
            </w:r>
            <w:r w:rsidRPr="00042F83">
              <w:rPr>
                <w:rFonts w:ascii="David" w:eastAsia="Times New Roman" w:hAnsi="David" w:cs="David"/>
                <w:b/>
                <w:bCs/>
                <w:sz w:val="24"/>
                <w:szCs w:val="24"/>
              </w:rPr>
              <w:t>ariable</w:t>
            </w:r>
            <w:r w:rsidRPr="00042F83">
              <w:rPr>
                <w:rFonts w:ascii="David" w:eastAsia="Times New Roman" w:hAnsi="David" w:cs="David"/>
                <w:b/>
                <w:bCs/>
                <w:sz w:val="24"/>
                <w:szCs w:val="24"/>
                <w:rtl/>
              </w:rPr>
              <w:t> </w:t>
            </w:r>
          </w:p>
        </w:tc>
      </w:tr>
      <w:tr w:rsidR="00F01F1C" w14:paraId="38494A16" w14:textId="54C6555F" w:rsidTr="00EB63BE">
        <w:tc>
          <w:tcPr>
            <w:tcW w:w="3341" w:type="dxa"/>
            <w:tcBorders>
              <w:top w:val="single" w:sz="4" w:space="0" w:color="auto"/>
              <w:left w:val="single" w:sz="4" w:space="0" w:color="auto"/>
              <w:right w:val="single" w:sz="4" w:space="0" w:color="auto"/>
            </w:tcBorders>
          </w:tcPr>
          <w:p w14:paraId="5994B0A3" w14:textId="77777777" w:rsidR="00F01F1C" w:rsidRDefault="00F01F1C" w:rsidP="00183330">
            <w:pPr>
              <w:jc w:val="right"/>
              <w:rPr>
                <w:rFonts w:ascii="David" w:hAnsi="David" w:cs="David"/>
                <w:rtl/>
              </w:rPr>
            </w:pPr>
          </w:p>
        </w:tc>
        <w:tc>
          <w:tcPr>
            <w:tcW w:w="3615" w:type="dxa"/>
            <w:tcBorders>
              <w:top w:val="single" w:sz="4" w:space="0" w:color="auto"/>
              <w:left w:val="single" w:sz="4" w:space="0" w:color="auto"/>
              <w:right w:val="single" w:sz="4" w:space="0" w:color="auto"/>
            </w:tcBorders>
          </w:tcPr>
          <w:p w14:paraId="57C60D01" w14:textId="4B99F0A6" w:rsidR="00F01F1C" w:rsidRPr="00F01F1C" w:rsidRDefault="00183330">
            <w:pPr>
              <w:rPr>
                <w:rFonts w:ascii="David" w:hAnsi="David" w:cs="David"/>
              </w:rPr>
              <w:pPrChange w:id="1803" w:author="Author">
                <w:pPr>
                  <w:jc w:val="right"/>
                </w:pPr>
              </w:pPrChange>
            </w:pPr>
            <w:r>
              <w:rPr>
                <w:rFonts w:ascii="David" w:eastAsia="Times New Roman" w:hAnsi="David" w:cs="David"/>
                <w:sz w:val="24"/>
                <w:szCs w:val="24"/>
              </w:rPr>
              <w:t>G</w:t>
            </w:r>
            <w:r w:rsidRPr="00F01F1C">
              <w:rPr>
                <w:rFonts w:ascii="David" w:eastAsia="Times New Roman" w:hAnsi="David" w:cs="David"/>
                <w:sz w:val="24"/>
                <w:szCs w:val="24"/>
              </w:rPr>
              <w:t>ender</w:t>
            </w:r>
            <w:ins w:id="1804" w:author="Author">
              <w:r w:rsidR="00A901B6">
                <w:rPr>
                  <w:rFonts w:ascii="David" w:eastAsia="Times New Roman" w:hAnsi="David" w:cs="David"/>
                  <w:sz w:val="24"/>
                  <w:szCs w:val="24"/>
                </w:rPr>
                <w:t>:</w:t>
              </w:r>
            </w:ins>
            <w:r w:rsidRPr="00F01F1C">
              <w:rPr>
                <w:rFonts w:ascii="David" w:eastAsia="Times New Roman" w:hAnsi="David" w:cs="David"/>
                <w:sz w:val="24"/>
                <w:szCs w:val="24"/>
                <w:rtl/>
              </w:rPr>
              <w:t> </w:t>
            </w:r>
          </w:p>
        </w:tc>
      </w:tr>
      <w:tr w:rsidR="00F01F1C" w14:paraId="70DFD273" w14:textId="63EDC3FD" w:rsidTr="00EB63BE">
        <w:tc>
          <w:tcPr>
            <w:tcW w:w="3341" w:type="dxa"/>
            <w:tcBorders>
              <w:left w:val="single" w:sz="4" w:space="0" w:color="auto"/>
              <w:right w:val="single" w:sz="4" w:space="0" w:color="auto"/>
            </w:tcBorders>
          </w:tcPr>
          <w:p w14:paraId="58452D18" w14:textId="77777777" w:rsidR="00F01F1C" w:rsidRPr="00CB7811" w:rsidRDefault="00F01F1C" w:rsidP="00183330">
            <w:pPr>
              <w:jc w:val="right"/>
              <w:rPr>
                <w:rFonts w:ascii="David" w:hAnsi="David" w:cs="David"/>
              </w:rPr>
            </w:pPr>
            <w:r>
              <w:rPr>
                <w:rFonts w:ascii="David" w:hAnsi="David" w:cs="David"/>
              </w:rPr>
              <w:t>14 (45.2%)</w:t>
            </w:r>
          </w:p>
        </w:tc>
        <w:tc>
          <w:tcPr>
            <w:tcW w:w="3615" w:type="dxa"/>
            <w:tcBorders>
              <w:left w:val="single" w:sz="4" w:space="0" w:color="auto"/>
              <w:right w:val="single" w:sz="4" w:space="0" w:color="auto"/>
            </w:tcBorders>
          </w:tcPr>
          <w:p w14:paraId="3384BEF1" w14:textId="1406408C" w:rsidR="00F01F1C" w:rsidRDefault="002C3654" w:rsidP="00183330">
            <w:pPr>
              <w:jc w:val="right"/>
              <w:rPr>
                <w:rFonts w:ascii="David" w:hAnsi="David" w:cs="David"/>
              </w:rPr>
            </w:pPr>
            <w:ins w:id="1805" w:author="Author">
              <w:r>
                <w:rPr>
                  <w:rFonts w:ascii="David" w:eastAsia="Times New Roman" w:hAnsi="David" w:cs="David"/>
                  <w:sz w:val="24"/>
                  <w:szCs w:val="24"/>
                </w:rPr>
                <w:t xml:space="preserve"> </w:t>
              </w:r>
              <w:r w:rsidR="0002749B">
                <w:rPr>
                  <w:rFonts w:ascii="David" w:eastAsia="Times New Roman" w:hAnsi="David" w:cs="David"/>
                  <w:sz w:val="24"/>
                  <w:szCs w:val="24"/>
                </w:rPr>
                <w:t xml:space="preserve"> </w:t>
              </w:r>
            </w:ins>
            <w:r w:rsidR="00F01F1C" w:rsidRPr="004865FB">
              <w:rPr>
                <w:rFonts w:ascii="David" w:eastAsia="Times New Roman" w:hAnsi="David" w:cs="David"/>
                <w:sz w:val="24"/>
                <w:szCs w:val="24"/>
                <w:rtl/>
              </w:rPr>
              <w:t xml:space="preserve">        </w:t>
            </w:r>
            <w:del w:id="1806" w:author="Author">
              <w:r w:rsidR="00183330" w:rsidDel="00B70514">
                <w:rPr>
                  <w:rFonts w:ascii="David" w:eastAsia="Times New Roman" w:hAnsi="David" w:cs="David"/>
                  <w:sz w:val="24"/>
                  <w:szCs w:val="24"/>
                </w:rPr>
                <w:delText>w</w:delText>
              </w:r>
              <w:r w:rsidR="00183330" w:rsidRPr="004865FB" w:rsidDel="00B70514">
                <w:rPr>
                  <w:rFonts w:ascii="David" w:eastAsia="Times New Roman" w:hAnsi="David" w:cs="David"/>
                  <w:sz w:val="24"/>
                  <w:szCs w:val="24"/>
                </w:rPr>
                <w:delText>omen</w:delText>
              </w:r>
              <w:r w:rsidR="00183330" w:rsidDel="00B70514">
                <w:rPr>
                  <w:rFonts w:ascii="David" w:eastAsia="Times New Roman" w:hAnsi="David" w:cs="David" w:hint="cs"/>
                  <w:sz w:val="24"/>
                  <w:szCs w:val="24"/>
                  <w:rtl/>
                </w:rPr>
                <w:delText xml:space="preserve">        </w:delText>
              </w:r>
              <w:r w:rsidR="00183330" w:rsidRPr="004865FB" w:rsidDel="00B70514">
                <w:rPr>
                  <w:rFonts w:ascii="David" w:eastAsia="Times New Roman" w:hAnsi="David" w:cs="David"/>
                  <w:sz w:val="24"/>
                  <w:szCs w:val="24"/>
                  <w:rtl/>
                </w:rPr>
                <w:delText> </w:delText>
              </w:r>
            </w:del>
            <w:ins w:id="1807" w:author="Author">
              <w:r w:rsidR="00B70514">
                <w:rPr>
                  <w:rFonts w:ascii="David" w:eastAsia="Times New Roman" w:hAnsi="David" w:cs="David"/>
                  <w:sz w:val="24"/>
                  <w:szCs w:val="24"/>
                </w:rPr>
                <w:t>W</w:t>
              </w:r>
              <w:r w:rsidR="00B70514" w:rsidRPr="004865FB">
                <w:rPr>
                  <w:rFonts w:ascii="David" w:eastAsia="Times New Roman" w:hAnsi="David" w:cs="David"/>
                  <w:sz w:val="24"/>
                  <w:szCs w:val="24"/>
                </w:rPr>
                <w:t>omen</w:t>
              </w:r>
              <w:r w:rsidR="00B70514">
                <w:rPr>
                  <w:rFonts w:ascii="David" w:eastAsia="Times New Roman" w:hAnsi="David" w:cs="David" w:hint="cs"/>
                  <w:sz w:val="24"/>
                  <w:szCs w:val="24"/>
                  <w:rtl/>
                </w:rPr>
                <w:t xml:space="preserve"> </w:t>
              </w:r>
            </w:ins>
          </w:p>
        </w:tc>
      </w:tr>
      <w:tr w:rsidR="00F01F1C" w14:paraId="0BE37FCB" w14:textId="069DEAF6" w:rsidTr="00EB63BE">
        <w:tc>
          <w:tcPr>
            <w:tcW w:w="3341" w:type="dxa"/>
            <w:tcBorders>
              <w:left w:val="single" w:sz="4" w:space="0" w:color="auto"/>
              <w:bottom w:val="single" w:sz="4" w:space="0" w:color="auto"/>
              <w:right w:val="single" w:sz="4" w:space="0" w:color="auto"/>
            </w:tcBorders>
          </w:tcPr>
          <w:p w14:paraId="7AD3013D" w14:textId="77777777" w:rsidR="00F01F1C" w:rsidRPr="00CB7811" w:rsidRDefault="00F01F1C" w:rsidP="00183330">
            <w:pPr>
              <w:jc w:val="right"/>
              <w:rPr>
                <w:rFonts w:ascii="David" w:hAnsi="David" w:cs="David"/>
                <w:rtl/>
              </w:rPr>
            </w:pPr>
            <w:r>
              <w:rPr>
                <w:rFonts w:ascii="David" w:hAnsi="David" w:cs="David"/>
              </w:rPr>
              <w:t>17 (54.8%)</w:t>
            </w:r>
          </w:p>
        </w:tc>
        <w:tc>
          <w:tcPr>
            <w:tcW w:w="3615" w:type="dxa"/>
            <w:tcBorders>
              <w:left w:val="single" w:sz="4" w:space="0" w:color="auto"/>
              <w:bottom w:val="single" w:sz="4" w:space="0" w:color="auto"/>
              <w:right w:val="single" w:sz="4" w:space="0" w:color="auto"/>
            </w:tcBorders>
          </w:tcPr>
          <w:p w14:paraId="734B96D0" w14:textId="24AF9A11" w:rsidR="00F01F1C" w:rsidRDefault="00F01F1C" w:rsidP="00183330">
            <w:pPr>
              <w:jc w:val="right"/>
              <w:rPr>
                <w:rFonts w:ascii="David" w:hAnsi="David" w:cs="David"/>
              </w:rPr>
            </w:pPr>
            <w:r w:rsidRPr="004865FB">
              <w:rPr>
                <w:rFonts w:ascii="David" w:eastAsia="Times New Roman" w:hAnsi="David" w:cs="David"/>
                <w:sz w:val="24"/>
                <w:szCs w:val="24"/>
                <w:rtl/>
              </w:rPr>
              <w:t xml:space="preserve">        </w:t>
            </w:r>
            <w:ins w:id="1808" w:author="Author">
              <w:r w:rsidR="00B70514">
                <w:rPr>
                  <w:rFonts w:ascii="David" w:eastAsia="Times New Roman" w:hAnsi="David" w:cs="David"/>
                  <w:sz w:val="24"/>
                  <w:szCs w:val="24"/>
                </w:rPr>
                <w:t>M</w:t>
              </w:r>
            </w:ins>
            <w:del w:id="1809" w:author="Author">
              <w:r w:rsidR="00183330" w:rsidDel="00B70514">
                <w:rPr>
                  <w:rFonts w:ascii="David" w:eastAsia="Times New Roman" w:hAnsi="David" w:cs="David"/>
                  <w:sz w:val="24"/>
                  <w:szCs w:val="24"/>
                </w:rPr>
                <w:delText>m</w:delText>
              </w:r>
            </w:del>
            <w:r w:rsidR="00183330" w:rsidRPr="004865FB">
              <w:rPr>
                <w:rFonts w:ascii="David" w:eastAsia="Times New Roman" w:hAnsi="David" w:cs="David"/>
                <w:sz w:val="24"/>
                <w:szCs w:val="24"/>
              </w:rPr>
              <w:t>en</w:t>
            </w:r>
            <w:r w:rsidR="00183330">
              <w:rPr>
                <w:rFonts w:ascii="David" w:eastAsia="Times New Roman" w:hAnsi="David" w:cs="David" w:hint="cs"/>
                <w:sz w:val="24"/>
                <w:szCs w:val="24"/>
                <w:rtl/>
              </w:rPr>
              <w:t xml:space="preserve"> </w:t>
            </w:r>
            <w:del w:id="1810" w:author="Author">
              <w:r w:rsidR="00183330" w:rsidDel="001C4654">
                <w:rPr>
                  <w:rFonts w:ascii="David" w:eastAsia="Times New Roman" w:hAnsi="David" w:cs="David" w:hint="cs"/>
                  <w:sz w:val="24"/>
                  <w:szCs w:val="24"/>
                  <w:rtl/>
                </w:rPr>
                <w:delText xml:space="preserve">       </w:delText>
              </w:r>
            </w:del>
            <w:r w:rsidR="00183330" w:rsidRPr="004865FB">
              <w:rPr>
                <w:rFonts w:ascii="David" w:eastAsia="Times New Roman" w:hAnsi="David" w:cs="David"/>
                <w:sz w:val="24"/>
                <w:szCs w:val="24"/>
                <w:rtl/>
              </w:rPr>
              <w:t> </w:t>
            </w:r>
          </w:p>
        </w:tc>
      </w:tr>
      <w:tr w:rsidR="00F01F1C" w14:paraId="61A0A9F0" w14:textId="35E5934A" w:rsidTr="00EB63BE">
        <w:tc>
          <w:tcPr>
            <w:tcW w:w="3341" w:type="dxa"/>
            <w:tcBorders>
              <w:top w:val="single" w:sz="4" w:space="0" w:color="auto"/>
              <w:left w:val="single" w:sz="4" w:space="0" w:color="auto"/>
              <w:right w:val="single" w:sz="4" w:space="0" w:color="auto"/>
            </w:tcBorders>
          </w:tcPr>
          <w:p w14:paraId="6B98D7EE" w14:textId="77777777" w:rsidR="00F01F1C" w:rsidRDefault="00F01F1C" w:rsidP="00183330">
            <w:pPr>
              <w:jc w:val="right"/>
              <w:rPr>
                <w:rFonts w:ascii="David" w:hAnsi="David" w:cs="David"/>
              </w:rPr>
            </w:pPr>
          </w:p>
        </w:tc>
        <w:tc>
          <w:tcPr>
            <w:tcW w:w="3615" w:type="dxa"/>
            <w:tcBorders>
              <w:top w:val="single" w:sz="4" w:space="0" w:color="auto"/>
              <w:left w:val="single" w:sz="4" w:space="0" w:color="auto"/>
              <w:right w:val="single" w:sz="4" w:space="0" w:color="auto"/>
            </w:tcBorders>
          </w:tcPr>
          <w:p w14:paraId="43503CBF" w14:textId="54B3A403" w:rsidR="00F01F1C" w:rsidRPr="00F01F1C" w:rsidRDefault="00F01F1C" w:rsidP="00183330">
            <w:pPr>
              <w:rPr>
                <w:rFonts w:ascii="David" w:hAnsi="David" w:cs="David"/>
              </w:rPr>
            </w:pPr>
            <w:r>
              <w:rPr>
                <w:rFonts w:ascii="David" w:eastAsia="Times New Roman" w:hAnsi="David" w:cs="David"/>
                <w:sz w:val="24"/>
                <w:szCs w:val="24"/>
              </w:rPr>
              <w:t xml:space="preserve"> </w:t>
            </w:r>
            <w:r w:rsidR="00183330">
              <w:rPr>
                <w:rFonts w:ascii="David" w:eastAsia="Times New Roman" w:hAnsi="David" w:cs="David"/>
                <w:sz w:val="24"/>
                <w:szCs w:val="24"/>
              </w:rPr>
              <w:t>M</w:t>
            </w:r>
            <w:r w:rsidR="00183330" w:rsidRPr="00F01F1C">
              <w:rPr>
                <w:rFonts w:ascii="David" w:eastAsia="Times New Roman" w:hAnsi="David" w:cs="David"/>
                <w:sz w:val="24"/>
                <w:szCs w:val="24"/>
              </w:rPr>
              <w:t xml:space="preserve">arital </w:t>
            </w:r>
            <w:r w:rsidRPr="00F01F1C">
              <w:rPr>
                <w:rFonts w:ascii="David" w:eastAsia="Times New Roman" w:hAnsi="David" w:cs="David"/>
                <w:sz w:val="24"/>
                <w:szCs w:val="24"/>
              </w:rPr>
              <w:t>status</w:t>
            </w:r>
            <w:ins w:id="1811" w:author="Author">
              <w:r w:rsidR="00A901B6">
                <w:rPr>
                  <w:rFonts w:ascii="David" w:eastAsia="Times New Roman" w:hAnsi="David" w:cs="David"/>
                  <w:sz w:val="24"/>
                  <w:szCs w:val="24"/>
                </w:rPr>
                <w:t>:</w:t>
              </w:r>
            </w:ins>
            <w:r w:rsidRPr="00F01F1C">
              <w:rPr>
                <w:rFonts w:ascii="David" w:eastAsia="Times New Roman" w:hAnsi="David" w:cs="David"/>
                <w:sz w:val="24"/>
                <w:szCs w:val="24"/>
                <w:rtl/>
              </w:rPr>
              <w:t> </w:t>
            </w:r>
          </w:p>
        </w:tc>
      </w:tr>
      <w:tr w:rsidR="00F01F1C" w14:paraId="65D666C9" w14:textId="7837546F" w:rsidTr="00EB63BE">
        <w:tc>
          <w:tcPr>
            <w:tcW w:w="3341" w:type="dxa"/>
            <w:tcBorders>
              <w:left w:val="single" w:sz="4" w:space="0" w:color="auto"/>
              <w:right w:val="single" w:sz="4" w:space="0" w:color="auto"/>
            </w:tcBorders>
          </w:tcPr>
          <w:p w14:paraId="191215AE" w14:textId="77777777" w:rsidR="00F01F1C" w:rsidRDefault="00F01F1C" w:rsidP="00183330">
            <w:pPr>
              <w:jc w:val="right"/>
              <w:rPr>
                <w:rFonts w:ascii="David" w:hAnsi="David" w:cs="David"/>
              </w:rPr>
            </w:pPr>
            <w:r>
              <w:rPr>
                <w:rFonts w:ascii="David" w:hAnsi="David" w:cs="David"/>
              </w:rPr>
              <w:t>13 (41.9%)</w:t>
            </w:r>
          </w:p>
        </w:tc>
        <w:tc>
          <w:tcPr>
            <w:tcW w:w="3615" w:type="dxa"/>
            <w:tcBorders>
              <w:left w:val="single" w:sz="4" w:space="0" w:color="auto"/>
              <w:right w:val="single" w:sz="4" w:space="0" w:color="auto"/>
            </w:tcBorders>
          </w:tcPr>
          <w:p w14:paraId="7DAF197C" w14:textId="1FBDEF5B" w:rsidR="00F01F1C" w:rsidRDefault="00F01F1C" w:rsidP="00042F83">
            <w:pPr>
              <w:jc w:val="right"/>
              <w:rPr>
                <w:rFonts w:ascii="David" w:hAnsi="David" w:cs="David"/>
              </w:rPr>
            </w:pPr>
            <w:r w:rsidRPr="004865FB">
              <w:rPr>
                <w:rFonts w:ascii="David" w:eastAsia="Times New Roman" w:hAnsi="David" w:cs="David"/>
                <w:sz w:val="24"/>
                <w:szCs w:val="24"/>
                <w:rtl/>
              </w:rPr>
              <w:t xml:space="preserve">        </w:t>
            </w:r>
            <w:r>
              <w:rPr>
                <w:rFonts w:ascii="David" w:eastAsia="Times New Roman" w:hAnsi="David" w:cs="David"/>
                <w:sz w:val="24"/>
                <w:szCs w:val="24"/>
              </w:rPr>
              <w:t xml:space="preserve">       </w:t>
            </w:r>
            <w:ins w:id="1812" w:author="Author">
              <w:r w:rsidR="00B70514">
                <w:rPr>
                  <w:rFonts w:ascii="David" w:eastAsia="Times New Roman" w:hAnsi="David" w:cs="David"/>
                  <w:sz w:val="24"/>
                  <w:szCs w:val="24"/>
                </w:rPr>
                <w:t>M</w:t>
              </w:r>
            </w:ins>
            <w:del w:id="1813" w:author="Author">
              <w:r w:rsidRPr="004865FB" w:rsidDel="00B70514">
                <w:rPr>
                  <w:rFonts w:ascii="David" w:eastAsia="Times New Roman" w:hAnsi="David" w:cs="David"/>
                  <w:sz w:val="24"/>
                  <w:szCs w:val="24"/>
                </w:rPr>
                <w:delText>m</w:delText>
              </w:r>
            </w:del>
            <w:r w:rsidRPr="004865FB">
              <w:rPr>
                <w:rFonts w:ascii="David" w:eastAsia="Times New Roman" w:hAnsi="David" w:cs="David"/>
                <w:sz w:val="24"/>
                <w:szCs w:val="24"/>
              </w:rPr>
              <w:t>arried</w:t>
            </w:r>
            <w:r w:rsidRPr="004865FB">
              <w:rPr>
                <w:rFonts w:ascii="David" w:eastAsia="Times New Roman" w:hAnsi="David" w:cs="David"/>
                <w:sz w:val="24"/>
                <w:szCs w:val="24"/>
                <w:rtl/>
              </w:rPr>
              <w:t> </w:t>
            </w:r>
          </w:p>
        </w:tc>
      </w:tr>
      <w:tr w:rsidR="00F01F1C" w14:paraId="62DAFFAD" w14:textId="4171B14B" w:rsidTr="00EB63BE">
        <w:tc>
          <w:tcPr>
            <w:tcW w:w="3341" w:type="dxa"/>
            <w:tcBorders>
              <w:left w:val="single" w:sz="4" w:space="0" w:color="auto"/>
              <w:bottom w:val="single" w:sz="4" w:space="0" w:color="auto"/>
              <w:right w:val="single" w:sz="4" w:space="0" w:color="auto"/>
            </w:tcBorders>
          </w:tcPr>
          <w:p w14:paraId="36BBEF60" w14:textId="77777777" w:rsidR="00F01F1C" w:rsidRDefault="00F01F1C" w:rsidP="00183330">
            <w:pPr>
              <w:jc w:val="right"/>
              <w:rPr>
                <w:rFonts w:ascii="David" w:hAnsi="David" w:cs="David"/>
              </w:rPr>
            </w:pPr>
            <w:r>
              <w:rPr>
                <w:rFonts w:ascii="David" w:hAnsi="David" w:cs="David"/>
              </w:rPr>
              <w:t>18 (58.1%)</w:t>
            </w:r>
          </w:p>
        </w:tc>
        <w:tc>
          <w:tcPr>
            <w:tcW w:w="3615" w:type="dxa"/>
            <w:tcBorders>
              <w:left w:val="single" w:sz="4" w:space="0" w:color="auto"/>
              <w:bottom w:val="single" w:sz="4" w:space="0" w:color="auto"/>
              <w:right w:val="single" w:sz="4" w:space="0" w:color="auto"/>
            </w:tcBorders>
          </w:tcPr>
          <w:p w14:paraId="41AB5ED7" w14:textId="1E544B63" w:rsidR="00F01F1C" w:rsidRDefault="00F01F1C" w:rsidP="00042F83">
            <w:pPr>
              <w:jc w:val="right"/>
              <w:rPr>
                <w:rFonts w:ascii="David" w:hAnsi="David" w:cs="David"/>
              </w:rPr>
            </w:pPr>
            <w:r w:rsidRPr="004865FB">
              <w:rPr>
                <w:rFonts w:ascii="David" w:eastAsia="Times New Roman" w:hAnsi="David" w:cs="David"/>
                <w:sz w:val="24"/>
                <w:szCs w:val="24"/>
                <w:rtl/>
              </w:rPr>
              <w:t>     </w:t>
            </w:r>
            <w:r>
              <w:rPr>
                <w:rFonts w:ascii="David" w:eastAsia="Times New Roman" w:hAnsi="David" w:cs="David"/>
                <w:sz w:val="24"/>
                <w:szCs w:val="24"/>
              </w:rPr>
              <w:t xml:space="preserve">       </w:t>
            </w:r>
            <w:ins w:id="1814" w:author="Author">
              <w:r w:rsidR="00B70514">
                <w:rPr>
                  <w:rFonts w:ascii="David" w:eastAsia="Times New Roman" w:hAnsi="David" w:cs="David"/>
                  <w:sz w:val="24"/>
                  <w:szCs w:val="24"/>
                </w:rPr>
                <w:t>Un</w:t>
              </w:r>
            </w:ins>
            <w:del w:id="1815" w:author="Author">
              <w:r w:rsidRPr="004865FB" w:rsidDel="00B70514">
                <w:rPr>
                  <w:rFonts w:ascii="David" w:eastAsia="Times New Roman" w:hAnsi="David" w:cs="David"/>
                  <w:sz w:val="24"/>
                  <w:szCs w:val="24"/>
                </w:rPr>
                <w:delText>un</w:delText>
              </w:r>
            </w:del>
            <w:r w:rsidRPr="004865FB">
              <w:rPr>
                <w:rFonts w:ascii="David" w:eastAsia="Times New Roman" w:hAnsi="David" w:cs="David"/>
                <w:sz w:val="24"/>
                <w:szCs w:val="24"/>
              </w:rPr>
              <w:t>married</w:t>
            </w:r>
            <w:r w:rsidRPr="004865FB">
              <w:rPr>
                <w:rFonts w:ascii="David" w:eastAsia="Times New Roman" w:hAnsi="David" w:cs="David"/>
                <w:sz w:val="24"/>
                <w:szCs w:val="24"/>
                <w:rtl/>
              </w:rPr>
              <w:t> </w:t>
            </w:r>
          </w:p>
        </w:tc>
      </w:tr>
      <w:tr w:rsidR="00F01F1C" w14:paraId="2EC576C9" w14:textId="66623AB7" w:rsidTr="00EB63BE">
        <w:tc>
          <w:tcPr>
            <w:tcW w:w="3341" w:type="dxa"/>
            <w:tcBorders>
              <w:top w:val="single" w:sz="4" w:space="0" w:color="auto"/>
              <w:left w:val="single" w:sz="4" w:space="0" w:color="auto"/>
              <w:right w:val="single" w:sz="4" w:space="0" w:color="auto"/>
            </w:tcBorders>
          </w:tcPr>
          <w:p w14:paraId="4C1A79F5" w14:textId="77777777" w:rsidR="00F01F1C" w:rsidRDefault="00F01F1C" w:rsidP="00183330">
            <w:pPr>
              <w:jc w:val="right"/>
              <w:rPr>
                <w:rFonts w:ascii="David" w:hAnsi="David" w:cs="David"/>
                <w:rtl/>
              </w:rPr>
            </w:pPr>
          </w:p>
        </w:tc>
        <w:tc>
          <w:tcPr>
            <w:tcW w:w="3615" w:type="dxa"/>
            <w:tcBorders>
              <w:top w:val="single" w:sz="4" w:space="0" w:color="auto"/>
              <w:left w:val="single" w:sz="4" w:space="0" w:color="auto"/>
              <w:right w:val="single" w:sz="4" w:space="0" w:color="auto"/>
            </w:tcBorders>
          </w:tcPr>
          <w:p w14:paraId="61736BCD" w14:textId="63B7B04C" w:rsidR="00F01F1C" w:rsidRPr="00042F83" w:rsidRDefault="00F01F1C" w:rsidP="00183330">
            <w:pPr>
              <w:rPr>
                <w:rFonts w:ascii="David" w:hAnsi="David" w:cs="David"/>
                <w:rtl/>
              </w:rPr>
            </w:pPr>
            <w:r>
              <w:rPr>
                <w:rFonts w:ascii="David" w:eastAsia="Times New Roman" w:hAnsi="David" w:cs="David" w:hint="cs"/>
                <w:sz w:val="24"/>
                <w:szCs w:val="24"/>
                <w:rtl/>
              </w:rPr>
              <w:t xml:space="preserve"> </w:t>
            </w:r>
            <w:r w:rsidR="00183330">
              <w:rPr>
                <w:rFonts w:ascii="David" w:eastAsia="Times New Roman" w:hAnsi="David" w:cs="David"/>
                <w:sz w:val="24"/>
                <w:szCs w:val="24"/>
              </w:rPr>
              <w:t>S</w:t>
            </w:r>
            <w:r w:rsidR="00183330" w:rsidRPr="00042F83">
              <w:rPr>
                <w:rFonts w:ascii="David" w:eastAsia="Times New Roman" w:hAnsi="David" w:cs="David"/>
                <w:sz w:val="24"/>
                <w:szCs w:val="24"/>
              </w:rPr>
              <w:t>ector</w:t>
            </w:r>
            <w:ins w:id="1816" w:author="Author">
              <w:r w:rsidR="00A901B6">
                <w:rPr>
                  <w:rFonts w:ascii="David" w:eastAsia="Times New Roman" w:hAnsi="David" w:cs="David"/>
                  <w:sz w:val="24"/>
                  <w:szCs w:val="24"/>
                </w:rPr>
                <w:t>:</w:t>
              </w:r>
            </w:ins>
            <w:r w:rsidR="00183330" w:rsidRPr="00042F83">
              <w:rPr>
                <w:rFonts w:ascii="David" w:eastAsia="Times New Roman" w:hAnsi="David" w:cs="David"/>
                <w:sz w:val="24"/>
                <w:szCs w:val="24"/>
                <w:rtl/>
              </w:rPr>
              <w:t> </w:t>
            </w:r>
            <w:r w:rsidR="00183330" w:rsidRPr="00042F83">
              <w:rPr>
                <w:rFonts w:ascii="David" w:eastAsia="Times New Roman" w:hAnsi="David" w:cs="David" w:hint="cs"/>
                <w:sz w:val="24"/>
                <w:szCs w:val="24"/>
                <w:rtl/>
              </w:rPr>
              <w:t xml:space="preserve">  </w:t>
            </w:r>
          </w:p>
        </w:tc>
      </w:tr>
      <w:tr w:rsidR="00F01F1C" w14:paraId="6AB6A010" w14:textId="23FB71D7" w:rsidTr="00EB63BE">
        <w:tc>
          <w:tcPr>
            <w:tcW w:w="3341" w:type="dxa"/>
            <w:tcBorders>
              <w:left w:val="single" w:sz="4" w:space="0" w:color="auto"/>
              <w:bottom w:val="single" w:sz="4" w:space="0" w:color="BFBFBF" w:themeColor="background1" w:themeShade="BF"/>
              <w:right w:val="single" w:sz="4" w:space="0" w:color="auto"/>
            </w:tcBorders>
          </w:tcPr>
          <w:p w14:paraId="6199F771" w14:textId="77777777" w:rsidR="00F01F1C" w:rsidRPr="002D71CA" w:rsidRDefault="00F01F1C" w:rsidP="00183330">
            <w:pPr>
              <w:jc w:val="right"/>
              <w:rPr>
                <w:rFonts w:ascii="David" w:hAnsi="David" w:cs="David"/>
              </w:rPr>
            </w:pPr>
            <w:r>
              <w:rPr>
                <w:rFonts w:ascii="David" w:hAnsi="David" w:cs="David"/>
              </w:rPr>
              <w:t>12 (38.7%)</w:t>
            </w:r>
          </w:p>
        </w:tc>
        <w:tc>
          <w:tcPr>
            <w:tcW w:w="3615" w:type="dxa"/>
            <w:tcBorders>
              <w:left w:val="single" w:sz="4" w:space="0" w:color="auto"/>
              <w:bottom w:val="single" w:sz="4" w:space="0" w:color="BFBFBF" w:themeColor="background1" w:themeShade="BF"/>
              <w:right w:val="single" w:sz="4" w:space="0" w:color="auto"/>
            </w:tcBorders>
          </w:tcPr>
          <w:p w14:paraId="004AFAD5" w14:textId="29B1DF88" w:rsidR="00F01F1C" w:rsidRDefault="00F01F1C" w:rsidP="00042F83">
            <w:pPr>
              <w:jc w:val="right"/>
              <w:rPr>
                <w:rFonts w:ascii="David" w:hAnsi="David" w:cs="David"/>
              </w:rPr>
            </w:pPr>
            <w:r w:rsidRPr="004865FB">
              <w:rPr>
                <w:rFonts w:ascii="David" w:eastAsia="Times New Roman" w:hAnsi="David" w:cs="David"/>
                <w:sz w:val="24"/>
                <w:szCs w:val="24"/>
                <w:rtl/>
              </w:rPr>
              <w:t xml:space="preserve">        </w:t>
            </w:r>
            <w:r>
              <w:rPr>
                <w:rFonts w:ascii="David" w:eastAsia="Times New Roman" w:hAnsi="David" w:cs="David"/>
                <w:sz w:val="24"/>
                <w:szCs w:val="24"/>
              </w:rPr>
              <w:t xml:space="preserve">        </w:t>
            </w:r>
            <w:del w:id="1817" w:author="Author">
              <w:r w:rsidRPr="004865FB" w:rsidDel="00B70514">
                <w:rPr>
                  <w:rFonts w:ascii="David" w:eastAsia="Times New Roman" w:hAnsi="David" w:cs="David"/>
                  <w:sz w:val="24"/>
                  <w:szCs w:val="24"/>
                </w:rPr>
                <w:delText>civilian</w:delText>
              </w:r>
              <w:r w:rsidRPr="004865FB" w:rsidDel="00B70514">
                <w:rPr>
                  <w:rFonts w:ascii="David" w:eastAsia="Times New Roman" w:hAnsi="David" w:cs="David"/>
                  <w:sz w:val="24"/>
                  <w:szCs w:val="24"/>
                  <w:rtl/>
                </w:rPr>
                <w:delText> </w:delText>
              </w:r>
            </w:del>
            <w:ins w:id="1818" w:author="Author">
              <w:r w:rsidR="00B70514">
                <w:rPr>
                  <w:rFonts w:ascii="David" w:eastAsia="Times New Roman" w:hAnsi="David" w:cs="David"/>
                  <w:sz w:val="24"/>
                  <w:szCs w:val="24"/>
                </w:rPr>
                <w:t>C</w:t>
              </w:r>
              <w:r w:rsidR="00B70514" w:rsidRPr="004865FB">
                <w:rPr>
                  <w:rFonts w:ascii="David" w:eastAsia="Times New Roman" w:hAnsi="David" w:cs="David"/>
                  <w:sz w:val="24"/>
                  <w:szCs w:val="24"/>
                </w:rPr>
                <w:t>ivilian</w:t>
              </w:r>
              <w:r w:rsidR="00B70514" w:rsidRPr="004865FB">
                <w:rPr>
                  <w:rFonts w:ascii="David" w:eastAsia="Times New Roman" w:hAnsi="David" w:cs="David"/>
                  <w:sz w:val="24"/>
                  <w:szCs w:val="24"/>
                  <w:rtl/>
                </w:rPr>
                <w:t> </w:t>
              </w:r>
            </w:ins>
          </w:p>
        </w:tc>
      </w:tr>
      <w:tr w:rsidR="00F01F1C" w14:paraId="3FC9BB5E" w14:textId="578579EB" w:rsidTr="00EB63BE">
        <w:tc>
          <w:tcPr>
            <w:tcW w:w="3341" w:type="dxa"/>
            <w:tcBorders>
              <w:left w:val="single" w:sz="4" w:space="0" w:color="auto"/>
              <w:bottom w:val="single" w:sz="4" w:space="0" w:color="auto"/>
              <w:right w:val="single" w:sz="4" w:space="0" w:color="auto"/>
            </w:tcBorders>
          </w:tcPr>
          <w:p w14:paraId="3108F5C8" w14:textId="77777777" w:rsidR="00F01F1C" w:rsidRPr="002D71CA" w:rsidRDefault="00F01F1C" w:rsidP="00183330">
            <w:pPr>
              <w:jc w:val="right"/>
              <w:rPr>
                <w:rFonts w:ascii="David" w:hAnsi="David" w:cs="David"/>
                <w:rtl/>
              </w:rPr>
            </w:pPr>
            <w:r>
              <w:rPr>
                <w:rFonts w:ascii="David" w:hAnsi="David" w:cs="David"/>
              </w:rPr>
              <w:t>19 (61.3%)</w:t>
            </w:r>
          </w:p>
        </w:tc>
        <w:tc>
          <w:tcPr>
            <w:tcW w:w="3615" w:type="dxa"/>
            <w:tcBorders>
              <w:left w:val="single" w:sz="4" w:space="0" w:color="auto"/>
              <w:bottom w:val="single" w:sz="4" w:space="0" w:color="auto"/>
              <w:right w:val="single" w:sz="4" w:space="0" w:color="auto"/>
            </w:tcBorders>
          </w:tcPr>
          <w:p w14:paraId="36A32396" w14:textId="7BA50CC6" w:rsidR="00F01F1C" w:rsidRDefault="00F01F1C" w:rsidP="00042F83">
            <w:pPr>
              <w:jc w:val="both"/>
              <w:rPr>
                <w:rFonts w:ascii="David" w:hAnsi="David" w:cs="David"/>
              </w:rPr>
            </w:pPr>
            <w:r w:rsidRPr="004865FB">
              <w:rPr>
                <w:rFonts w:ascii="David" w:eastAsia="Times New Roman" w:hAnsi="David" w:cs="David"/>
                <w:sz w:val="24"/>
                <w:szCs w:val="24"/>
                <w:rtl/>
              </w:rPr>
              <w:t xml:space="preserve">        </w:t>
            </w:r>
            <w:ins w:id="1819" w:author="Author">
              <w:r w:rsidR="00492A46">
                <w:rPr>
                  <w:rFonts w:ascii="David" w:eastAsia="Times New Roman" w:hAnsi="David" w:cs="David"/>
                  <w:sz w:val="24"/>
                  <w:szCs w:val="24"/>
                </w:rPr>
                <w:t xml:space="preserve">                          </w:t>
              </w:r>
              <w:r w:rsidR="00811A60">
                <w:rPr>
                  <w:rFonts w:ascii="David" w:eastAsia="Times New Roman" w:hAnsi="David" w:cs="David"/>
                  <w:sz w:val="24"/>
                  <w:szCs w:val="24"/>
                </w:rPr>
                <w:t>S</w:t>
              </w:r>
            </w:ins>
            <w:del w:id="1820" w:author="Author">
              <w:r w:rsidDel="00B70514">
                <w:rPr>
                  <w:rFonts w:ascii="David" w:eastAsia="Times New Roman" w:hAnsi="David" w:cs="David"/>
                  <w:sz w:val="24"/>
                  <w:szCs w:val="24"/>
                </w:rPr>
                <w:delText>s</w:delText>
              </w:r>
            </w:del>
            <w:ins w:id="1821" w:author="Author">
              <w:r w:rsidR="00E953E8">
                <w:rPr>
                  <w:rFonts w:ascii="David" w:eastAsia="Times New Roman" w:hAnsi="David" w:cs="David"/>
                  <w:sz w:val="24"/>
                  <w:szCs w:val="24"/>
                </w:rPr>
                <w:t>ecurity</w:t>
              </w:r>
              <w:r w:rsidR="00E953E8" w:rsidRPr="004865FB">
                <w:rPr>
                  <w:rFonts w:ascii="David" w:eastAsia="Times New Roman" w:hAnsi="David" w:cs="David"/>
                  <w:sz w:val="24"/>
                  <w:szCs w:val="24"/>
                  <w:rtl/>
                </w:rPr>
                <w:t> </w:t>
              </w:r>
              <w:r w:rsidR="00E953E8" w:rsidRPr="004865FB" w:rsidDel="0089665A">
                <w:rPr>
                  <w:rFonts w:ascii="David" w:eastAsia="Times New Roman" w:hAnsi="David" w:cs="David"/>
                  <w:sz w:val="24"/>
                  <w:szCs w:val="24"/>
                </w:rPr>
                <w:t xml:space="preserve"> </w:t>
              </w:r>
            </w:ins>
            <w:del w:id="1822" w:author="Author">
              <w:r w:rsidRPr="004865FB" w:rsidDel="0089665A">
                <w:rPr>
                  <w:rFonts w:ascii="David" w:eastAsia="Times New Roman" w:hAnsi="David" w:cs="David"/>
                  <w:sz w:val="24"/>
                  <w:szCs w:val="24"/>
                </w:rPr>
                <w:delText>ecurity</w:delText>
              </w:r>
              <w:r w:rsidRPr="004865FB" w:rsidDel="0089665A">
                <w:rPr>
                  <w:rFonts w:ascii="David" w:eastAsia="Times New Roman" w:hAnsi="David" w:cs="David"/>
                  <w:sz w:val="24"/>
                  <w:szCs w:val="24"/>
                  <w:rtl/>
                </w:rPr>
                <w:delText> </w:delText>
              </w:r>
            </w:del>
          </w:p>
        </w:tc>
      </w:tr>
    </w:tbl>
    <w:p w14:paraId="662C57D6" w14:textId="77777777" w:rsidR="00CB7929" w:rsidRDefault="00CB7929" w:rsidP="004865FB">
      <w:pPr>
        <w:rPr>
          <w:rFonts w:ascii="David" w:hAnsi="David" w:cs="David"/>
          <w:b/>
          <w:bCs/>
          <w:sz w:val="24"/>
          <w:szCs w:val="24"/>
        </w:rPr>
      </w:pPr>
    </w:p>
    <w:p w14:paraId="064D322E" w14:textId="77777777" w:rsidR="00CB7929" w:rsidRDefault="00CB7929" w:rsidP="00CB7929">
      <w:pPr>
        <w:rPr>
          <w:rFonts w:ascii="David" w:hAnsi="David" w:cs="David"/>
          <w:b/>
          <w:bCs/>
          <w:sz w:val="24"/>
          <w:szCs w:val="24"/>
        </w:rPr>
      </w:pPr>
    </w:p>
    <w:p w14:paraId="5CD2AE79" w14:textId="77777777" w:rsidR="00CB7929" w:rsidRDefault="00CB7929">
      <w:pPr>
        <w:rPr>
          <w:rFonts w:ascii="David" w:hAnsi="David" w:cs="David"/>
          <w:b/>
          <w:bCs/>
          <w:sz w:val="24"/>
          <w:szCs w:val="24"/>
        </w:rPr>
      </w:pPr>
      <w:r>
        <w:rPr>
          <w:rFonts w:ascii="David" w:hAnsi="David" w:cs="David"/>
          <w:b/>
          <w:bCs/>
          <w:sz w:val="24"/>
          <w:szCs w:val="24"/>
        </w:rPr>
        <w:br w:type="page"/>
      </w:r>
    </w:p>
    <w:p w14:paraId="3F701208" w14:textId="77777777" w:rsidR="005962B6" w:rsidRDefault="005962B6" w:rsidP="009771D5">
      <w:pPr>
        <w:rPr>
          <w:rFonts w:asciiTheme="majorBidi" w:hAnsiTheme="majorBidi" w:cstheme="majorBidi"/>
          <w:b/>
          <w:bCs/>
          <w:sz w:val="24"/>
          <w:szCs w:val="24"/>
        </w:rPr>
      </w:pPr>
    </w:p>
    <w:p w14:paraId="647A42C9" w14:textId="77777777" w:rsidR="00BE00CF" w:rsidRDefault="00CB7929" w:rsidP="003934F3">
      <w:pPr>
        <w:rPr>
          <w:ins w:id="1823" w:author="Author"/>
          <w:rFonts w:asciiTheme="majorBidi" w:hAnsiTheme="majorBidi" w:cstheme="majorBidi"/>
          <w:b/>
          <w:bCs/>
          <w:sz w:val="24"/>
          <w:szCs w:val="24"/>
        </w:rPr>
      </w:pPr>
      <w:r w:rsidRPr="00CB7929">
        <w:rPr>
          <w:rFonts w:asciiTheme="majorBidi" w:hAnsiTheme="majorBidi" w:cstheme="majorBidi"/>
          <w:b/>
          <w:bCs/>
          <w:sz w:val="24"/>
          <w:szCs w:val="24"/>
        </w:rPr>
        <w:t>Table 2</w:t>
      </w:r>
      <w:del w:id="1824" w:author="Author">
        <w:r w:rsidRPr="00CB7929" w:rsidDel="00BE00CF">
          <w:rPr>
            <w:rFonts w:asciiTheme="majorBidi" w:hAnsiTheme="majorBidi" w:cstheme="majorBidi"/>
            <w:b/>
            <w:bCs/>
            <w:sz w:val="24"/>
            <w:szCs w:val="24"/>
          </w:rPr>
          <w:delText>.</w:delText>
        </w:r>
      </w:del>
      <w:r w:rsidRPr="00CB7929">
        <w:rPr>
          <w:rFonts w:asciiTheme="majorBidi" w:hAnsiTheme="majorBidi" w:cstheme="majorBidi"/>
          <w:b/>
          <w:bCs/>
          <w:sz w:val="24"/>
          <w:szCs w:val="24"/>
        </w:rPr>
        <w:t xml:space="preserve"> </w:t>
      </w:r>
    </w:p>
    <w:p w14:paraId="55A124C3" w14:textId="73F5BC5F" w:rsidR="009771D5" w:rsidRDefault="00B72C1F" w:rsidP="0070128E">
      <w:pPr>
        <w:spacing w:after="0" w:line="240" w:lineRule="auto"/>
        <w:rPr>
          <w:ins w:id="1825" w:author="Author"/>
          <w:rFonts w:asciiTheme="majorBidi" w:hAnsiTheme="majorBidi" w:cstheme="majorBidi"/>
          <w:i/>
          <w:iCs/>
          <w:sz w:val="24"/>
          <w:szCs w:val="24"/>
        </w:rPr>
      </w:pPr>
      <w:r w:rsidRPr="0020104C">
        <w:rPr>
          <w:rFonts w:asciiTheme="majorBidi" w:hAnsiTheme="majorBidi" w:cstheme="majorBidi"/>
          <w:i/>
          <w:iCs/>
          <w:sz w:val="24"/>
          <w:szCs w:val="24"/>
          <w:rPrChange w:id="1826" w:author="Author">
            <w:rPr>
              <w:rFonts w:asciiTheme="majorBidi" w:hAnsiTheme="majorBidi" w:cstheme="majorBidi"/>
              <w:b/>
              <w:bCs/>
              <w:sz w:val="24"/>
              <w:szCs w:val="24"/>
            </w:rPr>
          </w:rPrChange>
        </w:rPr>
        <w:t xml:space="preserve">Twelve Combinations of Facial Images Varying by Gender, Attractiveness, and </w:t>
      </w:r>
      <w:ins w:id="1827" w:author="Author">
        <w:r w:rsidR="00AA391E">
          <w:rPr>
            <w:rFonts w:asciiTheme="majorBidi" w:hAnsiTheme="majorBidi" w:cstheme="majorBidi"/>
            <w:i/>
            <w:iCs/>
            <w:sz w:val="24"/>
            <w:szCs w:val="24"/>
          </w:rPr>
          <w:t xml:space="preserve">    </w:t>
        </w:r>
      </w:ins>
      <w:commentRangeStart w:id="1828"/>
      <w:r w:rsidRPr="0020104C">
        <w:rPr>
          <w:rFonts w:asciiTheme="majorBidi" w:hAnsiTheme="majorBidi" w:cstheme="majorBidi"/>
          <w:i/>
          <w:iCs/>
          <w:sz w:val="24"/>
          <w:szCs w:val="24"/>
          <w:rPrChange w:id="1829" w:author="Author">
            <w:rPr>
              <w:rFonts w:asciiTheme="majorBidi" w:hAnsiTheme="majorBidi" w:cstheme="majorBidi"/>
              <w:b/>
              <w:bCs/>
              <w:sz w:val="24"/>
              <w:szCs w:val="24"/>
            </w:rPr>
          </w:rPrChange>
        </w:rPr>
        <w:t>Ethnicity</w:t>
      </w:r>
      <w:commentRangeEnd w:id="1828"/>
      <w:r w:rsidR="00312C8E">
        <w:rPr>
          <w:rStyle w:val="CommentReference"/>
        </w:rPr>
        <w:commentReference w:id="1828"/>
      </w:r>
      <w:r w:rsidRPr="0020104C">
        <w:rPr>
          <w:rFonts w:asciiTheme="majorBidi" w:hAnsiTheme="majorBidi" w:cstheme="majorBidi"/>
          <w:i/>
          <w:iCs/>
          <w:sz w:val="24"/>
          <w:szCs w:val="24"/>
          <w:rPrChange w:id="1830" w:author="Author">
            <w:rPr>
              <w:rFonts w:asciiTheme="majorBidi" w:hAnsiTheme="majorBidi" w:cstheme="majorBidi"/>
              <w:b/>
              <w:bCs/>
              <w:sz w:val="24"/>
              <w:szCs w:val="24"/>
            </w:rPr>
          </w:rPrChange>
        </w:rPr>
        <w:t>/Skin Tone</w:t>
      </w:r>
    </w:p>
    <w:p w14:paraId="66B57986" w14:textId="77777777" w:rsidR="0070128E" w:rsidRPr="0020104C" w:rsidRDefault="0070128E">
      <w:pPr>
        <w:spacing w:after="0" w:line="240" w:lineRule="auto"/>
        <w:rPr>
          <w:rFonts w:asciiTheme="majorBidi" w:hAnsiTheme="majorBidi" w:cstheme="majorBidi"/>
          <w:i/>
          <w:iCs/>
          <w:sz w:val="24"/>
          <w:szCs w:val="24"/>
          <w:rPrChange w:id="1831" w:author="Author">
            <w:rPr>
              <w:rFonts w:asciiTheme="majorBidi" w:hAnsiTheme="majorBidi" w:cstheme="majorBidi"/>
              <w:b/>
              <w:bCs/>
              <w:sz w:val="24"/>
              <w:szCs w:val="24"/>
            </w:rPr>
          </w:rPrChange>
        </w:rPr>
        <w:pPrChange w:id="1832" w:author="Author">
          <w:pPr/>
        </w:pPrChange>
      </w:pPr>
    </w:p>
    <w:tbl>
      <w:tblPr>
        <w:tblW w:w="83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2736"/>
        <w:gridCol w:w="2901"/>
      </w:tblGrid>
      <w:tr w:rsidR="009771D5" w:rsidRPr="009771D5" w14:paraId="2929F5A6" w14:textId="77777777" w:rsidTr="005962B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2E9FBEB" w14:textId="2E9997EF" w:rsidR="009771D5" w:rsidRPr="009771D5" w:rsidRDefault="009771D5" w:rsidP="009771D5">
            <w:pPr>
              <w:spacing w:after="0" w:line="240" w:lineRule="auto"/>
              <w:jc w:val="both"/>
              <w:textAlignment w:val="baseline"/>
              <w:rPr>
                <w:rFonts w:ascii="Segoe UI" w:eastAsia="Times New Roman" w:hAnsi="Segoe UI" w:cs="Segoe UI"/>
                <w:sz w:val="18"/>
                <w:szCs w:val="18"/>
                <w:rtl/>
              </w:rPr>
            </w:pPr>
          </w:p>
        </w:tc>
        <w:tc>
          <w:tcPr>
            <w:tcW w:w="2736" w:type="dxa"/>
            <w:tcBorders>
              <w:top w:val="single" w:sz="6" w:space="0" w:color="auto"/>
              <w:left w:val="nil"/>
              <w:bottom w:val="single" w:sz="6" w:space="0" w:color="auto"/>
              <w:right w:val="single" w:sz="6" w:space="0" w:color="auto"/>
            </w:tcBorders>
            <w:shd w:val="clear" w:color="auto" w:fill="auto"/>
            <w:hideMark/>
          </w:tcPr>
          <w:p w14:paraId="45724049" w14:textId="42BB18D5" w:rsidR="009771D5" w:rsidRPr="005962B6" w:rsidRDefault="005962B6" w:rsidP="00042F83">
            <w:pPr>
              <w:spacing w:after="0" w:line="240" w:lineRule="auto"/>
              <w:jc w:val="center"/>
              <w:textAlignment w:val="baseline"/>
              <w:rPr>
                <w:rFonts w:ascii="Segoe UI" w:eastAsia="Times New Roman" w:hAnsi="Segoe UI" w:cs="Segoe UI"/>
                <w:b/>
                <w:bCs/>
                <w:sz w:val="18"/>
                <w:szCs w:val="18"/>
                <w:rtl/>
              </w:rPr>
            </w:pPr>
            <w:r>
              <w:rPr>
                <w:rFonts w:ascii="David" w:eastAsia="Times New Roman" w:hAnsi="David" w:cs="David"/>
                <w:b/>
                <w:bCs/>
                <w:sz w:val="24"/>
                <w:szCs w:val="24"/>
              </w:rPr>
              <w:t>A</w:t>
            </w:r>
            <w:r w:rsidRPr="005962B6">
              <w:rPr>
                <w:rFonts w:ascii="David" w:eastAsia="Times New Roman" w:hAnsi="David" w:cs="David"/>
                <w:b/>
                <w:bCs/>
                <w:sz w:val="24"/>
                <w:szCs w:val="24"/>
              </w:rPr>
              <w:t>ttractive</w:t>
            </w:r>
          </w:p>
          <w:p w14:paraId="268C6A18" w14:textId="77777777" w:rsidR="0002749B" w:rsidRDefault="005962B6">
            <w:pPr>
              <w:spacing w:after="0" w:line="240" w:lineRule="auto"/>
              <w:textAlignment w:val="baseline"/>
              <w:rPr>
                <w:ins w:id="1833" w:author="Author"/>
                <w:rFonts w:ascii="David" w:eastAsia="Times New Roman" w:hAnsi="David" w:cs="David"/>
                <w:b/>
                <w:bCs/>
                <w:sz w:val="24"/>
                <w:szCs w:val="24"/>
              </w:rPr>
              <w:pPrChange w:id="1834" w:author="Author">
                <w:pPr>
                  <w:spacing w:after="0" w:line="240" w:lineRule="auto"/>
                  <w:jc w:val="both"/>
                  <w:textAlignment w:val="baseline"/>
                </w:pPr>
              </w:pPrChange>
            </w:pPr>
            <w:r>
              <w:rPr>
                <w:rFonts w:ascii="David" w:eastAsia="Times New Roman" w:hAnsi="David" w:cs="David"/>
                <w:b/>
                <w:bCs/>
                <w:sz w:val="24"/>
                <w:szCs w:val="24"/>
              </w:rPr>
              <w:t>M</w:t>
            </w:r>
            <w:r w:rsidRPr="005962B6">
              <w:rPr>
                <w:rFonts w:ascii="David" w:eastAsia="Times New Roman" w:hAnsi="David" w:cs="David"/>
                <w:b/>
                <w:bCs/>
                <w:sz w:val="24"/>
                <w:szCs w:val="24"/>
              </w:rPr>
              <w:t>an</w:t>
            </w:r>
            <w:r w:rsidRPr="005962B6">
              <w:rPr>
                <w:rFonts w:ascii="David" w:eastAsia="Times New Roman" w:hAnsi="David" w:cs="David"/>
                <w:b/>
                <w:bCs/>
                <w:sz w:val="24"/>
                <w:szCs w:val="24"/>
                <w:rtl/>
              </w:rPr>
              <w:t xml:space="preserve">                 </w:t>
            </w:r>
            <w:r w:rsidRPr="005962B6">
              <w:rPr>
                <w:rFonts w:ascii="David" w:eastAsia="Times New Roman" w:hAnsi="David" w:cs="David" w:hint="cs"/>
                <w:b/>
                <w:bCs/>
                <w:sz w:val="24"/>
                <w:szCs w:val="24"/>
                <w:rtl/>
              </w:rPr>
              <w:t xml:space="preserve">  </w:t>
            </w:r>
            <w:r w:rsidRPr="005962B6">
              <w:rPr>
                <w:rFonts w:ascii="David" w:eastAsia="Times New Roman" w:hAnsi="David" w:cs="David"/>
                <w:b/>
                <w:bCs/>
                <w:sz w:val="24"/>
                <w:szCs w:val="24"/>
                <w:rtl/>
              </w:rPr>
              <w:t>  </w:t>
            </w:r>
          </w:p>
          <w:p w14:paraId="4B190929" w14:textId="03CB3A68" w:rsidR="009771D5" w:rsidRPr="005962B6" w:rsidRDefault="005962B6">
            <w:pPr>
              <w:spacing w:after="0" w:line="240" w:lineRule="auto"/>
              <w:textAlignment w:val="baseline"/>
              <w:rPr>
                <w:rFonts w:ascii="Segoe UI" w:eastAsia="Times New Roman" w:hAnsi="Segoe UI" w:cs="Segoe UI"/>
                <w:b/>
                <w:bCs/>
                <w:sz w:val="18"/>
                <w:szCs w:val="18"/>
                <w:rtl/>
              </w:rPr>
              <w:pPrChange w:id="1835" w:author="Author">
                <w:pPr>
                  <w:spacing w:after="0" w:line="240" w:lineRule="auto"/>
                  <w:jc w:val="both"/>
                  <w:textAlignment w:val="baseline"/>
                </w:pPr>
              </w:pPrChange>
            </w:pPr>
            <w:r>
              <w:rPr>
                <w:rFonts w:ascii="David" w:eastAsia="Times New Roman" w:hAnsi="David" w:cs="David"/>
                <w:b/>
                <w:bCs/>
                <w:sz w:val="24"/>
                <w:szCs w:val="24"/>
              </w:rPr>
              <w:t>W</w:t>
            </w:r>
            <w:r w:rsidRPr="005962B6">
              <w:rPr>
                <w:rFonts w:ascii="David" w:eastAsia="Times New Roman" w:hAnsi="David" w:cs="David"/>
                <w:b/>
                <w:bCs/>
                <w:sz w:val="24"/>
                <w:szCs w:val="24"/>
              </w:rPr>
              <w:t>oman</w:t>
            </w:r>
            <w:r>
              <w:rPr>
                <w:rFonts w:ascii="David" w:eastAsia="Times New Roman" w:hAnsi="David" w:cs="David"/>
                <w:b/>
                <w:bCs/>
                <w:sz w:val="24"/>
                <w:szCs w:val="24"/>
              </w:rPr>
              <w:t xml:space="preserve">    </w:t>
            </w:r>
            <w:r w:rsidRPr="005962B6">
              <w:rPr>
                <w:rFonts w:ascii="David" w:eastAsia="Times New Roman" w:hAnsi="David" w:cs="David"/>
                <w:b/>
                <w:bCs/>
                <w:sz w:val="24"/>
                <w:szCs w:val="24"/>
                <w:rtl/>
              </w:rPr>
              <w:t> </w:t>
            </w:r>
          </w:p>
        </w:tc>
        <w:tc>
          <w:tcPr>
            <w:tcW w:w="2901" w:type="dxa"/>
            <w:tcBorders>
              <w:top w:val="single" w:sz="6" w:space="0" w:color="auto"/>
              <w:left w:val="nil"/>
              <w:bottom w:val="single" w:sz="6" w:space="0" w:color="auto"/>
              <w:right w:val="single" w:sz="6" w:space="0" w:color="auto"/>
            </w:tcBorders>
            <w:shd w:val="clear" w:color="auto" w:fill="auto"/>
            <w:hideMark/>
          </w:tcPr>
          <w:p w14:paraId="1A813F2A" w14:textId="0B2BBB0B" w:rsidR="009771D5" w:rsidRPr="005962B6" w:rsidRDefault="005962B6" w:rsidP="00042F83">
            <w:pPr>
              <w:spacing w:after="0" w:line="240" w:lineRule="auto"/>
              <w:jc w:val="center"/>
              <w:textAlignment w:val="baseline"/>
              <w:rPr>
                <w:rFonts w:ascii="Segoe UI" w:eastAsia="Times New Roman" w:hAnsi="Segoe UI" w:cs="Segoe UI"/>
                <w:b/>
                <w:bCs/>
                <w:sz w:val="18"/>
                <w:szCs w:val="18"/>
                <w:rtl/>
              </w:rPr>
            </w:pPr>
            <w:r>
              <w:rPr>
                <w:rFonts w:ascii="David" w:eastAsia="Times New Roman" w:hAnsi="David" w:cs="David"/>
                <w:b/>
                <w:bCs/>
                <w:sz w:val="24"/>
                <w:szCs w:val="24"/>
              </w:rPr>
              <w:t>U</w:t>
            </w:r>
            <w:r w:rsidRPr="005962B6">
              <w:rPr>
                <w:rFonts w:ascii="David" w:eastAsia="Times New Roman" w:hAnsi="David" w:cs="David"/>
                <w:b/>
                <w:bCs/>
                <w:sz w:val="24"/>
                <w:szCs w:val="24"/>
              </w:rPr>
              <w:t>nattractive</w:t>
            </w:r>
          </w:p>
          <w:p w14:paraId="6B60FCDB" w14:textId="61717FF7" w:rsidR="009771D5" w:rsidRPr="005962B6" w:rsidRDefault="00882DEA" w:rsidP="003934F3">
            <w:pPr>
              <w:spacing w:after="0" w:line="240" w:lineRule="auto"/>
              <w:jc w:val="both"/>
              <w:textAlignment w:val="baseline"/>
              <w:rPr>
                <w:rFonts w:ascii="Segoe UI" w:eastAsia="Times New Roman" w:hAnsi="Segoe UI" w:cs="Segoe UI"/>
                <w:b/>
                <w:bCs/>
                <w:sz w:val="18"/>
                <w:szCs w:val="18"/>
                <w:rtl/>
              </w:rPr>
            </w:pPr>
            <w:ins w:id="1836" w:author="Author">
              <w:r>
                <w:rPr>
                  <w:rFonts w:ascii="David" w:eastAsia="Times New Roman" w:hAnsi="David" w:cs="David"/>
                  <w:b/>
                  <w:bCs/>
                  <w:sz w:val="24"/>
                  <w:szCs w:val="24"/>
                </w:rPr>
                <w:t xml:space="preserve"> </w:t>
              </w:r>
            </w:ins>
            <w:r w:rsidR="005962B6">
              <w:rPr>
                <w:rFonts w:ascii="David" w:eastAsia="Times New Roman" w:hAnsi="David" w:cs="David"/>
                <w:b/>
                <w:bCs/>
                <w:sz w:val="24"/>
                <w:szCs w:val="24"/>
              </w:rPr>
              <w:t>M</w:t>
            </w:r>
            <w:r w:rsidR="005962B6" w:rsidRPr="005962B6">
              <w:rPr>
                <w:rFonts w:ascii="David" w:eastAsia="Times New Roman" w:hAnsi="David" w:cs="David"/>
                <w:b/>
                <w:bCs/>
                <w:sz w:val="24"/>
                <w:szCs w:val="24"/>
              </w:rPr>
              <w:t>an</w:t>
            </w:r>
            <w:r w:rsidR="005962B6" w:rsidRPr="005962B6">
              <w:rPr>
                <w:rFonts w:ascii="David" w:eastAsia="Times New Roman" w:hAnsi="David" w:cs="David"/>
                <w:b/>
                <w:bCs/>
                <w:sz w:val="24"/>
                <w:szCs w:val="24"/>
                <w:rtl/>
              </w:rPr>
              <w:t xml:space="preserve">                   </w:t>
            </w:r>
            <w:r w:rsidR="005962B6" w:rsidRPr="005962B6">
              <w:rPr>
                <w:rFonts w:ascii="David" w:eastAsia="Times New Roman" w:hAnsi="David" w:cs="David" w:hint="cs"/>
                <w:b/>
                <w:bCs/>
                <w:sz w:val="24"/>
                <w:szCs w:val="24"/>
                <w:rtl/>
              </w:rPr>
              <w:t xml:space="preserve">    </w:t>
            </w:r>
            <w:r w:rsidR="005962B6" w:rsidRPr="005962B6">
              <w:rPr>
                <w:rFonts w:ascii="David" w:eastAsia="Times New Roman" w:hAnsi="David" w:cs="David"/>
                <w:b/>
                <w:bCs/>
                <w:sz w:val="24"/>
                <w:szCs w:val="24"/>
                <w:rtl/>
              </w:rPr>
              <w:t>      </w:t>
            </w:r>
            <w:ins w:id="1837" w:author="Author">
              <w:r w:rsidR="0002749B">
                <w:rPr>
                  <w:rFonts w:ascii="David" w:eastAsia="Times New Roman" w:hAnsi="David" w:cs="David"/>
                  <w:b/>
                  <w:bCs/>
                  <w:sz w:val="24"/>
                  <w:szCs w:val="24"/>
                </w:rPr>
                <w:t xml:space="preserve">  </w:t>
              </w:r>
              <w:r>
                <w:rPr>
                  <w:rFonts w:ascii="David" w:eastAsia="Times New Roman" w:hAnsi="David" w:cs="David"/>
                  <w:b/>
                  <w:bCs/>
                  <w:sz w:val="24"/>
                  <w:szCs w:val="24"/>
                </w:rPr>
                <w:t xml:space="preserve">   </w:t>
              </w:r>
            </w:ins>
            <w:del w:id="1838" w:author="Author">
              <w:r w:rsidR="005962B6" w:rsidDel="00882DEA">
                <w:rPr>
                  <w:rFonts w:ascii="David" w:eastAsia="Times New Roman" w:hAnsi="David" w:cs="David"/>
                  <w:b/>
                  <w:bCs/>
                  <w:sz w:val="24"/>
                  <w:szCs w:val="24"/>
                </w:rPr>
                <w:delText>W</w:delText>
              </w:r>
              <w:r w:rsidR="005962B6" w:rsidRPr="005962B6" w:rsidDel="00882DEA">
                <w:rPr>
                  <w:rFonts w:ascii="David" w:eastAsia="Times New Roman" w:hAnsi="David" w:cs="David"/>
                  <w:b/>
                  <w:bCs/>
                  <w:sz w:val="24"/>
                  <w:szCs w:val="24"/>
                </w:rPr>
                <w:delText>oman</w:delText>
              </w:r>
              <w:r w:rsidR="005962B6" w:rsidRPr="005962B6" w:rsidDel="00882DEA">
                <w:rPr>
                  <w:rFonts w:ascii="David" w:eastAsia="Times New Roman" w:hAnsi="David" w:cs="David"/>
                  <w:b/>
                  <w:bCs/>
                  <w:sz w:val="24"/>
                  <w:szCs w:val="24"/>
                  <w:rtl/>
                </w:rPr>
                <w:delText> </w:delText>
              </w:r>
            </w:del>
            <w:ins w:id="1839" w:author="Author">
              <w:r>
                <w:rPr>
                  <w:rFonts w:ascii="David" w:eastAsia="Times New Roman" w:hAnsi="David" w:cs="David"/>
                  <w:b/>
                  <w:bCs/>
                  <w:sz w:val="24"/>
                  <w:szCs w:val="24"/>
                </w:rPr>
                <w:t xml:space="preserve">   W</w:t>
              </w:r>
              <w:r w:rsidRPr="005962B6">
                <w:rPr>
                  <w:rFonts w:ascii="David" w:eastAsia="Times New Roman" w:hAnsi="David" w:cs="David"/>
                  <w:b/>
                  <w:bCs/>
                  <w:sz w:val="24"/>
                  <w:szCs w:val="24"/>
                </w:rPr>
                <w:t>oman</w:t>
              </w:r>
              <w:r w:rsidRPr="005962B6">
                <w:rPr>
                  <w:rFonts w:ascii="David" w:eastAsia="Times New Roman" w:hAnsi="David" w:cs="David"/>
                  <w:b/>
                  <w:bCs/>
                  <w:sz w:val="24"/>
                  <w:szCs w:val="24"/>
                  <w:rtl/>
                </w:rPr>
                <w:t> </w:t>
              </w:r>
            </w:ins>
          </w:p>
        </w:tc>
      </w:tr>
      <w:tr w:rsidR="009771D5" w:rsidRPr="009771D5" w14:paraId="0B170329" w14:textId="77777777" w:rsidTr="005962B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26351E8" w14:textId="79412D45" w:rsidR="009771D5" w:rsidRPr="005962B6" w:rsidRDefault="009771D5" w:rsidP="00042F83">
            <w:pPr>
              <w:spacing w:after="0" w:line="240" w:lineRule="auto"/>
              <w:jc w:val="right"/>
              <w:textAlignment w:val="baseline"/>
              <w:rPr>
                <w:rFonts w:ascii="Segoe UI" w:eastAsia="Times New Roman" w:hAnsi="Segoe UI" w:cs="Segoe UI"/>
                <w:b/>
                <w:bCs/>
                <w:sz w:val="18"/>
                <w:szCs w:val="18"/>
                <w:rtl/>
              </w:rPr>
            </w:pPr>
            <w:r w:rsidRPr="005962B6">
              <w:rPr>
                <w:rFonts w:ascii="David" w:eastAsia="Times New Roman" w:hAnsi="David" w:cs="David"/>
                <w:b/>
                <w:bCs/>
                <w:sz w:val="24"/>
                <w:szCs w:val="24"/>
              </w:rPr>
              <w:t>Dark face</w:t>
            </w:r>
            <w:r w:rsidRPr="005962B6">
              <w:rPr>
                <w:rFonts w:ascii="David" w:eastAsia="Times New Roman" w:hAnsi="David" w:cs="David"/>
                <w:b/>
                <w:bCs/>
                <w:sz w:val="24"/>
                <w:szCs w:val="24"/>
                <w:rtl/>
              </w:rPr>
              <w:t xml:space="preserve">  </w:t>
            </w:r>
            <w:r w:rsidRPr="005962B6">
              <w:rPr>
                <w:rFonts w:ascii="Segoe UI" w:eastAsia="Times New Roman" w:hAnsi="Segoe UI" w:cs="Segoe UI" w:hint="cs"/>
                <w:b/>
                <w:bCs/>
                <w:sz w:val="18"/>
                <w:szCs w:val="18"/>
                <w:rtl/>
              </w:rPr>
              <w:t xml:space="preserve"> </w:t>
            </w:r>
          </w:p>
        </w:tc>
        <w:tc>
          <w:tcPr>
            <w:tcW w:w="2736" w:type="dxa"/>
            <w:tcBorders>
              <w:top w:val="single" w:sz="6" w:space="0" w:color="auto"/>
              <w:left w:val="nil"/>
              <w:bottom w:val="single" w:sz="6" w:space="0" w:color="auto"/>
              <w:right w:val="single" w:sz="6" w:space="0" w:color="auto"/>
            </w:tcBorders>
            <w:shd w:val="clear" w:color="auto" w:fill="auto"/>
            <w:hideMark/>
          </w:tcPr>
          <w:p w14:paraId="2749EDAD" w14:textId="77777777" w:rsidR="009771D5" w:rsidRPr="009771D5" w:rsidRDefault="009771D5" w:rsidP="009771D5">
            <w:pPr>
              <w:spacing w:after="0" w:line="240" w:lineRule="auto"/>
              <w:jc w:val="both"/>
              <w:textAlignment w:val="baseline"/>
              <w:rPr>
                <w:rFonts w:ascii="Segoe UI" w:eastAsia="Times New Roman" w:hAnsi="Segoe UI" w:cs="Segoe UI"/>
                <w:sz w:val="18"/>
                <w:szCs w:val="18"/>
                <w:rtl/>
              </w:rPr>
            </w:pPr>
            <w:r w:rsidRPr="009771D5">
              <w:rPr>
                <w:rFonts w:ascii="David" w:eastAsia="Times New Roman" w:hAnsi="David" w:cs="David"/>
                <w:sz w:val="24"/>
                <w:szCs w:val="24"/>
                <w:rtl/>
              </w:rPr>
              <w:t>  </w:t>
            </w:r>
          </w:p>
        </w:tc>
        <w:tc>
          <w:tcPr>
            <w:tcW w:w="2901" w:type="dxa"/>
            <w:tcBorders>
              <w:top w:val="single" w:sz="6" w:space="0" w:color="auto"/>
              <w:left w:val="nil"/>
              <w:bottom w:val="single" w:sz="6" w:space="0" w:color="auto"/>
              <w:right w:val="single" w:sz="6" w:space="0" w:color="auto"/>
            </w:tcBorders>
            <w:shd w:val="clear" w:color="auto" w:fill="auto"/>
            <w:hideMark/>
          </w:tcPr>
          <w:p w14:paraId="5A2FDFC3" w14:textId="77777777" w:rsidR="009771D5" w:rsidRPr="009771D5" w:rsidRDefault="009771D5" w:rsidP="009771D5">
            <w:pPr>
              <w:spacing w:after="0" w:line="240" w:lineRule="auto"/>
              <w:jc w:val="both"/>
              <w:textAlignment w:val="baseline"/>
              <w:rPr>
                <w:rFonts w:ascii="Segoe UI" w:eastAsia="Times New Roman" w:hAnsi="Segoe UI" w:cs="Segoe UI"/>
                <w:sz w:val="18"/>
                <w:szCs w:val="18"/>
                <w:rtl/>
              </w:rPr>
            </w:pPr>
            <w:r w:rsidRPr="009771D5">
              <w:rPr>
                <w:rFonts w:ascii="David" w:eastAsia="Times New Roman" w:hAnsi="David" w:cs="David"/>
                <w:sz w:val="24"/>
                <w:szCs w:val="24"/>
                <w:rtl/>
              </w:rPr>
              <w:t>  </w:t>
            </w:r>
          </w:p>
        </w:tc>
      </w:tr>
      <w:tr w:rsidR="009771D5" w:rsidRPr="009771D5" w14:paraId="771ED6BD" w14:textId="77777777" w:rsidTr="005962B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02687F4" w14:textId="581BE192" w:rsidR="009771D5" w:rsidRPr="005962B6" w:rsidRDefault="009771D5" w:rsidP="00042F83">
            <w:pPr>
              <w:spacing w:after="0" w:line="240" w:lineRule="auto"/>
              <w:jc w:val="right"/>
              <w:textAlignment w:val="baseline"/>
              <w:rPr>
                <w:rFonts w:ascii="Segoe UI" w:eastAsia="Times New Roman" w:hAnsi="Segoe UI" w:cs="Segoe UI"/>
                <w:b/>
                <w:bCs/>
                <w:sz w:val="18"/>
                <w:szCs w:val="18"/>
                <w:rtl/>
              </w:rPr>
            </w:pPr>
            <w:r w:rsidRPr="005962B6">
              <w:rPr>
                <w:rFonts w:ascii="David" w:eastAsia="Times New Roman" w:hAnsi="David" w:cs="David"/>
                <w:b/>
                <w:bCs/>
                <w:sz w:val="24"/>
                <w:szCs w:val="24"/>
              </w:rPr>
              <w:t>White face</w:t>
            </w:r>
            <w:r w:rsidRPr="005962B6">
              <w:rPr>
                <w:rFonts w:ascii="David" w:eastAsia="Times New Roman" w:hAnsi="David" w:cs="David"/>
                <w:b/>
                <w:bCs/>
                <w:sz w:val="24"/>
                <w:szCs w:val="24"/>
                <w:rtl/>
              </w:rPr>
              <w:t xml:space="preserve">  </w:t>
            </w:r>
          </w:p>
        </w:tc>
        <w:tc>
          <w:tcPr>
            <w:tcW w:w="2736" w:type="dxa"/>
            <w:tcBorders>
              <w:top w:val="single" w:sz="6" w:space="0" w:color="auto"/>
              <w:left w:val="nil"/>
              <w:bottom w:val="single" w:sz="6" w:space="0" w:color="auto"/>
              <w:right w:val="single" w:sz="6" w:space="0" w:color="auto"/>
            </w:tcBorders>
            <w:shd w:val="clear" w:color="auto" w:fill="auto"/>
            <w:hideMark/>
          </w:tcPr>
          <w:p w14:paraId="213A6A64" w14:textId="77777777" w:rsidR="009771D5" w:rsidRPr="009771D5" w:rsidRDefault="009771D5" w:rsidP="009771D5">
            <w:pPr>
              <w:spacing w:after="0" w:line="240" w:lineRule="auto"/>
              <w:jc w:val="both"/>
              <w:textAlignment w:val="baseline"/>
              <w:rPr>
                <w:rFonts w:ascii="Segoe UI" w:eastAsia="Times New Roman" w:hAnsi="Segoe UI" w:cs="Segoe UI"/>
                <w:sz w:val="18"/>
                <w:szCs w:val="18"/>
                <w:rtl/>
              </w:rPr>
            </w:pPr>
            <w:r w:rsidRPr="009771D5">
              <w:rPr>
                <w:rFonts w:ascii="David" w:eastAsia="Times New Roman" w:hAnsi="David" w:cs="David"/>
                <w:sz w:val="24"/>
                <w:szCs w:val="24"/>
                <w:rtl/>
              </w:rPr>
              <w:t>  </w:t>
            </w:r>
          </w:p>
        </w:tc>
        <w:tc>
          <w:tcPr>
            <w:tcW w:w="2901" w:type="dxa"/>
            <w:tcBorders>
              <w:top w:val="single" w:sz="6" w:space="0" w:color="auto"/>
              <w:left w:val="nil"/>
              <w:bottom w:val="single" w:sz="6" w:space="0" w:color="auto"/>
              <w:right w:val="single" w:sz="6" w:space="0" w:color="auto"/>
            </w:tcBorders>
            <w:shd w:val="clear" w:color="auto" w:fill="auto"/>
            <w:hideMark/>
          </w:tcPr>
          <w:p w14:paraId="5910547F" w14:textId="77777777" w:rsidR="009771D5" w:rsidRPr="009771D5" w:rsidRDefault="009771D5" w:rsidP="009771D5">
            <w:pPr>
              <w:spacing w:after="0" w:line="240" w:lineRule="auto"/>
              <w:jc w:val="both"/>
              <w:textAlignment w:val="baseline"/>
              <w:rPr>
                <w:rFonts w:ascii="Segoe UI" w:eastAsia="Times New Roman" w:hAnsi="Segoe UI" w:cs="Segoe UI"/>
                <w:sz w:val="18"/>
                <w:szCs w:val="18"/>
                <w:rtl/>
              </w:rPr>
            </w:pPr>
            <w:r w:rsidRPr="009771D5">
              <w:rPr>
                <w:rFonts w:ascii="David" w:eastAsia="Times New Roman" w:hAnsi="David" w:cs="David"/>
                <w:sz w:val="24"/>
                <w:szCs w:val="24"/>
                <w:rtl/>
              </w:rPr>
              <w:t>  </w:t>
            </w:r>
          </w:p>
        </w:tc>
      </w:tr>
      <w:tr w:rsidR="009771D5" w:rsidRPr="009771D5" w14:paraId="2C37C578" w14:textId="77777777" w:rsidTr="005962B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85C40FE" w14:textId="5238B738" w:rsidR="009771D5" w:rsidRPr="005962B6" w:rsidRDefault="009771D5" w:rsidP="00042F83">
            <w:pPr>
              <w:spacing w:after="0" w:line="240" w:lineRule="auto"/>
              <w:jc w:val="right"/>
              <w:textAlignment w:val="baseline"/>
              <w:rPr>
                <w:rFonts w:ascii="Segoe UI" w:eastAsia="Times New Roman" w:hAnsi="Segoe UI" w:cs="Segoe UI"/>
                <w:b/>
                <w:bCs/>
                <w:sz w:val="18"/>
                <w:szCs w:val="18"/>
                <w:rtl/>
              </w:rPr>
            </w:pPr>
            <w:r w:rsidRPr="005962B6">
              <w:rPr>
                <w:rFonts w:ascii="David" w:eastAsia="Times New Roman" w:hAnsi="David" w:cs="David"/>
                <w:b/>
                <w:bCs/>
                <w:sz w:val="24"/>
                <w:szCs w:val="24"/>
              </w:rPr>
              <w:t>East Asian face</w:t>
            </w:r>
            <w:r w:rsidRPr="005962B6">
              <w:rPr>
                <w:rFonts w:ascii="David" w:eastAsia="Times New Roman" w:hAnsi="David" w:cs="David"/>
                <w:b/>
                <w:bCs/>
                <w:sz w:val="24"/>
                <w:szCs w:val="24"/>
                <w:rtl/>
              </w:rPr>
              <w:t xml:space="preserve">  </w:t>
            </w:r>
          </w:p>
        </w:tc>
        <w:tc>
          <w:tcPr>
            <w:tcW w:w="2736" w:type="dxa"/>
            <w:tcBorders>
              <w:top w:val="single" w:sz="6" w:space="0" w:color="auto"/>
              <w:left w:val="nil"/>
              <w:bottom w:val="single" w:sz="6" w:space="0" w:color="auto"/>
              <w:right w:val="single" w:sz="6" w:space="0" w:color="auto"/>
            </w:tcBorders>
            <w:shd w:val="clear" w:color="auto" w:fill="auto"/>
            <w:hideMark/>
          </w:tcPr>
          <w:p w14:paraId="66363281" w14:textId="77777777" w:rsidR="009771D5" w:rsidRPr="009771D5" w:rsidRDefault="009771D5" w:rsidP="009771D5">
            <w:pPr>
              <w:spacing w:after="0" w:line="240" w:lineRule="auto"/>
              <w:jc w:val="both"/>
              <w:textAlignment w:val="baseline"/>
              <w:rPr>
                <w:rFonts w:ascii="Segoe UI" w:eastAsia="Times New Roman" w:hAnsi="Segoe UI" w:cs="Segoe UI"/>
                <w:sz w:val="18"/>
                <w:szCs w:val="18"/>
                <w:rtl/>
              </w:rPr>
            </w:pPr>
            <w:r w:rsidRPr="009771D5">
              <w:rPr>
                <w:rFonts w:ascii="David" w:eastAsia="Times New Roman" w:hAnsi="David" w:cs="David"/>
                <w:sz w:val="24"/>
                <w:szCs w:val="24"/>
                <w:rtl/>
              </w:rPr>
              <w:t>  </w:t>
            </w:r>
          </w:p>
        </w:tc>
        <w:tc>
          <w:tcPr>
            <w:tcW w:w="2901" w:type="dxa"/>
            <w:tcBorders>
              <w:top w:val="single" w:sz="6" w:space="0" w:color="auto"/>
              <w:left w:val="nil"/>
              <w:bottom w:val="single" w:sz="6" w:space="0" w:color="auto"/>
              <w:right w:val="single" w:sz="6" w:space="0" w:color="auto"/>
            </w:tcBorders>
            <w:shd w:val="clear" w:color="auto" w:fill="auto"/>
            <w:hideMark/>
          </w:tcPr>
          <w:p w14:paraId="483C5DB9" w14:textId="77777777" w:rsidR="009771D5" w:rsidRPr="009771D5" w:rsidRDefault="009771D5" w:rsidP="009771D5">
            <w:pPr>
              <w:spacing w:after="0" w:line="240" w:lineRule="auto"/>
              <w:jc w:val="both"/>
              <w:textAlignment w:val="baseline"/>
              <w:rPr>
                <w:rFonts w:ascii="Segoe UI" w:eastAsia="Times New Roman" w:hAnsi="Segoe UI" w:cs="Segoe UI"/>
                <w:sz w:val="18"/>
                <w:szCs w:val="18"/>
                <w:rtl/>
              </w:rPr>
            </w:pPr>
            <w:r w:rsidRPr="009771D5">
              <w:rPr>
                <w:rFonts w:ascii="David" w:eastAsia="Times New Roman" w:hAnsi="David" w:cs="David"/>
                <w:sz w:val="24"/>
                <w:szCs w:val="24"/>
                <w:rtl/>
              </w:rPr>
              <w:t> </w:t>
            </w:r>
          </w:p>
        </w:tc>
      </w:tr>
    </w:tbl>
    <w:p w14:paraId="7E5FD6E8" w14:textId="4AA093DD" w:rsidR="009771D5" w:rsidRDefault="00A05FCB" w:rsidP="009771D5">
      <w:pPr>
        <w:rPr>
          <w:rFonts w:asciiTheme="majorBidi" w:hAnsiTheme="majorBidi" w:cstheme="majorBidi"/>
          <w:b/>
          <w:bCs/>
          <w:sz w:val="24"/>
          <w:szCs w:val="24"/>
        </w:rPr>
      </w:pPr>
      <w:r>
        <w:rPr>
          <w:rFonts w:asciiTheme="majorBidi" w:hAnsiTheme="majorBidi" w:cstheme="majorBidi"/>
          <w:b/>
          <w:bCs/>
          <w:sz w:val="24"/>
          <w:szCs w:val="24"/>
        </w:rPr>
        <w:br w:type="page"/>
      </w:r>
    </w:p>
    <w:p w14:paraId="4046502F" w14:textId="77777777" w:rsidR="00A05FCB" w:rsidRDefault="00A05FCB" w:rsidP="00A05FCB">
      <w:pPr>
        <w:spacing w:line="360" w:lineRule="auto"/>
        <w:rPr>
          <w:rFonts w:asciiTheme="majorBidi" w:hAnsiTheme="majorBidi" w:cstheme="majorBidi"/>
          <w:b/>
          <w:bCs/>
          <w:sz w:val="24"/>
          <w:szCs w:val="24"/>
        </w:rPr>
      </w:pPr>
    </w:p>
    <w:p w14:paraId="5E1F564A" w14:textId="77777777" w:rsidR="002E7C69" w:rsidRDefault="00136103" w:rsidP="00CF0780">
      <w:pPr>
        <w:spacing w:line="360" w:lineRule="auto"/>
        <w:rPr>
          <w:ins w:id="1840" w:author="Author"/>
          <w:rFonts w:asciiTheme="majorBidi" w:hAnsiTheme="majorBidi" w:cstheme="majorBidi"/>
          <w:b/>
          <w:bCs/>
          <w:sz w:val="24"/>
          <w:szCs w:val="24"/>
        </w:rPr>
      </w:pPr>
      <w:r w:rsidRPr="00042F83">
        <w:rPr>
          <w:rFonts w:asciiTheme="majorBidi" w:hAnsiTheme="majorBidi" w:cstheme="majorBidi"/>
          <w:b/>
          <w:bCs/>
          <w:sz w:val="24"/>
          <w:szCs w:val="24"/>
        </w:rPr>
        <w:t xml:space="preserve">Figure </w:t>
      </w:r>
      <w:ins w:id="1841" w:author="Author">
        <w:r w:rsidR="002E7C69">
          <w:rPr>
            <w:rFonts w:asciiTheme="majorBidi" w:hAnsiTheme="majorBidi" w:cstheme="majorBidi"/>
            <w:b/>
            <w:bCs/>
            <w:sz w:val="24"/>
            <w:szCs w:val="24"/>
          </w:rPr>
          <w:t>1</w:t>
        </w:r>
      </w:ins>
      <w:del w:id="1842" w:author="Author">
        <w:r w:rsidRPr="00042F83" w:rsidDel="002E7C69">
          <w:rPr>
            <w:rFonts w:asciiTheme="majorBidi" w:hAnsiTheme="majorBidi" w:cstheme="majorBidi"/>
            <w:b/>
            <w:bCs/>
            <w:sz w:val="24"/>
            <w:szCs w:val="24"/>
          </w:rPr>
          <w:delText>1.</w:delText>
        </w:r>
      </w:del>
      <w:r w:rsidRPr="00042F83">
        <w:rPr>
          <w:rFonts w:asciiTheme="majorBidi" w:hAnsiTheme="majorBidi" w:cstheme="majorBidi"/>
          <w:b/>
          <w:bCs/>
          <w:sz w:val="24"/>
          <w:szCs w:val="24"/>
        </w:rPr>
        <w:t xml:space="preserve"> </w:t>
      </w:r>
    </w:p>
    <w:p w14:paraId="57E37B2E" w14:textId="5963A673" w:rsidR="00136103" w:rsidRPr="0020104C" w:rsidRDefault="00136103" w:rsidP="00CF0780">
      <w:pPr>
        <w:spacing w:line="360" w:lineRule="auto"/>
        <w:rPr>
          <w:rFonts w:asciiTheme="majorBidi" w:hAnsiTheme="majorBidi" w:cstheme="majorBidi"/>
          <w:i/>
          <w:iCs/>
          <w:sz w:val="24"/>
          <w:szCs w:val="24"/>
          <w:rPrChange w:id="1843" w:author="Author">
            <w:rPr>
              <w:rFonts w:asciiTheme="majorBidi" w:hAnsiTheme="majorBidi" w:cstheme="majorBidi"/>
              <w:b/>
              <w:bCs/>
              <w:sz w:val="24"/>
              <w:szCs w:val="24"/>
            </w:rPr>
          </w:rPrChange>
        </w:rPr>
      </w:pPr>
      <w:r w:rsidRPr="0020104C">
        <w:rPr>
          <w:rFonts w:asciiTheme="majorBidi" w:hAnsiTheme="majorBidi" w:cstheme="majorBidi"/>
          <w:i/>
          <w:iCs/>
          <w:sz w:val="24"/>
          <w:szCs w:val="24"/>
          <w:rPrChange w:id="1844" w:author="Author">
            <w:rPr>
              <w:rFonts w:asciiTheme="majorBidi" w:hAnsiTheme="majorBidi" w:cstheme="majorBidi"/>
              <w:b/>
              <w:bCs/>
              <w:sz w:val="24"/>
              <w:szCs w:val="24"/>
            </w:rPr>
          </w:rPrChange>
        </w:rPr>
        <w:t>Rating of the Offender's Guilt Level by Attractiveness, Ethnicity</w:t>
      </w:r>
      <w:ins w:id="1845" w:author="Author">
        <w:r w:rsidR="00A023B9">
          <w:rPr>
            <w:rFonts w:asciiTheme="majorBidi" w:hAnsiTheme="majorBidi" w:cstheme="majorBidi"/>
            <w:i/>
            <w:iCs/>
            <w:sz w:val="24"/>
            <w:szCs w:val="24"/>
          </w:rPr>
          <w:t>,</w:t>
        </w:r>
      </w:ins>
      <w:r w:rsidR="00CF0780" w:rsidRPr="0020104C">
        <w:rPr>
          <w:rFonts w:asciiTheme="majorBidi" w:hAnsiTheme="majorBidi" w:cstheme="majorBidi"/>
          <w:i/>
          <w:iCs/>
          <w:sz w:val="24"/>
          <w:szCs w:val="24"/>
          <w:rPrChange w:id="1846" w:author="Author">
            <w:rPr>
              <w:rFonts w:asciiTheme="majorBidi" w:hAnsiTheme="majorBidi" w:cstheme="majorBidi"/>
              <w:b/>
              <w:bCs/>
              <w:sz w:val="24"/>
              <w:szCs w:val="24"/>
            </w:rPr>
          </w:rPrChange>
        </w:rPr>
        <w:t xml:space="preserve"> </w:t>
      </w:r>
      <w:r w:rsidRPr="0020104C">
        <w:rPr>
          <w:rFonts w:asciiTheme="majorBidi" w:hAnsiTheme="majorBidi" w:cstheme="majorBidi"/>
          <w:i/>
          <w:iCs/>
          <w:sz w:val="24"/>
          <w:szCs w:val="24"/>
          <w:rPrChange w:id="1847" w:author="Author">
            <w:rPr>
              <w:rFonts w:asciiTheme="majorBidi" w:hAnsiTheme="majorBidi" w:cstheme="majorBidi"/>
              <w:b/>
              <w:bCs/>
              <w:sz w:val="24"/>
              <w:szCs w:val="24"/>
            </w:rPr>
          </w:rPrChange>
        </w:rPr>
        <w:t>and Gender</w:t>
      </w:r>
      <w:ins w:id="1848" w:author="Author">
        <w:r w:rsidR="00D87B9A">
          <w:rPr>
            <w:rFonts w:asciiTheme="majorBidi" w:hAnsiTheme="majorBidi" w:cstheme="majorBidi"/>
            <w:i/>
            <w:iCs/>
            <w:sz w:val="24"/>
            <w:szCs w:val="24"/>
          </w:rPr>
          <w:t xml:space="preserve">      </w:t>
        </w:r>
      </w:ins>
      <w:del w:id="1849" w:author="Author">
        <w:r w:rsidR="00432991" w:rsidRPr="0020104C" w:rsidDel="00A023B9">
          <w:rPr>
            <w:rFonts w:asciiTheme="majorBidi" w:hAnsiTheme="majorBidi" w:cstheme="majorBidi"/>
            <w:i/>
            <w:iCs/>
            <w:sz w:val="24"/>
            <w:szCs w:val="24"/>
            <w:vertAlign w:val="superscript"/>
            <w:rPrChange w:id="1850" w:author="Author">
              <w:rPr>
                <w:rFonts w:asciiTheme="majorBidi" w:hAnsiTheme="majorBidi" w:cstheme="majorBidi"/>
                <w:b/>
                <w:bCs/>
                <w:sz w:val="24"/>
                <w:szCs w:val="24"/>
                <w:vertAlign w:val="superscript"/>
              </w:rPr>
            </w:rPrChange>
          </w:rPr>
          <w:delText>#</w:delText>
        </w:r>
      </w:del>
      <w:commentRangeStart w:id="1851"/>
      <w:commentRangeEnd w:id="1851"/>
      <w:r w:rsidR="00394AD0">
        <w:rPr>
          <w:rStyle w:val="CommentReference"/>
        </w:rPr>
        <w:commentReference w:id="1851"/>
      </w:r>
    </w:p>
    <w:p w14:paraId="3C3C08DE" w14:textId="0D1C8081" w:rsidR="00136103" w:rsidRPr="00F51E70" w:rsidRDefault="00136103" w:rsidP="00136103">
      <w:pPr>
        <w:spacing w:line="360" w:lineRule="auto"/>
        <w:contextualSpacing/>
        <w:jc w:val="both"/>
        <w:rPr>
          <w:rFonts w:ascii="David" w:hAnsi="David" w:cs="David"/>
        </w:rPr>
      </w:pPr>
      <w:r w:rsidRPr="007D261F">
        <w:rPr>
          <w:rFonts w:ascii="David" w:hAnsi="David" w:cs="David"/>
          <w:noProof/>
        </w:rPr>
        <mc:AlternateContent>
          <mc:Choice Requires="wps">
            <w:drawing>
              <wp:anchor distT="0" distB="0" distL="114300" distR="114300" simplePos="0" relativeHeight="251646976" behindDoc="0" locked="0" layoutInCell="1" allowOverlap="1" wp14:anchorId="3405EC81" wp14:editId="494D9D66">
                <wp:simplePos x="0" y="0"/>
                <wp:positionH relativeFrom="column">
                  <wp:posOffset>413385</wp:posOffset>
                </wp:positionH>
                <wp:positionV relativeFrom="paragraph">
                  <wp:posOffset>144780</wp:posOffset>
                </wp:positionV>
                <wp:extent cx="228600" cy="233875"/>
                <wp:effectExtent l="0" t="0" r="0" b="0"/>
                <wp:wrapNone/>
                <wp:docPr id="294286760" name="Text Box 1"/>
                <wp:cNvGraphicFramePr/>
                <a:graphic xmlns:a="http://schemas.openxmlformats.org/drawingml/2006/main">
                  <a:graphicData uri="http://schemas.microsoft.com/office/word/2010/wordprocessingShape">
                    <wps:wsp>
                      <wps:cNvSpPr txBox="1"/>
                      <wps:spPr>
                        <a:xfrm>
                          <a:off x="0" y="0"/>
                          <a:ext cx="228600" cy="233875"/>
                        </a:xfrm>
                        <a:prstGeom prst="rect">
                          <a:avLst/>
                        </a:prstGeom>
                        <a:solidFill>
                          <a:schemeClr val="lt1"/>
                        </a:solidFill>
                        <a:ln w="6350">
                          <a:noFill/>
                        </a:ln>
                      </wps:spPr>
                      <wps:txbx>
                        <w:txbxContent>
                          <w:p w14:paraId="2315F1B0" w14:textId="77777777" w:rsidR="009D7FD8" w:rsidRPr="006F517C" w:rsidRDefault="009D7FD8" w:rsidP="00136103">
                            <w:r w:rsidRPr="006F517C">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05EC81" id="_x0000_t202" coordsize="21600,21600" o:spt="202" path="m,l,21600r21600,l21600,xe">
                <v:stroke joinstyle="miter"/>
                <v:path gradientshapeok="t" o:connecttype="rect"/>
              </v:shapetype>
              <v:shape id="Text Box 1" o:spid="_x0000_s1026" type="#_x0000_t202" style="position:absolute;left:0;text-align:left;margin-left:32.55pt;margin-top:11.4pt;width:18pt;height:18.4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" fillcolor="white [3201]" stroked="f" strokeweight=".5pt">
                <v:textbox>
                  <w:txbxContent>
                    <w:p w14:paraId="2315F1B0" w14:textId="77777777" w:rsidR="009D7FD8" w:rsidRPr="006F517C" w:rsidRDefault="009D7FD8" w:rsidP="00136103">
                      <w:r w:rsidRPr="006F517C">
                        <w:t>a</w:t>
                      </w:r>
                    </w:p>
                  </w:txbxContent>
                </v:textbox>
              </v:shape>
            </w:pict>
          </mc:Fallback>
        </mc:AlternateContent>
      </w:r>
      <w:r w:rsidRPr="00294623">
        <w:rPr>
          <w:rFonts w:ascii="David" w:hAnsi="David" w:cs="David"/>
          <w:b/>
          <w:bCs/>
          <w:vertAlign w:val="superscript"/>
        </w:rPr>
        <w:t xml:space="preserve"> </w:t>
      </w:r>
      <w:del w:id="1852" w:author="Author">
        <w:r w:rsidRPr="00294623" w:rsidDel="00A023B9">
          <w:rPr>
            <w:rFonts w:ascii="David" w:hAnsi="David" w:cs="David"/>
            <w:b/>
            <w:bCs/>
            <w:vertAlign w:val="superscript"/>
          </w:rPr>
          <w:delText>#</w:delText>
        </w:r>
      </w:del>
    </w:p>
    <w:p w14:paraId="662CF7E0" w14:textId="54355783" w:rsidR="00136103" w:rsidRPr="003F72EE" w:rsidRDefault="00771BF2" w:rsidP="00136103">
      <w:pPr>
        <w:jc w:val="right"/>
        <w:rPr>
          <w:rFonts w:ascii="David" w:hAnsi="David" w:cs="David"/>
          <w:b/>
          <w:bCs/>
          <w:u w:val="single"/>
        </w:rPr>
      </w:pPr>
      <w:r>
        <w:rPr>
          <w:rFonts w:ascii="David" w:hAnsi="David" w:cs="David" w:hint="cs"/>
          <w:noProof/>
          <w:rtl/>
        </w:rPr>
        <mc:AlternateContent>
          <mc:Choice Requires="wps">
            <w:drawing>
              <wp:anchor distT="0" distB="0" distL="114300" distR="114300" simplePos="0" relativeHeight="251645952" behindDoc="0" locked="0" layoutInCell="1" allowOverlap="1" wp14:anchorId="05DFCBFA" wp14:editId="6756D46E">
                <wp:simplePos x="0" y="0"/>
                <wp:positionH relativeFrom="column">
                  <wp:posOffset>4131310</wp:posOffset>
                </wp:positionH>
                <wp:positionV relativeFrom="paragraph">
                  <wp:posOffset>201295</wp:posOffset>
                </wp:positionV>
                <wp:extent cx="355600" cy="273050"/>
                <wp:effectExtent l="0" t="0" r="6350" b="0"/>
                <wp:wrapNone/>
                <wp:docPr id="84023735" name="Text Box 10"/>
                <wp:cNvGraphicFramePr/>
                <a:graphic xmlns:a="http://schemas.openxmlformats.org/drawingml/2006/main">
                  <a:graphicData uri="http://schemas.microsoft.com/office/word/2010/wordprocessingShape">
                    <wps:wsp>
                      <wps:cNvSpPr txBox="1"/>
                      <wps:spPr>
                        <a:xfrm>
                          <a:off x="0" y="0"/>
                          <a:ext cx="355600" cy="273050"/>
                        </a:xfrm>
                        <a:prstGeom prst="rect">
                          <a:avLst/>
                        </a:prstGeom>
                        <a:solidFill>
                          <a:sysClr val="window" lastClr="FFFFFF"/>
                        </a:solidFill>
                        <a:ln w="6350">
                          <a:noFill/>
                        </a:ln>
                      </wps:spPr>
                      <wps:txbx>
                        <w:txbxContent>
                          <w:p w14:paraId="5794C2A6" w14:textId="77777777" w:rsidR="009D7FD8" w:rsidRPr="00BA0B4D" w:rsidRDefault="009D7FD8" w:rsidP="00136103">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FCBFA" id="Text Box 10" o:spid="_x0000_s1027" type="#_x0000_t202" style="position:absolute;left:0;text-align:left;margin-left:325.3pt;margin-top:15.85pt;width:28pt;height:2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" fillcolor="window" stroked="f" strokeweight=".5pt">
                <v:textbox>
                  <w:txbxContent>
                    <w:p w14:paraId="5794C2A6" w14:textId="77777777" w:rsidR="009D7FD8" w:rsidRPr="00BA0B4D" w:rsidRDefault="009D7FD8" w:rsidP="00136103">
                      <w:r>
                        <w:t>c</w:t>
                      </w:r>
                    </w:p>
                  </w:txbxContent>
                </v:textbox>
              </v:shape>
            </w:pict>
          </mc:Fallback>
        </mc:AlternateContent>
      </w:r>
      <w:r w:rsidR="00136103">
        <w:rPr>
          <w:rFonts w:ascii="David" w:hAnsi="David" w:cs="David" w:hint="cs"/>
          <w:noProof/>
          <w:rtl/>
        </w:rPr>
        <mc:AlternateContent>
          <mc:Choice Requires="wps">
            <w:drawing>
              <wp:anchor distT="0" distB="0" distL="114300" distR="114300" simplePos="0" relativeHeight="251644928" behindDoc="0" locked="0" layoutInCell="1" allowOverlap="1" wp14:anchorId="773695BD" wp14:editId="7D85E758">
                <wp:simplePos x="0" y="0"/>
                <wp:positionH relativeFrom="column">
                  <wp:posOffset>3110865</wp:posOffset>
                </wp:positionH>
                <wp:positionV relativeFrom="paragraph">
                  <wp:posOffset>144145</wp:posOffset>
                </wp:positionV>
                <wp:extent cx="403860" cy="273050"/>
                <wp:effectExtent l="0" t="0" r="0" b="0"/>
                <wp:wrapNone/>
                <wp:docPr id="649679632" name="Text Box 10"/>
                <wp:cNvGraphicFramePr/>
                <a:graphic xmlns:a="http://schemas.openxmlformats.org/drawingml/2006/main">
                  <a:graphicData uri="http://schemas.microsoft.com/office/word/2010/wordprocessingShape">
                    <wps:wsp>
                      <wps:cNvSpPr txBox="1"/>
                      <wps:spPr>
                        <a:xfrm>
                          <a:off x="0" y="0"/>
                          <a:ext cx="403860" cy="273050"/>
                        </a:xfrm>
                        <a:prstGeom prst="rect">
                          <a:avLst/>
                        </a:prstGeom>
                        <a:solidFill>
                          <a:sysClr val="window" lastClr="FFFFFF"/>
                        </a:solidFill>
                        <a:ln w="6350">
                          <a:noFill/>
                        </a:ln>
                      </wps:spPr>
                      <wps:txbx>
                        <w:txbxContent>
                          <w:p w14:paraId="0E8239FA" w14:textId="65656B0A" w:rsidR="009D7FD8" w:rsidRPr="00F51E70" w:rsidRDefault="009D7FD8" w:rsidP="00136103">
                            <w:r>
                              <w:t>b,cdcc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695BD" id="_x0000_s1028" type="#_x0000_t202" style="position:absolute;left:0;text-align:left;margin-left:244.95pt;margin-top:11.35pt;width:31.8pt;height:2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" fillcolor="window" stroked="f" strokeweight=".5pt">
                <v:textbox>
                  <w:txbxContent>
                    <w:p w14:paraId="0E8239FA" w14:textId="65656B0A" w:rsidR="009D7FD8" w:rsidRPr="00F51E70" w:rsidRDefault="009D7FD8" w:rsidP="00136103">
                      <w:r>
                        <w:t>b,cdcc</w:t>
                      </w:r>
                    </w:p>
                  </w:txbxContent>
                </v:textbox>
              </v:shape>
            </w:pict>
          </mc:Fallback>
        </mc:AlternateContent>
      </w:r>
      <w:r w:rsidR="00136103">
        <w:rPr>
          <w:rFonts w:ascii="David" w:hAnsi="David" w:cs="David" w:hint="cs"/>
          <w:noProof/>
          <w:rtl/>
        </w:rPr>
        <mc:AlternateContent>
          <mc:Choice Requires="wps">
            <w:drawing>
              <wp:anchor distT="0" distB="0" distL="114300" distR="114300" simplePos="0" relativeHeight="251643904" behindDoc="0" locked="0" layoutInCell="1" allowOverlap="1" wp14:anchorId="29A0B4D5" wp14:editId="4DBCF446">
                <wp:simplePos x="0" y="0"/>
                <wp:positionH relativeFrom="column">
                  <wp:posOffset>2727325</wp:posOffset>
                </wp:positionH>
                <wp:positionV relativeFrom="paragraph">
                  <wp:posOffset>141605</wp:posOffset>
                </wp:positionV>
                <wp:extent cx="447675" cy="273050"/>
                <wp:effectExtent l="0" t="0" r="9525" b="0"/>
                <wp:wrapNone/>
                <wp:docPr id="308588393" name="Text Box 10"/>
                <wp:cNvGraphicFramePr/>
                <a:graphic xmlns:a="http://schemas.openxmlformats.org/drawingml/2006/main">
                  <a:graphicData uri="http://schemas.microsoft.com/office/word/2010/wordprocessingShape">
                    <wps:wsp>
                      <wps:cNvSpPr txBox="1"/>
                      <wps:spPr>
                        <a:xfrm>
                          <a:off x="0" y="0"/>
                          <a:ext cx="447675" cy="273050"/>
                        </a:xfrm>
                        <a:prstGeom prst="rect">
                          <a:avLst/>
                        </a:prstGeom>
                        <a:solidFill>
                          <a:sysClr val="window" lastClr="FFFFFF"/>
                        </a:solidFill>
                        <a:ln w="6350">
                          <a:noFill/>
                        </a:ln>
                      </wps:spPr>
                      <wps:txbx>
                        <w:txbxContent>
                          <w:p w14:paraId="7D2380D0" w14:textId="3BCA9290" w:rsidR="009D7FD8" w:rsidRPr="00BA0B4D" w:rsidRDefault="009D7FD8" w:rsidP="00136103">
                            <w:pPr>
                              <w:rPr>
                                <w:rtl/>
                              </w:rPr>
                            </w:pPr>
                            <w:r>
                              <w: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0B4D5" id="_x0000_s1029" type="#_x0000_t202" style="position:absolute;left:0;text-align:left;margin-left:214.75pt;margin-top:11.15pt;width:35.25pt;height:2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" fillcolor="window" stroked="f" strokeweight=".5pt">
                <v:textbox>
                  <w:txbxContent>
                    <w:p w14:paraId="7D2380D0" w14:textId="3BCA9290" w:rsidR="009D7FD8" w:rsidRPr="00BA0B4D" w:rsidRDefault="009D7FD8" w:rsidP="00136103">
                      <w:pPr>
                        <w:rPr>
                          <w:rtl/>
                        </w:rPr>
                      </w:pPr>
                      <w:r>
                        <w:t>b,c</w:t>
                      </w:r>
                    </w:p>
                  </w:txbxContent>
                </v:textbox>
              </v:shape>
            </w:pict>
          </mc:Fallback>
        </mc:AlternateContent>
      </w:r>
      <w:r w:rsidR="00136103">
        <w:rPr>
          <w:rFonts w:ascii="David" w:hAnsi="David" w:cs="David" w:hint="cs"/>
          <w:noProof/>
          <w:rtl/>
        </w:rPr>
        <mc:AlternateContent>
          <mc:Choice Requires="wps">
            <w:drawing>
              <wp:anchor distT="0" distB="0" distL="114300" distR="114300" simplePos="0" relativeHeight="251648000" behindDoc="0" locked="0" layoutInCell="1" allowOverlap="1" wp14:anchorId="3E85C814" wp14:editId="2C2E7DE3">
                <wp:simplePos x="0" y="0"/>
                <wp:positionH relativeFrom="column">
                  <wp:posOffset>2428875</wp:posOffset>
                </wp:positionH>
                <wp:positionV relativeFrom="paragraph">
                  <wp:posOffset>142240</wp:posOffset>
                </wp:positionV>
                <wp:extent cx="396240" cy="273050"/>
                <wp:effectExtent l="0" t="0" r="3810" b="0"/>
                <wp:wrapNone/>
                <wp:docPr id="1948406944" name="Text Box 10"/>
                <wp:cNvGraphicFramePr/>
                <a:graphic xmlns:a="http://schemas.openxmlformats.org/drawingml/2006/main">
                  <a:graphicData uri="http://schemas.microsoft.com/office/word/2010/wordprocessingShape">
                    <wps:wsp>
                      <wps:cNvSpPr txBox="1"/>
                      <wps:spPr>
                        <a:xfrm>
                          <a:off x="0" y="0"/>
                          <a:ext cx="396240" cy="273050"/>
                        </a:xfrm>
                        <a:prstGeom prst="rect">
                          <a:avLst/>
                        </a:prstGeom>
                        <a:solidFill>
                          <a:sysClr val="window" lastClr="FFFFFF"/>
                        </a:solidFill>
                        <a:ln w="6350">
                          <a:noFill/>
                        </a:ln>
                      </wps:spPr>
                      <wps:txbx>
                        <w:txbxContent>
                          <w:p w14:paraId="7F6A4AC6" w14:textId="62D26070" w:rsidR="009D7FD8" w:rsidRPr="00BA0B4D" w:rsidRDefault="009D7FD8" w:rsidP="00136103">
                            <w:r>
                              <w:t>b,ccdc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5C814" id="_x0000_s1030" type="#_x0000_t202" style="position:absolute;left:0;text-align:left;margin-left:191.25pt;margin-top:11.2pt;width:31.2pt;height:2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" fillcolor="window" stroked="f" strokeweight=".5pt">
                <v:textbox>
                  <w:txbxContent>
                    <w:p w14:paraId="7F6A4AC6" w14:textId="62D26070" w:rsidR="009D7FD8" w:rsidRPr="00BA0B4D" w:rsidRDefault="009D7FD8" w:rsidP="00136103">
                      <w:r>
                        <w:t>b,ccdc</w:t>
                      </w:r>
                    </w:p>
                  </w:txbxContent>
                </v:textbox>
              </v:shape>
            </w:pict>
          </mc:Fallback>
        </mc:AlternateContent>
      </w:r>
      <w:r w:rsidR="00136103">
        <w:rPr>
          <w:rFonts w:ascii="David" w:hAnsi="David" w:cs="David" w:hint="cs"/>
          <w:noProof/>
          <w:rtl/>
        </w:rPr>
        <mc:AlternateContent>
          <mc:Choice Requires="wps">
            <w:drawing>
              <wp:anchor distT="0" distB="0" distL="114300" distR="114300" simplePos="0" relativeHeight="251641856" behindDoc="0" locked="0" layoutInCell="1" allowOverlap="1" wp14:anchorId="373190A8" wp14:editId="460BC584">
                <wp:simplePos x="0" y="0"/>
                <wp:positionH relativeFrom="column">
                  <wp:posOffset>2079625</wp:posOffset>
                </wp:positionH>
                <wp:positionV relativeFrom="paragraph">
                  <wp:posOffset>138430</wp:posOffset>
                </wp:positionV>
                <wp:extent cx="400050" cy="247650"/>
                <wp:effectExtent l="0" t="0" r="0" b="0"/>
                <wp:wrapNone/>
                <wp:docPr id="1972219471" name="Text Box 10"/>
                <wp:cNvGraphicFramePr/>
                <a:graphic xmlns:a="http://schemas.openxmlformats.org/drawingml/2006/main">
                  <a:graphicData uri="http://schemas.microsoft.com/office/word/2010/wordprocessingShape">
                    <wps:wsp>
                      <wps:cNvSpPr txBox="1"/>
                      <wps:spPr>
                        <a:xfrm>
                          <a:off x="0" y="0"/>
                          <a:ext cx="400050" cy="247650"/>
                        </a:xfrm>
                        <a:prstGeom prst="rect">
                          <a:avLst/>
                        </a:prstGeom>
                        <a:solidFill>
                          <a:sysClr val="window" lastClr="FFFFFF"/>
                        </a:solidFill>
                        <a:ln w="6350">
                          <a:noFill/>
                        </a:ln>
                      </wps:spPr>
                      <wps:txbx>
                        <w:txbxContent>
                          <w:p w14:paraId="65862B54" w14:textId="77777777" w:rsidR="009D7FD8" w:rsidRPr="00BA0B4D" w:rsidRDefault="009D7FD8" w:rsidP="00136103">
                            <w:r>
                              <w: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190A8" id="_x0000_s1031" type="#_x0000_t202" style="position:absolute;left:0;text-align:left;margin-left:163.75pt;margin-top:10.9pt;width:31.5pt;height:1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" fillcolor="window" stroked="f" strokeweight=".5pt">
                <v:textbox>
                  <w:txbxContent>
                    <w:p w14:paraId="65862B54" w14:textId="77777777" w:rsidR="009D7FD8" w:rsidRPr="00BA0B4D" w:rsidRDefault="009D7FD8" w:rsidP="00136103">
                      <w:r>
                        <w:t>bc</w:t>
                      </w:r>
                    </w:p>
                  </w:txbxContent>
                </v:textbox>
              </v:shape>
            </w:pict>
          </mc:Fallback>
        </mc:AlternateContent>
      </w:r>
      <w:r w:rsidR="00136103">
        <w:rPr>
          <w:rFonts w:ascii="David" w:hAnsi="David" w:cs="David" w:hint="cs"/>
          <w:noProof/>
          <w:rtl/>
        </w:rPr>
        <mc:AlternateContent>
          <mc:Choice Requires="wps">
            <w:drawing>
              <wp:anchor distT="0" distB="0" distL="114300" distR="114300" simplePos="0" relativeHeight="251642880" behindDoc="0" locked="0" layoutInCell="1" allowOverlap="1" wp14:anchorId="77A9D6E0" wp14:editId="7555CD49">
                <wp:simplePos x="0" y="0"/>
                <wp:positionH relativeFrom="column">
                  <wp:posOffset>1749425</wp:posOffset>
                </wp:positionH>
                <wp:positionV relativeFrom="paragraph">
                  <wp:posOffset>50800</wp:posOffset>
                </wp:positionV>
                <wp:extent cx="271780" cy="300990"/>
                <wp:effectExtent l="0" t="0" r="0" b="3810"/>
                <wp:wrapNone/>
                <wp:docPr id="1574933716" name="Text Box 10"/>
                <wp:cNvGraphicFramePr/>
                <a:graphic xmlns:a="http://schemas.openxmlformats.org/drawingml/2006/main">
                  <a:graphicData uri="http://schemas.microsoft.com/office/word/2010/wordprocessingShape">
                    <wps:wsp>
                      <wps:cNvSpPr txBox="1"/>
                      <wps:spPr>
                        <a:xfrm>
                          <a:off x="0" y="0"/>
                          <a:ext cx="271780" cy="300990"/>
                        </a:xfrm>
                        <a:prstGeom prst="rect">
                          <a:avLst/>
                        </a:prstGeom>
                        <a:solidFill>
                          <a:sysClr val="window" lastClr="FFFFFF"/>
                        </a:solidFill>
                        <a:ln w="6350">
                          <a:noFill/>
                        </a:ln>
                      </wps:spPr>
                      <wps:txbx>
                        <w:txbxContent>
                          <w:p w14:paraId="15C973C5" w14:textId="77777777" w:rsidR="009D7FD8" w:rsidRPr="00BA0B4D" w:rsidRDefault="009D7FD8" w:rsidP="00136103">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9D6E0" id="_x0000_s1032" type="#_x0000_t202" style="position:absolute;left:0;text-align:left;margin-left:137.75pt;margin-top:4pt;width:21.4pt;height:23.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" fillcolor="window" stroked="f" strokeweight=".5pt">
                <v:textbox>
                  <w:txbxContent>
                    <w:p w14:paraId="15C973C5" w14:textId="77777777" w:rsidR="009D7FD8" w:rsidRPr="00BA0B4D" w:rsidRDefault="009D7FD8" w:rsidP="00136103">
                      <w:r>
                        <w:t>b</w:t>
                      </w:r>
                    </w:p>
                  </w:txbxContent>
                </v:textbox>
              </v:shape>
            </w:pict>
          </mc:Fallback>
        </mc:AlternateContent>
      </w:r>
      <w:r w:rsidR="00136103">
        <w:rPr>
          <w:rFonts w:ascii="David" w:hAnsi="David" w:cs="David" w:hint="cs"/>
          <w:noProof/>
          <w:rtl/>
        </w:rPr>
        <mc:AlternateContent>
          <mc:Choice Requires="wps">
            <w:drawing>
              <wp:anchor distT="0" distB="0" distL="114300" distR="114300" simplePos="0" relativeHeight="251640832" behindDoc="0" locked="0" layoutInCell="1" allowOverlap="1" wp14:anchorId="662E344C" wp14:editId="4192F807">
                <wp:simplePos x="0" y="0"/>
                <wp:positionH relativeFrom="column">
                  <wp:posOffset>1002030</wp:posOffset>
                </wp:positionH>
                <wp:positionV relativeFrom="paragraph">
                  <wp:posOffset>21590</wp:posOffset>
                </wp:positionV>
                <wp:extent cx="330200" cy="273050"/>
                <wp:effectExtent l="0" t="0" r="0" b="0"/>
                <wp:wrapNone/>
                <wp:docPr id="466077933" name="Text Box 10"/>
                <wp:cNvGraphicFramePr/>
                <a:graphic xmlns:a="http://schemas.openxmlformats.org/drawingml/2006/main">
                  <a:graphicData uri="http://schemas.microsoft.com/office/word/2010/wordprocessingShape">
                    <wps:wsp>
                      <wps:cNvSpPr txBox="1"/>
                      <wps:spPr>
                        <a:xfrm>
                          <a:off x="0" y="0"/>
                          <a:ext cx="330200" cy="273050"/>
                        </a:xfrm>
                        <a:prstGeom prst="rect">
                          <a:avLst/>
                        </a:prstGeom>
                        <a:solidFill>
                          <a:sysClr val="window" lastClr="FFFFFF"/>
                        </a:solidFill>
                        <a:ln w="6350">
                          <a:noFill/>
                        </a:ln>
                      </wps:spPr>
                      <wps:txbx>
                        <w:txbxContent>
                          <w:p w14:paraId="6DC0E273" w14:textId="77777777" w:rsidR="009D7FD8" w:rsidRPr="00BA0B4D" w:rsidRDefault="009D7FD8" w:rsidP="00136103">
                            <w:r>
                              <w:t>bb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E344C" id="_x0000_s1033" type="#_x0000_t202" style="position:absolute;left:0;text-align:left;margin-left:78.9pt;margin-top:1.7pt;width:26pt;height:2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" fillcolor="window" stroked="f" strokeweight=".5pt">
                <v:textbox>
                  <w:txbxContent>
                    <w:p w14:paraId="6DC0E273" w14:textId="77777777" w:rsidR="009D7FD8" w:rsidRPr="00BA0B4D" w:rsidRDefault="009D7FD8" w:rsidP="00136103">
                      <w:r>
                        <w:t>bb</w:t>
                      </w:r>
                    </w:p>
                  </w:txbxContent>
                </v:textbox>
              </v:shape>
            </w:pict>
          </mc:Fallback>
        </mc:AlternateContent>
      </w:r>
      <w:r w:rsidR="00136103" w:rsidRPr="00294623">
        <w:rPr>
          <w:rFonts w:ascii="David" w:hAnsi="David" w:cs="David" w:hint="cs"/>
          <w:b/>
          <w:bCs/>
          <w:noProof/>
          <w:rtl/>
        </w:rPr>
        <mc:AlternateContent>
          <mc:Choice Requires="wps">
            <w:drawing>
              <wp:anchor distT="0" distB="0" distL="114300" distR="114300" simplePos="0" relativeHeight="251639808" behindDoc="0" locked="0" layoutInCell="1" allowOverlap="1" wp14:anchorId="6280D9D3" wp14:editId="20C4E758">
                <wp:simplePos x="0" y="0"/>
                <wp:positionH relativeFrom="column">
                  <wp:posOffset>638175</wp:posOffset>
                </wp:positionH>
                <wp:positionV relativeFrom="paragraph">
                  <wp:posOffset>42545</wp:posOffset>
                </wp:positionV>
                <wp:extent cx="358140" cy="273050"/>
                <wp:effectExtent l="0" t="0" r="3810" b="0"/>
                <wp:wrapNone/>
                <wp:docPr id="1428554178" name="Text Box 10"/>
                <wp:cNvGraphicFramePr/>
                <a:graphic xmlns:a="http://schemas.openxmlformats.org/drawingml/2006/main">
                  <a:graphicData uri="http://schemas.microsoft.com/office/word/2010/wordprocessingShape">
                    <wps:wsp>
                      <wps:cNvSpPr txBox="1"/>
                      <wps:spPr>
                        <a:xfrm>
                          <a:off x="0" y="0"/>
                          <a:ext cx="358140" cy="273050"/>
                        </a:xfrm>
                        <a:prstGeom prst="rect">
                          <a:avLst/>
                        </a:prstGeom>
                        <a:solidFill>
                          <a:schemeClr val="lt1"/>
                        </a:solidFill>
                        <a:ln w="6350">
                          <a:noFill/>
                        </a:ln>
                      </wps:spPr>
                      <wps:txbx>
                        <w:txbxContent>
                          <w:p w14:paraId="63D00AEB" w14:textId="77777777" w:rsidR="009D7FD8" w:rsidRPr="00BA0B4D" w:rsidRDefault="009D7FD8" w:rsidP="00136103">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0D9D3" id="_x0000_s1034" type="#_x0000_t202" style="position:absolute;left:0;text-align:left;margin-left:50.25pt;margin-top:3.35pt;width:28.2pt;height:2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" fillcolor="white [3201]" stroked="f" strokeweight=".5pt">
                <v:textbox>
                  <w:txbxContent>
                    <w:p w14:paraId="63D00AEB" w14:textId="77777777" w:rsidR="009D7FD8" w:rsidRPr="00BA0B4D" w:rsidRDefault="009D7FD8" w:rsidP="00136103">
                      <w:r>
                        <w:t>b</w:t>
                      </w:r>
                    </w:p>
                  </w:txbxContent>
                </v:textbox>
              </v:shape>
            </w:pict>
          </mc:Fallback>
        </mc:AlternateContent>
      </w:r>
      <w:r w:rsidR="00136103">
        <w:rPr>
          <w:noProof/>
        </w:rPr>
        <w:drawing>
          <wp:inline distT="0" distB="0" distL="0" distR="0" wp14:anchorId="414CD84C" wp14:editId="7CD357EF">
            <wp:extent cx="4660900" cy="3190875"/>
            <wp:effectExtent l="0" t="0" r="6350" b="9525"/>
            <wp:docPr id="1589131420" name="Chart 1">
              <a:extLst xmlns:a="http://schemas.openxmlformats.org/drawingml/2006/main">
                <a:ext uri="{FF2B5EF4-FFF2-40B4-BE49-F238E27FC236}">
                  <a16:creationId xmlns:a16="http://schemas.microsoft.com/office/drawing/2014/main" id="{38C73D4B-AD10-B3C9-9639-183FF319A9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ins w:id="1853" w:author="Author">
        <w:r w:rsidR="00D87B9A">
          <w:rPr>
            <w:rFonts w:ascii="David" w:hAnsi="David" w:cs="David"/>
            <w:b/>
            <w:bCs/>
            <w:u w:val="single"/>
          </w:rPr>
          <w:t xml:space="preserve">  </w:t>
        </w:r>
      </w:ins>
    </w:p>
    <w:p w14:paraId="71823504" w14:textId="77777777" w:rsidR="009A41A7" w:rsidRDefault="009A41A7" w:rsidP="00DC6BE7">
      <w:pPr>
        <w:spacing w:line="240" w:lineRule="auto"/>
        <w:jc w:val="both"/>
        <w:rPr>
          <w:ins w:id="1854" w:author="Author"/>
          <w:rFonts w:asciiTheme="majorBidi" w:hAnsiTheme="majorBidi" w:cstheme="majorBidi"/>
          <w:i/>
          <w:iCs/>
          <w:sz w:val="24"/>
          <w:szCs w:val="24"/>
        </w:rPr>
      </w:pPr>
    </w:p>
    <w:p w14:paraId="1CC10ACA" w14:textId="4C8A5240" w:rsidR="00764391" w:rsidRDefault="0038319E">
      <w:pPr>
        <w:spacing w:line="240" w:lineRule="auto"/>
        <w:contextualSpacing/>
        <w:jc w:val="both"/>
        <w:rPr>
          <w:ins w:id="1855" w:author="Author"/>
          <w:rFonts w:asciiTheme="majorBidi" w:hAnsiTheme="majorBidi" w:cstheme="majorBidi"/>
          <w:sz w:val="24"/>
          <w:szCs w:val="24"/>
        </w:rPr>
        <w:pPrChange w:id="1856" w:author="Author">
          <w:pPr>
            <w:spacing w:line="240" w:lineRule="auto"/>
            <w:jc w:val="both"/>
          </w:pPr>
        </w:pPrChange>
      </w:pPr>
      <w:ins w:id="1857" w:author="Author">
        <w:r w:rsidRPr="0020104C">
          <w:rPr>
            <w:rFonts w:asciiTheme="majorBidi" w:hAnsiTheme="majorBidi" w:cstheme="majorBidi"/>
            <w:i/>
            <w:iCs/>
            <w:sz w:val="24"/>
            <w:szCs w:val="24"/>
            <w:rPrChange w:id="1858" w:author="Author">
              <w:rPr>
                <w:rFonts w:asciiTheme="majorBidi" w:hAnsiTheme="majorBidi" w:cstheme="majorBidi"/>
                <w:sz w:val="24"/>
                <w:szCs w:val="24"/>
              </w:rPr>
            </w:rPrChange>
          </w:rPr>
          <w:t>Note</w:t>
        </w:r>
        <w:r>
          <w:rPr>
            <w:rFonts w:asciiTheme="majorBidi" w:hAnsiTheme="majorBidi" w:cstheme="majorBidi"/>
            <w:sz w:val="24"/>
            <w:szCs w:val="24"/>
          </w:rPr>
          <w:t>:</w:t>
        </w:r>
      </w:ins>
      <w:del w:id="1859" w:author="Author">
        <w:r w:rsidR="00136103" w:rsidRPr="00136103" w:rsidDel="00647A69">
          <w:rPr>
            <w:rFonts w:asciiTheme="majorBidi" w:hAnsiTheme="majorBidi" w:cstheme="majorBidi"/>
            <w:sz w:val="24"/>
            <w:szCs w:val="24"/>
          </w:rPr>
          <w:delText xml:space="preserve">Legend: </w:delText>
        </w:r>
      </w:del>
      <w:ins w:id="1860" w:author="Author">
        <w:r w:rsidR="00647A69">
          <w:rPr>
            <w:rFonts w:asciiTheme="majorBidi" w:hAnsiTheme="majorBidi" w:cstheme="majorBidi"/>
            <w:sz w:val="24"/>
            <w:szCs w:val="24"/>
          </w:rPr>
          <w:t xml:space="preserve"> </w:t>
        </w:r>
      </w:ins>
      <w:r w:rsidR="00136103" w:rsidRPr="00136103">
        <w:rPr>
          <w:rFonts w:asciiTheme="majorBidi" w:hAnsiTheme="majorBidi" w:cstheme="majorBidi"/>
          <w:sz w:val="24"/>
          <w:szCs w:val="24"/>
        </w:rPr>
        <w:t xml:space="preserve">M </w:t>
      </w:r>
      <w:del w:id="1861" w:author="Author">
        <w:r w:rsidR="00136103" w:rsidRPr="00136103" w:rsidDel="00647A69">
          <w:rPr>
            <w:rFonts w:asciiTheme="majorBidi" w:hAnsiTheme="majorBidi" w:cstheme="majorBidi"/>
            <w:sz w:val="24"/>
            <w:szCs w:val="24"/>
          </w:rPr>
          <w:delText xml:space="preserve">- </w:delText>
        </w:r>
      </w:del>
      <w:ins w:id="1862" w:author="Author">
        <w:r w:rsidR="00647A69">
          <w:rPr>
            <w:rFonts w:asciiTheme="majorBidi" w:hAnsiTheme="majorBidi" w:cstheme="majorBidi"/>
            <w:sz w:val="24"/>
            <w:szCs w:val="24"/>
          </w:rPr>
          <w:t>=</w:t>
        </w:r>
        <w:r w:rsidR="00647A69" w:rsidRPr="00136103">
          <w:rPr>
            <w:rFonts w:asciiTheme="majorBidi" w:hAnsiTheme="majorBidi" w:cstheme="majorBidi"/>
            <w:sz w:val="24"/>
            <w:szCs w:val="24"/>
          </w:rPr>
          <w:t xml:space="preserve"> </w:t>
        </w:r>
      </w:ins>
      <w:r w:rsidR="00136103" w:rsidRPr="00136103">
        <w:rPr>
          <w:rFonts w:asciiTheme="majorBidi" w:hAnsiTheme="majorBidi" w:cstheme="majorBidi"/>
          <w:sz w:val="24"/>
          <w:szCs w:val="24"/>
        </w:rPr>
        <w:t xml:space="preserve">Male, F </w:t>
      </w:r>
      <w:del w:id="1863" w:author="Author">
        <w:r w:rsidR="00136103" w:rsidRPr="00136103" w:rsidDel="00647A69">
          <w:rPr>
            <w:rFonts w:asciiTheme="majorBidi" w:hAnsiTheme="majorBidi" w:cstheme="majorBidi"/>
            <w:sz w:val="24"/>
            <w:szCs w:val="24"/>
          </w:rPr>
          <w:delText xml:space="preserve">- </w:delText>
        </w:r>
      </w:del>
      <w:ins w:id="1864" w:author="Author">
        <w:r w:rsidR="00647A69">
          <w:rPr>
            <w:rFonts w:asciiTheme="majorBidi" w:hAnsiTheme="majorBidi" w:cstheme="majorBidi"/>
            <w:sz w:val="24"/>
            <w:szCs w:val="24"/>
          </w:rPr>
          <w:t>=</w:t>
        </w:r>
        <w:r w:rsidR="00647A69" w:rsidRPr="00136103">
          <w:rPr>
            <w:rFonts w:asciiTheme="majorBidi" w:hAnsiTheme="majorBidi" w:cstheme="majorBidi"/>
            <w:sz w:val="24"/>
            <w:szCs w:val="24"/>
          </w:rPr>
          <w:t xml:space="preserve"> </w:t>
        </w:r>
      </w:ins>
      <w:r w:rsidR="00136103" w:rsidRPr="00136103">
        <w:rPr>
          <w:rFonts w:asciiTheme="majorBidi" w:hAnsiTheme="majorBidi" w:cstheme="majorBidi"/>
          <w:sz w:val="24"/>
          <w:szCs w:val="24"/>
        </w:rPr>
        <w:t xml:space="preserve">Female, A </w:t>
      </w:r>
      <w:del w:id="1865" w:author="Author">
        <w:r w:rsidR="00136103" w:rsidRPr="00136103" w:rsidDel="00647A69">
          <w:rPr>
            <w:rFonts w:asciiTheme="majorBidi" w:hAnsiTheme="majorBidi" w:cstheme="majorBidi"/>
            <w:sz w:val="24"/>
            <w:szCs w:val="24"/>
          </w:rPr>
          <w:delText xml:space="preserve">- </w:delText>
        </w:r>
      </w:del>
      <w:ins w:id="1866" w:author="Author">
        <w:r w:rsidR="00647A69">
          <w:rPr>
            <w:rFonts w:asciiTheme="majorBidi" w:hAnsiTheme="majorBidi" w:cstheme="majorBidi"/>
            <w:sz w:val="24"/>
            <w:szCs w:val="24"/>
          </w:rPr>
          <w:t>=</w:t>
        </w:r>
        <w:r w:rsidR="00647A69" w:rsidRPr="00136103">
          <w:rPr>
            <w:rFonts w:asciiTheme="majorBidi" w:hAnsiTheme="majorBidi" w:cstheme="majorBidi"/>
            <w:sz w:val="24"/>
            <w:szCs w:val="24"/>
          </w:rPr>
          <w:t xml:space="preserve"> </w:t>
        </w:r>
      </w:ins>
      <w:r w:rsidR="00136103" w:rsidRPr="00136103">
        <w:rPr>
          <w:rFonts w:asciiTheme="majorBidi" w:hAnsiTheme="majorBidi" w:cstheme="majorBidi"/>
          <w:sz w:val="24"/>
          <w:szCs w:val="24"/>
        </w:rPr>
        <w:t xml:space="preserve">Attractive, U </w:t>
      </w:r>
      <w:del w:id="1867" w:author="Author">
        <w:r w:rsidR="00136103" w:rsidRPr="00136103" w:rsidDel="00647A69">
          <w:rPr>
            <w:rFonts w:asciiTheme="majorBidi" w:hAnsiTheme="majorBidi" w:cstheme="majorBidi"/>
            <w:sz w:val="24"/>
            <w:szCs w:val="24"/>
          </w:rPr>
          <w:delText xml:space="preserve">- </w:delText>
        </w:r>
      </w:del>
      <w:ins w:id="1868" w:author="Author">
        <w:r w:rsidR="00647A69">
          <w:rPr>
            <w:rFonts w:asciiTheme="majorBidi" w:hAnsiTheme="majorBidi" w:cstheme="majorBidi"/>
            <w:sz w:val="24"/>
            <w:szCs w:val="24"/>
          </w:rPr>
          <w:t>=</w:t>
        </w:r>
        <w:r w:rsidR="00647A69" w:rsidRPr="00136103">
          <w:rPr>
            <w:rFonts w:asciiTheme="majorBidi" w:hAnsiTheme="majorBidi" w:cstheme="majorBidi"/>
            <w:sz w:val="24"/>
            <w:szCs w:val="24"/>
          </w:rPr>
          <w:t xml:space="preserve"> </w:t>
        </w:r>
      </w:ins>
      <w:r w:rsidR="00136103" w:rsidRPr="00136103">
        <w:rPr>
          <w:rFonts w:asciiTheme="majorBidi" w:hAnsiTheme="majorBidi" w:cstheme="majorBidi"/>
          <w:sz w:val="24"/>
          <w:szCs w:val="24"/>
        </w:rPr>
        <w:t xml:space="preserve">Unattractive, W </w:t>
      </w:r>
      <w:del w:id="1869" w:author="Author">
        <w:r w:rsidR="00136103" w:rsidRPr="00136103" w:rsidDel="00647A69">
          <w:rPr>
            <w:rFonts w:asciiTheme="majorBidi" w:hAnsiTheme="majorBidi" w:cstheme="majorBidi"/>
            <w:sz w:val="24"/>
            <w:szCs w:val="24"/>
          </w:rPr>
          <w:delText xml:space="preserve">- </w:delText>
        </w:r>
      </w:del>
      <w:ins w:id="1870" w:author="Author">
        <w:r w:rsidR="00647A69">
          <w:rPr>
            <w:rFonts w:asciiTheme="majorBidi" w:hAnsiTheme="majorBidi" w:cstheme="majorBidi"/>
            <w:sz w:val="24"/>
            <w:szCs w:val="24"/>
          </w:rPr>
          <w:t>=</w:t>
        </w:r>
        <w:r w:rsidR="00647A69" w:rsidRPr="00136103">
          <w:rPr>
            <w:rFonts w:asciiTheme="majorBidi" w:hAnsiTheme="majorBidi" w:cstheme="majorBidi"/>
            <w:sz w:val="24"/>
            <w:szCs w:val="24"/>
          </w:rPr>
          <w:t xml:space="preserve"> </w:t>
        </w:r>
      </w:ins>
      <w:r w:rsidR="00136103" w:rsidRPr="00136103">
        <w:rPr>
          <w:rFonts w:asciiTheme="majorBidi" w:hAnsiTheme="majorBidi" w:cstheme="majorBidi"/>
          <w:sz w:val="24"/>
          <w:szCs w:val="24"/>
        </w:rPr>
        <w:t xml:space="preserve">White, </w:t>
      </w:r>
    </w:p>
    <w:p w14:paraId="1817A9F5" w14:textId="660703A7" w:rsidR="00136103" w:rsidRPr="00136103" w:rsidRDefault="00136103">
      <w:pPr>
        <w:spacing w:line="240" w:lineRule="auto"/>
        <w:contextualSpacing/>
        <w:jc w:val="both"/>
        <w:rPr>
          <w:rFonts w:asciiTheme="majorBidi" w:hAnsiTheme="majorBidi" w:cstheme="majorBidi"/>
          <w:sz w:val="24"/>
          <w:szCs w:val="24"/>
        </w:rPr>
        <w:pPrChange w:id="1871" w:author="Author">
          <w:pPr>
            <w:spacing w:line="360" w:lineRule="auto"/>
          </w:pPr>
        </w:pPrChange>
      </w:pPr>
      <w:r w:rsidRPr="00136103">
        <w:rPr>
          <w:rFonts w:asciiTheme="majorBidi" w:hAnsiTheme="majorBidi" w:cstheme="majorBidi"/>
          <w:sz w:val="24"/>
          <w:szCs w:val="24"/>
        </w:rPr>
        <w:t xml:space="preserve">B </w:t>
      </w:r>
      <w:del w:id="1872" w:author="Author">
        <w:r w:rsidRPr="00136103" w:rsidDel="00647A69">
          <w:rPr>
            <w:rFonts w:asciiTheme="majorBidi" w:hAnsiTheme="majorBidi" w:cstheme="majorBidi"/>
            <w:sz w:val="24"/>
            <w:szCs w:val="24"/>
          </w:rPr>
          <w:delText xml:space="preserve">- </w:delText>
        </w:r>
      </w:del>
      <w:ins w:id="1873" w:author="Author">
        <w:r w:rsidR="00647A69">
          <w:rPr>
            <w:rFonts w:asciiTheme="majorBidi" w:hAnsiTheme="majorBidi" w:cstheme="majorBidi"/>
            <w:sz w:val="24"/>
            <w:szCs w:val="24"/>
          </w:rPr>
          <w:t>=</w:t>
        </w:r>
        <w:r w:rsidR="00647A69" w:rsidRPr="00136103">
          <w:rPr>
            <w:rFonts w:asciiTheme="majorBidi" w:hAnsiTheme="majorBidi" w:cstheme="majorBidi"/>
            <w:sz w:val="24"/>
            <w:szCs w:val="24"/>
          </w:rPr>
          <w:t xml:space="preserve"> </w:t>
        </w:r>
      </w:ins>
      <w:del w:id="1874" w:author="Author">
        <w:r w:rsidRPr="00136103" w:rsidDel="00764391">
          <w:rPr>
            <w:rFonts w:asciiTheme="majorBidi" w:hAnsiTheme="majorBidi" w:cstheme="majorBidi"/>
            <w:sz w:val="24"/>
            <w:szCs w:val="24"/>
          </w:rPr>
          <w:delText>Dark-skinned</w:delText>
        </w:r>
      </w:del>
      <w:ins w:id="1875" w:author="Author">
        <w:r w:rsidR="00764391">
          <w:rPr>
            <w:rFonts w:asciiTheme="majorBidi" w:hAnsiTheme="majorBidi" w:cstheme="majorBidi"/>
            <w:sz w:val="24"/>
            <w:szCs w:val="24"/>
          </w:rPr>
          <w:t>Dark-skinned</w:t>
        </w:r>
      </w:ins>
      <w:r w:rsidRPr="00136103">
        <w:rPr>
          <w:rFonts w:asciiTheme="majorBidi" w:hAnsiTheme="majorBidi" w:cstheme="majorBidi"/>
          <w:sz w:val="24"/>
          <w:szCs w:val="24"/>
        </w:rPr>
        <w:t xml:space="preserve">, </w:t>
      </w:r>
      <w:ins w:id="1876" w:author="Author">
        <w:r w:rsidR="005F0B80">
          <w:rPr>
            <w:rFonts w:asciiTheme="majorBidi" w:hAnsiTheme="majorBidi" w:cstheme="majorBidi"/>
            <w:sz w:val="24"/>
            <w:szCs w:val="24"/>
          </w:rPr>
          <w:t xml:space="preserve">and </w:t>
        </w:r>
      </w:ins>
      <w:r w:rsidRPr="00136103">
        <w:rPr>
          <w:rFonts w:asciiTheme="majorBidi" w:hAnsiTheme="majorBidi" w:cstheme="majorBidi"/>
          <w:sz w:val="24"/>
          <w:szCs w:val="24"/>
        </w:rPr>
        <w:t xml:space="preserve">O </w:t>
      </w:r>
      <w:del w:id="1877" w:author="Author">
        <w:r w:rsidRPr="00136103" w:rsidDel="00647A69">
          <w:rPr>
            <w:rFonts w:asciiTheme="majorBidi" w:hAnsiTheme="majorBidi" w:cstheme="majorBidi"/>
            <w:sz w:val="24"/>
            <w:szCs w:val="24"/>
          </w:rPr>
          <w:delText xml:space="preserve">- </w:delText>
        </w:r>
      </w:del>
      <w:ins w:id="1878" w:author="Author">
        <w:r w:rsidR="00647A69">
          <w:rPr>
            <w:rFonts w:asciiTheme="majorBidi" w:hAnsiTheme="majorBidi" w:cstheme="majorBidi"/>
            <w:sz w:val="24"/>
            <w:szCs w:val="24"/>
          </w:rPr>
          <w:t>=</w:t>
        </w:r>
        <w:r w:rsidR="00647A69" w:rsidRPr="00136103">
          <w:rPr>
            <w:rFonts w:asciiTheme="majorBidi" w:hAnsiTheme="majorBidi" w:cstheme="majorBidi"/>
            <w:sz w:val="24"/>
            <w:szCs w:val="24"/>
          </w:rPr>
          <w:t xml:space="preserve"> </w:t>
        </w:r>
      </w:ins>
      <w:r w:rsidRPr="00136103">
        <w:rPr>
          <w:rFonts w:asciiTheme="majorBidi" w:hAnsiTheme="majorBidi" w:cstheme="majorBidi"/>
          <w:sz w:val="24"/>
          <w:szCs w:val="24"/>
        </w:rPr>
        <w:t>East Asian</w:t>
      </w:r>
      <w:ins w:id="1879" w:author="Author">
        <w:r w:rsidR="005F0B80">
          <w:rPr>
            <w:rFonts w:asciiTheme="majorBidi" w:hAnsiTheme="majorBidi" w:cstheme="majorBidi"/>
            <w:sz w:val="24"/>
            <w:szCs w:val="24"/>
          </w:rPr>
          <w:t>.</w:t>
        </w:r>
      </w:ins>
    </w:p>
    <w:p w14:paraId="45DF13FB" w14:textId="5342302A" w:rsidR="006C0E6C" w:rsidRDefault="00432991">
      <w:pPr>
        <w:spacing w:line="240" w:lineRule="auto"/>
        <w:contextualSpacing/>
        <w:rPr>
          <w:rFonts w:asciiTheme="majorBidi" w:hAnsiTheme="majorBidi" w:cstheme="majorBidi"/>
          <w:sz w:val="24"/>
          <w:szCs w:val="24"/>
        </w:rPr>
        <w:pPrChange w:id="1880" w:author="Author">
          <w:pPr>
            <w:spacing w:line="360" w:lineRule="auto"/>
          </w:pPr>
        </w:pPrChange>
      </w:pPr>
      <w:del w:id="1881" w:author="Author">
        <w:r w:rsidRPr="00CF0780" w:rsidDel="00167B4C">
          <w:rPr>
            <w:rFonts w:asciiTheme="majorBidi" w:hAnsiTheme="majorBidi" w:cstheme="majorBidi"/>
            <w:sz w:val="24"/>
            <w:szCs w:val="24"/>
            <w:vertAlign w:val="superscript"/>
          </w:rPr>
          <w:delText>#</w:delText>
        </w:r>
        <w:r w:rsidR="00136103" w:rsidRPr="00136103" w:rsidDel="00167B4C">
          <w:rPr>
            <w:rFonts w:asciiTheme="majorBidi" w:hAnsiTheme="majorBidi" w:cstheme="majorBidi"/>
            <w:sz w:val="24"/>
            <w:szCs w:val="24"/>
          </w:rPr>
          <w:delText xml:space="preserve">Note: </w:delText>
        </w:r>
      </w:del>
      <w:r w:rsidR="00136103" w:rsidRPr="00136103">
        <w:rPr>
          <w:rFonts w:asciiTheme="majorBidi" w:hAnsiTheme="majorBidi" w:cstheme="majorBidi"/>
          <w:sz w:val="24"/>
          <w:szCs w:val="24"/>
        </w:rPr>
        <w:t xml:space="preserve">After </w:t>
      </w:r>
      <w:ins w:id="1882" w:author="Author">
        <w:r w:rsidR="000E642B">
          <w:rPr>
            <w:rFonts w:asciiTheme="majorBidi" w:hAnsiTheme="majorBidi" w:cstheme="majorBidi"/>
            <w:sz w:val="24"/>
            <w:szCs w:val="24"/>
          </w:rPr>
          <w:t xml:space="preserve">the </w:t>
        </w:r>
      </w:ins>
      <w:r w:rsidR="00136103" w:rsidRPr="00136103">
        <w:rPr>
          <w:rFonts w:asciiTheme="majorBidi" w:hAnsiTheme="majorBidi" w:cstheme="majorBidi"/>
          <w:sz w:val="24"/>
          <w:szCs w:val="24"/>
        </w:rPr>
        <w:t>Bonferroni correction, a significant difference at the .05 level was found between columns with different letters. No significant difference was found between columns with the same letter.</w:t>
      </w:r>
    </w:p>
    <w:p w14:paraId="42ACFDC9" w14:textId="77777777" w:rsidR="006C0E6C" w:rsidRDefault="006C0E6C">
      <w:pPr>
        <w:rPr>
          <w:rFonts w:asciiTheme="majorBidi" w:hAnsiTheme="majorBidi" w:cstheme="majorBidi"/>
          <w:sz w:val="24"/>
          <w:szCs w:val="24"/>
        </w:rPr>
      </w:pPr>
      <w:r>
        <w:rPr>
          <w:rFonts w:asciiTheme="majorBidi" w:hAnsiTheme="majorBidi" w:cstheme="majorBidi"/>
          <w:sz w:val="24"/>
          <w:szCs w:val="24"/>
        </w:rPr>
        <w:br w:type="page"/>
      </w:r>
    </w:p>
    <w:p w14:paraId="02BB1C12" w14:textId="77777777" w:rsidR="009A41A7" w:rsidRDefault="006C0E6C" w:rsidP="006C0E6C">
      <w:pPr>
        <w:pStyle w:val="NormalWeb"/>
        <w:rPr>
          <w:ins w:id="1883" w:author="Author"/>
          <w:rStyle w:val="Strong"/>
          <w:rFonts w:eastAsiaTheme="majorEastAsia"/>
        </w:rPr>
      </w:pPr>
      <w:r>
        <w:rPr>
          <w:rStyle w:val="Strong"/>
          <w:rFonts w:eastAsiaTheme="majorEastAsia"/>
        </w:rPr>
        <w:t xml:space="preserve">Figure </w:t>
      </w:r>
      <w:commentRangeStart w:id="1884"/>
      <w:r>
        <w:rPr>
          <w:rStyle w:val="Strong"/>
          <w:rFonts w:eastAsiaTheme="majorEastAsia"/>
        </w:rPr>
        <w:t>2</w:t>
      </w:r>
      <w:commentRangeEnd w:id="1884"/>
      <w:r w:rsidR="00622A10">
        <w:rPr>
          <w:rStyle w:val="CommentReference"/>
          <w:rFonts w:asciiTheme="minorHAnsi" w:eastAsiaTheme="minorEastAsia" w:hAnsiTheme="minorHAnsi" w:cstheme="minorBidi"/>
        </w:rPr>
        <w:commentReference w:id="1884"/>
      </w:r>
      <w:del w:id="1885" w:author="Author">
        <w:r w:rsidDel="009A41A7">
          <w:rPr>
            <w:rStyle w:val="Strong"/>
            <w:rFonts w:eastAsiaTheme="majorEastAsia"/>
          </w:rPr>
          <w:delText>.</w:delText>
        </w:r>
      </w:del>
      <w:r>
        <w:rPr>
          <w:rStyle w:val="Strong"/>
          <w:rFonts w:eastAsiaTheme="majorEastAsia"/>
        </w:rPr>
        <w:t xml:space="preserve"> </w:t>
      </w:r>
    </w:p>
    <w:p w14:paraId="0E54E1A4" w14:textId="6808B70B" w:rsidR="006C0E6C" w:rsidRPr="0020104C" w:rsidRDefault="006C0E6C" w:rsidP="006C0E6C">
      <w:pPr>
        <w:pStyle w:val="NormalWeb"/>
        <w:rPr>
          <w:b/>
          <w:i/>
          <w:iCs/>
          <w:rPrChange w:id="1886" w:author="Author">
            <w:rPr/>
          </w:rPrChange>
        </w:rPr>
      </w:pPr>
      <w:r w:rsidRPr="0020104C">
        <w:rPr>
          <w:rStyle w:val="Strong"/>
          <w:rFonts w:eastAsiaTheme="majorEastAsia"/>
          <w:b w:val="0"/>
          <w:bCs w:val="0"/>
          <w:i/>
          <w:iCs/>
          <w:rPrChange w:id="1887" w:author="Author">
            <w:rPr>
              <w:rStyle w:val="Strong"/>
              <w:rFonts w:eastAsiaTheme="majorEastAsia"/>
            </w:rPr>
          </w:rPrChange>
        </w:rPr>
        <w:t xml:space="preserve">The Relationship Between </w:t>
      </w:r>
      <w:del w:id="1888" w:author="Author">
        <w:r w:rsidRPr="0020104C" w:rsidDel="009A41A7">
          <w:rPr>
            <w:rStyle w:val="Strong"/>
            <w:rFonts w:eastAsiaTheme="majorEastAsia"/>
            <w:b w:val="0"/>
            <w:bCs w:val="0"/>
            <w:i/>
            <w:iCs/>
            <w:rPrChange w:id="1889" w:author="Author">
              <w:rPr>
                <w:rStyle w:val="Strong"/>
                <w:rFonts w:eastAsiaTheme="majorEastAsia"/>
              </w:rPr>
            </w:rPrChange>
          </w:rPr>
          <w:delText>'</w:delText>
        </w:r>
      </w:del>
      <w:r w:rsidRPr="0020104C">
        <w:rPr>
          <w:rStyle w:val="Strong"/>
          <w:rFonts w:eastAsiaTheme="majorEastAsia"/>
          <w:b w:val="0"/>
          <w:bCs w:val="0"/>
          <w:i/>
          <w:iCs/>
          <w:rPrChange w:id="1890" w:author="Author">
            <w:rPr>
              <w:rStyle w:val="Strong"/>
              <w:rFonts w:eastAsiaTheme="majorEastAsia"/>
            </w:rPr>
          </w:rPrChange>
        </w:rPr>
        <w:t>Attractiveness</w:t>
      </w:r>
      <w:del w:id="1891" w:author="Author">
        <w:r w:rsidRPr="0020104C" w:rsidDel="009A41A7">
          <w:rPr>
            <w:rStyle w:val="Strong"/>
            <w:rFonts w:eastAsiaTheme="majorEastAsia"/>
            <w:b w:val="0"/>
            <w:bCs w:val="0"/>
            <w:i/>
            <w:iCs/>
            <w:rPrChange w:id="1892" w:author="Author">
              <w:rPr>
                <w:rStyle w:val="Strong"/>
                <w:rFonts w:eastAsiaTheme="majorEastAsia"/>
              </w:rPr>
            </w:rPrChange>
          </w:rPr>
          <w:delText>'</w:delText>
        </w:r>
      </w:del>
      <w:r w:rsidRPr="0020104C">
        <w:rPr>
          <w:rStyle w:val="Strong"/>
          <w:rFonts w:eastAsiaTheme="majorEastAsia"/>
          <w:b w:val="0"/>
          <w:bCs w:val="0"/>
          <w:i/>
          <w:iCs/>
          <w:rPrChange w:id="1893" w:author="Author">
            <w:rPr>
              <w:rStyle w:val="Strong"/>
              <w:rFonts w:eastAsiaTheme="majorEastAsia"/>
            </w:rPr>
          </w:rPrChange>
        </w:rPr>
        <w:t xml:space="preserve"> and Gender and the Attributed Guilt of the Offender by Ethnicity</w:t>
      </w:r>
    </w:p>
    <w:p w14:paraId="5F767EB0" w14:textId="29B1FD1D" w:rsidR="006C0E6C" w:rsidRDefault="00AC589C" w:rsidP="001C68B3">
      <w:pPr>
        <w:spacing w:after="0"/>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6672" behindDoc="0" locked="0" layoutInCell="1" allowOverlap="1" wp14:anchorId="2B08F273" wp14:editId="107FA1CB">
                <wp:simplePos x="0" y="0"/>
                <wp:positionH relativeFrom="column">
                  <wp:posOffset>469852</wp:posOffset>
                </wp:positionH>
                <wp:positionV relativeFrom="paragraph">
                  <wp:posOffset>189230</wp:posOffset>
                </wp:positionV>
                <wp:extent cx="275757" cy="224287"/>
                <wp:effectExtent l="0" t="0" r="0" b="4445"/>
                <wp:wrapNone/>
                <wp:docPr id="113829627" name="Text Box 29"/>
                <wp:cNvGraphicFramePr/>
                <a:graphic xmlns:a="http://schemas.openxmlformats.org/drawingml/2006/main">
                  <a:graphicData uri="http://schemas.microsoft.com/office/word/2010/wordprocessingShape">
                    <wps:wsp>
                      <wps:cNvSpPr txBox="1"/>
                      <wps:spPr>
                        <a:xfrm>
                          <a:off x="0" y="0"/>
                          <a:ext cx="275757" cy="224287"/>
                        </a:xfrm>
                        <a:prstGeom prst="rect">
                          <a:avLst/>
                        </a:prstGeom>
                        <a:solidFill>
                          <a:schemeClr val="lt1"/>
                        </a:solidFill>
                        <a:ln w="6350">
                          <a:noFill/>
                        </a:ln>
                      </wps:spPr>
                      <wps:txbx>
                        <w:txbxContent>
                          <w:p w14:paraId="12C6ABC6" w14:textId="5FF18670" w:rsidR="009D7FD8" w:rsidRDefault="009D7FD8">
                            <w:ins w:id="1894" w:author="Author">
                              <w:r>
                                <w: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8F273" id="Text Box 29" o:spid="_x0000_s1035" type="#_x0000_t202" style="position:absolute;margin-left:37pt;margin-top:14.9pt;width:21.7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" fillcolor="white [3201]" stroked="f" strokeweight=".5pt">
                <v:textbox>
                  <w:txbxContent>
                    <w:p w14:paraId="12C6ABC6" w14:textId="5FF18670" w:rsidR="009D7FD8" w:rsidRDefault="009D7FD8">
                      <w:ins w:id="1895" w:author="Author">
                        <w:r>
                          <w:t>*</w:t>
                        </w:r>
                      </w:ins>
                    </w:p>
                  </w:txbxContent>
                </v:textbox>
              </v:shape>
            </w:pict>
          </mc:Fallback>
        </mc:AlternateContent>
      </w:r>
      <w:r>
        <w:rPr>
          <w:noProof/>
        </w:rPr>
        <w:drawing>
          <wp:inline distT="0" distB="0" distL="0" distR="0" wp14:anchorId="3D7EFD95" wp14:editId="7D6FB578">
            <wp:extent cx="4572000" cy="2771775"/>
            <wp:effectExtent l="0" t="0" r="0" b="9525"/>
            <wp:docPr id="802604009" name="Chart 1">
              <a:extLst xmlns:a="http://schemas.openxmlformats.org/drawingml/2006/main">
                <a:ext uri="{FF2B5EF4-FFF2-40B4-BE49-F238E27FC236}">
                  <a16:creationId xmlns:a16="http://schemas.microsoft.com/office/drawing/2014/main" id="{FEA0D77F-20EF-44F5-806C-1014010F74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5CE6BA6" w14:textId="77777777" w:rsidR="00BF2AD5" w:rsidRDefault="00AC589C" w:rsidP="00AC589C">
      <w:pPr>
        <w:pStyle w:val="NormalWeb"/>
        <w:spacing w:before="0" w:beforeAutospacing="0" w:after="0" w:afterAutospacing="0"/>
        <w:rPr>
          <w:ins w:id="1896" w:author="Author"/>
        </w:rPr>
      </w:pPr>
      <w:r>
        <w:t xml:space="preserve">          </w:t>
      </w:r>
    </w:p>
    <w:p w14:paraId="0C99E211" w14:textId="0F4C1BAD" w:rsidR="00AC589C" w:rsidRDefault="00AC589C" w:rsidP="00AC589C">
      <w:pPr>
        <w:pStyle w:val="NormalWeb"/>
        <w:spacing w:before="0" w:beforeAutospacing="0" w:after="0" w:afterAutospacing="0"/>
      </w:pPr>
      <w:r>
        <w:t xml:space="preserve"> *p &lt; .05</w:t>
      </w:r>
    </w:p>
    <w:p w14:paraId="752C31EC" w14:textId="77777777" w:rsidR="00AC589C" w:rsidRDefault="00AC589C" w:rsidP="00274741">
      <w:pPr>
        <w:spacing w:line="360" w:lineRule="auto"/>
        <w:rPr>
          <w:rFonts w:ascii="Times New Roman" w:eastAsia="Times New Roman" w:hAnsi="Times New Roman" w:cs="Times New Roman"/>
          <w:b/>
          <w:bCs/>
          <w:sz w:val="24"/>
          <w:szCs w:val="24"/>
        </w:rPr>
      </w:pPr>
    </w:p>
    <w:p w14:paraId="60F4EDA1" w14:textId="77777777" w:rsidR="009F426D" w:rsidRDefault="009F426D" w:rsidP="00770E3B">
      <w:pPr>
        <w:spacing w:line="360" w:lineRule="auto"/>
        <w:rPr>
          <w:ins w:id="1897" w:author="Author"/>
          <w:rFonts w:ascii="Times New Roman" w:eastAsia="Times New Roman" w:hAnsi="Times New Roman" w:cs="Times New Roman"/>
          <w:b/>
          <w:bCs/>
          <w:sz w:val="24"/>
          <w:szCs w:val="24"/>
        </w:rPr>
      </w:pPr>
    </w:p>
    <w:p w14:paraId="07F9E313" w14:textId="77777777" w:rsidR="009F426D" w:rsidRDefault="009F426D" w:rsidP="00770E3B">
      <w:pPr>
        <w:spacing w:line="360" w:lineRule="auto"/>
        <w:rPr>
          <w:ins w:id="1898" w:author="Author"/>
          <w:rFonts w:ascii="Times New Roman" w:eastAsia="Times New Roman" w:hAnsi="Times New Roman" w:cs="Times New Roman"/>
          <w:b/>
          <w:bCs/>
          <w:sz w:val="24"/>
          <w:szCs w:val="24"/>
        </w:rPr>
      </w:pPr>
    </w:p>
    <w:p w14:paraId="5B679101" w14:textId="77777777" w:rsidR="009F426D" w:rsidRDefault="009F426D" w:rsidP="00770E3B">
      <w:pPr>
        <w:spacing w:line="360" w:lineRule="auto"/>
        <w:rPr>
          <w:ins w:id="1899" w:author="Author"/>
          <w:rFonts w:ascii="Times New Roman" w:eastAsia="Times New Roman" w:hAnsi="Times New Roman" w:cs="Times New Roman"/>
          <w:b/>
          <w:bCs/>
          <w:sz w:val="24"/>
          <w:szCs w:val="24"/>
        </w:rPr>
      </w:pPr>
    </w:p>
    <w:p w14:paraId="478745EA" w14:textId="77777777" w:rsidR="009F426D" w:rsidRDefault="009F426D" w:rsidP="00770E3B">
      <w:pPr>
        <w:spacing w:line="360" w:lineRule="auto"/>
        <w:rPr>
          <w:ins w:id="1900" w:author="Author"/>
          <w:rFonts w:ascii="Times New Roman" w:eastAsia="Times New Roman" w:hAnsi="Times New Roman" w:cs="Times New Roman"/>
          <w:b/>
          <w:bCs/>
          <w:sz w:val="24"/>
          <w:szCs w:val="24"/>
        </w:rPr>
      </w:pPr>
    </w:p>
    <w:p w14:paraId="38C4D2D6" w14:textId="77777777" w:rsidR="009F426D" w:rsidRDefault="009F426D" w:rsidP="00770E3B">
      <w:pPr>
        <w:spacing w:line="360" w:lineRule="auto"/>
        <w:rPr>
          <w:ins w:id="1901" w:author="Author"/>
          <w:rFonts w:ascii="Times New Roman" w:eastAsia="Times New Roman" w:hAnsi="Times New Roman" w:cs="Times New Roman"/>
          <w:b/>
          <w:bCs/>
          <w:sz w:val="24"/>
          <w:szCs w:val="24"/>
        </w:rPr>
      </w:pPr>
    </w:p>
    <w:p w14:paraId="31B9A6AF" w14:textId="77777777" w:rsidR="009F426D" w:rsidRDefault="009F426D" w:rsidP="00770E3B">
      <w:pPr>
        <w:spacing w:line="360" w:lineRule="auto"/>
        <w:rPr>
          <w:ins w:id="1902" w:author="Author"/>
          <w:rFonts w:ascii="Times New Roman" w:eastAsia="Times New Roman" w:hAnsi="Times New Roman" w:cs="Times New Roman"/>
          <w:b/>
          <w:bCs/>
          <w:sz w:val="24"/>
          <w:szCs w:val="24"/>
        </w:rPr>
      </w:pPr>
    </w:p>
    <w:p w14:paraId="132E147F" w14:textId="77777777" w:rsidR="009F426D" w:rsidRDefault="009F426D" w:rsidP="00770E3B">
      <w:pPr>
        <w:spacing w:line="360" w:lineRule="auto"/>
        <w:rPr>
          <w:ins w:id="1903" w:author="Author"/>
          <w:rFonts w:ascii="Times New Roman" w:eastAsia="Times New Roman" w:hAnsi="Times New Roman" w:cs="Times New Roman"/>
          <w:b/>
          <w:bCs/>
          <w:sz w:val="24"/>
          <w:szCs w:val="24"/>
        </w:rPr>
      </w:pPr>
    </w:p>
    <w:p w14:paraId="15D256D1" w14:textId="77777777" w:rsidR="009F426D" w:rsidRDefault="009F426D" w:rsidP="00770E3B">
      <w:pPr>
        <w:spacing w:line="360" w:lineRule="auto"/>
        <w:rPr>
          <w:ins w:id="1904" w:author="Author"/>
          <w:rFonts w:ascii="Times New Roman" w:eastAsia="Times New Roman" w:hAnsi="Times New Roman" w:cs="Times New Roman"/>
          <w:b/>
          <w:bCs/>
          <w:sz w:val="24"/>
          <w:szCs w:val="24"/>
        </w:rPr>
      </w:pPr>
    </w:p>
    <w:p w14:paraId="65FC4DCC" w14:textId="77777777" w:rsidR="009F426D" w:rsidRDefault="009F426D" w:rsidP="00770E3B">
      <w:pPr>
        <w:spacing w:line="360" w:lineRule="auto"/>
        <w:rPr>
          <w:ins w:id="1905" w:author="Author"/>
          <w:rFonts w:ascii="Times New Roman" w:eastAsia="Times New Roman" w:hAnsi="Times New Roman" w:cs="Times New Roman"/>
          <w:b/>
          <w:bCs/>
          <w:sz w:val="24"/>
          <w:szCs w:val="24"/>
        </w:rPr>
      </w:pPr>
    </w:p>
    <w:p w14:paraId="6DBB6831" w14:textId="77777777" w:rsidR="009F426D" w:rsidRDefault="009F426D" w:rsidP="00770E3B">
      <w:pPr>
        <w:spacing w:line="360" w:lineRule="auto"/>
        <w:rPr>
          <w:ins w:id="1906" w:author="Author"/>
          <w:rFonts w:ascii="Times New Roman" w:eastAsia="Times New Roman" w:hAnsi="Times New Roman" w:cs="Times New Roman"/>
          <w:b/>
          <w:bCs/>
          <w:sz w:val="24"/>
          <w:szCs w:val="24"/>
        </w:rPr>
      </w:pPr>
    </w:p>
    <w:p w14:paraId="2452E6F0" w14:textId="77777777" w:rsidR="009F426D" w:rsidRDefault="009F426D" w:rsidP="00770E3B">
      <w:pPr>
        <w:spacing w:line="360" w:lineRule="auto"/>
        <w:rPr>
          <w:ins w:id="1907" w:author="Author"/>
          <w:rFonts w:ascii="Times New Roman" w:eastAsia="Times New Roman" w:hAnsi="Times New Roman" w:cs="Times New Roman"/>
          <w:b/>
          <w:bCs/>
          <w:sz w:val="24"/>
          <w:szCs w:val="24"/>
        </w:rPr>
      </w:pPr>
    </w:p>
    <w:p w14:paraId="16CB5AAB" w14:textId="77777777" w:rsidR="009F426D" w:rsidRDefault="009F426D" w:rsidP="00770E3B">
      <w:pPr>
        <w:spacing w:line="360" w:lineRule="auto"/>
        <w:rPr>
          <w:ins w:id="1908" w:author="Author"/>
          <w:rFonts w:ascii="Times New Roman" w:eastAsia="Times New Roman" w:hAnsi="Times New Roman" w:cs="Times New Roman"/>
          <w:b/>
          <w:bCs/>
          <w:sz w:val="24"/>
          <w:szCs w:val="24"/>
        </w:rPr>
      </w:pPr>
    </w:p>
    <w:p w14:paraId="54B92015" w14:textId="1E49F867" w:rsidR="00CB151E" w:rsidRDefault="00274741" w:rsidP="00770E3B">
      <w:pPr>
        <w:spacing w:line="360" w:lineRule="auto"/>
        <w:rPr>
          <w:ins w:id="1909" w:author="Author"/>
          <w:rFonts w:ascii="Times New Roman" w:eastAsia="Times New Roman" w:hAnsi="Times New Roman" w:cs="Times New Roman"/>
          <w:b/>
          <w:bCs/>
          <w:sz w:val="24"/>
          <w:szCs w:val="24"/>
        </w:rPr>
      </w:pPr>
      <w:r w:rsidRPr="00042F83">
        <w:rPr>
          <w:rFonts w:ascii="Times New Roman" w:eastAsia="Times New Roman" w:hAnsi="Times New Roman" w:cs="Times New Roman"/>
          <w:b/>
          <w:bCs/>
          <w:sz w:val="24"/>
          <w:szCs w:val="24"/>
        </w:rPr>
        <w:t>Figure 3</w:t>
      </w:r>
      <w:del w:id="1910" w:author="Author">
        <w:r w:rsidRPr="00042F83" w:rsidDel="00CB151E">
          <w:rPr>
            <w:rFonts w:ascii="Times New Roman" w:eastAsia="Times New Roman" w:hAnsi="Times New Roman" w:cs="Times New Roman"/>
            <w:b/>
            <w:bCs/>
            <w:sz w:val="24"/>
            <w:szCs w:val="24"/>
          </w:rPr>
          <w:delText>.</w:delText>
        </w:r>
      </w:del>
      <w:r w:rsidRPr="00042F83">
        <w:rPr>
          <w:rFonts w:ascii="Times New Roman" w:eastAsia="Times New Roman" w:hAnsi="Times New Roman" w:cs="Times New Roman"/>
          <w:b/>
          <w:bCs/>
          <w:sz w:val="24"/>
          <w:szCs w:val="24"/>
        </w:rPr>
        <w:t xml:space="preserve"> </w:t>
      </w:r>
    </w:p>
    <w:p w14:paraId="0157A91E" w14:textId="5D121142" w:rsidR="00274741" w:rsidRPr="00042F83" w:rsidRDefault="00770E3B" w:rsidP="00770E3B">
      <w:pPr>
        <w:spacing w:line="360" w:lineRule="auto"/>
        <w:rPr>
          <w:rFonts w:ascii="Times New Roman" w:eastAsia="Times New Roman" w:hAnsi="Times New Roman" w:cs="Times New Roman"/>
          <w:b/>
          <w:bCs/>
          <w:sz w:val="24"/>
          <w:szCs w:val="24"/>
        </w:rPr>
      </w:pPr>
      <w:r w:rsidRPr="0020104C">
        <w:rPr>
          <w:rFonts w:ascii="Times New Roman" w:eastAsia="Times New Roman" w:hAnsi="Times New Roman" w:cs="Times New Roman"/>
          <w:i/>
          <w:iCs/>
          <w:sz w:val="24"/>
          <w:szCs w:val="24"/>
          <w:rPrChange w:id="1911" w:author="Author">
            <w:rPr>
              <w:rFonts w:ascii="Times New Roman" w:eastAsia="Times New Roman" w:hAnsi="Times New Roman" w:cs="Times New Roman"/>
              <w:b/>
              <w:bCs/>
              <w:sz w:val="24"/>
              <w:szCs w:val="24"/>
            </w:rPr>
          </w:rPrChange>
        </w:rPr>
        <w:t xml:space="preserve">Rating of Punishment Severity by Offender's </w:t>
      </w:r>
      <w:del w:id="1912" w:author="Author">
        <w:r w:rsidRPr="0020104C" w:rsidDel="00CB151E">
          <w:rPr>
            <w:rFonts w:ascii="Times New Roman" w:eastAsia="Times New Roman" w:hAnsi="Times New Roman" w:cs="Times New Roman"/>
            <w:i/>
            <w:iCs/>
            <w:sz w:val="24"/>
            <w:szCs w:val="24"/>
            <w:rPrChange w:id="1913" w:author="Author">
              <w:rPr>
                <w:rFonts w:ascii="Times New Roman" w:eastAsia="Times New Roman" w:hAnsi="Times New Roman" w:cs="Times New Roman"/>
                <w:b/>
                <w:bCs/>
                <w:sz w:val="24"/>
                <w:szCs w:val="24"/>
              </w:rPr>
            </w:rPrChange>
          </w:rPr>
          <w:delText>'</w:delText>
        </w:r>
      </w:del>
      <w:r w:rsidRPr="0020104C">
        <w:rPr>
          <w:rFonts w:ascii="Times New Roman" w:eastAsia="Times New Roman" w:hAnsi="Times New Roman" w:cs="Times New Roman"/>
          <w:i/>
          <w:iCs/>
          <w:sz w:val="24"/>
          <w:szCs w:val="24"/>
          <w:rPrChange w:id="1914" w:author="Author">
            <w:rPr>
              <w:rFonts w:ascii="Times New Roman" w:eastAsia="Times New Roman" w:hAnsi="Times New Roman" w:cs="Times New Roman"/>
              <w:b/>
              <w:bCs/>
              <w:sz w:val="24"/>
              <w:szCs w:val="24"/>
            </w:rPr>
          </w:rPrChange>
        </w:rPr>
        <w:t>Attractiveness</w:t>
      </w:r>
      <w:del w:id="1915" w:author="Author">
        <w:r w:rsidRPr="0020104C" w:rsidDel="00CB151E">
          <w:rPr>
            <w:rFonts w:ascii="Times New Roman" w:eastAsia="Times New Roman" w:hAnsi="Times New Roman" w:cs="Times New Roman"/>
            <w:i/>
            <w:iCs/>
            <w:sz w:val="24"/>
            <w:szCs w:val="24"/>
            <w:rPrChange w:id="1916" w:author="Author">
              <w:rPr>
                <w:rFonts w:ascii="Times New Roman" w:eastAsia="Times New Roman" w:hAnsi="Times New Roman" w:cs="Times New Roman"/>
                <w:b/>
                <w:bCs/>
                <w:sz w:val="24"/>
                <w:szCs w:val="24"/>
              </w:rPr>
            </w:rPrChange>
          </w:rPr>
          <w:delText>'</w:delText>
        </w:r>
      </w:del>
      <w:r w:rsidRPr="0020104C">
        <w:rPr>
          <w:rFonts w:ascii="Times New Roman" w:eastAsia="Times New Roman" w:hAnsi="Times New Roman" w:cs="Times New Roman"/>
          <w:i/>
          <w:iCs/>
          <w:sz w:val="24"/>
          <w:szCs w:val="24"/>
          <w:rPrChange w:id="1917" w:author="Author">
            <w:rPr>
              <w:rFonts w:ascii="Times New Roman" w:eastAsia="Times New Roman" w:hAnsi="Times New Roman" w:cs="Times New Roman"/>
              <w:b/>
              <w:bCs/>
              <w:sz w:val="24"/>
              <w:szCs w:val="24"/>
            </w:rPr>
          </w:rPrChange>
        </w:rPr>
        <w:t xml:space="preserve">, Ethnicity, and </w:t>
      </w:r>
      <w:commentRangeStart w:id="1918"/>
      <w:r w:rsidRPr="0020104C">
        <w:rPr>
          <w:rFonts w:ascii="Times New Roman" w:eastAsia="Times New Roman" w:hAnsi="Times New Roman" w:cs="Times New Roman"/>
          <w:i/>
          <w:iCs/>
          <w:sz w:val="24"/>
          <w:szCs w:val="24"/>
          <w:rPrChange w:id="1919" w:author="Author">
            <w:rPr>
              <w:rFonts w:ascii="Times New Roman" w:eastAsia="Times New Roman" w:hAnsi="Times New Roman" w:cs="Times New Roman"/>
              <w:b/>
              <w:bCs/>
              <w:sz w:val="24"/>
              <w:szCs w:val="24"/>
            </w:rPr>
          </w:rPrChange>
        </w:rPr>
        <w:t>Gender</w:t>
      </w:r>
      <w:commentRangeEnd w:id="1918"/>
      <w:r w:rsidR="00090E18">
        <w:rPr>
          <w:rStyle w:val="CommentReference"/>
        </w:rPr>
        <w:commentReference w:id="1918"/>
      </w:r>
      <w:r w:rsidRPr="0020104C">
        <w:rPr>
          <w:rFonts w:ascii="Times New Roman" w:eastAsia="Times New Roman" w:hAnsi="Times New Roman" w:cs="Times New Roman"/>
          <w:i/>
          <w:iCs/>
          <w:sz w:val="24"/>
          <w:szCs w:val="24"/>
          <w:rPrChange w:id="1920" w:author="Author">
            <w:rPr>
              <w:rFonts w:ascii="Times New Roman" w:eastAsia="Times New Roman" w:hAnsi="Times New Roman" w:cs="Times New Roman"/>
              <w:b/>
              <w:bCs/>
              <w:sz w:val="24"/>
              <w:szCs w:val="24"/>
            </w:rPr>
          </w:rPrChange>
        </w:rPr>
        <w:t xml:space="preserve"> </w:t>
      </w:r>
      <w:del w:id="1921" w:author="Author">
        <w:r w:rsidR="00432991" w:rsidRPr="0020104C" w:rsidDel="00394AD0">
          <w:rPr>
            <w:rFonts w:ascii="Times New Roman" w:eastAsia="Times New Roman" w:hAnsi="Times New Roman" w:cs="Times New Roman"/>
            <w:i/>
            <w:iCs/>
            <w:sz w:val="24"/>
            <w:szCs w:val="24"/>
            <w:vertAlign w:val="superscript"/>
            <w:rPrChange w:id="1922" w:author="Author">
              <w:rPr>
                <w:rFonts w:ascii="Times New Roman" w:eastAsia="Times New Roman" w:hAnsi="Times New Roman" w:cs="Times New Roman"/>
                <w:b/>
                <w:bCs/>
                <w:sz w:val="24"/>
                <w:szCs w:val="24"/>
                <w:vertAlign w:val="superscript"/>
              </w:rPr>
            </w:rPrChange>
          </w:rPr>
          <w:delText>#</w:delText>
        </w:r>
      </w:del>
      <w:ins w:id="1923" w:author="Author">
        <w:r w:rsidR="00394AD0">
          <w:rPr>
            <w:rFonts w:ascii="Times New Roman" w:eastAsia="Times New Roman" w:hAnsi="Times New Roman" w:cs="Times New Roman"/>
            <w:i/>
            <w:iCs/>
            <w:sz w:val="24"/>
            <w:szCs w:val="24"/>
            <w:vertAlign w:val="superscript"/>
          </w:rPr>
          <w:t xml:space="preserve">   </w:t>
        </w:r>
        <w:r w:rsidR="00234462">
          <w:rPr>
            <w:rFonts w:ascii="Times New Roman" w:eastAsia="Times New Roman" w:hAnsi="Times New Roman" w:cs="Times New Roman"/>
            <w:i/>
            <w:iCs/>
            <w:sz w:val="24"/>
            <w:szCs w:val="24"/>
            <w:vertAlign w:val="superscript"/>
          </w:rPr>
          <w:t xml:space="preserve">         </w:t>
        </w:r>
      </w:ins>
    </w:p>
    <w:p w14:paraId="0078D630" w14:textId="25990BFB" w:rsidR="00274741" w:rsidRPr="00274741" w:rsidRDefault="00274741" w:rsidP="00274741">
      <w:pPr>
        <w:spacing w:after="0" w:line="360" w:lineRule="auto"/>
        <w:jc w:val="both"/>
        <w:rPr>
          <w:rFonts w:asciiTheme="majorBidi" w:eastAsia="Times New Roman" w:hAnsiTheme="majorBidi" w:cstheme="majorBidi"/>
          <w:sz w:val="24"/>
          <w:szCs w:val="24"/>
        </w:rPr>
      </w:pPr>
      <w:r w:rsidRPr="00274741">
        <w:rPr>
          <w:rFonts w:ascii="David" w:eastAsia="Times New Roman" w:hAnsi="David" w:cs="David"/>
          <w:b/>
          <w:bCs/>
          <w:noProof/>
          <w:sz w:val="24"/>
          <w:szCs w:val="24"/>
          <w:u w:val="single"/>
          <w:rtl/>
        </w:rPr>
        <mc:AlternateContent>
          <mc:Choice Requires="wps">
            <w:drawing>
              <wp:anchor distT="0" distB="0" distL="114300" distR="114300" simplePos="0" relativeHeight="251654144" behindDoc="0" locked="0" layoutInCell="1" allowOverlap="1" wp14:anchorId="278ACD5A" wp14:editId="796DDE85">
                <wp:simplePos x="0" y="0"/>
                <wp:positionH relativeFrom="column">
                  <wp:posOffset>4348645</wp:posOffset>
                </wp:positionH>
                <wp:positionV relativeFrom="paragraph">
                  <wp:posOffset>153614</wp:posOffset>
                </wp:positionV>
                <wp:extent cx="304800" cy="263769"/>
                <wp:effectExtent l="0" t="0" r="0" b="3175"/>
                <wp:wrapNone/>
                <wp:docPr id="1195813483" name="Text Box 15"/>
                <wp:cNvGraphicFramePr/>
                <a:graphic xmlns:a="http://schemas.openxmlformats.org/drawingml/2006/main">
                  <a:graphicData uri="http://schemas.microsoft.com/office/word/2010/wordprocessingShape">
                    <wps:wsp>
                      <wps:cNvSpPr txBox="1"/>
                      <wps:spPr>
                        <a:xfrm>
                          <a:off x="0" y="0"/>
                          <a:ext cx="304800" cy="263769"/>
                        </a:xfrm>
                        <a:prstGeom prst="rect">
                          <a:avLst/>
                        </a:prstGeom>
                        <a:solidFill>
                          <a:sysClr val="window" lastClr="FFFFFF"/>
                        </a:solidFill>
                        <a:ln w="6350">
                          <a:noFill/>
                        </a:ln>
                      </wps:spPr>
                      <wps:txbx>
                        <w:txbxContent>
                          <w:p w14:paraId="0F46711D" w14:textId="77777777" w:rsidR="009D7FD8" w:rsidRPr="00874FC9" w:rsidRDefault="009D7FD8" w:rsidP="00274741">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ACD5A" id="Text Box 15" o:spid="_x0000_s1036" type="#_x0000_t202" style="position:absolute;left:0;text-align:left;margin-left:342.4pt;margin-top:12.1pt;width:24pt;height:2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" fillcolor="window" stroked="f" strokeweight=".5pt">
                <v:textbox>
                  <w:txbxContent>
                    <w:p w14:paraId="0F46711D" w14:textId="77777777" w:rsidR="009D7FD8" w:rsidRPr="00874FC9" w:rsidRDefault="009D7FD8" w:rsidP="00274741">
                      <w:r>
                        <w:t>d</w:t>
                      </w:r>
                    </w:p>
                  </w:txbxContent>
                </v:textbox>
              </v:shape>
            </w:pict>
          </mc:Fallback>
        </mc:AlternateContent>
      </w:r>
      <w:r w:rsidRPr="00274741">
        <w:rPr>
          <w:rFonts w:ascii="David" w:eastAsia="Times New Roman" w:hAnsi="David" w:cs="David"/>
          <w:b/>
          <w:bCs/>
          <w:noProof/>
          <w:sz w:val="24"/>
          <w:szCs w:val="24"/>
          <w:u w:val="single"/>
          <w:rtl/>
        </w:rPr>
        <mc:AlternateContent>
          <mc:Choice Requires="wps">
            <w:drawing>
              <wp:anchor distT="0" distB="0" distL="114300" distR="114300" simplePos="0" relativeHeight="251653120" behindDoc="0" locked="0" layoutInCell="1" allowOverlap="1" wp14:anchorId="519A312B" wp14:editId="3B817350">
                <wp:simplePos x="0" y="0"/>
                <wp:positionH relativeFrom="column">
                  <wp:posOffset>3796499</wp:posOffset>
                </wp:positionH>
                <wp:positionV relativeFrom="paragraph">
                  <wp:posOffset>143510</wp:posOffset>
                </wp:positionV>
                <wp:extent cx="441960" cy="273050"/>
                <wp:effectExtent l="0" t="0" r="0" b="0"/>
                <wp:wrapNone/>
                <wp:docPr id="539348754" name="Text Box 14"/>
                <wp:cNvGraphicFramePr/>
                <a:graphic xmlns:a="http://schemas.openxmlformats.org/drawingml/2006/main">
                  <a:graphicData uri="http://schemas.microsoft.com/office/word/2010/wordprocessingShape">
                    <wps:wsp>
                      <wps:cNvSpPr txBox="1"/>
                      <wps:spPr>
                        <a:xfrm flipH="1">
                          <a:off x="0" y="0"/>
                          <a:ext cx="441960" cy="273050"/>
                        </a:xfrm>
                        <a:prstGeom prst="rect">
                          <a:avLst/>
                        </a:prstGeom>
                        <a:solidFill>
                          <a:sysClr val="window" lastClr="FFFFFF"/>
                        </a:solidFill>
                        <a:ln w="6350">
                          <a:noFill/>
                        </a:ln>
                      </wps:spPr>
                      <wps:txbx>
                        <w:txbxContent>
                          <w:p w14:paraId="455DE9CC" w14:textId="77777777" w:rsidR="009D7FD8" w:rsidRPr="00874FC9" w:rsidRDefault="009D7FD8" w:rsidP="00274741">
                            <w:pPr>
                              <w:rPr>
                                <w:rtl/>
                              </w:rPr>
                            </w:pPr>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A312B" id="Text Box 14" o:spid="_x0000_s1037" type="#_x0000_t202" style="position:absolute;left:0;text-align:left;margin-left:298.95pt;margin-top:11.3pt;width:34.8pt;height:21.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" fillcolor="window" stroked="f" strokeweight=".5pt">
                <v:textbox>
                  <w:txbxContent>
                    <w:p w14:paraId="455DE9CC" w14:textId="77777777" w:rsidR="009D7FD8" w:rsidRPr="00874FC9" w:rsidRDefault="009D7FD8" w:rsidP="00274741">
                      <w:pPr>
                        <w:rPr>
                          <w:rtl/>
                        </w:rPr>
                      </w:pPr>
                      <w:r>
                        <w:t>d</w:t>
                      </w:r>
                    </w:p>
                  </w:txbxContent>
                </v:textbox>
              </v:shape>
            </w:pict>
          </mc:Fallback>
        </mc:AlternateContent>
      </w:r>
      <w:r w:rsidRPr="00274741">
        <w:rPr>
          <w:rFonts w:ascii="David" w:eastAsia="Times New Roman" w:hAnsi="David" w:cs="David"/>
          <w:b/>
          <w:bCs/>
          <w:noProof/>
          <w:sz w:val="24"/>
          <w:szCs w:val="24"/>
          <w:u w:val="single"/>
          <w:rtl/>
        </w:rPr>
        <mc:AlternateContent>
          <mc:Choice Requires="wps">
            <w:drawing>
              <wp:anchor distT="0" distB="0" distL="114300" distR="114300" simplePos="0" relativeHeight="251652096" behindDoc="0" locked="0" layoutInCell="1" allowOverlap="1" wp14:anchorId="485A57B1" wp14:editId="410FCE4D">
                <wp:simplePos x="0" y="0"/>
                <wp:positionH relativeFrom="column">
                  <wp:posOffset>3552742</wp:posOffset>
                </wp:positionH>
                <wp:positionV relativeFrom="paragraph">
                  <wp:posOffset>133019</wp:posOffset>
                </wp:positionV>
                <wp:extent cx="323850" cy="247650"/>
                <wp:effectExtent l="0" t="0" r="0" b="0"/>
                <wp:wrapNone/>
                <wp:docPr id="339806001" name="Text Box 13"/>
                <wp:cNvGraphicFramePr/>
                <a:graphic xmlns:a="http://schemas.openxmlformats.org/drawingml/2006/main">
                  <a:graphicData uri="http://schemas.microsoft.com/office/word/2010/wordprocessingShape">
                    <wps:wsp>
                      <wps:cNvSpPr txBox="1"/>
                      <wps:spPr>
                        <a:xfrm>
                          <a:off x="0" y="0"/>
                          <a:ext cx="323850" cy="247650"/>
                        </a:xfrm>
                        <a:prstGeom prst="rect">
                          <a:avLst/>
                        </a:prstGeom>
                        <a:solidFill>
                          <a:sysClr val="window" lastClr="FFFFFF"/>
                        </a:solidFill>
                        <a:ln w="6350">
                          <a:noFill/>
                        </a:ln>
                      </wps:spPr>
                      <wps:txbx>
                        <w:txbxContent>
                          <w:p w14:paraId="10603785" w14:textId="41EE5ED5" w:rsidR="009D7FD8" w:rsidRPr="00CD7DCF" w:rsidRDefault="009D7FD8" w:rsidP="00274741">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A57B1" id="Text Box 13" o:spid="_x0000_s1038" type="#_x0000_t202" style="position:absolute;left:0;text-align:left;margin-left:279.75pt;margin-top:10.45pt;width:25.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" fillcolor="window" stroked="f" strokeweight=".5pt">
                <v:textbox>
                  <w:txbxContent>
                    <w:p w14:paraId="10603785" w14:textId="41EE5ED5" w:rsidR="009D7FD8" w:rsidRPr="00CD7DCF" w:rsidRDefault="009D7FD8" w:rsidP="00274741">
                      <w:r>
                        <w:t>c</w:t>
                      </w:r>
                    </w:p>
                  </w:txbxContent>
                </v:textbox>
              </v:shape>
            </w:pict>
          </mc:Fallback>
        </mc:AlternateContent>
      </w:r>
      <w:r w:rsidRPr="00274741">
        <w:rPr>
          <w:rFonts w:ascii="David" w:eastAsia="Times New Roman" w:hAnsi="David" w:cs="David"/>
          <w:b/>
          <w:bCs/>
          <w:noProof/>
          <w:sz w:val="24"/>
          <w:szCs w:val="24"/>
          <w:u w:val="single"/>
          <w:rtl/>
        </w:rPr>
        <mc:AlternateContent>
          <mc:Choice Requires="wps">
            <w:drawing>
              <wp:anchor distT="0" distB="0" distL="114300" distR="114300" simplePos="0" relativeHeight="251651072" behindDoc="0" locked="0" layoutInCell="1" allowOverlap="1" wp14:anchorId="39147969" wp14:editId="2A0D768D">
                <wp:simplePos x="0" y="0"/>
                <wp:positionH relativeFrom="column">
                  <wp:posOffset>3173206</wp:posOffset>
                </wp:positionH>
                <wp:positionV relativeFrom="paragraph">
                  <wp:posOffset>136525</wp:posOffset>
                </wp:positionV>
                <wp:extent cx="374650" cy="254000"/>
                <wp:effectExtent l="0" t="0" r="6350" b="0"/>
                <wp:wrapNone/>
                <wp:docPr id="170891046" name="Text Box 13"/>
                <wp:cNvGraphicFramePr/>
                <a:graphic xmlns:a="http://schemas.openxmlformats.org/drawingml/2006/main">
                  <a:graphicData uri="http://schemas.microsoft.com/office/word/2010/wordprocessingShape">
                    <wps:wsp>
                      <wps:cNvSpPr txBox="1"/>
                      <wps:spPr>
                        <a:xfrm>
                          <a:off x="0" y="0"/>
                          <a:ext cx="374650" cy="254000"/>
                        </a:xfrm>
                        <a:prstGeom prst="rect">
                          <a:avLst/>
                        </a:prstGeom>
                        <a:solidFill>
                          <a:sysClr val="window" lastClr="FFFFFF"/>
                        </a:solidFill>
                        <a:ln w="6350">
                          <a:noFill/>
                        </a:ln>
                      </wps:spPr>
                      <wps:txbx>
                        <w:txbxContent>
                          <w:p w14:paraId="3B28E862" w14:textId="77777777" w:rsidR="009D7FD8" w:rsidRPr="00CD7DCF" w:rsidRDefault="009D7FD8" w:rsidP="00274741">
                            <w:r>
                              <w: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47969" id="_x0000_s1039" type="#_x0000_t202" style="position:absolute;left:0;text-align:left;margin-left:249.85pt;margin-top:10.75pt;width:29.5pt;height:2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" fillcolor="window" stroked="f" strokeweight=".5pt">
                <v:textbox>
                  <w:txbxContent>
                    <w:p w14:paraId="3B28E862" w14:textId="77777777" w:rsidR="009D7FD8" w:rsidRPr="00CD7DCF" w:rsidRDefault="009D7FD8" w:rsidP="00274741">
                      <w:r>
                        <w:t>b,c</w:t>
                      </w:r>
                    </w:p>
                  </w:txbxContent>
                </v:textbox>
              </v:shape>
            </w:pict>
          </mc:Fallback>
        </mc:AlternateContent>
      </w:r>
      <w:r w:rsidRPr="00274741">
        <w:rPr>
          <w:rFonts w:ascii="David" w:eastAsia="Times New Roman" w:hAnsi="David" w:cs="David"/>
          <w:b/>
          <w:bCs/>
          <w:noProof/>
          <w:sz w:val="24"/>
          <w:szCs w:val="24"/>
          <w:u w:val="single"/>
          <w:rtl/>
        </w:rPr>
        <mc:AlternateContent>
          <mc:Choice Requires="wps">
            <w:drawing>
              <wp:anchor distT="0" distB="0" distL="114300" distR="114300" simplePos="0" relativeHeight="251649024" behindDoc="0" locked="0" layoutInCell="1" allowOverlap="1" wp14:anchorId="15AD2B8F" wp14:editId="7B9EF6AD">
                <wp:simplePos x="0" y="0"/>
                <wp:positionH relativeFrom="column">
                  <wp:posOffset>2238237</wp:posOffset>
                </wp:positionH>
                <wp:positionV relativeFrom="paragraph">
                  <wp:posOffset>143565</wp:posOffset>
                </wp:positionV>
                <wp:extent cx="441960" cy="254000"/>
                <wp:effectExtent l="0" t="0" r="0" b="0"/>
                <wp:wrapNone/>
                <wp:docPr id="1142748256" name="Text Box 13"/>
                <wp:cNvGraphicFramePr/>
                <a:graphic xmlns:a="http://schemas.openxmlformats.org/drawingml/2006/main">
                  <a:graphicData uri="http://schemas.microsoft.com/office/word/2010/wordprocessingShape">
                    <wps:wsp>
                      <wps:cNvSpPr txBox="1"/>
                      <wps:spPr>
                        <a:xfrm>
                          <a:off x="0" y="0"/>
                          <a:ext cx="441960" cy="254000"/>
                        </a:xfrm>
                        <a:prstGeom prst="rect">
                          <a:avLst/>
                        </a:prstGeom>
                        <a:solidFill>
                          <a:sysClr val="window" lastClr="FFFFFF"/>
                        </a:solidFill>
                        <a:ln w="6350">
                          <a:noFill/>
                        </a:ln>
                      </wps:spPr>
                      <wps:txbx>
                        <w:txbxContent>
                          <w:p w14:paraId="10A44831" w14:textId="77777777" w:rsidR="009D7FD8" w:rsidRPr="00CD7DCF" w:rsidRDefault="009D7FD8" w:rsidP="00274741">
                            <w:r>
                              <w: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D2B8F" id="_x0000_s1040" type="#_x0000_t202" style="position:absolute;left:0;text-align:left;margin-left:176.25pt;margin-top:11.3pt;width:34.8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" fillcolor="window" stroked="f" strokeweight=".5pt">
                <v:textbox>
                  <w:txbxContent>
                    <w:p w14:paraId="10A44831" w14:textId="77777777" w:rsidR="009D7FD8" w:rsidRPr="00CD7DCF" w:rsidRDefault="009D7FD8" w:rsidP="00274741">
                      <w:r>
                        <w:t>a,b</w:t>
                      </w:r>
                    </w:p>
                  </w:txbxContent>
                </v:textbox>
              </v:shape>
            </w:pict>
          </mc:Fallback>
        </mc:AlternateContent>
      </w:r>
      <w:r w:rsidRPr="00274741">
        <w:rPr>
          <w:rFonts w:ascii="David" w:eastAsia="Times New Roman" w:hAnsi="David" w:cs="David"/>
          <w:b/>
          <w:bCs/>
          <w:noProof/>
          <w:sz w:val="24"/>
          <w:szCs w:val="24"/>
          <w:u w:val="single"/>
          <w:rtl/>
        </w:rPr>
        <mc:AlternateContent>
          <mc:Choice Requires="wps">
            <w:drawing>
              <wp:anchor distT="0" distB="0" distL="114300" distR="114300" simplePos="0" relativeHeight="251650048" behindDoc="0" locked="0" layoutInCell="1" allowOverlap="1" wp14:anchorId="642CA47B" wp14:editId="7C0FF3ED">
                <wp:simplePos x="0" y="0"/>
                <wp:positionH relativeFrom="column">
                  <wp:posOffset>2617636</wp:posOffset>
                </wp:positionH>
                <wp:positionV relativeFrom="paragraph">
                  <wp:posOffset>144614</wp:posOffset>
                </wp:positionV>
                <wp:extent cx="551180" cy="254000"/>
                <wp:effectExtent l="0" t="0" r="1270" b="0"/>
                <wp:wrapNone/>
                <wp:docPr id="1191044404" name="Text Box 13"/>
                <wp:cNvGraphicFramePr/>
                <a:graphic xmlns:a="http://schemas.openxmlformats.org/drawingml/2006/main">
                  <a:graphicData uri="http://schemas.microsoft.com/office/word/2010/wordprocessingShape">
                    <wps:wsp>
                      <wps:cNvSpPr txBox="1"/>
                      <wps:spPr>
                        <a:xfrm>
                          <a:off x="0" y="0"/>
                          <a:ext cx="551180" cy="254000"/>
                        </a:xfrm>
                        <a:prstGeom prst="rect">
                          <a:avLst/>
                        </a:prstGeom>
                        <a:solidFill>
                          <a:sysClr val="window" lastClr="FFFFFF"/>
                        </a:solidFill>
                        <a:ln w="6350">
                          <a:noFill/>
                        </a:ln>
                      </wps:spPr>
                      <wps:txbx>
                        <w:txbxContent>
                          <w:p w14:paraId="49986530" w14:textId="77777777" w:rsidR="009D7FD8" w:rsidRPr="00CD7DCF" w:rsidRDefault="009D7FD8" w:rsidP="00274741">
                            <w:r>
                              <w:t>a,b,c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CA47B" id="_x0000_s1041" type="#_x0000_t202" style="position:absolute;left:0;text-align:left;margin-left:206.1pt;margin-top:11.4pt;width:43.4pt;height:2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" fillcolor="window" stroked="f" strokeweight=".5pt">
                <v:textbox>
                  <w:txbxContent>
                    <w:p w14:paraId="49986530" w14:textId="77777777" w:rsidR="009D7FD8" w:rsidRPr="00CD7DCF" w:rsidRDefault="009D7FD8" w:rsidP="00274741">
                      <w:r>
                        <w:t>a,b,c</w:t>
                      </w:r>
                    </w:p>
                  </w:txbxContent>
                </v:textbox>
              </v:shape>
            </w:pict>
          </mc:Fallback>
        </mc:AlternateContent>
      </w:r>
      <w:r w:rsidRPr="00274741">
        <w:rPr>
          <w:rFonts w:ascii="David" w:eastAsia="Times New Roman" w:hAnsi="David" w:cs="David"/>
          <w:b/>
          <w:bCs/>
          <w:noProof/>
          <w:sz w:val="24"/>
          <w:szCs w:val="24"/>
          <w:u w:val="single"/>
          <w:rtl/>
        </w:rPr>
        <mc:AlternateContent>
          <mc:Choice Requires="wps">
            <w:drawing>
              <wp:anchor distT="0" distB="0" distL="114300" distR="114300" simplePos="0" relativeHeight="251655168" behindDoc="0" locked="0" layoutInCell="1" allowOverlap="1" wp14:anchorId="36BDAA42" wp14:editId="7E2832A0">
                <wp:simplePos x="0" y="0"/>
                <wp:positionH relativeFrom="column">
                  <wp:posOffset>4805289</wp:posOffset>
                </wp:positionH>
                <wp:positionV relativeFrom="paragraph">
                  <wp:posOffset>183173</wp:posOffset>
                </wp:positionV>
                <wp:extent cx="297180" cy="273050"/>
                <wp:effectExtent l="0" t="0" r="7620" b="0"/>
                <wp:wrapNone/>
                <wp:docPr id="39482016" name="Text Box 16"/>
                <wp:cNvGraphicFramePr/>
                <a:graphic xmlns:a="http://schemas.openxmlformats.org/drawingml/2006/main">
                  <a:graphicData uri="http://schemas.microsoft.com/office/word/2010/wordprocessingShape">
                    <wps:wsp>
                      <wps:cNvSpPr txBox="1"/>
                      <wps:spPr>
                        <a:xfrm>
                          <a:off x="0" y="0"/>
                          <a:ext cx="297180" cy="273050"/>
                        </a:xfrm>
                        <a:prstGeom prst="rect">
                          <a:avLst/>
                        </a:prstGeom>
                        <a:solidFill>
                          <a:sysClr val="window" lastClr="FFFFFF"/>
                        </a:solidFill>
                        <a:ln w="6350">
                          <a:noFill/>
                        </a:ln>
                      </wps:spPr>
                      <wps:txbx>
                        <w:txbxContent>
                          <w:p w14:paraId="6F90562A" w14:textId="77777777" w:rsidR="009D7FD8" w:rsidRPr="00874FC9" w:rsidRDefault="009D7FD8" w:rsidP="00274741">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DAA42" id="Text Box 16" o:spid="_x0000_s1042" type="#_x0000_t202" style="position:absolute;left:0;text-align:left;margin-left:378.35pt;margin-top:14.4pt;width:23.4pt;height: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" fillcolor="window" stroked="f" strokeweight=".5pt">
                <v:textbox>
                  <w:txbxContent>
                    <w:p w14:paraId="6F90562A" w14:textId="77777777" w:rsidR="009D7FD8" w:rsidRPr="00874FC9" w:rsidRDefault="009D7FD8" w:rsidP="00274741">
                      <w:r>
                        <w:t>d</w:t>
                      </w:r>
                    </w:p>
                  </w:txbxContent>
                </v:textbox>
              </v:shape>
            </w:pict>
          </mc:Fallback>
        </mc:AlternateContent>
      </w:r>
      <w:r w:rsidRPr="00274741">
        <w:rPr>
          <w:rFonts w:ascii="Times New Roman" w:eastAsia="Times New Roman" w:hAnsi="Times New Roman" w:cs="Times New Roman"/>
          <w:noProof/>
          <w:sz w:val="24"/>
          <w:szCs w:val="24"/>
        </w:rPr>
        <w:drawing>
          <wp:inline distT="0" distB="0" distL="0" distR="0" wp14:anchorId="78C0370B" wp14:editId="44BAA06E">
            <wp:extent cx="5273675" cy="3276600"/>
            <wp:effectExtent l="0" t="0" r="3175" b="0"/>
            <wp:docPr id="1776601537" name="Chart 1">
              <a:extLst xmlns:a="http://schemas.openxmlformats.org/drawingml/2006/main">
                <a:ext uri="{FF2B5EF4-FFF2-40B4-BE49-F238E27FC236}">
                  <a16:creationId xmlns:a16="http://schemas.microsoft.com/office/drawing/2014/main" id="{874F842D-3FD0-25A0-E589-04304DF3B6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DC29546" w14:textId="77777777" w:rsidR="00D65436" w:rsidRDefault="00D65436" w:rsidP="00394AD0">
      <w:pPr>
        <w:spacing w:line="240" w:lineRule="auto"/>
        <w:contextualSpacing/>
        <w:rPr>
          <w:ins w:id="1924" w:author="Author"/>
          <w:rFonts w:ascii="Times New Roman" w:eastAsia="Times New Roman" w:hAnsi="Times New Roman" w:cs="Times New Roman"/>
          <w:i/>
          <w:iCs/>
          <w:sz w:val="24"/>
          <w:szCs w:val="24"/>
        </w:rPr>
      </w:pPr>
    </w:p>
    <w:p w14:paraId="753BCBC3" w14:textId="75D31466" w:rsidR="0001428B" w:rsidRDefault="00274741">
      <w:pPr>
        <w:spacing w:line="240" w:lineRule="auto"/>
        <w:contextualSpacing/>
        <w:rPr>
          <w:ins w:id="1925" w:author="Author"/>
          <w:rFonts w:ascii="Times New Roman" w:eastAsia="Times New Roman" w:hAnsi="Times New Roman" w:cs="Times New Roman"/>
          <w:sz w:val="24"/>
          <w:szCs w:val="24"/>
        </w:rPr>
        <w:pPrChange w:id="1926" w:author="Author">
          <w:pPr>
            <w:spacing w:line="360" w:lineRule="auto"/>
          </w:pPr>
        </w:pPrChange>
      </w:pPr>
      <w:del w:id="1927" w:author="Author">
        <w:r w:rsidRPr="0020104C" w:rsidDel="009F426D">
          <w:rPr>
            <w:rFonts w:ascii="Times New Roman" w:eastAsia="Times New Roman" w:hAnsi="Times New Roman" w:cs="Times New Roman"/>
            <w:i/>
            <w:iCs/>
            <w:sz w:val="24"/>
            <w:szCs w:val="24"/>
            <w:rPrChange w:id="1928" w:author="Author">
              <w:rPr>
                <w:rFonts w:ascii="Times New Roman" w:eastAsia="Times New Roman" w:hAnsi="Times New Roman" w:cs="Times New Roman"/>
                <w:sz w:val="24"/>
                <w:szCs w:val="24"/>
              </w:rPr>
            </w:rPrChange>
          </w:rPr>
          <w:delText>Legend</w:delText>
        </w:r>
      </w:del>
      <w:ins w:id="1929" w:author="Author">
        <w:r w:rsidR="009F426D" w:rsidRPr="0020104C">
          <w:rPr>
            <w:rFonts w:ascii="Times New Roman" w:eastAsia="Times New Roman" w:hAnsi="Times New Roman" w:cs="Times New Roman"/>
            <w:i/>
            <w:iCs/>
            <w:sz w:val="24"/>
            <w:szCs w:val="24"/>
            <w:rPrChange w:id="1930" w:author="Author">
              <w:rPr>
                <w:rFonts w:ascii="Times New Roman" w:eastAsia="Times New Roman" w:hAnsi="Times New Roman" w:cs="Times New Roman"/>
                <w:sz w:val="24"/>
                <w:szCs w:val="24"/>
              </w:rPr>
            </w:rPrChange>
          </w:rPr>
          <w:t>Note</w:t>
        </w:r>
      </w:ins>
      <w:r w:rsidRPr="00274741">
        <w:rPr>
          <w:rFonts w:ascii="Times New Roman" w:eastAsia="Times New Roman" w:hAnsi="Times New Roman" w:cs="Times New Roman"/>
          <w:sz w:val="24"/>
          <w:szCs w:val="24"/>
        </w:rPr>
        <w:t xml:space="preserve">: M </w:t>
      </w:r>
      <w:del w:id="1931" w:author="Author">
        <w:r w:rsidRPr="00274741" w:rsidDel="009F426D">
          <w:rPr>
            <w:rFonts w:ascii="Times New Roman" w:eastAsia="Times New Roman" w:hAnsi="Times New Roman" w:cs="Times New Roman"/>
            <w:sz w:val="24"/>
            <w:szCs w:val="24"/>
          </w:rPr>
          <w:delText xml:space="preserve">- </w:delText>
        </w:r>
      </w:del>
      <w:ins w:id="1932" w:author="Author">
        <w:r w:rsidR="009F426D">
          <w:rPr>
            <w:rFonts w:ascii="Times New Roman" w:eastAsia="Times New Roman" w:hAnsi="Times New Roman" w:cs="Times New Roman"/>
            <w:sz w:val="24"/>
            <w:szCs w:val="24"/>
          </w:rPr>
          <w:t>=</w:t>
        </w:r>
        <w:r w:rsidR="009F426D" w:rsidRPr="00274741">
          <w:rPr>
            <w:rFonts w:ascii="Times New Roman" w:eastAsia="Times New Roman" w:hAnsi="Times New Roman" w:cs="Times New Roman"/>
            <w:sz w:val="24"/>
            <w:szCs w:val="24"/>
          </w:rPr>
          <w:t xml:space="preserve"> </w:t>
        </w:r>
      </w:ins>
      <w:r w:rsidRPr="00274741">
        <w:rPr>
          <w:rFonts w:ascii="Times New Roman" w:eastAsia="Times New Roman" w:hAnsi="Times New Roman" w:cs="Times New Roman"/>
          <w:sz w:val="24"/>
          <w:szCs w:val="24"/>
        </w:rPr>
        <w:t xml:space="preserve">Male, F </w:t>
      </w:r>
      <w:del w:id="1933" w:author="Author">
        <w:r w:rsidRPr="00274741" w:rsidDel="009F426D">
          <w:rPr>
            <w:rFonts w:ascii="Times New Roman" w:eastAsia="Times New Roman" w:hAnsi="Times New Roman" w:cs="Times New Roman"/>
            <w:sz w:val="24"/>
            <w:szCs w:val="24"/>
          </w:rPr>
          <w:delText xml:space="preserve">- </w:delText>
        </w:r>
      </w:del>
      <w:ins w:id="1934" w:author="Author">
        <w:r w:rsidR="009F426D">
          <w:rPr>
            <w:rFonts w:ascii="Times New Roman" w:eastAsia="Times New Roman" w:hAnsi="Times New Roman" w:cs="Times New Roman"/>
            <w:sz w:val="24"/>
            <w:szCs w:val="24"/>
          </w:rPr>
          <w:t>=</w:t>
        </w:r>
        <w:r w:rsidR="009F426D" w:rsidRPr="00274741">
          <w:rPr>
            <w:rFonts w:ascii="Times New Roman" w:eastAsia="Times New Roman" w:hAnsi="Times New Roman" w:cs="Times New Roman"/>
            <w:sz w:val="24"/>
            <w:szCs w:val="24"/>
          </w:rPr>
          <w:t xml:space="preserve"> </w:t>
        </w:r>
      </w:ins>
      <w:r w:rsidRPr="00274741">
        <w:rPr>
          <w:rFonts w:ascii="Times New Roman" w:eastAsia="Times New Roman" w:hAnsi="Times New Roman" w:cs="Times New Roman"/>
          <w:sz w:val="24"/>
          <w:szCs w:val="24"/>
        </w:rPr>
        <w:t xml:space="preserve">Female, A </w:t>
      </w:r>
      <w:del w:id="1935" w:author="Author">
        <w:r w:rsidRPr="00274741" w:rsidDel="009F426D">
          <w:rPr>
            <w:rFonts w:ascii="Times New Roman" w:eastAsia="Times New Roman" w:hAnsi="Times New Roman" w:cs="Times New Roman"/>
            <w:sz w:val="24"/>
            <w:szCs w:val="24"/>
          </w:rPr>
          <w:delText xml:space="preserve">- </w:delText>
        </w:r>
      </w:del>
      <w:ins w:id="1936" w:author="Author">
        <w:r w:rsidR="009F426D">
          <w:rPr>
            <w:rFonts w:ascii="Times New Roman" w:eastAsia="Times New Roman" w:hAnsi="Times New Roman" w:cs="Times New Roman"/>
            <w:sz w:val="24"/>
            <w:szCs w:val="24"/>
          </w:rPr>
          <w:t>=</w:t>
        </w:r>
        <w:r w:rsidR="009F426D" w:rsidRPr="00274741">
          <w:rPr>
            <w:rFonts w:ascii="Times New Roman" w:eastAsia="Times New Roman" w:hAnsi="Times New Roman" w:cs="Times New Roman"/>
            <w:sz w:val="24"/>
            <w:szCs w:val="24"/>
          </w:rPr>
          <w:t xml:space="preserve"> </w:t>
        </w:r>
      </w:ins>
      <w:r w:rsidRPr="00274741">
        <w:rPr>
          <w:rFonts w:ascii="Times New Roman" w:eastAsia="Times New Roman" w:hAnsi="Times New Roman" w:cs="Times New Roman"/>
          <w:sz w:val="24"/>
          <w:szCs w:val="24"/>
        </w:rPr>
        <w:t xml:space="preserve">Attractive, U </w:t>
      </w:r>
      <w:del w:id="1937" w:author="Author">
        <w:r w:rsidRPr="00274741" w:rsidDel="009F426D">
          <w:rPr>
            <w:rFonts w:ascii="Times New Roman" w:eastAsia="Times New Roman" w:hAnsi="Times New Roman" w:cs="Times New Roman"/>
            <w:sz w:val="24"/>
            <w:szCs w:val="24"/>
          </w:rPr>
          <w:delText xml:space="preserve">- </w:delText>
        </w:r>
      </w:del>
      <w:ins w:id="1938" w:author="Author">
        <w:r w:rsidR="009F426D">
          <w:rPr>
            <w:rFonts w:ascii="Times New Roman" w:eastAsia="Times New Roman" w:hAnsi="Times New Roman" w:cs="Times New Roman"/>
            <w:sz w:val="24"/>
            <w:szCs w:val="24"/>
          </w:rPr>
          <w:t>=</w:t>
        </w:r>
        <w:r w:rsidR="009F426D" w:rsidRPr="00274741">
          <w:rPr>
            <w:rFonts w:ascii="Times New Roman" w:eastAsia="Times New Roman" w:hAnsi="Times New Roman" w:cs="Times New Roman"/>
            <w:sz w:val="24"/>
            <w:szCs w:val="24"/>
          </w:rPr>
          <w:t xml:space="preserve"> </w:t>
        </w:r>
      </w:ins>
      <w:r w:rsidRPr="00274741">
        <w:rPr>
          <w:rFonts w:ascii="Times New Roman" w:eastAsia="Times New Roman" w:hAnsi="Times New Roman" w:cs="Times New Roman"/>
          <w:sz w:val="24"/>
          <w:szCs w:val="24"/>
        </w:rPr>
        <w:t xml:space="preserve">Unattractive, W </w:t>
      </w:r>
      <w:del w:id="1939" w:author="Author">
        <w:r w:rsidRPr="00274741" w:rsidDel="009F426D">
          <w:rPr>
            <w:rFonts w:ascii="Times New Roman" w:eastAsia="Times New Roman" w:hAnsi="Times New Roman" w:cs="Times New Roman"/>
            <w:sz w:val="24"/>
            <w:szCs w:val="24"/>
          </w:rPr>
          <w:delText xml:space="preserve">- </w:delText>
        </w:r>
      </w:del>
      <w:ins w:id="1940" w:author="Author">
        <w:r w:rsidR="009F426D">
          <w:rPr>
            <w:rFonts w:ascii="Times New Roman" w:eastAsia="Times New Roman" w:hAnsi="Times New Roman" w:cs="Times New Roman"/>
            <w:sz w:val="24"/>
            <w:szCs w:val="24"/>
          </w:rPr>
          <w:t>=</w:t>
        </w:r>
        <w:r w:rsidR="009F426D" w:rsidRPr="00274741">
          <w:rPr>
            <w:rFonts w:ascii="Times New Roman" w:eastAsia="Times New Roman" w:hAnsi="Times New Roman" w:cs="Times New Roman"/>
            <w:sz w:val="24"/>
            <w:szCs w:val="24"/>
          </w:rPr>
          <w:t xml:space="preserve"> </w:t>
        </w:r>
      </w:ins>
      <w:r w:rsidRPr="00274741">
        <w:rPr>
          <w:rFonts w:ascii="Times New Roman" w:eastAsia="Times New Roman" w:hAnsi="Times New Roman" w:cs="Times New Roman"/>
          <w:sz w:val="24"/>
          <w:szCs w:val="24"/>
        </w:rPr>
        <w:t xml:space="preserve">White, </w:t>
      </w:r>
    </w:p>
    <w:p w14:paraId="59455C39" w14:textId="789D8C6F" w:rsidR="00274741" w:rsidRPr="00274741" w:rsidRDefault="00274741">
      <w:pPr>
        <w:spacing w:line="240" w:lineRule="auto"/>
        <w:contextualSpacing/>
        <w:rPr>
          <w:rFonts w:ascii="Times New Roman" w:eastAsia="Times New Roman" w:hAnsi="Times New Roman" w:cs="Times New Roman"/>
          <w:sz w:val="24"/>
          <w:szCs w:val="24"/>
        </w:rPr>
        <w:pPrChange w:id="1941" w:author="Author">
          <w:pPr>
            <w:spacing w:line="360" w:lineRule="auto"/>
          </w:pPr>
        </w:pPrChange>
      </w:pPr>
      <w:r w:rsidRPr="00274741">
        <w:rPr>
          <w:rFonts w:ascii="Times New Roman" w:eastAsia="Times New Roman" w:hAnsi="Times New Roman" w:cs="Times New Roman"/>
          <w:sz w:val="24"/>
          <w:szCs w:val="24"/>
        </w:rPr>
        <w:t xml:space="preserve">B </w:t>
      </w:r>
      <w:del w:id="1942" w:author="Author">
        <w:r w:rsidRPr="00274741" w:rsidDel="009F426D">
          <w:rPr>
            <w:rFonts w:ascii="Times New Roman" w:eastAsia="Times New Roman" w:hAnsi="Times New Roman" w:cs="Times New Roman"/>
            <w:sz w:val="24"/>
            <w:szCs w:val="24"/>
          </w:rPr>
          <w:delText xml:space="preserve">- </w:delText>
        </w:r>
      </w:del>
      <w:ins w:id="1943" w:author="Author">
        <w:r w:rsidR="009F426D">
          <w:rPr>
            <w:rFonts w:ascii="Times New Roman" w:eastAsia="Times New Roman" w:hAnsi="Times New Roman" w:cs="Times New Roman"/>
            <w:sz w:val="24"/>
            <w:szCs w:val="24"/>
          </w:rPr>
          <w:t xml:space="preserve">= </w:t>
        </w:r>
      </w:ins>
      <w:r w:rsidRPr="00274741">
        <w:rPr>
          <w:rFonts w:ascii="Times New Roman" w:eastAsia="Times New Roman" w:hAnsi="Times New Roman" w:cs="Times New Roman"/>
          <w:sz w:val="24"/>
          <w:szCs w:val="24"/>
        </w:rPr>
        <w:t xml:space="preserve">Dark-skinned, </w:t>
      </w:r>
      <w:ins w:id="1944" w:author="Author">
        <w:r w:rsidR="00090E18">
          <w:rPr>
            <w:rFonts w:ascii="Times New Roman" w:eastAsia="Times New Roman" w:hAnsi="Times New Roman" w:cs="Times New Roman"/>
            <w:sz w:val="24"/>
            <w:szCs w:val="24"/>
          </w:rPr>
          <w:t xml:space="preserve">and </w:t>
        </w:r>
      </w:ins>
      <w:r w:rsidRPr="00274741">
        <w:rPr>
          <w:rFonts w:ascii="Times New Roman" w:eastAsia="Times New Roman" w:hAnsi="Times New Roman" w:cs="Times New Roman"/>
          <w:sz w:val="24"/>
          <w:szCs w:val="24"/>
        </w:rPr>
        <w:t xml:space="preserve">O </w:t>
      </w:r>
      <w:del w:id="1945" w:author="Author">
        <w:r w:rsidRPr="00274741" w:rsidDel="001B7F5C">
          <w:rPr>
            <w:rFonts w:ascii="Times New Roman" w:eastAsia="Times New Roman" w:hAnsi="Times New Roman" w:cs="Times New Roman"/>
            <w:sz w:val="24"/>
            <w:szCs w:val="24"/>
          </w:rPr>
          <w:delText xml:space="preserve">- </w:delText>
        </w:r>
      </w:del>
      <w:ins w:id="1946" w:author="Author">
        <w:r w:rsidR="001B7F5C">
          <w:rPr>
            <w:rFonts w:ascii="Times New Roman" w:eastAsia="Times New Roman" w:hAnsi="Times New Roman" w:cs="Times New Roman"/>
            <w:sz w:val="24"/>
            <w:szCs w:val="24"/>
          </w:rPr>
          <w:t>=</w:t>
        </w:r>
        <w:r w:rsidR="001B7F5C" w:rsidRPr="00274741">
          <w:rPr>
            <w:rFonts w:ascii="Times New Roman" w:eastAsia="Times New Roman" w:hAnsi="Times New Roman" w:cs="Times New Roman"/>
            <w:sz w:val="24"/>
            <w:szCs w:val="24"/>
          </w:rPr>
          <w:t xml:space="preserve"> </w:t>
        </w:r>
      </w:ins>
      <w:r w:rsidRPr="00274741">
        <w:rPr>
          <w:rFonts w:ascii="Times New Roman" w:eastAsia="Times New Roman" w:hAnsi="Times New Roman" w:cs="Times New Roman"/>
          <w:sz w:val="24"/>
          <w:szCs w:val="24"/>
        </w:rPr>
        <w:t>East Asian</w:t>
      </w:r>
      <w:ins w:id="1947" w:author="Author">
        <w:r w:rsidR="001B7F5C">
          <w:rPr>
            <w:rFonts w:ascii="Times New Roman" w:eastAsia="Times New Roman" w:hAnsi="Times New Roman" w:cs="Times New Roman"/>
            <w:sz w:val="24"/>
            <w:szCs w:val="24"/>
          </w:rPr>
          <w:t>.</w:t>
        </w:r>
      </w:ins>
    </w:p>
    <w:p w14:paraId="2338E034" w14:textId="62EC2D67" w:rsidR="00136103" w:rsidRDefault="00432991">
      <w:pPr>
        <w:spacing w:line="240" w:lineRule="auto"/>
        <w:contextualSpacing/>
        <w:rPr>
          <w:rFonts w:ascii="Times New Roman" w:eastAsia="Times New Roman" w:hAnsi="Times New Roman" w:cs="Times New Roman"/>
          <w:sz w:val="24"/>
          <w:szCs w:val="24"/>
        </w:rPr>
        <w:pPrChange w:id="1948" w:author="Author">
          <w:pPr>
            <w:spacing w:line="360" w:lineRule="auto"/>
          </w:pPr>
        </w:pPrChange>
      </w:pPr>
      <w:del w:id="1949" w:author="Author">
        <w:r w:rsidRPr="001C68B3" w:rsidDel="003B15D1">
          <w:rPr>
            <w:rFonts w:ascii="Times New Roman" w:eastAsia="Times New Roman" w:hAnsi="Times New Roman" w:cs="Times New Roman"/>
            <w:sz w:val="24"/>
            <w:szCs w:val="24"/>
            <w:vertAlign w:val="superscript"/>
          </w:rPr>
          <w:delText>#</w:delText>
        </w:r>
        <w:r w:rsidR="00274741" w:rsidRPr="00274741" w:rsidDel="003B15D1">
          <w:rPr>
            <w:rFonts w:ascii="Times New Roman" w:eastAsia="Times New Roman" w:hAnsi="Times New Roman" w:cs="Times New Roman"/>
            <w:sz w:val="24"/>
            <w:szCs w:val="24"/>
          </w:rPr>
          <w:delText xml:space="preserve">Note: </w:delText>
        </w:r>
      </w:del>
      <w:r w:rsidR="00274741" w:rsidRPr="00274741">
        <w:rPr>
          <w:rFonts w:ascii="Times New Roman" w:eastAsia="Times New Roman" w:hAnsi="Times New Roman" w:cs="Times New Roman"/>
          <w:sz w:val="24"/>
          <w:szCs w:val="24"/>
        </w:rPr>
        <w:t xml:space="preserve">After </w:t>
      </w:r>
      <w:ins w:id="1950" w:author="Author">
        <w:r w:rsidR="00234462">
          <w:rPr>
            <w:rFonts w:ascii="Times New Roman" w:eastAsia="Times New Roman" w:hAnsi="Times New Roman" w:cs="Times New Roman"/>
            <w:sz w:val="24"/>
            <w:szCs w:val="24"/>
          </w:rPr>
          <w:t xml:space="preserve">the </w:t>
        </w:r>
      </w:ins>
      <w:r w:rsidR="00274741" w:rsidRPr="00274741">
        <w:rPr>
          <w:rFonts w:ascii="Times New Roman" w:eastAsia="Times New Roman" w:hAnsi="Times New Roman" w:cs="Times New Roman"/>
          <w:sz w:val="24"/>
          <w:szCs w:val="24"/>
        </w:rPr>
        <w:t>Bonferroni correction, a significant difference at the .05 level was found between columns with different letters. No significant difference was found between columns with the same letter.</w:t>
      </w:r>
    </w:p>
    <w:p w14:paraId="7D450695" w14:textId="77777777" w:rsidR="00394AD0" w:rsidRDefault="00394AD0" w:rsidP="00770E3B">
      <w:pPr>
        <w:rPr>
          <w:ins w:id="1951" w:author="Author"/>
          <w:rFonts w:asciiTheme="majorBidi" w:hAnsiTheme="majorBidi" w:cstheme="majorBidi"/>
          <w:b/>
          <w:bCs/>
          <w:sz w:val="24"/>
          <w:szCs w:val="24"/>
        </w:rPr>
      </w:pPr>
    </w:p>
    <w:p w14:paraId="754D3990" w14:textId="77777777" w:rsidR="00394AD0" w:rsidRDefault="00394AD0" w:rsidP="00770E3B">
      <w:pPr>
        <w:rPr>
          <w:ins w:id="1952" w:author="Author"/>
          <w:rFonts w:asciiTheme="majorBidi" w:hAnsiTheme="majorBidi" w:cstheme="majorBidi"/>
          <w:b/>
          <w:bCs/>
          <w:sz w:val="24"/>
          <w:szCs w:val="24"/>
        </w:rPr>
      </w:pPr>
    </w:p>
    <w:p w14:paraId="392BE3A2" w14:textId="77777777" w:rsidR="00394AD0" w:rsidRDefault="00394AD0" w:rsidP="00770E3B">
      <w:pPr>
        <w:rPr>
          <w:ins w:id="1953" w:author="Author"/>
          <w:rFonts w:asciiTheme="majorBidi" w:hAnsiTheme="majorBidi" w:cstheme="majorBidi"/>
          <w:b/>
          <w:bCs/>
          <w:sz w:val="24"/>
          <w:szCs w:val="24"/>
        </w:rPr>
      </w:pPr>
    </w:p>
    <w:p w14:paraId="213F552C" w14:textId="77777777" w:rsidR="00394AD0" w:rsidRDefault="00394AD0" w:rsidP="00770E3B">
      <w:pPr>
        <w:rPr>
          <w:ins w:id="1954" w:author="Author"/>
          <w:rFonts w:asciiTheme="majorBidi" w:hAnsiTheme="majorBidi" w:cstheme="majorBidi"/>
          <w:b/>
          <w:bCs/>
          <w:sz w:val="24"/>
          <w:szCs w:val="24"/>
        </w:rPr>
      </w:pPr>
    </w:p>
    <w:p w14:paraId="1A6C269D" w14:textId="77777777" w:rsidR="00394AD0" w:rsidRDefault="00394AD0" w:rsidP="00770E3B">
      <w:pPr>
        <w:rPr>
          <w:ins w:id="1955" w:author="Author"/>
          <w:rFonts w:asciiTheme="majorBidi" w:hAnsiTheme="majorBidi" w:cstheme="majorBidi"/>
          <w:b/>
          <w:bCs/>
          <w:sz w:val="24"/>
          <w:szCs w:val="24"/>
        </w:rPr>
      </w:pPr>
    </w:p>
    <w:p w14:paraId="49F9EE75" w14:textId="77777777" w:rsidR="00394AD0" w:rsidRDefault="00394AD0" w:rsidP="00770E3B">
      <w:pPr>
        <w:rPr>
          <w:ins w:id="1956" w:author="Author"/>
          <w:rFonts w:asciiTheme="majorBidi" w:hAnsiTheme="majorBidi" w:cstheme="majorBidi"/>
          <w:b/>
          <w:bCs/>
          <w:sz w:val="24"/>
          <w:szCs w:val="24"/>
        </w:rPr>
      </w:pPr>
    </w:p>
    <w:p w14:paraId="25A9C23C" w14:textId="77777777" w:rsidR="00394AD0" w:rsidRDefault="00394AD0" w:rsidP="00770E3B">
      <w:pPr>
        <w:rPr>
          <w:ins w:id="1957" w:author="Author"/>
          <w:rFonts w:asciiTheme="majorBidi" w:hAnsiTheme="majorBidi" w:cstheme="majorBidi"/>
          <w:b/>
          <w:bCs/>
          <w:sz w:val="24"/>
          <w:szCs w:val="24"/>
        </w:rPr>
      </w:pPr>
    </w:p>
    <w:p w14:paraId="51E3EA05" w14:textId="77777777" w:rsidR="00394AD0" w:rsidRDefault="00394AD0" w:rsidP="00770E3B">
      <w:pPr>
        <w:rPr>
          <w:ins w:id="1958" w:author="Author"/>
          <w:rFonts w:asciiTheme="majorBidi" w:hAnsiTheme="majorBidi" w:cstheme="majorBidi"/>
          <w:b/>
          <w:bCs/>
          <w:sz w:val="24"/>
          <w:szCs w:val="24"/>
        </w:rPr>
      </w:pPr>
    </w:p>
    <w:p w14:paraId="199E0C6A" w14:textId="77777777" w:rsidR="00394AD0" w:rsidRDefault="00394AD0" w:rsidP="00770E3B">
      <w:pPr>
        <w:rPr>
          <w:ins w:id="1959" w:author="Author"/>
          <w:rFonts w:asciiTheme="majorBidi" w:hAnsiTheme="majorBidi" w:cstheme="majorBidi"/>
          <w:b/>
          <w:bCs/>
          <w:sz w:val="24"/>
          <w:szCs w:val="24"/>
        </w:rPr>
      </w:pPr>
    </w:p>
    <w:p w14:paraId="7227A7E8" w14:textId="77777777" w:rsidR="00394AD0" w:rsidRDefault="00394AD0" w:rsidP="00770E3B">
      <w:pPr>
        <w:rPr>
          <w:ins w:id="1960" w:author="Author"/>
          <w:rFonts w:asciiTheme="majorBidi" w:hAnsiTheme="majorBidi" w:cstheme="majorBidi"/>
          <w:b/>
          <w:bCs/>
          <w:sz w:val="24"/>
          <w:szCs w:val="24"/>
        </w:rPr>
      </w:pPr>
    </w:p>
    <w:p w14:paraId="115B0CAE" w14:textId="77777777" w:rsidR="00394AD0" w:rsidRDefault="00394AD0" w:rsidP="00770E3B">
      <w:pPr>
        <w:rPr>
          <w:ins w:id="1961" w:author="Author"/>
          <w:rFonts w:asciiTheme="majorBidi" w:hAnsiTheme="majorBidi" w:cstheme="majorBidi"/>
          <w:b/>
          <w:bCs/>
          <w:sz w:val="24"/>
          <w:szCs w:val="24"/>
        </w:rPr>
      </w:pPr>
    </w:p>
    <w:p w14:paraId="0524D52F" w14:textId="77777777" w:rsidR="00394AD0" w:rsidRDefault="00394AD0" w:rsidP="00770E3B">
      <w:pPr>
        <w:rPr>
          <w:ins w:id="1962" w:author="Author"/>
          <w:rFonts w:asciiTheme="majorBidi" w:hAnsiTheme="majorBidi" w:cstheme="majorBidi"/>
          <w:b/>
          <w:bCs/>
          <w:sz w:val="24"/>
          <w:szCs w:val="24"/>
        </w:rPr>
      </w:pPr>
    </w:p>
    <w:p w14:paraId="05523A09" w14:textId="77777777" w:rsidR="00394AD0" w:rsidRDefault="00394AD0" w:rsidP="00770E3B">
      <w:pPr>
        <w:rPr>
          <w:ins w:id="1963" w:author="Author"/>
          <w:rFonts w:asciiTheme="majorBidi" w:hAnsiTheme="majorBidi" w:cstheme="majorBidi"/>
          <w:b/>
          <w:bCs/>
          <w:sz w:val="24"/>
          <w:szCs w:val="24"/>
        </w:rPr>
      </w:pPr>
    </w:p>
    <w:p w14:paraId="0970AB33" w14:textId="77777777" w:rsidR="001B7F5C" w:rsidRDefault="00ED0E17" w:rsidP="00770E3B">
      <w:pPr>
        <w:rPr>
          <w:ins w:id="1964" w:author="Author"/>
          <w:rFonts w:asciiTheme="majorBidi" w:hAnsiTheme="majorBidi" w:cstheme="majorBidi"/>
          <w:b/>
          <w:bCs/>
          <w:sz w:val="24"/>
          <w:szCs w:val="24"/>
        </w:rPr>
      </w:pPr>
      <w:r w:rsidRPr="00042F83">
        <w:rPr>
          <w:rFonts w:asciiTheme="majorBidi" w:hAnsiTheme="majorBidi" w:cstheme="majorBidi"/>
          <w:b/>
          <w:bCs/>
          <w:sz w:val="24"/>
          <w:szCs w:val="24"/>
        </w:rPr>
        <w:t xml:space="preserve">Figure </w:t>
      </w:r>
      <w:r w:rsidR="001854D2">
        <w:rPr>
          <w:rFonts w:asciiTheme="majorBidi" w:hAnsiTheme="majorBidi" w:cstheme="majorBidi"/>
          <w:b/>
          <w:bCs/>
          <w:sz w:val="24"/>
          <w:szCs w:val="24"/>
        </w:rPr>
        <w:t>4</w:t>
      </w:r>
      <w:del w:id="1965" w:author="Author">
        <w:r w:rsidRPr="00042F83" w:rsidDel="001B7F5C">
          <w:rPr>
            <w:rFonts w:asciiTheme="majorBidi" w:hAnsiTheme="majorBidi" w:cstheme="majorBidi"/>
            <w:b/>
            <w:bCs/>
            <w:sz w:val="24"/>
            <w:szCs w:val="24"/>
          </w:rPr>
          <w:delText>.</w:delText>
        </w:r>
      </w:del>
      <w:r w:rsidRPr="00042F83">
        <w:rPr>
          <w:rFonts w:asciiTheme="majorBidi" w:hAnsiTheme="majorBidi" w:cstheme="majorBidi"/>
          <w:b/>
          <w:bCs/>
          <w:sz w:val="24"/>
          <w:szCs w:val="24"/>
        </w:rPr>
        <w:t xml:space="preserve"> </w:t>
      </w:r>
    </w:p>
    <w:p w14:paraId="4D135E31" w14:textId="340D9DEF" w:rsidR="00ED0E17" w:rsidRPr="0020104C" w:rsidRDefault="00770E3B" w:rsidP="00770E3B">
      <w:pPr>
        <w:rPr>
          <w:rFonts w:asciiTheme="majorBidi" w:hAnsiTheme="majorBidi" w:cstheme="majorBidi"/>
          <w:i/>
          <w:iCs/>
          <w:sz w:val="24"/>
          <w:szCs w:val="24"/>
          <w:rPrChange w:id="1966" w:author="Author">
            <w:rPr>
              <w:rFonts w:asciiTheme="majorBidi" w:hAnsiTheme="majorBidi" w:cstheme="majorBidi"/>
              <w:b/>
              <w:bCs/>
              <w:sz w:val="24"/>
              <w:szCs w:val="24"/>
            </w:rPr>
          </w:rPrChange>
        </w:rPr>
      </w:pPr>
      <w:r w:rsidRPr="0020104C">
        <w:rPr>
          <w:rFonts w:asciiTheme="majorBidi" w:hAnsiTheme="majorBidi" w:cstheme="majorBidi"/>
          <w:i/>
          <w:iCs/>
          <w:sz w:val="24"/>
          <w:szCs w:val="24"/>
          <w:rPrChange w:id="1967" w:author="Author">
            <w:rPr>
              <w:rFonts w:asciiTheme="majorBidi" w:hAnsiTheme="majorBidi" w:cstheme="majorBidi"/>
              <w:b/>
              <w:bCs/>
              <w:sz w:val="24"/>
              <w:szCs w:val="24"/>
            </w:rPr>
          </w:rPrChange>
        </w:rPr>
        <w:t>Pairwise Interactions of Perceived Appropriate Punishment Severity by Offender's Ethnicity and Gender</w:t>
      </w:r>
    </w:p>
    <w:p w14:paraId="1ADCAC63" w14:textId="3CBAD93B" w:rsidR="00ED0E17" w:rsidDel="00770E3B" w:rsidRDefault="00ED0E17" w:rsidP="00ED0E17">
      <w:pPr>
        <w:spacing w:line="360" w:lineRule="auto"/>
        <w:ind w:left="226"/>
        <w:contextualSpacing/>
        <w:jc w:val="both"/>
        <w:rPr>
          <w:del w:id="1968" w:author="Author"/>
          <w:rFonts w:ascii="David" w:hAnsi="David" w:cs="David"/>
          <w:b/>
          <w:bCs/>
          <w:rtl/>
        </w:rPr>
      </w:pPr>
    </w:p>
    <w:p w14:paraId="38B4FEC8" w14:textId="2ABE76E4" w:rsidR="00A05FCB" w:rsidRDefault="006157BF" w:rsidP="001C68B3">
      <w:pPr>
        <w:spacing w:after="0" w:line="360" w:lineRule="auto"/>
        <w:rPr>
          <w:rFonts w:asciiTheme="majorBidi" w:hAnsiTheme="majorBidi" w:cstheme="majorBidi"/>
          <w:sz w:val="24"/>
          <w:szCs w:val="24"/>
        </w:rPr>
      </w:pPr>
      <w:r>
        <w:rPr>
          <w:noProof/>
        </w:rPr>
        <mc:AlternateContent>
          <mc:Choice Requires="wps">
            <w:drawing>
              <wp:anchor distT="0" distB="0" distL="114300" distR="114300" simplePos="0" relativeHeight="251682816" behindDoc="0" locked="0" layoutInCell="1" allowOverlap="1" wp14:anchorId="46CC357A" wp14:editId="7E6CF66D">
                <wp:simplePos x="0" y="0"/>
                <wp:positionH relativeFrom="column">
                  <wp:posOffset>4641011</wp:posOffset>
                </wp:positionH>
                <wp:positionV relativeFrom="paragraph">
                  <wp:posOffset>253329</wp:posOffset>
                </wp:positionV>
                <wp:extent cx="353683" cy="232914"/>
                <wp:effectExtent l="0" t="0" r="0" b="0"/>
                <wp:wrapNone/>
                <wp:docPr id="2142578361" name="Text Box 1"/>
                <wp:cNvGraphicFramePr/>
                <a:graphic xmlns:a="http://schemas.openxmlformats.org/drawingml/2006/main">
                  <a:graphicData uri="http://schemas.microsoft.com/office/word/2010/wordprocessingShape">
                    <wps:wsp>
                      <wps:cNvSpPr txBox="1"/>
                      <wps:spPr>
                        <a:xfrm>
                          <a:off x="0" y="0"/>
                          <a:ext cx="353683" cy="232914"/>
                        </a:xfrm>
                        <a:prstGeom prst="rect">
                          <a:avLst/>
                        </a:prstGeom>
                        <a:ln>
                          <a:noFill/>
                        </a:ln>
                      </wps:spPr>
                      <wps:txbx>
                        <w:txbxContent>
                          <w:p w14:paraId="3C99285E" w14:textId="77777777" w:rsidR="009D7FD8" w:rsidRDefault="009D7FD8" w:rsidP="006157BF">
                            <w:pPr>
                              <w:rPr>
                                <w:rFonts w:hAnsi="Calibri"/>
                              </w:rPr>
                            </w:pPr>
                            <w:r>
                              <w:rPr>
                                <w:rFonts w:hAnsi="Calibri"/>
                              </w:rPr>
                              <w:t>*</w:t>
                            </w:r>
                          </w:p>
                        </w:txbxContent>
                      </wps:txbx>
                      <wps:bodyPr vertOverflow="clip" wrap="square" rtlCol="0"/>
                    </wps:wsp>
                  </a:graphicData>
                </a:graphic>
              </wp:anchor>
            </w:drawing>
          </mc:Choice>
          <mc:Fallback>
            <w:pict>
              <v:shape w14:anchorId="46CC357A" id="_x0000_s1043" type="#_x0000_t202" style="position:absolute;margin-left:365.45pt;margin-top:19.95pt;width:27.85pt;height:18.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" filled="f" stroked="f">
                <v:textbox>
                  <w:txbxContent>
                    <w:p w14:paraId="3C99285E" w14:textId="77777777" w:rsidR="009D7FD8" w:rsidRDefault="009D7FD8" w:rsidP="006157BF">
                      <w:pPr>
                        <w:rPr>
                          <w:rFonts w:hAnsi="Calibri"/>
                        </w:rPr>
                      </w:pPr>
                      <w:r>
                        <w:rPr>
                          <w:rFonts w:hAnsi="Calibri"/>
                        </w:rPr>
                        <w:t>*</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05B4D3AC" wp14:editId="435EAAA5">
                <wp:simplePos x="0" y="0"/>
                <wp:positionH relativeFrom="column">
                  <wp:posOffset>3628845</wp:posOffset>
                </wp:positionH>
                <wp:positionV relativeFrom="paragraph">
                  <wp:posOffset>422479</wp:posOffset>
                </wp:positionV>
                <wp:extent cx="353683" cy="232914"/>
                <wp:effectExtent l="0" t="0" r="0" b="0"/>
                <wp:wrapNone/>
                <wp:docPr id="1975429964" name="Text Box 1"/>
                <wp:cNvGraphicFramePr/>
                <a:graphic xmlns:a="http://schemas.openxmlformats.org/drawingml/2006/main">
                  <a:graphicData uri="http://schemas.microsoft.com/office/word/2010/wordprocessingShape">
                    <wps:wsp>
                      <wps:cNvSpPr txBox="1"/>
                      <wps:spPr>
                        <a:xfrm>
                          <a:off x="0" y="0"/>
                          <a:ext cx="353683" cy="232914"/>
                        </a:xfrm>
                        <a:prstGeom prst="rect">
                          <a:avLst/>
                        </a:prstGeom>
                        <a:ln>
                          <a:noFill/>
                        </a:ln>
                      </wps:spPr>
                      <wps:txbx>
                        <w:txbxContent>
                          <w:p w14:paraId="7B5895FE" w14:textId="77777777" w:rsidR="009D7FD8" w:rsidRDefault="009D7FD8" w:rsidP="006157BF">
                            <w:pPr>
                              <w:rPr>
                                <w:rFonts w:hAnsi="Calibri"/>
                              </w:rPr>
                            </w:pPr>
                            <w:r>
                              <w:rPr>
                                <w:rFonts w:hAnsi="Calibri"/>
                              </w:rPr>
                              <w:t>*</w:t>
                            </w:r>
                          </w:p>
                        </w:txbxContent>
                      </wps:txbx>
                      <wps:bodyPr vertOverflow="clip" wrap="square" rtlCol="0"/>
                    </wps:wsp>
                  </a:graphicData>
                </a:graphic>
              </wp:anchor>
            </w:drawing>
          </mc:Choice>
          <mc:Fallback>
            <w:pict>
              <v:shape w14:anchorId="05B4D3AC" id="_x0000_s1044" type="#_x0000_t202" style="position:absolute;margin-left:285.75pt;margin-top:33.25pt;width:27.85pt;height:18.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" filled="f" stroked="f">
                <v:textbox>
                  <w:txbxContent>
                    <w:p w14:paraId="7B5895FE" w14:textId="77777777" w:rsidR="009D7FD8" w:rsidRDefault="009D7FD8" w:rsidP="006157BF">
                      <w:pPr>
                        <w:rPr>
                          <w:rFonts w:hAnsi="Calibri"/>
                        </w:rPr>
                      </w:pPr>
                      <w:r>
                        <w:rPr>
                          <w:rFonts w:hAnsi="Calibri"/>
                        </w:rPr>
                        <w:t>*</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2EC9FAD" wp14:editId="28145D7D">
                <wp:simplePos x="0" y="0"/>
                <wp:positionH relativeFrom="column">
                  <wp:posOffset>2648310</wp:posOffset>
                </wp:positionH>
                <wp:positionV relativeFrom="paragraph">
                  <wp:posOffset>184317</wp:posOffset>
                </wp:positionV>
                <wp:extent cx="353683" cy="232914"/>
                <wp:effectExtent l="0" t="0" r="0" b="0"/>
                <wp:wrapNone/>
                <wp:docPr id="804428180" name="Text Box 1"/>
                <wp:cNvGraphicFramePr/>
                <a:graphic xmlns:a="http://schemas.openxmlformats.org/drawingml/2006/main">
                  <a:graphicData uri="http://schemas.microsoft.com/office/word/2010/wordprocessingShape">
                    <wps:wsp>
                      <wps:cNvSpPr txBox="1"/>
                      <wps:spPr>
                        <a:xfrm>
                          <a:off x="0" y="0"/>
                          <a:ext cx="353683" cy="232914"/>
                        </a:xfrm>
                        <a:prstGeom prst="rect">
                          <a:avLst/>
                        </a:prstGeom>
                        <a:ln>
                          <a:noFill/>
                        </a:ln>
                      </wps:spPr>
                      <wps:txbx>
                        <w:txbxContent>
                          <w:p w14:paraId="3D67011E" w14:textId="77777777" w:rsidR="009D7FD8" w:rsidRDefault="009D7FD8" w:rsidP="006157BF">
                            <w:pPr>
                              <w:rPr>
                                <w:rFonts w:hAnsi="Calibri"/>
                              </w:rPr>
                            </w:pPr>
                            <w:r>
                              <w:rPr>
                                <w:rFonts w:hAnsi="Calibri"/>
                              </w:rPr>
                              <w:t>*</w:t>
                            </w:r>
                          </w:p>
                        </w:txbxContent>
                      </wps:txbx>
                      <wps:bodyPr vertOverflow="clip" wrap="square" rtlCol="0"/>
                    </wps:wsp>
                  </a:graphicData>
                </a:graphic>
              </wp:anchor>
            </w:drawing>
          </mc:Choice>
          <mc:Fallback>
            <w:pict>
              <v:shape w14:anchorId="72EC9FAD" id="_x0000_s1045" type="#_x0000_t202" style="position:absolute;margin-left:208.55pt;margin-top:14.5pt;width:27.85pt;height:18.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" filled="f" stroked="f">
                <v:textbox>
                  <w:txbxContent>
                    <w:p w14:paraId="3D67011E" w14:textId="77777777" w:rsidR="009D7FD8" w:rsidRDefault="009D7FD8" w:rsidP="006157BF">
                      <w:pPr>
                        <w:rPr>
                          <w:rFonts w:hAnsi="Calibri"/>
                        </w:rPr>
                      </w:pPr>
                      <w:r>
                        <w:rPr>
                          <w:rFonts w:hAnsi="Calibri"/>
                        </w:rPr>
                        <w:t>*</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BBAF382" wp14:editId="7D39A367">
                <wp:simplePos x="0" y="0"/>
                <wp:positionH relativeFrom="column">
                  <wp:posOffset>1640936</wp:posOffset>
                </wp:positionH>
                <wp:positionV relativeFrom="paragraph">
                  <wp:posOffset>363771</wp:posOffset>
                </wp:positionV>
                <wp:extent cx="353683" cy="232914"/>
                <wp:effectExtent l="0" t="0" r="0" b="0"/>
                <wp:wrapNone/>
                <wp:docPr id="2" name="Text Box 1"/>
                <wp:cNvGraphicFramePr/>
                <a:graphic xmlns:a="http://schemas.openxmlformats.org/drawingml/2006/main">
                  <a:graphicData uri="http://schemas.microsoft.com/office/word/2010/wordprocessingShape">
                    <wps:wsp>
                      <wps:cNvSpPr txBox="1"/>
                      <wps:spPr>
                        <a:xfrm>
                          <a:off x="0" y="0"/>
                          <a:ext cx="353683" cy="232914"/>
                        </a:xfrm>
                        <a:prstGeom prst="rect">
                          <a:avLst/>
                        </a:prstGeom>
                        <a:ln>
                          <a:noFill/>
                        </a:ln>
                      </wps:spPr>
                      <wps:txbx>
                        <w:txbxContent>
                          <w:p w14:paraId="12BA82A3" w14:textId="77777777" w:rsidR="009D7FD8" w:rsidRDefault="009D7FD8" w:rsidP="006157BF">
                            <w:pPr>
                              <w:rPr>
                                <w:rFonts w:hAnsi="Calibri"/>
                              </w:rPr>
                            </w:pPr>
                            <w:r>
                              <w:rPr>
                                <w:rFonts w:hAnsi="Calibri"/>
                              </w:rPr>
                              <w:t>*</w:t>
                            </w:r>
                          </w:p>
                        </w:txbxContent>
                      </wps:txbx>
                      <wps:bodyPr vertOverflow="clip" wrap="square" rtlCol="0"/>
                    </wps:wsp>
                  </a:graphicData>
                </a:graphic>
              </wp:anchor>
            </w:drawing>
          </mc:Choice>
          <mc:Fallback>
            <w:pict>
              <v:shape w14:anchorId="0BBAF382" id="_x0000_s1046" type="#_x0000_t202" style="position:absolute;margin-left:129.2pt;margin-top:28.65pt;width:27.85pt;height:18.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" filled="f" stroked="f">
                <v:textbox>
                  <w:txbxContent>
                    <w:p w14:paraId="12BA82A3" w14:textId="77777777" w:rsidR="009D7FD8" w:rsidRDefault="009D7FD8" w:rsidP="006157BF">
                      <w:pPr>
                        <w:rPr>
                          <w:rFonts w:hAnsi="Calibri"/>
                        </w:rPr>
                      </w:pPr>
                      <w:r>
                        <w:rPr>
                          <w:rFonts w:hAnsi="Calibri"/>
                        </w:rPr>
                        <w:t>*</w:t>
                      </w:r>
                    </w:p>
                  </w:txbxContent>
                </v:textbox>
              </v:shape>
            </w:pict>
          </mc:Fallback>
        </mc:AlternateContent>
      </w:r>
      <w:r>
        <w:rPr>
          <w:noProof/>
        </w:rPr>
        <w:drawing>
          <wp:inline distT="0" distB="0" distL="0" distR="0" wp14:anchorId="06C6F60C" wp14:editId="354FC9A1">
            <wp:extent cx="5274310" cy="2689225"/>
            <wp:effectExtent l="0" t="0" r="2540" b="15875"/>
            <wp:docPr id="1091558172" name="Chart 1">
              <a:extLst xmlns:a="http://schemas.openxmlformats.org/drawingml/2006/main">
                <a:ext uri="{FF2B5EF4-FFF2-40B4-BE49-F238E27FC236}">
                  <a16:creationId xmlns:a16="http://schemas.microsoft.com/office/drawing/2014/main" id="{3B31D4AD-3845-4F5B-B060-A129926648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95686DF" w14:textId="2977DA7C" w:rsidR="006157BF" w:rsidRDefault="006157BF" w:rsidP="001C68B3">
      <w:pPr>
        <w:spacing w:after="0" w:line="360" w:lineRule="auto"/>
        <w:rPr>
          <w:rFonts w:asciiTheme="majorBidi" w:hAnsiTheme="majorBidi" w:cstheme="majorBidi"/>
          <w:sz w:val="24"/>
          <w:szCs w:val="24"/>
        </w:rPr>
      </w:pPr>
      <w:del w:id="1969" w:author="Author">
        <w:r w:rsidDel="002D6180">
          <w:rPr>
            <w:rFonts w:asciiTheme="majorBidi" w:hAnsiTheme="majorBidi" w:cstheme="majorBidi"/>
            <w:sz w:val="24"/>
            <w:szCs w:val="24"/>
          </w:rPr>
          <w:delText xml:space="preserve">       </w:delText>
        </w:r>
      </w:del>
      <w:r w:rsidRPr="00ED0E17">
        <w:rPr>
          <w:rFonts w:asciiTheme="majorBidi" w:hAnsiTheme="majorBidi" w:cstheme="majorBidi"/>
          <w:sz w:val="24"/>
          <w:szCs w:val="24"/>
        </w:rPr>
        <w:t>*p &lt; .05</w:t>
      </w:r>
    </w:p>
    <w:p w14:paraId="04F55CCB" w14:textId="77777777" w:rsidR="002D6180" w:rsidRDefault="002D6180" w:rsidP="00770E3B">
      <w:pPr>
        <w:spacing w:line="360" w:lineRule="auto"/>
        <w:rPr>
          <w:ins w:id="1970" w:author="Author"/>
          <w:rFonts w:asciiTheme="majorBidi" w:hAnsiTheme="majorBidi" w:cstheme="majorBidi"/>
          <w:b/>
          <w:bCs/>
          <w:sz w:val="24"/>
          <w:szCs w:val="24"/>
        </w:rPr>
      </w:pPr>
    </w:p>
    <w:p w14:paraId="0F5D5EED" w14:textId="77777777" w:rsidR="002D6180" w:rsidRDefault="002D6180" w:rsidP="00770E3B">
      <w:pPr>
        <w:spacing w:line="360" w:lineRule="auto"/>
        <w:rPr>
          <w:ins w:id="1971" w:author="Author"/>
          <w:rFonts w:asciiTheme="majorBidi" w:hAnsiTheme="majorBidi" w:cstheme="majorBidi"/>
          <w:b/>
          <w:bCs/>
          <w:sz w:val="24"/>
          <w:szCs w:val="24"/>
        </w:rPr>
      </w:pPr>
    </w:p>
    <w:p w14:paraId="2AE0BFBC" w14:textId="77777777" w:rsidR="002D6180" w:rsidRDefault="002D6180" w:rsidP="00770E3B">
      <w:pPr>
        <w:spacing w:line="360" w:lineRule="auto"/>
        <w:rPr>
          <w:ins w:id="1972" w:author="Author"/>
          <w:rFonts w:asciiTheme="majorBidi" w:hAnsiTheme="majorBidi" w:cstheme="majorBidi"/>
          <w:b/>
          <w:bCs/>
          <w:sz w:val="24"/>
          <w:szCs w:val="24"/>
        </w:rPr>
      </w:pPr>
    </w:p>
    <w:p w14:paraId="02953171" w14:textId="77777777" w:rsidR="002D6180" w:rsidRDefault="002D6180" w:rsidP="00770E3B">
      <w:pPr>
        <w:spacing w:line="360" w:lineRule="auto"/>
        <w:rPr>
          <w:ins w:id="1973" w:author="Author"/>
          <w:rFonts w:asciiTheme="majorBidi" w:hAnsiTheme="majorBidi" w:cstheme="majorBidi"/>
          <w:b/>
          <w:bCs/>
          <w:sz w:val="24"/>
          <w:szCs w:val="24"/>
        </w:rPr>
      </w:pPr>
    </w:p>
    <w:p w14:paraId="143BF700" w14:textId="77777777" w:rsidR="002D6180" w:rsidRDefault="002D6180" w:rsidP="00770E3B">
      <w:pPr>
        <w:spacing w:line="360" w:lineRule="auto"/>
        <w:rPr>
          <w:ins w:id="1974" w:author="Author"/>
          <w:rFonts w:asciiTheme="majorBidi" w:hAnsiTheme="majorBidi" w:cstheme="majorBidi"/>
          <w:b/>
          <w:bCs/>
          <w:sz w:val="24"/>
          <w:szCs w:val="24"/>
        </w:rPr>
      </w:pPr>
    </w:p>
    <w:p w14:paraId="424DF509" w14:textId="77777777" w:rsidR="002D6180" w:rsidRDefault="002D6180" w:rsidP="00770E3B">
      <w:pPr>
        <w:spacing w:line="360" w:lineRule="auto"/>
        <w:rPr>
          <w:ins w:id="1975" w:author="Author"/>
          <w:rFonts w:asciiTheme="majorBidi" w:hAnsiTheme="majorBidi" w:cstheme="majorBidi"/>
          <w:b/>
          <w:bCs/>
          <w:sz w:val="24"/>
          <w:szCs w:val="24"/>
        </w:rPr>
      </w:pPr>
    </w:p>
    <w:p w14:paraId="73E77C12" w14:textId="77777777" w:rsidR="002D6180" w:rsidRDefault="002D6180" w:rsidP="00770E3B">
      <w:pPr>
        <w:spacing w:line="360" w:lineRule="auto"/>
        <w:rPr>
          <w:ins w:id="1976" w:author="Author"/>
          <w:rFonts w:asciiTheme="majorBidi" w:hAnsiTheme="majorBidi" w:cstheme="majorBidi"/>
          <w:b/>
          <w:bCs/>
          <w:sz w:val="24"/>
          <w:szCs w:val="24"/>
        </w:rPr>
      </w:pPr>
    </w:p>
    <w:p w14:paraId="30CEA29A" w14:textId="77777777" w:rsidR="002D6180" w:rsidRDefault="002D6180" w:rsidP="00770E3B">
      <w:pPr>
        <w:spacing w:line="360" w:lineRule="auto"/>
        <w:rPr>
          <w:ins w:id="1977" w:author="Author"/>
          <w:rFonts w:asciiTheme="majorBidi" w:hAnsiTheme="majorBidi" w:cstheme="majorBidi"/>
          <w:b/>
          <w:bCs/>
          <w:sz w:val="24"/>
          <w:szCs w:val="24"/>
        </w:rPr>
      </w:pPr>
    </w:p>
    <w:p w14:paraId="06188B6B" w14:textId="77777777" w:rsidR="002D6180" w:rsidRDefault="002D6180" w:rsidP="00770E3B">
      <w:pPr>
        <w:spacing w:line="360" w:lineRule="auto"/>
        <w:rPr>
          <w:ins w:id="1978" w:author="Author"/>
          <w:rFonts w:asciiTheme="majorBidi" w:hAnsiTheme="majorBidi" w:cstheme="majorBidi"/>
          <w:b/>
          <w:bCs/>
          <w:sz w:val="24"/>
          <w:szCs w:val="24"/>
        </w:rPr>
      </w:pPr>
    </w:p>
    <w:p w14:paraId="5331A6B3" w14:textId="77777777" w:rsidR="002D6180" w:rsidRDefault="002D6180" w:rsidP="00770E3B">
      <w:pPr>
        <w:spacing w:line="360" w:lineRule="auto"/>
        <w:rPr>
          <w:ins w:id="1979" w:author="Author"/>
          <w:rFonts w:asciiTheme="majorBidi" w:hAnsiTheme="majorBidi" w:cstheme="majorBidi"/>
          <w:b/>
          <w:bCs/>
          <w:sz w:val="24"/>
          <w:szCs w:val="24"/>
        </w:rPr>
      </w:pPr>
    </w:p>
    <w:p w14:paraId="2EF0F099" w14:textId="77777777" w:rsidR="002D6180" w:rsidRDefault="002D6180" w:rsidP="00770E3B">
      <w:pPr>
        <w:spacing w:line="360" w:lineRule="auto"/>
        <w:rPr>
          <w:ins w:id="1980" w:author="Author"/>
          <w:rFonts w:asciiTheme="majorBidi" w:hAnsiTheme="majorBidi" w:cstheme="majorBidi"/>
          <w:b/>
          <w:bCs/>
          <w:sz w:val="24"/>
          <w:szCs w:val="24"/>
        </w:rPr>
      </w:pPr>
    </w:p>
    <w:p w14:paraId="10D069B8" w14:textId="77777777" w:rsidR="002D6180" w:rsidRDefault="002D6180" w:rsidP="00770E3B">
      <w:pPr>
        <w:spacing w:line="360" w:lineRule="auto"/>
        <w:rPr>
          <w:ins w:id="1981" w:author="Author"/>
          <w:rFonts w:asciiTheme="majorBidi" w:hAnsiTheme="majorBidi" w:cstheme="majorBidi"/>
          <w:b/>
          <w:bCs/>
          <w:sz w:val="24"/>
          <w:szCs w:val="24"/>
        </w:rPr>
      </w:pPr>
    </w:p>
    <w:p w14:paraId="78615508" w14:textId="77777777" w:rsidR="002D6180" w:rsidRDefault="002D6180" w:rsidP="00770E3B">
      <w:pPr>
        <w:spacing w:line="360" w:lineRule="auto"/>
        <w:rPr>
          <w:ins w:id="1982" w:author="Author"/>
          <w:rFonts w:asciiTheme="majorBidi" w:hAnsiTheme="majorBidi" w:cstheme="majorBidi"/>
          <w:b/>
          <w:bCs/>
          <w:sz w:val="24"/>
          <w:szCs w:val="24"/>
        </w:rPr>
      </w:pPr>
    </w:p>
    <w:p w14:paraId="75B2FF5F" w14:textId="77777777" w:rsidR="002D6180" w:rsidRDefault="002D6180" w:rsidP="00770E3B">
      <w:pPr>
        <w:spacing w:line="360" w:lineRule="auto"/>
        <w:rPr>
          <w:ins w:id="1983" w:author="Author"/>
          <w:rFonts w:asciiTheme="majorBidi" w:hAnsiTheme="majorBidi" w:cstheme="majorBidi"/>
          <w:b/>
          <w:bCs/>
          <w:sz w:val="24"/>
          <w:szCs w:val="24"/>
        </w:rPr>
      </w:pPr>
    </w:p>
    <w:p w14:paraId="7DCB91C1" w14:textId="77777777" w:rsidR="002D6180" w:rsidRDefault="00770E3B" w:rsidP="00770E3B">
      <w:pPr>
        <w:spacing w:line="360" w:lineRule="auto"/>
        <w:rPr>
          <w:ins w:id="1984" w:author="Author"/>
          <w:rFonts w:asciiTheme="majorBidi" w:hAnsiTheme="majorBidi" w:cstheme="majorBidi"/>
          <w:b/>
          <w:bCs/>
          <w:sz w:val="24"/>
          <w:szCs w:val="24"/>
        </w:rPr>
      </w:pPr>
      <w:r w:rsidRPr="00770E3B">
        <w:rPr>
          <w:rFonts w:asciiTheme="majorBidi" w:hAnsiTheme="majorBidi" w:cstheme="majorBidi"/>
          <w:b/>
          <w:bCs/>
          <w:sz w:val="24"/>
          <w:szCs w:val="24"/>
        </w:rPr>
        <w:t>Figure 5</w:t>
      </w:r>
    </w:p>
    <w:p w14:paraId="330695F8" w14:textId="05B6A1D3" w:rsidR="00A05FCB" w:rsidRPr="0020104C" w:rsidRDefault="00770E3B" w:rsidP="00770E3B">
      <w:pPr>
        <w:spacing w:line="360" w:lineRule="auto"/>
        <w:rPr>
          <w:rFonts w:asciiTheme="majorBidi" w:hAnsiTheme="majorBidi" w:cstheme="majorBidi"/>
          <w:i/>
          <w:iCs/>
          <w:sz w:val="24"/>
          <w:szCs w:val="24"/>
          <w:rtl/>
          <w:rPrChange w:id="1985" w:author="Author">
            <w:rPr>
              <w:rFonts w:asciiTheme="majorBidi" w:hAnsiTheme="majorBidi" w:cstheme="majorBidi"/>
              <w:b/>
              <w:bCs/>
              <w:sz w:val="24"/>
              <w:szCs w:val="24"/>
              <w:rtl/>
            </w:rPr>
          </w:rPrChange>
        </w:rPr>
      </w:pPr>
      <w:del w:id="1986" w:author="Author">
        <w:r w:rsidRPr="0020104C" w:rsidDel="002D6180">
          <w:rPr>
            <w:rFonts w:asciiTheme="majorBidi" w:hAnsiTheme="majorBidi" w:cstheme="majorBidi"/>
            <w:i/>
            <w:iCs/>
            <w:sz w:val="24"/>
            <w:szCs w:val="24"/>
            <w:rPrChange w:id="1987" w:author="Author">
              <w:rPr>
                <w:rFonts w:asciiTheme="majorBidi" w:hAnsiTheme="majorBidi" w:cstheme="majorBidi"/>
                <w:b/>
                <w:bCs/>
                <w:sz w:val="24"/>
                <w:szCs w:val="24"/>
              </w:rPr>
            </w:rPrChange>
          </w:rPr>
          <w:delText xml:space="preserve">. </w:delText>
        </w:r>
      </w:del>
      <w:r w:rsidRPr="0020104C">
        <w:rPr>
          <w:rFonts w:asciiTheme="majorBidi" w:hAnsiTheme="majorBidi" w:cstheme="majorBidi"/>
          <w:i/>
          <w:iCs/>
          <w:sz w:val="24"/>
          <w:szCs w:val="24"/>
          <w:rPrChange w:id="1988" w:author="Author">
            <w:rPr>
              <w:rFonts w:asciiTheme="majorBidi" w:hAnsiTheme="majorBidi" w:cstheme="majorBidi"/>
              <w:b/>
              <w:bCs/>
              <w:sz w:val="24"/>
              <w:szCs w:val="24"/>
            </w:rPr>
          </w:rPrChange>
        </w:rPr>
        <w:t>Comparison of Perceived Guilt and Appropriate Punishment</w:t>
      </w:r>
    </w:p>
    <w:p w14:paraId="67396E29" w14:textId="77777777" w:rsidR="00A05FCB" w:rsidRDefault="00A05FCB" w:rsidP="00A05FCB">
      <w:pPr>
        <w:autoSpaceDE w:val="0"/>
        <w:autoSpaceDN w:val="0"/>
        <w:adjustRightInd w:val="0"/>
        <w:spacing w:line="360" w:lineRule="auto"/>
        <w:jc w:val="both"/>
        <w:rPr>
          <w:rtl/>
        </w:rPr>
      </w:pPr>
      <w:r>
        <w:rPr>
          <w:noProof/>
        </w:rPr>
        <mc:AlternateContent>
          <mc:Choice Requires="wps">
            <w:drawing>
              <wp:anchor distT="0" distB="0" distL="114300" distR="114300" simplePos="0" relativeHeight="251663360" behindDoc="0" locked="0" layoutInCell="1" allowOverlap="1" wp14:anchorId="21440B5D" wp14:editId="4A74BAE9">
                <wp:simplePos x="0" y="0"/>
                <wp:positionH relativeFrom="column">
                  <wp:posOffset>2266950</wp:posOffset>
                </wp:positionH>
                <wp:positionV relativeFrom="paragraph">
                  <wp:posOffset>330835</wp:posOffset>
                </wp:positionV>
                <wp:extent cx="228600" cy="209550"/>
                <wp:effectExtent l="0" t="0" r="0" b="0"/>
                <wp:wrapNone/>
                <wp:docPr id="356635674" name="Text Box 4"/>
                <wp:cNvGraphicFramePr/>
                <a:graphic xmlns:a="http://schemas.openxmlformats.org/drawingml/2006/main">
                  <a:graphicData uri="http://schemas.microsoft.com/office/word/2010/wordprocessingShape">
                    <wps:wsp>
                      <wps:cNvSpPr txBox="1"/>
                      <wps:spPr>
                        <a:xfrm>
                          <a:off x="0" y="0"/>
                          <a:ext cx="228600" cy="209550"/>
                        </a:xfrm>
                        <a:prstGeom prst="rect">
                          <a:avLst/>
                        </a:prstGeom>
                        <a:noFill/>
                        <a:ln w="6350">
                          <a:noFill/>
                        </a:ln>
                      </wps:spPr>
                      <wps:txbx>
                        <w:txbxContent>
                          <w:p w14:paraId="21CF2E66" w14:textId="77777777" w:rsidR="009D7FD8" w:rsidRDefault="009D7FD8" w:rsidP="00A05FCB">
                            <w:r>
                              <w:t>*</w:t>
                            </w:r>
                          </w:p>
                          <w:p w14:paraId="2433B30F" w14:textId="77777777" w:rsidR="009D7FD8" w:rsidRDefault="009D7FD8" w:rsidP="00A05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440B5D" id="Text Box 4" o:spid="_x0000_s1047" type="#_x0000_t202" style="position:absolute;left:0;text-align:left;margin-left:178.5pt;margin-top:26.05pt;width:18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" filled="f" stroked="f" strokeweight=".5pt">
                <v:textbox>
                  <w:txbxContent>
                    <w:p w14:paraId="21CF2E66" w14:textId="77777777" w:rsidR="009D7FD8" w:rsidRDefault="009D7FD8" w:rsidP="00A05FCB">
                      <w:r>
                        <w:t>*</w:t>
                      </w:r>
                    </w:p>
                    <w:p w14:paraId="2433B30F" w14:textId="77777777" w:rsidR="009D7FD8" w:rsidRDefault="009D7FD8" w:rsidP="00A05FCB"/>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B336B76" wp14:editId="7EAE8081">
                <wp:simplePos x="0" y="0"/>
                <wp:positionH relativeFrom="column">
                  <wp:posOffset>2679700</wp:posOffset>
                </wp:positionH>
                <wp:positionV relativeFrom="paragraph">
                  <wp:posOffset>327660</wp:posOffset>
                </wp:positionV>
                <wp:extent cx="238125" cy="209550"/>
                <wp:effectExtent l="0" t="0" r="0" b="0"/>
                <wp:wrapNone/>
                <wp:docPr id="1951821013" name="Text Box 9"/>
                <wp:cNvGraphicFramePr/>
                <a:graphic xmlns:a="http://schemas.openxmlformats.org/drawingml/2006/main">
                  <a:graphicData uri="http://schemas.microsoft.com/office/word/2010/wordprocessingShape">
                    <wps:wsp>
                      <wps:cNvSpPr txBox="1"/>
                      <wps:spPr>
                        <a:xfrm>
                          <a:off x="0" y="0"/>
                          <a:ext cx="238125" cy="209550"/>
                        </a:xfrm>
                        <a:prstGeom prst="rect">
                          <a:avLst/>
                        </a:prstGeom>
                        <a:noFill/>
                        <a:ln w="6350">
                          <a:noFill/>
                        </a:ln>
                      </wps:spPr>
                      <wps:txbx>
                        <w:txbxContent>
                          <w:p w14:paraId="4C9F06E4" w14:textId="77777777" w:rsidR="009D7FD8" w:rsidRDefault="009D7FD8" w:rsidP="00A05FCB">
                            <w:r>
                              <w:t>*</w:t>
                            </w:r>
                          </w:p>
                          <w:p w14:paraId="0BD829AE" w14:textId="77777777" w:rsidR="009D7FD8" w:rsidRDefault="009D7FD8" w:rsidP="00A05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36B76" id="Text Box 9" o:spid="_x0000_s1048" type="#_x0000_t202" style="position:absolute;left:0;text-align:left;margin-left:211pt;margin-top:25.8pt;width:18.75pt;height:1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" filled="f" stroked="f" strokeweight=".5pt">
                <v:textbox>
                  <w:txbxContent>
                    <w:p w14:paraId="4C9F06E4" w14:textId="77777777" w:rsidR="009D7FD8" w:rsidRDefault="009D7FD8" w:rsidP="00A05FCB">
                      <w:r>
                        <w:t>*</w:t>
                      </w:r>
                    </w:p>
                    <w:p w14:paraId="0BD829AE" w14:textId="77777777" w:rsidR="009D7FD8" w:rsidRDefault="009D7FD8" w:rsidP="00A05FCB"/>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784D1C6" wp14:editId="0D70449E">
                <wp:simplePos x="0" y="0"/>
                <wp:positionH relativeFrom="column">
                  <wp:posOffset>3089275</wp:posOffset>
                </wp:positionH>
                <wp:positionV relativeFrom="paragraph">
                  <wp:posOffset>429260</wp:posOffset>
                </wp:positionV>
                <wp:extent cx="914400" cy="209550"/>
                <wp:effectExtent l="0" t="0" r="0" b="0"/>
                <wp:wrapNone/>
                <wp:docPr id="1458703448" name="Text Box 10"/>
                <wp:cNvGraphicFramePr/>
                <a:graphic xmlns:a="http://schemas.openxmlformats.org/drawingml/2006/main">
                  <a:graphicData uri="http://schemas.microsoft.com/office/word/2010/wordprocessingShape">
                    <wps:wsp>
                      <wps:cNvSpPr txBox="1"/>
                      <wps:spPr>
                        <a:xfrm>
                          <a:off x="0" y="0"/>
                          <a:ext cx="914400" cy="209550"/>
                        </a:xfrm>
                        <a:prstGeom prst="rect">
                          <a:avLst/>
                        </a:prstGeom>
                        <a:noFill/>
                        <a:ln w="6350">
                          <a:noFill/>
                        </a:ln>
                      </wps:spPr>
                      <wps:txbx>
                        <w:txbxContent>
                          <w:p w14:paraId="338FF142" w14:textId="77777777" w:rsidR="009D7FD8" w:rsidRDefault="009D7FD8" w:rsidP="00A05FCB">
                            <w:r>
                              <w:t>*</w:t>
                            </w:r>
                          </w:p>
                          <w:p w14:paraId="342738AF" w14:textId="77777777" w:rsidR="009D7FD8" w:rsidRDefault="009D7FD8" w:rsidP="00A05F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84D1C6" id="_x0000_s1049" type="#_x0000_t202" style="position:absolute;left:0;text-align:left;margin-left:243.25pt;margin-top:33.8pt;width:1in;height:16.5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" filled="f" stroked="f" strokeweight=".5pt">
                <v:textbox>
                  <w:txbxContent>
                    <w:p w14:paraId="338FF142" w14:textId="77777777" w:rsidR="009D7FD8" w:rsidRDefault="009D7FD8" w:rsidP="00A05FCB">
                      <w:r>
                        <w:t>*</w:t>
                      </w:r>
                    </w:p>
                    <w:p w14:paraId="342738AF" w14:textId="77777777" w:rsidR="009D7FD8" w:rsidRDefault="009D7FD8" w:rsidP="00A05FCB"/>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70510E8" wp14:editId="08664DE8">
                <wp:simplePos x="0" y="0"/>
                <wp:positionH relativeFrom="column">
                  <wp:posOffset>3498850</wp:posOffset>
                </wp:positionH>
                <wp:positionV relativeFrom="paragraph">
                  <wp:posOffset>438785</wp:posOffset>
                </wp:positionV>
                <wp:extent cx="266700" cy="257175"/>
                <wp:effectExtent l="0" t="0" r="0" b="0"/>
                <wp:wrapNone/>
                <wp:docPr id="408890602" name="Text Box 8"/>
                <wp:cNvGraphicFramePr/>
                <a:graphic xmlns:a="http://schemas.openxmlformats.org/drawingml/2006/main">
                  <a:graphicData uri="http://schemas.microsoft.com/office/word/2010/wordprocessingShape">
                    <wps:wsp>
                      <wps:cNvSpPr txBox="1"/>
                      <wps:spPr>
                        <a:xfrm>
                          <a:off x="0" y="0"/>
                          <a:ext cx="266700" cy="257175"/>
                        </a:xfrm>
                        <a:prstGeom prst="rect">
                          <a:avLst/>
                        </a:prstGeom>
                        <a:noFill/>
                        <a:ln w="6350">
                          <a:noFill/>
                        </a:ln>
                      </wps:spPr>
                      <wps:txbx>
                        <w:txbxContent>
                          <w:p w14:paraId="73497E6E" w14:textId="77777777" w:rsidR="009D7FD8" w:rsidRDefault="009D7FD8" w:rsidP="00A05FCB">
                            <w:r>
                              <w:t>*</w:t>
                            </w:r>
                          </w:p>
                          <w:p w14:paraId="6584289C" w14:textId="77777777" w:rsidR="009D7FD8" w:rsidRDefault="009D7FD8" w:rsidP="00A05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0510E8" id="Text Box 8" o:spid="_x0000_s1050" type="#_x0000_t202" style="position:absolute;left:0;text-align:left;margin-left:275.5pt;margin-top:34.55pt;width:21pt;height:2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" filled="f" stroked="f" strokeweight=".5pt">
                <v:textbox>
                  <w:txbxContent>
                    <w:p w14:paraId="73497E6E" w14:textId="77777777" w:rsidR="009D7FD8" w:rsidRDefault="009D7FD8" w:rsidP="00A05FCB">
                      <w:r>
                        <w:t>*</w:t>
                      </w:r>
                    </w:p>
                    <w:p w14:paraId="6584289C" w14:textId="77777777" w:rsidR="009D7FD8" w:rsidRDefault="009D7FD8" w:rsidP="00A05FCB"/>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7C7648B" wp14:editId="1769093B">
                <wp:simplePos x="0" y="0"/>
                <wp:positionH relativeFrom="column">
                  <wp:posOffset>3924300</wp:posOffset>
                </wp:positionH>
                <wp:positionV relativeFrom="paragraph">
                  <wp:posOffset>445135</wp:posOffset>
                </wp:positionV>
                <wp:extent cx="238125" cy="257175"/>
                <wp:effectExtent l="0" t="0" r="0" b="0"/>
                <wp:wrapNone/>
                <wp:docPr id="1794548120" name="Text Box 7"/>
                <wp:cNvGraphicFramePr/>
                <a:graphic xmlns:a="http://schemas.openxmlformats.org/drawingml/2006/main">
                  <a:graphicData uri="http://schemas.microsoft.com/office/word/2010/wordprocessingShape">
                    <wps:wsp>
                      <wps:cNvSpPr txBox="1"/>
                      <wps:spPr>
                        <a:xfrm>
                          <a:off x="0" y="0"/>
                          <a:ext cx="238125" cy="257175"/>
                        </a:xfrm>
                        <a:prstGeom prst="rect">
                          <a:avLst/>
                        </a:prstGeom>
                        <a:noFill/>
                        <a:ln w="6350">
                          <a:noFill/>
                        </a:ln>
                      </wps:spPr>
                      <wps:txbx>
                        <w:txbxContent>
                          <w:p w14:paraId="7B1634DF" w14:textId="77777777" w:rsidR="009D7FD8" w:rsidRDefault="009D7FD8" w:rsidP="00A05FCB">
                            <w:r>
                              <w:t>*</w:t>
                            </w:r>
                          </w:p>
                          <w:p w14:paraId="1DF75510" w14:textId="77777777" w:rsidR="009D7FD8" w:rsidRDefault="009D7FD8" w:rsidP="00A05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C7648B" id="Text Box 7" o:spid="_x0000_s1051" type="#_x0000_t202" style="position:absolute;left:0;text-align:left;margin-left:309pt;margin-top:35.05pt;width:18.75pt;height:20.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" filled="f" stroked="f" strokeweight=".5pt">
                <v:textbox>
                  <w:txbxContent>
                    <w:p w14:paraId="7B1634DF" w14:textId="77777777" w:rsidR="009D7FD8" w:rsidRDefault="009D7FD8" w:rsidP="00A05FCB">
                      <w:r>
                        <w:t>*</w:t>
                      </w:r>
                    </w:p>
                    <w:p w14:paraId="1DF75510" w14:textId="77777777" w:rsidR="009D7FD8" w:rsidRDefault="009D7FD8" w:rsidP="00A05FCB"/>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393E304" wp14:editId="4B78EE57">
                <wp:simplePos x="0" y="0"/>
                <wp:positionH relativeFrom="column">
                  <wp:posOffset>4321175</wp:posOffset>
                </wp:positionH>
                <wp:positionV relativeFrom="paragraph">
                  <wp:posOffset>464185</wp:posOffset>
                </wp:positionV>
                <wp:extent cx="228600" cy="257175"/>
                <wp:effectExtent l="0" t="0" r="0" b="0"/>
                <wp:wrapNone/>
                <wp:docPr id="1437904840" name="Text Box 6"/>
                <wp:cNvGraphicFramePr/>
                <a:graphic xmlns:a="http://schemas.openxmlformats.org/drawingml/2006/main">
                  <a:graphicData uri="http://schemas.microsoft.com/office/word/2010/wordprocessingShape">
                    <wps:wsp>
                      <wps:cNvSpPr txBox="1"/>
                      <wps:spPr>
                        <a:xfrm>
                          <a:off x="0" y="0"/>
                          <a:ext cx="228600" cy="257175"/>
                        </a:xfrm>
                        <a:prstGeom prst="rect">
                          <a:avLst/>
                        </a:prstGeom>
                        <a:noFill/>
                        <a:ln w="6350">
                          <a:noFill/>
                        </a:ln>
                      </wps:spPr>
                      <wps:txbx>
                        <w:txbxContent>
                          <w:p w14:paraId="38FD7D67" w14:textId="77777777" w:rsidR="009D7FD8" w:rsidRDefault="009D7FD8" w:rsidP="00A05FCB">
                            <w:r>
                              <w:t>*</w:t>
                            </w:r>
                          </w:p>
                          <w:p w14:paraId="6FC09961" w14:textId="77777777" w:rsidR="009D7FD8" w:rsidRDefault="009D7FD8" w:rsidP="00A05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3E304" id="Text Box 6" o:spid="_x0000_s1052" type="#_x0000_t202" style="position:absolute;left:0;text-align:left;margin-left:340.25pt;margin-top:36.55pt;width:18pt;height:20.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" filled="f" stroked="f" strokeweight=".5pt">
                <v:textbox>
                  <w:txbxContent>
                    <w:p w14:paraId="38FD7D67" w14:textId="77777777" w:rsidR="009D7FD8" w:rsidRDefault="009D7FD8" w:rsidP="00A05FCB">
                      <w:r>
                        <w:t>*</w:t>
                      </w:r>
                    </w:p>
                    <w:p w14:paraId="6FC09961" w14:textId="77777777" w:rsidR="009D7FD8" w:rsidRDefault="009D7FD8" w:rsidP="00A05FCB"/>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95C49EE" wp14:editId="648D36DB">
                <wp:simplePos x="0" y="0"/>
                <wp:positionH relativeFrom="column">
                  <wp:posOffset>4756150</wp:posOffset>
                </wp:positionH>
                <wp:positionV relativeFrom="paragraph">
                  <wp:posOffset>464185</wp:posOffset>
                </wp:positionV>
                <wp:extent cx="228600" cy="257175"/>
                <wp:effectExtent l="0" t="0" r="0" b="0"/>
                <wp:wrapNone/>
                <wp:docPr id="427416998" name="Text Box 5"/>
                <wp:cNvGraphicFramePr/>
                <a:graphic xmlns:a="http://schemas.openxmlformats.org/drawingml/2006/main">
                  <a:graphicData uri="http://schemas.microsoft.com/office/word/2010/wordprocessingShape">
                    <wps:wsp>
                      <wps:cNvSpPr txBox="1"/>
                      <wps:spPr>
                        <a:xfrm>
                          <a:off x="0" y="0"/>
                          <a:ext cx="228600" cy="257175"/>
                        </a:xfrm>
                        <a:prstGeom prst="rect">
                          <a:avLst/>
                        </a:prstGeom>
                        <a:noFill/>
                        <a:ln w="6350">
                          <a:noFill/>
                        </a:ln>
                      </wps:spPr>
                      <wps:txbx>
                        <w:txbxContent>
                          <w:p w14:paraId="1DA7E925" w14:textId="77777777" w:rsidR="009D7FD8" w:rsidRDefault="009D7FD8" w:rsidP="00A05FCB">
                            <w:r>
                              <w:t>*</w:t>
                            </w:r>
                          </w:p>
                          <w:p w14:paraId="4DA80350" w14:textId="77777777" w:rsidR="009D7FD8" w:rsidRDefault="009D7FD8" w:rsidP="00A05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5C49EE" id="Text Box 5" o:spid="_x0000_s1053" type="#_x0000_t202" style="position:absolute;left:0;text-align:left;margin-left:374.5pt;margin-top:36.55pt;width:18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" filled="f" stroked="f" strokeweight=".5pt">
                <v:textbox>
                  <w:txbxContent>
                    <w:p w14:paraId="1DA7E925" w14:textId="77777777" w:rsidR="009D7FD8" w:rsidRDefault="009D7FD8" w:rsidP="00A05FCB">
                      <w:r>
                        <w:t>*</w:t>
                      </w:r>
                    </w:p>
                    <w:p w14:paraId="4DA80350" w14:textId="77777777" w:rsidR="009D7FD8" w:rsidRDefault="009D7FD8" w:rsidP="00A05FCB"/>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87E5218" wp14:editId="412010BA">
                <wp:simplePos x="0" y="0"/>
                <wp:positionH relativeFrom="column">
                  <wp:posOffset>171450</wp:posOffset>
                </wp:positionH>
                <wp:positionV relativeFrom="paragraph">
                  <wp:posOffset>203835</wp:posOffset>
                </wp:positionV>
                <wp:extent cx="209550" cy="180975"/>
                <wp:effectExtent l="0" t="0" r="0" b="0"/>
                <wp:wrapNone/>
                <wp:docPr id="2097792278" name="Text Box 3"/>
                <wp:cNvGraphicFramePr/>
                <a:graphic xmlns:a="http://schemas.openxmlformats.org/drawingml/2006/main">
                  <a:graphicData uri="http://schemas.microsoft.com/office/word/2010/wordprocessingShape">
                    <wps:wsp>
                      <wps:cNvSpPr txBox="1"/>
                      <wps:spPr>
                        <a:xfrm>
                          <a:off x="0" y="0"/>
                          <a:ext cx="209550" cy="180975"/>
                        </a:xfrm>
                        <a:prstGeom prst="rect">
                          <a:avLst/>
                        </a:prstGeom>
                        <a:noFill/>
                        <a:ln w="6350">
                          <a:noFill/>
                        </a:ln>
                      </wps:spPr>
                      <wps:txbx>
                        <w:txbxContent>
                          <w:p w14:paraId="627F4F92" w14:textId="77777777" w:rsidR="009D7FD8" w:rsidRDefault="009D7FD8" w:rsidP="00A05FC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7E5218" id="Text Box 3" o:spid="_x0000_s1054" type="#_x0000_t202" style="position:absolute;left:0;text-align:left;margin-left:13.5pt;margin-top:16.05pt;width:16.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" filled="f" stroked="f" strokeweight=".5pt">
                <v:textbox>
                  <w:txbxContent>
                    <w:p w14:paraId="627F4F92" w14:textId="77777777" w:rsidR="009D7FD8" w:rsidRDefault="009D7FD8" w:rsidP="00A05FCB">
                      <w:r>
                        <w:t>*</w:t>
                      </w:r>
                    </w:p>
                  </w:txbxContent>
                </v:textbox>
              </v:shape>
            </w:pict>
          </mc:Fallback>
        </mc:AlternateContent>
      </w:r>
      <w:r>
        <w:rPr>
          <w:noProof/>
        </w:rPr>
        <w:drawing>
          <wp:inline distT="0" distB="0" distL="0" distR="0" wp14:anchorId="062E7748" wp14:editId="42BFBFBE">
            <wp:extent cx="5269523" cy="2620108"/>
            <wp:effectExtent l="0" t="0" r="7620" b="8890"/>
            <wp:docPr id="1624070443" name="Chart 1">
              <a:extLst xmlns:a="http://schemas.openxmlformats.org/drawingml/2006/main">
                <a:ext uri="{FF2B5EF4-FFF2-40B4-BE49-F238E27FC236}">
                  <a16:creationId xmlns:a16="http://schemas.microsoft.com/office/drawing/2014/main" id="{EFEB0B5D-8319-E8D1-CB41-F9976FE6CA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938C193" w14:textId="77777777" w:rsidR="00227075" w:rsidRDefault="00A05FCB">
      <w:pPr>
        <w:spacing w:line="360" w:lineRule="auto"/>
        <w:contextualSpacing/>
        <w:rPr>
          <w:ins w:id="1989" w:author="Author"/>
          <w:rFonts w:asciiTheme="majorBidi" w:hAnsiTheme="majorBidi" w:cstheme="majorBidi"/>
          <w:sz w:val="24"/>
          <w:szCs w:val="24"/>
        </w:rPr>
        <w:pPrChange w:id="1990" w:author="Author">
          <w:pPr>
            <w:spacing w:line="360" w:lineRule="auto"/>
          </w:pPr>
        </w:pPrChange>
      </w:pPr>
      <w:del w:id="1991" w:author="Author">
        <w:r w:rsidRPr="0020104C" w:rsidDel="002D6180">
          <w:rPr>
            <w:rFonts w:asciiTheme="majorBidi" w:hAnsiTheme="majorBidi" w:cstheme="majorBidi"/>
            <w:i/>
            <w:iCs/>
            <w:sz w:val="24"/>
            <w:szCs w:val="24"/>
            <w:rPrChange w:id="1992" w:author="Author">
              <w:rPr>
                <w:rFonts w:asciiTheme="majorBidi" w:hAnsiTheme="majorBidi" w:cstheme="majorBidi"/>
                <w:sz w:val="24"/>
                <w:szCs w:val="24"/>
              </w:rPr>
            </w:rPrChange>
          </w:rPr>
          <w:delText>Legend</w:delText>
        </w:r>
      </w:del>
      <w:ins w:id="1993" w:author="Author">
        <w:r w:rsidR="002D6180" w:rsidRPr="0020104C">
          <w:rPr>
            <w:rFonts w:asciiTheme="majorBidi" w:hAnsiTheme="majorBidi" w:cstheme="majorBidi"/>
            <w:i/>
            <w:iCs/>
            <w:sz w:val="24"/>
            <w:szCs w:val="24"/>
            <w:rPrChange w:id="1994" w:author="Author">
              <w:rPr>
                <w:rFonts w:asciiTheme="majorBidi" w:hAnsiTheme="majorBidi" w:cstheme="majorBidi"/>
                <w:sz w:val="24"/>
                <w:szCs w:val="24"/>
              </w:rPr>
            </w:rPrChange>
          </w:rPr>
          <w:t>Note</w:t>
        </w:r>
      </w:ins>
      <w:r w:rsidRPr="00A05FCB">
        <w:rPr>
          <w:rFonts w:asciiTheme="majorBidi" w:hAnsiTheme="majorBidi" w:cstheme="majorBidi"/>
          <w:sz w:val="24"/>
          <w:szCs w:val="24"/>
        </w:rPr>
        <w:t xml:space="preserve">: M </w:t>
      </w:r>
      <w:del w:id="1995" w:author="Author">
        <w:r w:rsidRPr="00A05FCB" w:rsidDel="002D6180">
          <w:rPr>
            <w:rFonts w:asciiTheme="majorBidi" w:hAnsiTheme="majorBidi" w:cstheme="majorBidi"/>
            <w:sz w:val="24"/>
            <w:szCs w:val="24"/>
          </w:rPr>
          <w:delText xml:space="preserve">- </w:delText>
        </w:r>
      </w:del>
      <w:ins w:id="1996" w:author="Author">
        <w:r w:rsidR="002D6180">
          <w:rPr>
            <w:rFonts w:asciiTheme="majorBidi" w:hAnsiTheme="majorBidi" w:cstheme="majorBidi"/>
            <w:sz w:val="24"/>
            <w:szCs w:val="24"/>
          </w:rPr>
          <w:t xml:space="preserve">= </w:t>
        </w:r>
      </w:ins>
      <w:r w:rsidRPr="00A05FCB">
        <w:rPr>
          <w:rFonts w:asciiTheme="majorBidi" w:hAnsiTheme="majorBidi" w:cstheme="majorBidi"/>
          <w:sz w:val="24"/>
          <w:szCs w:val="24"/>
        </w:rPr>
        <w:t xml:space="preserve">Male, F </w:t>
      </w:r>
      <w:del w:id="1997" w:author="Author">
        <w:r w:rsidRPr="00A05FCB" w:rsidDel="002D6180">
          <w:rPr>
            <w:rFonts w:asciiTheme="majorBidi" w:hAnsiTheme="majorBidi" w:cstheme="majorBidi"/>
            <w:sz w:val="24"/>
            <w:szCs w:val="24"/>
          </w:rPr>
          <w:delText xml:space="preserve">- </w:delText>
        </w:r>
      </w:del>
      <w:ins w:id="1998" w:author="Author">
        <w:r w:rsidR="002D6180">
          <w:rPr>
            <w:rFonts w:asciiTheme="majorBidi" w:hAnsiTheme="majorBidi" w:cstheme="majorBidi"/>
            <w:sz w:val="24"/>
            <w:szCs w:val="24"/>
          </w:rPr>
          <w:t>=</w:t>
        </w:r>
        <w:r w:rsidR="002D6180" w:rsidRPr="00A05FCB">
          <w:rPr>
            <w:rFonts w:asciiTheme="majorBidi" w:hAnsiTheme="majorBidi" w:cstheme="majorBidi"/>
            <w:sz w:val="24"/>
            <w:szCs w:val="24"/>
          </w:rPr>
          <w:t xml:space="preserve"> </w:t>
        </w:r>
      </w:ins>
      <w:r w:rsidRPr="00A05FCB">
        <w:rPr>
          <w:rFonts w:asciiTheme="majorBidi" w:hAnsiTheme="majorBidi" w:cstheme="majorBidi"/>
          <w:sz w:val="24"/>
          <w:szCs w:val="24"/>
        </w:rPr>
        <w:t xml:space="preserve">Female, A </w:t>
      </w:r>
      <w:del w:id="1999" w:author="Author">
        <w:r w:rsidRPr="00A05FCB" w:rsidDel="002D6180">
          <w:rPr>
            <w:rFonts w:asciiTheme="majorBidi" w:hAnsiTheme="majorBidi" w:cstheme="majorBidi"/>
            <w:sz w:val="24"/>
            <w:szCs w:val="24"/>
          </w:rPr>
          <w:delText xml:space="preserve">- </w:delText>
        </w:r>
      </w:del>
      <w:ins w:id="2000" w:author="Author">
        <w:r w:rsidR="002D6180">
          <w:rPr>
            <w:rFonts w:asciiTheme="majorBidi" w:hAnsiTheme="majorBidi" w:cstheme="majorBidi"/>
            <w:sz w:val="24"/>
            <w:szCs w:val="24"/>
          </w:rPr>
          <w:t>=</w:t>
        </w:r>
        <w:r w:rsidR="002D6180" w:rsidRPr="00A05FCB">
          <w:rPr>
            <w:rFonts w:asciiTheme="majorBidi" w:hAnsiTheme="majorBidi" w:cstheme="majorBidi"/>
            <w:sz w:val="24"/>
            <w:szCs w:val="24"/>
          </w:rPr>
          <w:t xml:space="preserve"> </w:t>
        </w:r>
      </w:ins>
      <w:r w:rsidRPr="00A05FCB">
        <w:rPr>
          <w:rFonts w:asciiTheme="majorBidi" w:hAnsiTheme="majorBidi" w:cstheme="majorBidi"/>
          <w:sz w:val="24"/>
          <w:szCs w:val="24"/>
        </w:rPr>
        <w:t xml:space="preserve">Attractive, U </w:t>
      </w:r>
      <w:del w:id="2001" w:author="Author">
        <w:r w:rsidRPr="00A05FCB" w:rsidDel="002D6180">
          <w:rPr>
            <w:rFonts w:asciiTheme="majorBidi" w:hAnsiTheme="majorBidi" w:cstheme="majorBidi"/>
            <w:sz w:val="24"/>
            <w:szCs w:val="24"/>
          </w:rPr>
          <w:delText xml:space="preserve">- </w:delText>
        </w:r>
      </w:del>
      <w:ins w:id="2002" w:author="Author">
        <w:r w:rsidR="002D6180">
          <w:rPr>
            <w:rFonts w:asciiTheme="majorBidi" w:hAnsiTheme="majorBidi" w:cstheme="majorBidi"/>
            <w:sz w:val="24"/>
            <w:szCs w:val="24"/>
          </w:rPr>
          <w:t>=</w:t>
        </w:r>
        <w:r w:rsidR="002D6180" w:rsidRPr="00A05FCB">
          <w:rPr>
            <w:rFonts w:asciiTheme="majorBidi" w:hAnsiTheme="majorBidi" w:cstheme="majorBidi"/>
            <w:sz w:val="24"/>
            <w:szCs w:val="24"/>
          </w:rPr>
          <w:t xml:space="preserve"> </w:t>
        </w:r>
      </w:ins>
      <w:r w:rsidRPr="00A05FCB">
        <w:rPr>
          <w:rFonts w:asciiTheme="majorBidi" w:hAnsiTheme="majorBidi" w:cstheme="majorBidi"/>
          <w:sz w:val="24"/>
          <w:szCs w:val="24"/>
        </w:rPr>
        <w:t xml:space="preserve">Unattractive, W </w:t>
      </w:r>
      <w:del w:id="2003" w:author="Author">
        <w:r w:rsidRPr="00A05FCB" w:rsidDel="002D6180">
          <w:rPr>
            <w:rFonts w:asciiTheme="majorBidi" w:hAnsiTheme="majorBidi" w:cstheme="majorBidi"/>
            <w:sz w:val="24"/>
            <w:szCs w:val="24"/>
          </w:rPr>
          <w:delText xml:space="preserve">- </w:delText>
        </w:r>
      </w:del>
      <w:ins w:id="2004" w:author="Author">
        <w:r w:rsidR="002D6180">
          <w:rPr>
            <w:rFonts w:asciiTheme="majorBidi" w:hAnsiTheme="majorBidi" w:cstheme="majorBidi"/>
            <w:sz w:val="24"/>
            <w:szCs w:val="24"/>
          </w:rPr>
          <w:t>=</w:t>
        </w:r>
        <w:r w:rsidR="002D6180" w:rsidRPr="00A05FCB">
          <w:rPr>
            <w:rFonts w:asciiTheme="majorBidi" w:hAnsiTheme="majorBidi" w:cstheme="majorBidi"/>
            <w:sz w:val="24"/>
            <w:szCs w:val="24"/>
          </w:rPr>
          <w:t xml:space="preserve"> </w:t>
        </w:r>
      </w:ins>
      <w:r w:rsidRPr="00A05FCB">
        <w:rPr>
          <w:rFonts w:asciiTheme="majorBidi" w:hAnsiTheme="majorBidi" w:cstheme="majorBidi"/>
          <w:sz w:val="24"/>
          <w:szCs w:val="24"/>
        </w:rPr>
        <w:t xml:space="preserve">White, </w:t>
      </w:r>
    </w:p>
    <w:p w14:paraId="00D70C8B" w14:textId="3FDC41B9" w:rsidR="00A05FCB" w:rsidRPr="00A05FCB" w:rsidRDefault="00A05FCB">
      <w:pPr>
        <w:spacing w:line="360" w:lineRule="auto"/>
        <w:contextualSpacing/>
        <w:rPr>
          <w:rFonts w:asciiTheme="majorBidi" w:hAnsiTheme="majorBidi" w:cstheme="majorBidi"/>
          <w:sz w:val="24"/>
          <w:szCs w:val="24"/>
        </w:rPr>
        <w:pPrChange w:id="2005" w:author="Author">
          <w:pPr>
            <w:spacing w:line="360" w:lineRule="auto"/>
          </w:pPr>
        </w:pPrChange>
      </w:pPr>
      <w:r w:rsidRPr="00A05FCB">
        <w:rPr>
          <w:rFonts w:asciiTheme="majorBidi" w:hAnsiTheme="majorBidi" w:cstheme="majorBidi"/>
          <w:sz w:val="24"/>
          <w:szCs w:val="24"/>
        </w:rPr>
        <w:t xml:space="preserve">B </w:t>
      </w:r>
      <w:del w:id="2006" w:author="Author">
        <w:r w:rsidRPr="00A05FCB" w:rsidDel="002D6180">
          <w:rPr>
            <w:rFonts w:asciiTheme="majorBidi" w:hAnsiTheme="majorBidi" w:cstheme="majorBidi"/>
            <w:sz w:val="24"/>
            <w:szCs w:val="24"/>
          </w:rPr>
          <w:delText xml:space="preserve">- </w:delText>
        </w:r>
      </w:del>
      <w:ins w:id="2007" w:author="Author">
        <w:r w:rsidR="002D6180">
          <w:rPr>
            <w:rFonts w:asciiTheme="majorBidi" w:hAnsiTheme="majorBidi" w:cstheme="majorBidi"/>
            <w:sz w:val="24"/>
            <w:szCs w:val="24"/>
          </w:rPr>
          <w:t>=</w:t>
        </w:r>
        <w:r w:rsidR="002D6180" w:rsidRPr="00A05FCB">
          <w:rPr>
            <w:rFonts w:asciiTheme="majorBidi" w:hAnsiTheme="majorBidi" w:cstheme="majorBidi"/>
            <w:sz w:val="24"/>
            <w:szCs w:val="24"/>
          </w:rPr>
          <w:t xml:space="preserve"> </w:t>
        </w:r>
      </w:ins>
      <w:r w:rsidRPr="00A05FCB">
        <w:rPr>
          <w:rFonts w:asciiTheme="majorBidi" w:hAnsiTheme="majorBidi" w:cstheme="majorBidi"/>
          <w:sz w:val="24"/>
          <w:szCs w:val="24"/>
        </w:rPr>
        <w:t xml:space="preserve">Dark-skinned, </w:t>
      </w:r>
      <w:ins w:id="2008" w:author="Author">
        <w:r w:rsidR="00227075">
          <w:rPr>
            <w:rFonts w:asciiTheme="majorBidi" w:hAnsiTheme="majorBidi" w:cstheme="majorBidi"/>
            <w:sz w:val="24"/>
            <w:szCs w:val="24"/>
          </w:rPr>
          <w:t xml:space="preserve">and </w:t>
        </w:r>
      </w:ins>
      <w:r w:rsidRPr="00A05FCB">
        <w:rPr>
          <w:rFonts w:asciiTheme="majorBidi" w:hAnsiTheme="majorBidi" w:cstheme="majorBidi"/>
          <w:sz w:val="24"/>
          <w:szCs w:val="24"/>
        </w:rPr>
        <w:t xml:space="preserve">O </w:t>
      </w:r>
      <w:del w:id="2009" w:author="Author">
        <w:r w:rsidRPr="00A05FCB" w:rsidDel="00227075">
          <w:rPr>
            <w:rFonts w:asciiTheme="majorBidi" w:hAnsiTheme="majorBidi" w:cstheme="majorBidi"/>
            <w:sz w:val="24"/>
            <w:szCs w:val="24"/>
          </w:rPr>
          <w:delText xml:space="preserve">- </w:delText>
        </w:r>
      </w:del>
      <w:ins w:id="2010" w:author="Author">
        <w:r w:rsidR="00227075">
          <w:rPr>
            <w:rFonts w:asciiTheme="majorBidi" w:hAnsiTheme="majorBidi" w:cstheme="majorBidi"/>
            <w:sz w:val="24"/>
            <w:szCs w:val="24"/>
          </w:rPr>
          <w:t>=</w:t>
        </w:r>
        <w:r w:rsidR="00227075" w:rsidRPr="00A05FCB">
          <w:rPr>
            <w:rFonts w:asciiTheme="majorBidi" w:hAnsiTheme="majorBidi" w:cstheme="majorBidi"/>
            <w:sz w:val="24"/>
            <w:szCs w:val="24"/>
          </w:rPr>
          <w:t xml:space="preserve"> </w:t>
        </w:r>
      </w:ins>
      <w:r w:rsidRPr="00A05FCB">
        <w:rPr>
          <w:rFonts w:asciiTheme="majorBidi" w:hAnsiTheme="majorBidi" w:cstheme="majorBidi"/>
          <w:sz w:val="24"/>
          <w:szCs w:val="24"/>
        </w:rPr>
        <w:t>East Asian</w:t>
      </w:r>
      <w:ins w:id="2011" w:author="Author">
        <w:r w:rsidR="00227075">
          <w:rPr>
            <w:rFonts w:asciiTheme="majorBidi" w:hAnsiTheme="majorBidi" w:cstheme="majorBidi"/>
            <w:sz w:val="24"/>
            <w:szCs w:val="24"/>
          </w:rPr>
          <w:t>.</w:t>
        </w:r>
      </w:ins>
    </w:p>
    <w:p w14:paraId="46DA8960" w14:textId="7BCD71FF" w:rsidR="00A05FCB" w:rsidRPr="00042F83" w:rsidRDefault="00A05FCB">
      <w:pPr>
        <w:spacing w:line="360" w:lineRule="auto"/>
        <w:contextualSpacing/>
        <w:rPr>
          <w:rFonts w:asciiTheme="majorBidi" w:hAnsiTheme="majorBidi" w:cstheme="majorBidi"/>
          <w:sz w:val="24"/>
          <w:szCs w:val="24"/>
        </w:rPr>
        <w:pPrChange w:id="2012" w:author="Author">
          <w:pPr>
            <w:spacing w:line="360" w:lineRule="auto"/>
          </w:pPr>
        </w:pPrChange>
      </w:pPr>
      <w:del w:id="2013" w:author="Author">
        <w:r w:rsidRPr="00A05FCB" w:rsidDel="00227075">
          <w:rPr>
            <w:rFonts w:asciiTheme="majorBidi" w:hAnsiTheme="majorBidi" w:cstheme="majorBidi"/>
            <w:sz w:val="24"/>
            <w:szCs w:val="24"/>
          </w:rPr>
          <w:delText>*</w:delText>
        </w:r>
      </w:del>
      <w:r w:rsidRPr="00A05FCB">
        <w:rPr>
          <w:rFonts w:asciiTheme="majorBidi" w:hAnsiTheme="majorBidi" w:cstheme="majorBidi"/>
          <w:sz w:val="24"/>
          <w:szCs w:val="24"/>
        </w:rPr>
        <w:t xml:space="preserve">After </w:t>
      </w:r>
      <w:ins w:id="2014" w:author="Author">
        <w:r w:rsidR="002D6180">
          <w:rPr>
            <w:rFonts w:asciiTheme="majorBidi" w:hAnsiTheme="majorBidi" w:cstheme="majorBidi"/>
            <w:sz w:val="24"/>
            <w:szCs w:val="24"/>
          </w:rPr>
          <w:t xml:space="preserve">the </w:t>
        </w:r>
      </w:ins>
      <w:r w:rsidRPr="00A05FCB">
        <w:rPr>
          <w:rFonts w:asciiTheme="majorBidi" w:hAnsiTheme="majorBidi" w:cstheme="majorBidi"/>
          <w:sz w:val="24"/>
          <w:szCs w:val="24"/>
        </w:rPr>
        <w:t>Bonferroni correction, p &lt; .05</w:t>
      </w:r>
      <w:ins w:id="2015" w:author="Author">
        <w:r w:rsidR="005724E1">
          <w:rPr>
            <w:rFonts w:asciiTheme="majorBidi" w:hAnsiTheme="majorBidi" w:cstheme="majorBidi"/>
            <w:sz w:val="24"/>
            <w:szCs w:val="24"/>
          </w:rPr>
          <w:t>.</w:t>
        </w:r>
      </w:ins>
    </w:p>
    <w:sectPr w:rsidR="00A05FCB" w:rsidRPr="00042F83" w:rsidSect="0020104C">
      <w:headerReference w:type="default" r:id="rId53"/>
      <w:pgSz w:w="11906" w:h="16838"/>
      <w:pgMar w:top="1440" w:right="1440" w:bottom="1440" w:left="1440" w:header="708" w:footer="708" w:gutter="0"/>
      <w:pgNumType w:start="2"/>
      <w:cols w:space="708"/>
      <w:bidi/>
      <w:rtlGutter/>
      <w:docGrid w:linePitch="360"/>
      <w:sectPrChange w:id="2017" w:author="Author">
        <w:sectPr w:rsidR="00A05FCB" w:rsidRPr="00042F83" w:rsidSect="0020104C">
          <w:pgMar w:top="1440" w:right="1800" w:bottom="1440" w:left="1800"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11292B71" w14:textId="2B3826E9" w:rsidR="003E7AA8" w:rsidRDefault="00FD7986" w:rsidP="003E7AA8">
      <w:pPr>
        <w:pStyle w:val="CommentText"/>
      </w:pPr>
      <w:r>
        <w:rPr>
          <w:rStyle w:val="CommentReference"/>
        </w:rPr>
        <w:annotationRef/>
      </w:r>
      <w:r w:rsidR="003E7AA8">
        <w:t xml:space="preserve">Author: Your journal specifies APA style for submissions. A title page is required; I have provided the link below that specifies how to format a title page and what to include APA style. </w:t>
      </w:r>
    </w:p>
    <w:p w14:paraId="737447D1" w14:textId="77777777" w:rsidR="003E7AA8" w:rsidRDefault="003E7AA8" w:rsidP="003E7AA8">
      <w:pPr>
        <w:pStyle w:val="CommentText"/>
      </w:pPr>
    </w:p>
    <w:p w14:paraId="4EF41EDA" w14:textId="77777777" w:rsidR="003E7AA8" w:rsidRDefault="00000000" w:rsidP="003E7AA8">
      <w:pPr>
        <w:pStyle w:val="CommentText"/>
      </w:pPr>
      <w:hyperlink r:id="rId1" w:history="1">
        <w:r w:rsidR="003E7AA8" w:rsidRPr="002A5AE1">
          <w:rPr>
            <w:rStyle w:val="Hyperlink"/>
          </w:rPr>
          <w:t>https://apastyle.apa.org/style-grammar-guidelines/paper-format/title-page</w:t>
        </w:r>
      </w:hyperlink>
    </w:p>
    <w:p w14:paraId="065069D7" w14:textId="77777777" w:rsidR="003E7AA8" w:rsidRDefault="003E7AA8" w:rsidP="003E7AA8">
      <w:pPr>
        <w:pStyle w:val="CommentText"/>
      </w:pPr>
    </w:p>
    <w:p w14:paraId="55F90C02" w14:textId="77777777" w:rsidR="003E7AA8" w:rsidRDefault="003E7AA8" w:rsidP="003E7AA8">
      <w:pPr>
        <w:pStyle w:val="CommentText"/>
      </w:pPr>
      <w:r>
        <w:t>The second page of the paper is the abstract. It appears on a separate page with the heading Abstract centered and boldface. with 1.</w:t>
      </w:r>
    </w:p>
    <w:p w14:paraId="4E4E9DB0" w14:textId="77777777" w:rsidR="003E7AA8" w:rsidRDefault="003E7AA8" w:rsidP="003E7AA8">
      <w:pPr>
        <w:pStyle w:val="CommentText"/>
      </w:pPr>
    </w:p>
    <w:p w14:paraId="39045788" w14:textId="77777777" w:rsidR="003E7AA8" w:rsidRDefault="003E7AA8" w:rsidP="003E7AA8">
      <w:pPr>
        <w:pStyle w:val="CommentText"/>
      </w:pPr>
      <w:r>
        <w:t>APA style for submission papers stipulates that you include page numbers (the title page is number 1) and running heads, which can be the title, shortened. So I suggest Beneath the Surface as your running head.</w:t>
      </w:r>
    </w:p>
    <w:p w14:paraId="769EDA23" w14:textId="77777777" w:rsidR="003E7AA8" w:rsidRDefault="003E7AA8" w:rsidP="003E7AA8">
      <w:pPr>
        <w:pStyle w:val="CommentText"/>
      </w:pPr>
    </w:p>
    <w:p w14:paraId="59617B4E" w14:textId="77777777" w:rsidR="003E7AA8" w:rsidRDefault="003E7AA8" w:rsidP="003E7AA8">
      <w:pPr>
        <w:pStyle w:val="CommentText"/>
      </w:pPr>
      <w:r>
        <w:t>I added the running head but did not number the pages; when you add the title page, you can insert pages beginning with the title page.</w:t>
      </w:r>
    </w:p>
  </w:comment>
  <w:comment w:id="17" w:author="Anita" w:date="2024-09-18T14:19:00Z" w:initials="A">
    <w:p w14:paraId="3CC575E0" w14:textId="77777777" w:rsidR="0017056F" w:rsidRDefault="000B0F36" w:rsidP="0017056F">
      <w:pPr>
        <w:pStyle w:val="CommentText"/>
      </w:pPr>
      <w:r>
        <w:rPr>
          <w:rStyle w:val="CommentReference"/>
        </w:rPr>
        <w:annotationRef/>
      </w:r>
      <w:r w:rsidR="0017056F">
        <w:t xml:space="preserve">Author: If by “whites” you mean those who identify as European American, then “White” must be capitalized per APA style, which your journal is using.  If you are referring to the ethnic group, it would be White, singular. </w:t>
      </w:r>
    </w:p>
    <w:p w14:paraId="7E47D61B" w14:textId="77777777" w:rsidR="0017056F" w:rsidRDefault="0017056F" w:rsidP="0017056F">
      <w:pPr>
        <w:pStyle w:val="CommentText"/>
      </w:pPr>
    </w:p>
    <w:p w14:paraId="24EDD1CE" w14:textId="77777777" w:rsidR="0017056F" w:rsidRDefault="0017056F" w:rsidP="0017056F">
      <w:pPr>
        <w:pStyle w:val="CommentText"/>
      </w:pPr>
      <w:r>
        <w:t xml:space="preserve">If you mean people with white skin, which could be several ethnicities, then the term light-skinned, as mentioned in a previous comment, would work better. There is less confusion for the reader. </w:t>
      </w:r>
    </w:p>
    <w:p w14:paraId="52969963" w14:textId="77777777" w:rsidR="0017056F" w:rsidRDefault="0017056F" w:rsidP="0017056F">
      <w:pPr>
        <w:pStyle w:val="CommentText"/>
      </w:pPr>
    </w:p>
    <w:p w14:paraId="768744BA" w14:textId="77777777" w:rsidR="0017056F" w:rsidRDefault="0017056F" w:rsidP="0017056F">
      <w:pPr>
        <w:pStyle w:val="CommentText"/>
      </w:pPr>
      <w:r>
        <w:t xml:space="preserve">When it is “light- and dark-skinned, there is a hyphen after light to indicate the hyphenated term white-skinned. </w:t>
      </w:r>
    </w:p>
    <w:p w14:paraId="3E6484A3" w14:textId="77777777" w:rsidR="0017056F" w:rsidRDefault="0017056F" w:rsidP="0017056F">
      <w:pPr>
        <w:pStyle w:val="CommentText"/>
      </w:pPr>
    </w:p>
    <w:p w14:paraId="31413ECD" w14:textId="77777777" w:rsidR="0017056F" w:rsidRDefault="0017056F" w:rsidP="0017056F">
      <w:pPr>
        <w:pStyle w:val="CommentText"/>
      </w:pPr>
      <w:r>
        <w:t>This issue presents itself throughout the paper. Please clarify by changing the style accordingly when the term “whites” or “white” appears. If you are referring to the White ethnic group, it is capitalized and usually singular. I suggest “light-skinned” for clarity if you are contrasting dark-skinned with lighter skin tones. (The term Caucasian is discouraged in APA, 7</w:t>
      </w:r>
      <w:r>
        <w:rPr>
          <w:vertAlign w:val="superscript"/>
        </w:rPr>
        <w:t>th</w:t>
      </w:r>
      <w:r>
        <w:t xml:space="preserve"> Ed.)</w:t>
      </w:r>
    </w:p>
    <w:p w14:paraId="2F13134B" w14:textId="77777777" w:rsidR="0017056F" w:rsidRDefault="0017056F" w:rsidP="0017056F">
      <w:pPr>
        <w:pStyle w:val="CommentText"/>
      </w:pPr>
    </w:p>
    <w:p w14:paraId="571929CB" w14:textId="77777777" w:rsidR="0017056F" w:rsidRDefault="0017056F" w:rsidP="0017056F">
      <w:pPr>
        <w:pStyle w:val="CommentText"/>
      </w:pPr>
      <w:r>
        <w:t>Also, throughout the paper and in the tables and figures, the terminology “East Asian” is used. In the abstract, “Asian” is used. I would make the terminology consistent throughout the paper. According to APA, 7</w:t>
      </w:r>
      <w:r>
        <w:rPr>
          <w:vertAlign w:val="superscript"/>
        </w:rPr>
        <w:t>th</w:t>
      </w:r>
      <w:r>
        <w:t xml:space="preserve"> Ed., East Asia encompasses </w:t>
      </w:r>
      <w:r>
        <w:rPr>
          <w:color w:val="000000"/>
          <w:highlight w:val="white"/>
        </w:rPr>
        <w:t>China, Vietnam, Japan, South Korea, North Korea, and Taiwan.</w:t>
      </w:r>
      <w:r>
        <w:t xml:space="preserve"> </w:t>
      </w:r>
    </w:p>
  </w:comment>
  <w:comment w:id="63" w:author="Author" w:initials="A">
    <w:p w14:paraId="47979BC2" w14:textId="3C07FD03" w:rsidR="00F97B92" w:rsidRDefault="006A7805" w:rsidP="00F97B92">
      <w:pPr>
        <w:pStyle w:val="CommentText"/>
      </w:pPr>
      <w:r>
        <w:rPr>
          <w:rStyle w:val="CommentReference"/>
        </w:rPr>
        <w:annotationRef/>
      </w:r>
      <w:r w:rsidR="00F97B92">
        <w:t xml:space="preserve">Author: “Ethnicity” is not capitalized in Merriam-Webster’s dictionary, which is the dictionary used for guidelines in APA style. Only proper nouns are capitalized in the keywords, and I noticed that “ethnicity” is capitalized in your text. I suggest making this word lowercase throughout the paper. </w:t>
      </w:r>
    </w:p>
  </w:comment>
  <w:comment w:id="100" w:author="Author" w:initials="A">
    <w:p w14:paraId="0D6322C7" w14:textId="77777777" w:rsidR="00F97B92" w:rsidRDefault="00FD7238" w:rsidP="00F97B92">
      <w:pPr>
        <w:pStyle w:val="CommentText"/>
      </w:pPr>
      <w:r>
        <w:rPr>
          <w:rStyle w:val="CommentReference"/>
        </w:rPr>
        <w:annotationRef/>
      </w:r>
      <w:r w:rsidR="00F97B92">
        <w:t>Author: There is no heading for “Introduction” in APA style. The title appears centered and boldface on the first page of text (which is page 3, title page is 1 and abstract is 2). In The text begins directly below the title.</w:t>
      </w:r>
    </w:p>
  </w:comment>
  <w:comment w:id="116" w:author="Anita" w:date="2024-09-16T14:16:00Z" w:initials="A">
    <w:p w14:paraId="1C8F177C" w14:textId="77777777" w:rsidR="002A3AC4" w:rsidRDefault="006B3801" w:rsidP="002A3AC4">
      <w:pPr>
        <w:pStyle w:val="CommentText"/>
      </w:pPr>
      <w:r>
        <w:rPr>
          <w:rStyle w:val="CommentReference"/>
        </w:rPr>
        <w:annotationRef/>
      </w:r>
      <w:r w:rsidR="002A3AC4">
        <w:t xml:space="preserve">Author: Would it be clearer to say, “people who are perceived as less attractive than others are more likely to be arrested and convicted and to receive harsher sentences.”  </w:t>
      </w:r>
    </w:p>
    <w:p w14:paraId="3884BA3A" w14:textId="77777777" w:rsidR="002A3AC4" w:rsidRDefault="002A3AC4" w:rsidP="002A3AC4">
      <w:pPr>
        <w:pStyle w:val="CommentText"/>
      </w:pPr>
    </w:p>
    <w:p w14:paraId="0EAB4059" w14:textId="77777777" w:rsidR="002A3AC4" w:rsidRDefault="002A3AC4" w:rsidP="002A3AC4">
      <w:pPr>
        <w:pStyle w:val="CommentText"/>
      </w:pPr>
      <w:r>
        <w:t>Per your thesis?</w:t>
      </w:r>
    </w:p>
  </w:comment>
  <w:comment w:id="130" w:author="Anita" w:date="2024-09-16T14:27:00Z" w:initials="A">
    <w:p w14:paraId="2717D767" w14:textId="470433F5" w:rsidR="00E4695F" w:rsidRDefault="00E4695F" w:rsidP="00E4695F">
      <w:pPr>
        <w:pStyle w:val="CommentText"/>
      </w:pPr>
      <w:r>
        <w:rPr>
          <w:rStyle w:val="CommentReference"/>
        </w:rPr>
        <w:annotationRef/>
      </w:r>
      <w:r>
        <w:t xml:space="preserve">Author: “decisions” and “judgments” are synonyms, so I deleted “decisions.” Both words are not needed.  </w:t>
      </w:r>
    </w:p>
  </w:comment>
  <w:comment w:id="159" w:author="Anita" w:date="2024-09-19T10:43:00Z" w:initials="A">
    <w:p w14:paraId="0DC296C8" w14:textId="77777777" w:rsidR="0051112E" w:rsidRDefault="00EF17A0" w:rsidP="0051112E">
      <w:pPr>
        <w:pStyle w:val="CommentText"/>
      </w:pPr>
      <w:r>
        <w:rPr>
          <w:rStyle w:val="CommentReference"/>
        </w:rPr>
        <w:annotationRef/>
      </w:r>
      <w:r w:rsidR="0051112E">
        <w:t xml:space="preserve">Author: “Complaining” connotates being grouchy and criticizing or objecting to something. The word “complaining” does not work in the context of being a rape victim. </w:t>
      </w:r>
    </w:p>
    <w:p w14:paraId="7D1F3405" w14:textId="77777777" w:rsidR="0051112E" w:rsidRDefault="0051112E" w:rsidP="0051112E">
      <w:pPr>
        <w:pStyle w:val="CommentText"/>
      </w:pPr>
    </w:p>
    <w:p w14:paraId="311B9AF4" w14:textId="77777777" w:rsidR="0051112E" w:rsidRDefault="0051112E" w:rsidP="0051112E">
      <w:pPr>
        <w:pStyle w:val="CommentText"/>
      </w:pPr>
      <w:r>
        <w:t xml:space="preserve">The complainant is a more exact word in this context. (Also, rape victims can be male, although your study may not have taken that contingency into account.) I suggest changing the sentence to read, “Additionally, studies show that whether judges perceive or define an act as rape depends on the status of the female complainant.” </w:t>
      </w:r>
    </w:p>
    <w:p w14:paraId="0B14554A" w14:textId="77777777" w:rsidR="0051112E" w:rsidRDefault="0051112E" w:rsidP="0051112E">
      <w:pPr>
        <w:pStyle w:val="CommentText"/>
      </w:pPr>
    </w:p>
    <w:p w14:paraId="04F1D73C" w14:textId="77777777" w:rsidR="0051112E" w:rsidRDefault="0051112E" w:rsidP="0051112E">
      <w:pPr>
        <w:pStyle w:val="CommentText"/>
      </w:pPr>
      <w:r>
        <w:t xml:space="preserve">I would also specify what type of “status” you are describing here. For example, is it her socioeconomic status? </w:t>
      </w:r>
    </w:p>
  </w:comment>
  <w:comment w:id="160" w:author="Anita" w:date="2024-09-16T15:00:00Z" w:initials="A">
    <w:p w14:paraId="60655967" w14:textId="1D7542F2" w:rsidR="00A324CD" w:rsidRDefault="00A324CD" w:rsidP="00A324CD">
      <w:pPr>
        <w:pStyle w:val="CommentText"/>
      </w:pPr>
      <w:r>
        <w:rPr>
          <w:rStyle w:val="CommentReference"/>
        </w:rPr>
        <w:annotationRef/>
      </w:r>
      <w:r>
        <w:t xml:space="preserve">Author: I have reworded this sentence for clarity and readability. If I changed your meaning, please adjust. </w:t>
      </w:r>
    </w:p>
  </w:comment>
  <w:comment w:id="166" w:author="Anita" w:date="2024-09-16T15:01:00Z" w:initials="A">
    <w:p w14:paraId="15F6037A" w14:textId="77777777" w:rsidR="002E24D7" w:rsidRDefault="002E24D7" w:rsidP="002E24D7">
      <w:pPr>
        <w:pStyle w:val="CommentText"/>
      </w:pPr>
      <w:r>
        <w:rPr>
          <w:rStyle w:val="CommentReference"/>
        </w:rPr>
        <w:annotationRef/>
      </w:r>
      <w:r>
        <w:t xml:space="preserve">Author: Ibid is not used in in-text citations in APA style. </w:t>
      </w:r>
    </w:p>
  </w:comment>
  <w:comment w:id="202" w:author="Author" w:initials="A">
    <w:p w14:paraId="523AA1F1" w14:textId="6E3094E5" w:rsidR="00F97B92" w:rsidRDefault="00A309AB" w:rsidP="00F97B92">
      <w:pPr>
        <w:pStyle w:val="CommentText"/>
      </w:pPr>
      <w:r>
        <w:rPr>
          <w:rStyle w:val="CommentReference"/>
        </w:rPr>
        <w:annotationRef/>
      </w:r>
      <w:r w:rsidR="00F97B92">
        <w:t xml:space="preserve">Author: Is this a Level 1 heading (centered) or a heading that is part of the introduction (flush left)? I left it as part of the introduction; same with the heading below. If it is a Level 1 heading, it should be centered. </w:t>
      </w:r>
    </w:p>
  </w:comment>
  <w:comment w:id="207" w:author="Anita" w:date="2024-09-16T15:05:00Z" w:initials="A">
    <w:p w14:paraId="6BDC2590" w14:textId="77777777" w:rsidR="00DD1A58" w:rsidRDefault="009A1CBB" w:rsidP="00DD1A58">
      <w:pPr>
        <w:pStyle w:val="CommentText"/>
      </w:pPr>
      <w:r>
        <w:rPr>
          <w:rStyle w:val="CommentReference"/>
        </w:rPr>
        <w:annotationRef/>
      </w:r>
      <w:r w:rsidR="00DD1A58">
        <w:t xml:space="preserve">Author: Is this okay? I added the concept of “perceived” to clarify your point that attractiveness is defined according to societal norms, which is made in subsequent paragraphs. Please adjust if I changed your meaning.  </w:t>
      </w:r>
    </w:p>
  </w:comment>
  <w:comment w:id="217" w:author="Anita" w:date="2024-09-16T15:24:00Z" w:initials="A">
    <w:p w14:paraId="55787E75" w14:textId="4521C15B" w:rsidR="00A93679" w:rsidRDefault="00A93679" w:rsidP="00A93679">
      <w:pPr>
        <w:pStyle w:val="CommentText"/>
      </w:pPr>
      <w:r>
        <w:rPr>
          <w:rStyle w:val="CommentReference"/>
        </w:rPr>
        <w:annotationRef/>
      </w:r>
      <w:r>
        <w:t xml:space="preserve">Author: No need to put quotation marks around halo effect, which is in the Merriam-Webster dictionary. </w:t>
      </w:r>
    </w:p>
  </w:comment>
  <w:comment w:id="218" w:author="Author" w:initials="A">
    <w:p w14:paraId="34089B17" w14:textId="554B1556" w:rsidR="002D536E" w:rsidRDefault="00A50441" w:rsidP="002D536E">
      <w:pPr>
        <w:pStyle w:val="CommentText"/>
      </w:pPr>
      <w:r>
        <w:rPr>
          <w:rStyle w:val="CommentReference"/>
        </w:rPr>
        <w:annotationRef/>
      </w:r>
      <w:r w:rsidR="002D536E">
        <w:t xml:space="preserve">Author: APA style uses double quotation marks in this instance. Single quotation marks are only for quotes within quotes. Periods and commas are always inside quotation marks; </w:t>
      </w:r>
    </w:p>
  </w:comment>
  <w:comment w:id="222" w:author="Anita" w:date="2024-09-16T15:12:00Z" w:initials="A">
    <w:p w14:paraId="3613931A" w14:textId="77777777" w:rsidR="00BB2041" w:rsidRDefault="00BB2041" w:rsidP="00BB2041">
      <w:pPr>
        <w:pStyle w:val="CommentText"/>
      </w:pPr>
      <w:r>
        <w:rPr>
          <w:rStyle w:val="CommentReference"/>
        </w:rPr>
        <w:annotationRef/>
      </w:r>
      <w:r>
        <w:t>Is this a correct assessment?</w:t>
      </w:r>
    </w:p>
  </w:comment>
  <w:comment w:id="239" w:author="Anita" w:date="2024-09-16T15:29:00Z" w:initials="A">
    <w:p w14:paraId="7B749B91" w14:textId="77777777" w:rsidR="00E0623D" w:rsidRDefault="00E0623D" w:rsidP="00E0623D">
      <w:pPr>
        <w:pStyle w:val="CommentText"/>
      </w:pPr>
      <w:r>
        <w:rPr>
          <w:rStyle w:val="CommentReference"/>
        </w:rPr>
        <w:annotationRef/>
      </w:r>
      <w:r>
        <w:t xml:space="preserve">Author: If a term is used only once in a paper, there is no need to use the abbreviation. </w:t>
      </w:r>
    </w:p>
  </w:comment>
  <w:comment w:id="241" w:author="Anita" w:date="2024-09-19T10:57:00Z" w:initials="A">
    <w:p w14:paraId="4C1E3D29" w14:textId="77777777" w:rsidR="00A232B3" w:rsidRDefault="00A232B3" w:rsidP="00A232B3">
      <w:pPr>
        <w:pStyle w:val="CommentText"/>
      </w:pPr>
      <w:r>
        <w:rPr>
          <w:rStyle w:val="CommentReference"/>
        </w:rPr>
        <w:annotationRef/>
      </w:r>
      <w:r>
        <w:t>Author: That is fascinating!</w:t>
      </w:r>
    </w:p>
  </w:comment>
  <w:comment w:id="267" w:author="Anita" w:date="2024-09-16T15:50:00Z" w:initials="A">
    <w:p w14:paraId="43416107" w14:textId="2144C8DD" w:rsidR="00DA5036" w:rsidRDefault="00DA5036" w:rsidP="00DA5036">
      <w:pPr>
        <w:pStyle w:val="CommentText"/>
      </w:pPr>
      <w:r>
        <w:rPr>
          <w:rStyle w:val="CommentReference"/>
        </w:rPr>
        <w:annotationRef/>
      </w:r>
      <w:r>
        <w:t xml:space="preserve">Author: Okay to use “found” here? It serves as an explanation for the point made in the preceding paragraph, which is that attractive defendants receive harsher sentences for sexual offenses. </w:t>
      </w:r>
    </w:p>
  </w:comment>
  <w:comment w:id="269" w:author="Anita" w:date="2024-09-16T15:45:00Z" w:initials="A">
    <w:p w14:paraId="2E370D16" w14:textId="147B6F92" w:rsidR="0030284E" w:rsidRDefault="0030284E" w:rsidP="0030284E">
      <w:pPr>
        <w:pStyle w:val="CommentText"/>
      </w:pPr>
      <w:r>
        <w:rPr>
          <w:rStyle w:val="CommentReference"/>
        </w:rPr>
        <w:annotationRef/>
      </w:r>
      <w:r>
        <w:t>Author: Is this attractive male offenders in contrast with attractive female offenders? The phrase “in particular” suggests there is a comparison being made, but to what is not clear. I would state the comparison or delete “in particular.”</w:t>
      </w:r>
    </w:p>
    <w:p w14:paraId="10FDC416" w14:textId="77777777" w:rsidR="0030284E" w:rsidRDefault="0030284E" w:rsidP="0030284E">
      <w:pPr>
        <w:pStyle w:val="CommentText"/>
      </w:pPr>
    </w:p>
    <w:p w14:paraId="7BC6C650" w14:textId="77777777" w:rsidR="0030284E" w:rsidRDefault="0030284E" w:rsidP="0030284E">
      <w:pPr>
        <w:pStyle w:val="CommentText"/>
      </w:pPr>
      <w:r>
        <w:t>Please adjust.</w:t>
      </w:r>
    </w:p>
  </w:comment>
  <w:comment w:id="270" w:author="Anita" w:date="2024-09-16T15:48:00Z" w:initials="A">
    <w:p w14:paraId="23744702" w14:textId="77777777" w:rsidR="00920245" w:rsidRDefault="00B53121" w:rsidP="00920245">
      <w:pPr>
        <w:pStyle w:val="CommentText"/>
      </w:pPr>
      <w:r>
        <w:rPr>
          <w:rStyle w:val="CommentReference"/>
        </w:rPr>
        <w:annotationRef/>
      </w:r>
      <w:r w:rsidR="00920245">
        <w:t xml:space="preserve">Author: This sentence is a repetition of the final sentence in the preceding paragraph. I would end that sentence after “offenses” to avoid repeating the same information.  </w:t>
      </w:r>
    </w:p>
    <w:p w14:paraId="31E90BD4" w14:textId="77777777" w:rsidR="00920245" w:rsidRDefault="00920245" w:rsidP="00920245">
      <w:pPr>
        <w:pStyle w:val="CommentText"/>
      </w:pPr>
    </w:p>
  </w:comment>
  <w:comment w:id="275" w:author="Anita" w:date="2024-09-16T15:53:00Z" w:initials="A">
    <w:p w14:paraId="650BDA78" w14:textId="06AC42BC" w:rsidR="008B42D3" w:rsidRDefault="008B42D3" w:rsidP="008B42D3">
      <w:pPr>
        <w:pStyle w:val="CommentText"/>
      </w:pPr>
      <w:r>
        <w:rPr>
          <w:rStyle w:val="CommentReference"/>
        </w:rPr>
        <w:annotationRef/>
      </w:r>
      <w:r>
        <w:t>Author: Is this language okay? These are suspects or people suspected of committing a crime?</w:t>
      </w:r>
    </w:p>
  </w:comment>
  <w:comment w:id="276" w:author="Anita" w:date="2024-09-16T16:05:00Z" w:initials="A">
    <w:p w14:paraId="4947CDAD" w14:textId="77777777" w:rsidR="003B08AF" w:rsidRDefault="006C7BA3" w:rsidP="003B08AF">
      <w:pPr>
        <w:pStyle w:val="CommentText"/>
      </w:pPr>
      <w:r>
        <w:rPr>
          <w:rStyle w:val="CommentReference"/>
        </w:rPr>
        <w:annotationRef/>
      </w:r>
      <w:r w:rsidR="003B08AF">
        <w:t>Author: Because “beauty penalty” is in quotation marks, the source of the term needs to be cited in this sentence. You may also want to offer a short definition to clarify what “beauty penalty” is.</w:t>
      </w:r>
    </w:p>
  </w:comment>
  <w:comment w:id="296" w:author="Anita" w:date="2024-09-16T16:03:00Z" w:initials="A">
    <w:p w14:paraId="5DD37DE8" w14:textId="45E20C02" w:rsidR="00562753" w:rsidRDefault="00562753" w:rsidP="00562753">
      <w:pPr>
        <w:pStyle w:val="CommentText"/>
      </w:pPr>
      <w:r>
        <w:rPr>
          <w:rStyle w:val="CommentReference"/>
        </w:rPr>
        <w:annotationRef/>
      </w:r>
      <w:r>
        <w:t>Author: It is not clear in this sentence how dishonest behavior is related to jealousy. Perhaps those handing down the punishment are jealous of the attractive offender? Please clarify.</w:t>
      </w:r>
    </w:p>
  </w:comment>
  <w:comment w:id="316" w:author="Anita" w:date="2024-09-16T16:10:00Z" w:initials="A">
    <w:p w14:paraId="776979DD" w14:textId="77777777" w:rsidR="00387F6E" w:rsidRDefault="00387F6E" w:rsidP="00387F6E">
      <w:pPr>
        <w:pStyle w:val="CommentText"/>
      </w:pPr>
      <w:r>
        <w:rPr>
          <w:rStyle w:val="CommentReference"/>
        </w:rPr>
        <w:annotationRef/>
      </w:r>
      <w:r>
        <w:t>Author: This sentence belongs with this paragraph, mainly because “this rule” refers to the “beauty penalty.”</w:t>
      </w:r>
    </w:p>
  </w:comment>
  <w:comment w:id="338" w:author="Anita" w:date="2024-09-16T16:33:00Z" w:initials="A">
    <w:p w14:paraId="13CD710C" w14:textId="77777777" w:rsidR="00D17219" w:rsidRDefault="004533A4" w:rsidP="00D17219">
      <w:pPr>
        <w:pStyle w:val="CommentText"/>
      </w:pPr>
      <w:r>
        <w:rPr>
          <w:rStyle w:val="CommentReference"/>
        </w:rPr>
        <w:annotationRef/>
      </w:r>
      <w:r w:rsidR="00D17219">
        <w:t xml:space="preserve">Author: According to APA, Chapter 5, Section 5.7, both Black and African American are acceptable terms for Americans of African descent. However, African American should not be used as a blanket term for people with African ancestry because there are many African ethnicities such as Nigerian, Ghanan, Kenya, Jamaican, etc.; for the latter, “Black” is the acceptable term. “People of color” </w:t>
      </w:r>
      <w:r w:rsidR="00D17219">
        <w:rPr>
          <w:color w:val="474747"/>
          <w:highlight w:val="white"/>
        </w:rPr>
        <w:t xml:space="preserve">does not refer to African Americans; rather, it encompasses all non-white groups and emphasizes the common experiences of systemic racism. </w:t>
      </w:r>
      <w:hyperlink r:id="rId2" w:history="1">
        <w:r w:rsidR="00D17219" w:rsidRPr="00FD3681">
          <w:rPr>
            <w:rStyle w:val="Hyperlink"/>
            <w:highlight w:val="white"/>
          </w:rPr>
          <w:t>https://languages.oup.com/google-dictionary-en/</w:t>
        </w:r>
      </w:hyperlink>
    </w:p>
    <w:p w14:paraId="4B7684BE" w14:textId="77777777" w:rsidR="00D17219" w:rsidRDefault="00D17219" w:rsidP="00D17219">
      <w:pPr>
        <w:pStyle w:val="CommentText"/>
      </w:pPr>
    </w:p>
    <w:p w14:paraId="1CCF4D62" w14:textId="77777777" w:rsidR="00D17219" w:rsidRDefault="00D17219" w:rsidP="00D17219">
      <w:pPr>
        <w:pStyle w:val="CommentText"/>
      </w:pPr>
      <w:r>
        <w:t xml:space="preserve">So “men of color” would be men belonging to all non-white groups and not African American men. </w:t>
      </w:r>
    </w:p>
    <w:p w14:paraId="57D872B4" w14:textId="77777777" w:rsidR="00D17219" w:rsidRDefault="00D17219" w:rsidP="00D17219">
      <w:pPr>
        <w:pStyle w:val="CommentText"/>
      </w:pPr>
    </w:p>
    <w:p w14:paraId="58FAF421" w14:textId="77777777" w:rsidR="00D17219" w:rsidRDefault="00D17219" w:rsidP="00D17219">
      <w:pPr>
        <w:pStyle w:val="CommentText"/>
      </w:pPr>
      <w:r>
        <w:t>I want to be sure that the definitions in this paragraph match the ethnicity you want to describe.</w:t>
      </w:r>
    </w:p>
  </w:comment>
  <w:comment w:id="354" w:author="Anita" w:date="2024-09-19T11:17:00Z" w:initials="A">
    <w:p w14:paraId="34FB0C6A" w14:textId="77777777" w:rsidR="00A0782B" w:rsidRDefault="001E4FB9" w:rsidP="00A0782B">
      <w:pPr>
        <w:pStyle w:val="CommentText"/>
      </w:pPr>
      <w:r>
        <w:rPr>
          <w:rStyle w:val="CommentReference"/>
        </w:rPr>
        <w:annotationRef/>
      </w:r>
      <w:r w:rsidR="00A0782B">
        <w:t>Author: Does this refer to White as an ethnic group, or do you want to say “light-skinned” individuals? This distinction occurs throughout this section. I changed all “white” to “White,” as this is the correct usage. If you mean “light-skinned” when writing white, please change White to “light-skinned.”</w:t>
      </w:r>
    </w:p>
  </w:comment>
  <w:comment w:id="363" w:author="Anita" w:date="2024-09-16T16:41:00Z" w:initials="A">
    <w:p w14:paraId="188AAA55" w14:textId="60DA06F8" w:rsidR="001D441C" w:rsidRDefault="001D441C" w:rsidP="001D441C">
      <w:pPr>
        <w:pStyle w:val="CommentText"/>
      </w:pPr>
      <w:r>
        <w:rPr>
          <w:rStyle w:val="CommentReference"/>
        </w:rPr>
        <w:annotationRef/>
      </w:r>
      <w:r>
        <w:t xml:space="preserve">Author: is this correct? Please adjust if I changed your meaning. </w:t>
      </w:r>
    </w:p>
  </w:comment>
  <w:comment w:id="384" w:author="Anita" w:date="2024-09-18T09:32:00Z" w:initials="A">
    <w:p w14:paraId="31769B34" w14:textId="77777777" w:rsidR="008B2267" w:rsidRDefault="00C95F0C" w:rsidP="008B2267">
      <w:pPr>
        <w:pStyle w:val="CommentText"/>
      </w:pPr>
      <w:r>
        <w:rPr>
          <w:rStyle w:val="CommentReference"/>
        </w:rPr>
        <w:annotationRef/>
      </w:r>
      <w:r w:rsidR="008B2267">
        <w:t>Author: It was not specified that you were making three distinct points regarding the differences in punishment given to Arabs vs. Jews, so I eliminated the second and third points.</w:t>
      </w:r>
    </w:p>
    <w:p w14:paraId="2E2CEDBD" w14:textId="77777777" w:rsidR="008B2267" w:rsidRDefault="008B2267" w:rsidP="008B2267">
      <w:pPr>
        <w:pStyle w:val="CommentText"/>
      </w:pPr>
    </w:p>
    <w:p w14:paraId="0CA928F4" w14:textId="77777777" w:rsidR="008B2267" w:rsidRDefault="008B2267" w:rsidP="008B2267">
      <w:pPr>
        <w:pStyle w:val="CommentText"/>
      </w:pPr>
      <w:r>
        <w:t>If you want to distinguish three separate ways they are treated differently, I would introduce that concept at the beginning of the paragraph. One way to do it follows:</w:t>
      </w:r>
    </w:p>
    <w:p w14:paraId="5094E272" w14:textId="77777777" w:rsidR="008B2267" w:rsidRDefault="008B2267" w:rsidP="008B2267">
      <w:pPr>
        <w:pStyle w:val="CommentText"/>
      </w:pPr>
    </w:p>
    <w:p w14:paraId="7AC00607" w14:textId="77777777" w:rsidR="008B2267" w:rsidRDefault="008B2267" w:rsidP="008B2267">
      <w:pPr>
        <w:pStyle w:val="CommentText"/>
      </w:pPr>
      <w:r>
        <w:t>A study on the discrimination against Arabs found three (adjective if you like here, such as “distinct” or “noticeable”) differences in the treatment of Arab defendants whose cases were brought to court and prosecuted. First, Arabs received harsher punishments than Jews, with . . . Second, the differences between the groups are noticeable . . . Third, if we distinguish between the type of punishment . . .”</w:t>
      </w:r>
    </w:p>
    <w:p w14:paraId="33B439D9" w14:textId="77777777" w:rsidR="008B2267" w:rsidRDefault="008B2267" w:rsidP="008B2267">
      <w:pPr>
        <w:pStyle w:val="CommentText"/>
      </w:pPr>
    </w:p>
    <w:p w14:paraId="241C04B0" w14:textId="77777777" w:rsidR="008B2267" w:rsidRDefault="008B2267" w:rsidP="008B2267">
      <w:pPr>
        <w:pStyle w:val="CommentText"/>
      </w:pPr>
      <w:r>
        <w:t>I was not sure if you want to make this change, so I eliminated the second and third points. Please adjust.</w:t>
      </w:r>
    </w:p>
    <w:p w14:paraId="2EC818D8" w14:textId="77777777" w:rsidR="008B2267" w:rsidRDefault="008B2267" w:rsidP="008B2267">
      <w:pPr>
        <w:pStyle w:val="CommentText"/>
      </w:pPr>
      <w:r>
        <w:t xml:space="preserve">              </w:t>
      </w:r>
    </w:p>
  </w:comment>
  <w:comment w:id="394" w:author="Anita" w:date="2024-09-18T09:35:00Z" w:initials="A">
    <w:p w14:paraId="57E73047" w14:textId="4CB740CA" w:rsidR="00FE2072" w:rsidRDefault="00FE2072" w:rsidP="00FE2072">
      <w:pPr>
        <w:pStyle w:val="CommentText"/>
      </w:pPr>
      <w:r>
        <w:rPr>
          <w:rStyle w:val="CommentReference"/>
        </w:rPr>
        <w:annotationRef/>
      </w:r>
      <w:r>
        <w:t>Author: Is this Black men, those of African American descent? Or does this term refer to men of color? Please see the above comment.</w:t>
      </w:r>
    </w:p>
    <w:p w14:paraId="5B33EF6E" w14:textId="77777777" w:rsidR="00FE2072" w:rsidRDefault="00FE2072" w:rsidP="00FE2072">
      <w:pPr>
        <w:pStyle w:val="CommentText"/>
      </w:pPr>
    </w:p>
    <w:p w14:paraId="72752E6B" w14:textId="77777777" w:rsidR="00FE2072" w:rsidRDefault="00FE2072" w:rsidP="00FE2072">
      <w:pPr>
        <w:pStyle w:val="CommentText"/>
      </w:pPr>
      <w:r>
        <w:t>If you are referring to African American men, I would use that term here instead of Black. Black, of course, is a proper noun when referring to an ethnic group.</w:t>
      </w:r>
    </w:p>
    <w:p w14:paraId="5335B53F" w14:textId="77777777" w:rsidR="00FE2072" w:rsidRDefault="00FE2072" w:rsidP="00FE2072">
      <w:pPr>
        <w:pStyle w:val="CommentText"/>
      </w:pPr>
    </w:p>
  </w:comment>
  <w:comment w:id="433" w:author="Anita" w:date="2024-09-18T09:54:00Z" w:initials="A">
    <w:p w14:paraId="68B052BA" w14:textId="77777777" w:rsidR="009864A8" w:rsidRDefault="00363C61" w:rsidP="009864A8">
      <w:pPr>
        <w:pStyle w:val="CommentText"/>
      </w:pPr>
      <w:r>
        <w:rPr>
          <w:rStyle w:val="CommentReference"/>
        </w:rPr>
        <w:annotationRef/>
      </w:r>
      <w:r w:rsidR="009864A8">
        <w:t xml:space="preserve">Author: I would qualify this statement to provide clarity for your reader. Is there a time frame? When did the female justice number increase? Was this over a period of 20 years, 30, etc.? What was the numeric difference percentagewise? </w:t>
      </w:r>
    </w:p>
    <w:p w14:paraId="4F6292B2" w14:textId="77777777" w:rsidR="009864A8" w:rsidRDefault="009864A8" w:rsidP="009864A8">
      <w:pPr>
        <w:pStyle w:val="CommentText"/>
      </w:pPr>
    </w:p>
    <w:p w14:paraId="11F35490" w14:textId="77777777" w:rsidR="009864A8" w:rsidRDefault="009864A8" w:rsidP="009864A8">
      <w:pPr>
        <w:pStyle w:val="CommentText"/>
      </w:pPr>
      <w:r>
        <w:t>In the next sentence, were the female judges harsher when they were in smaller proportion or only when their number increased? I would clarify this as well.</w:t>
      </w:r>
    </w:p>
  </w:comment>
  <w:comment w:id="435" w:author="Anita" w:date="2024-09-18T09:56:00Z" w:initials="A">
    <w:p w14:paraId="5E966DB1" w14:textId="77777777" w:rsidR="009D2C54" w:rsidRDefault="009D2C54" w:rsidP="009D2C54">
      <w:pPr>
        <w:pStyle w:val="CommentText"/>
      </w:pPr>
      <w:r>
        <w:rPr>
          <w:rStyle w:val="CommentReference"/>
        </w:rPr>
        <w:annotationRef/>
      </w:r>
      <w:r>
        <w:t xml:space="preserve">Author: Is this correct? If not, please indicate which studies these were. </w:t>
      </w:r>
    </w:p>
  </w:comment>
  <w:comment w:id="440" w:author="Anita" w:date="2024-09-18T09:59:00Z" w:initials="A">
    <w:p w14:paraId="0481AC48" w14:textId="77777777" w:rsidR="00EE3143" w:rsidRDefault="00C06633" w:rsidP="00EE3143">
      <w:pPr>
        <w:pStyle w:val="CommentText"/>
      </w:pPr>
      <w:r>
        <w:rPr>
          <w:rStyle w:val="CommentReference"/>
        </w:rPr>
        <w:annotationRef/>
      </w:r>
      <w:r w:rsidR="00EE3143">
        <w:t xml:space="preserve">Author: The topic sentence of this paragraph indicates that all these studies are of French judges and defendants. I would reiterate that a few times throughout the paragraph to ground your reader. </w:t>
      </w:r>
    </w:p>
    <w:p w14:paraId="7DBB05C4" w14:textId="77777777" w:rsidR="00EE3143" w:rsidRDefault="00EE3143" w:rsidP="00EE3143">
      <w:pPr>
        <w:pStyle w:val="CommentText"/>
      </w:pPr>
    </w:p>
    <w:p w14:paraId="76A2CDC1" w14:textId="77777777" w:rsidR="00EE3143" w:rsidRDefault="00EE3143" w:rsidP="00EE3143">
      <w:pPr>
        <w:pStyle w:val="CommentText"/>
      </w:pPr>
      <w:r>
        <w:t xml:space="preserve">If this is incorrect, please indicate the origins of the studies. </w:t>
      </w:r>
    </w:p>
  </w:comment>
  <w:comment w:id="449" w:author="Anita" w:date="2024-09-18T10:02:00Z" w:initials="A">
    <w:p w14:paraId="2888E2AE" w14:textId="4A5C295B" w:rsidR="007A2AC8" w:rsidRDefault="007A2AC8" w:rsidP="007A2AC8">
      <w:pPr>
        <w:pStyle w:val="CommentText"/>
      </w:pPr>
      <w:r>
        <w:rPr>
          <w:rStyle w:val="CommentReference"/>
        </w:rPr>
        <w:annotationRef/>
      </w:r>
      <w:r>
        <w:t xml:space="preserve">Author: Do you want to indicate the origin of this study? </w:t>
      </w:r>
    </w:p>
  </w:comment>
  <w:comment w:id="455" w:author="Anita" w:date="2024-09-18T10:04:00Z" w:initials="A">
    <w:p w14:paraId="0919F296" w14:textId="77777777" w:rsidR="0083427B" w:rsidRDefault="0083427B" w:rsidP="0083427B">
      <w:pPr>
        <w:pStyle w:val="CommentText"/>
      </w:pPr>
      <w:r>
        <w:rPr>
          <w:rStyle w:val="CommentReference"/>
        </w:rPr>
        <w:annotationRef/>
      </w:r>
      <w:r>
        <w:t>Author: Is this correct? Also, do you want to indicate the origins of this study?</w:t>
      </w:r>
    </w:p>
  </w:comment>
  <w:comment w:id="458" w:author="Anita" w:date="2024-09-18T10:18:00Z" w:initials="A">
    <w:p w14:paraId="0784D012" w14:textId="77777777" w:rsidR="00307507" w:rsidRDefault="00307507" w:rsidP="00307507">
      <w:pPr>
        <w:pStyle w:val="CommentText"/>
      </w:pPr>
      <w:r>
        <w:rPr>
          <w:rStyle w:val="CommentReference"/>
        </w:rPr>
        <w:annotationRef/>
      </w:r>
      <w:r>
        <w:t>Author: I would indicate the gender instead of “the same gender”--it is not clear what gender this is. In the next sentence, the gender of the police officers, prosecutors, and law students is not identified, so it is unclear if they are judging the same gender more harshly; then, in the last sentence, the female judges a male defendant more harshly--I assume more harshly than a female defendant? So, this is not the same gender. (Also, you add the adjective “attractive,” which is not part of the criteria in this paragraph.)</w:t>
      </w:r>
    </w:p>
    <w:p w14:paraId="0D2EFA84" w14:textId="77777777" w:rsidR="00307507" w:rsidRDefault="00307507" w:rsidP="00307507">
      <w:pPr>
        <w:pStyle w:val="CommentText"/>
      </w:pPr>
    </w:p>
    <w:p w14:paraId="5E4D415D" w14:textId="77777777" w:rsidR="00307507" w:rsidRDefault="00307507" w:rsidP="00307507">
      <w:pPr>
        <w:pStyle w:val="CommentText"/>
      </w:pPr>
      <w:r>
        <w:t>If they are judging the defendant of their same gender more harshly, this does not fit the last sentence.</w:t>
      </w:r>
    </w:p>
    <w:p w14:paraId="54D17B74" w14:textId="77777777" w:rsidR="00307507" w:rsidRDefault="00307507" w:rsidP="00307507">
      <w:pPr>
        <w:pStyle w:val="CommentText"/>
      </w:pPr>
    </w:p>
    <w:p w14:paraId="5F2A01FC" w14:textId="77777777" w:rsidR="00307507" w:rsidRDefault="00307507" w:rsidP="00307507">
      <w:pPr>
        <w:pStyle w:val="CommentText"/>
      </w:pPr>
      <w:r>
        <w:t xml:space="preserve">Please adjust. </w:t>
      </w:r>
    </w:p>
  </w:comment>
  <w:comment w:id="463" w:author="Anita" w:date="2024-09-19T11:29:00Z" w:initials="A">
    <w:p w14:paraId="4AF86781" w14:textId="77777777" w:rsidR="00414C13" w:rsidRDefault="00414C13" w:rsidP="00414C13">
      <w:pPr>
        <w:pStyle w:val="CommentText"/>
      </w:pPr>
      <w:r>
        <w:rPr>
          <w:rStyle w:val="CommentReference"/>
        </w:rPr>
        <w:annotationRef/>
      </w:r>
      <w:r>
        <w:t xml:space="preserve">Author: I would clarify who/what the pronoun “they” refers to in this sentence. Is this still the study by Devine and Caughlin? You could write, “Devine and Caughlin also found  . . .” </w:t>
      </w:r>
    </w:p>
  </w:comment>
  <w:comment w:id="498" w:author="Anita" w:date="2024-09-18T10:36:00Z" w:initials="A">
    <w:p w14:paraId="1A271C00" w14:textId="2705DC37" w:rsidR="00DD098B" w:rsidRDefault="00DD098B" w:rsidP="00DD098B">
      <w:pPr>
        <w:pStyle w:val="CommentText"/>
      </w:pPr>
      <w:r>
        <w:rPr>
          <w:rStyle w:val="CommentReference"/>
        </w:rPr>
        <w:annotationRef/>
      </w:r>
      <w:r>
        <w:t xml:space="preserve">Author: “Intergratively” is not a word found in the Merriam-Webster dictionary. I substituted “interactively,” which appears to be your meaning here. Please adjust. </w:t>
      </w:r>
    </w:p>
  </w:comment>
  <w:comment w:id="511" w:author="Author" w:initials="A">
    <w:p w14:paraId="5BB2EE33" w14:textId="6FABCA14" w:rsidR="00FB7FF4" w:rsidRDefault="00FB7FF4" w:rsidP="00FB7FF4">
      <w:pPr>
        <w:pStyle w:val="CommentText"/>
      </w:pPr>
      <w:r>
        <w:rPr>
          <w:rStyle w:val="CommentReference"/>
        </w:rPr>
        <w:annotationRef/>
      </w:r>
      <w:r>
        <w:t xml:space="preserve">Author: In APA style, numbered lists are used for lists that are complete sentences. Also, there is no indentation in a numbered list. </w:t>
      </w:r>
    </w:p>
  </w:comment>
  <w:comment w:id="542" w:author="Author" w:initials="A">
    <w:p w14:paraId="5678CC1E" w14:textId="67F5C1F1" w:rsidR="000F3D89" w:rsidRDefault="00D866BF" w:rsidP="000F3D89">
      <w:pPr>
        <w:pStyle w:val="CommentText"/>
      </w:pPr>
      <w:r>
        <w:rPr>
          <w:rStyle w:val="CommentReference"/>
        </w:rPr>
        <w:annotationRef/>
      </w:r>
      <w:r w:rsidR="000F3D89">
        <w:t xml:space="preserve">Author: I think “Method” is your first Level 1 heading. Level 1 headings are in boldface and title case and centered. Level 2 headings are flush left, bold, and in title case. </w:t>
      </w:r>
    </w:p>
    <w:p w14:paraId="733B7AA7" w14:textId="77777777" w:rsidR="000F3D89" w:rsidRDefault="000F3D89" w:rsidP="000F3D89">
      <w:pPr>
        <w:pStyle w:val="CommentText"/>
      </w:pPr>
    </w:p>
    <w:p w14:paraId="4004E7AA" w14:textId="77777777" w:rsidR="000F3D89" w:rsidRDefault="000F3D89" w:rsidP="000F3D89">
      <w:pPr>
        <w:pStyle w:val="CommentText"/>
      </w:pPr>
      <w:r>
        <w:t xml:space="preserve">I am assuming the headings in the Introduction (under the title) are Level 2 headings, all under the Introduction. If this is incorrect, all Level 1 headings before the </w:t>
      </w:r>
      <w:r>
        <w:rPr>
          <w:b/>
          <w:bCs/>
        </w:rPr>
        <w:t>Method</w:t>
      </w:r>
      <w:r>
        <w:t xml:space="preserve"> heading should be centered. </w:t>
      </w:r>
    </w:p>
  </w:comment>
  <w:comment w:id="553" w:author="Author" w:initials="A">
    <w:p w14:paraId="6045EA9C" w14:textId="06706BB6" w:rsidR="0095261A" w:rsidRDefault="0095261A" w:rsidP="0095261A">
      <w:pPr>
        <w:pStyle w:val="CommentText"/>
      </w:pPr>
      <w:r>
        <w:rPr>
          <w:rStyle w:val="CommentReference"/>
        </w:rPr>
        <w:annotationRef/>
      </w:r>
      <w:r>
        <w:t>Author: Materials and Procedures is a Level 2 heading under Method, and First Stage and Second Stage are Level 3 headings under Materials and Procedures. Is this Correct?</w:t>
      </w:r>
    </w:p>
  </w:comment>
  <w:comment w:id="581" w:author="Anita" w:date="2024-09-18T10:55:00Z" w:initials="A">
    <w:p w14:paraId="3DC66289" w14:textId="77777777" w:rsidR="00D06533" w:rsidRDefault="000B2201" w:rsidP="00D06533">
      <w:pPr>
        <w:pStyle w:val="CommentText"/>
      </w:pPr>
      <w:r>
        <w:rPr>
          <w:rStyle w:val="CommentReference"/>
        </w:rPr>
        <w:annotationRef/>
      </w:r>
      <w:r w:rsidR="00D06533">
        <w:t xml:space="preserve">Author: In the abstract you reference “Asian” faces, but here it is East Asian. I thought I would point our the inconsistency in case you want to change it. </w:t>
      </w:r>
    </w:p>
  </w:comment>
  <w:comment w:id="610" w:author="Anita" w:date="2024-09-18T10:59:00Z" w:initials="A">
    <w:p w14:paraId="5AA8FB21" w14:textId="6B2E05AE" w:rsidR="00C56A75" w:rsidRDefault="00C56A75" w:rsidP="00C56A75">
      <w:pPr>
        <w:pStyle w:val="CommentText"/>
      </w:pPr>
      <w:r>
        <w:rPr>
          <w:rStyle w:val="CommentReference"/>
        </w:rPr>
        <w:annotationRef/>
      </w:r>
      <w:r>
        <w:t>Author: Are these attractive/unattractive men and women based on the participants’ ratings as explained in the preceding paragraph? If so, I would make that clear; if not, I would make clear your criteria.</w:t>
      </w:r>
    </w:p>
  </w:comment>
  <w:comment w:id="635" w:author="Anita" w:date="2024-09-18T11:04:00Z" w:initials="A">
    <w:p w14:paraId="312ADACF" w14:textId="77777777" w:rsidR="0092724B" w:rsidRDefault="00636A04" w:rsidP="0092724B">
      <w:pPr>
        <w:pStyle w:val="CommentText"/>
      </w:pPr>
      <w:r>
        <w:rPr>
          <w:rStyle w:val="CommentReference"/>
        </w:rPr>
        <w:annotationRef/>
      </w:r>
      <w:r w:rsidR="0092724B">
        <w:t>Author: Is this correct? Please read this sentence carefully as I reconfigured it for readability. Are the quotation marks placed correctly to reflect what was asked of the participants?</w:t>
      </w:r>
    </w:p>
  </w:comment>
  <w:comment w:id="683" w:author="Anita" w:date="2024-09-18T11:10:00Z" w:initials="A">
    <w:p w14:paraId="7A8CB69F" w14:textId="1581D1C7" w:rsidR="00C90DBD" w:rsidRDefault="00C90DBD" w:rsidP="00C90DBD">
      <w:pPr>
        <w:pStyle w:val="CommentText"/>
      </w:pPr>
      <w:r>
        <w:rPr>
          <w:rStyle w:val="CommentReference"/>
        </w:rPr>
        <w:annotationRef/>
      </w:r>
      <w:r>
        <w:t>Author: Is this correct? There are 3 factors. The word “including” indicates that there are more than 3.</w:t>
      </w:r>
    </w:p>
  </w:comment>
  <w:comment w:id="699" w:author="Author" w:initials="A">
    <w:p w14:paraId="37D6BDF3" w14:textId="12B01C39" w:rsidR="00E065DB" w:rsidRDefault="00E065DB" w:rsidP="00E065DB">
      <w:pPr>
        <w:pStyle w:val="CommentText"/>
      </w:pPr>
      <w:r>
        <w:rPr>
          <w:rStyle w:val="CommentReference"/>
        </w:rPr>
        <w:annotationRef/>
      </w:r>
      <w:r>
        <w:t xml:space="preserve">Author: Is </w:t>
      </w:r>
      <w:r>
        <w:rPr>
          <w:b/>
          <w:bCs/>
        </w:rPr>
        <w:t>Findings</w:t>
      </w:r>
      <w:r>
        <w:t xml:space="preserve"> a Level 1 heading? Or does it belong under </w:t>
      </w:r>
      <w:r>
        <w:rPr>
          <w:b/>
          <w:bCs/>
        </w:rPr>
        <w:t>Materials and Procedures</w:t>
      </w:r>
      <w:r>
        <w:t xml:space="preserve">? </w:t>
      </w:r>
    </w:p>
    <w:p w14:paraId="653307BD" w14:textId="77777777" w:rsidR="00E065DB" w:rsidRDefault="00E065DB" w:rsidP="00E065DB">
      <w:pPr>
        <w:pStyle w:val="CommentText"/>
      </w:pPr>
    </w:p>
  </w:comment>
  <w:comment w:id="716" w:author="Anita" w:date="2024-09-18T13:41:00Z" w:initials="A">
    <w:p w14:paraId="68827F85" w14:textId="77777777" w:rsidR="007D32A7" w:rsidRDefault="007D32A7" w:rsidP="007D32A7">
      <w:pPr>
        <w:pStyle w:val="CommentText"/>
      </w:pPr>
      <w:r>
        <w:rPr>
          <w:rStyle w:val="CommentReference"/>
        </w:rPr>
        <w:annotationRef/>
      </w:r>
      <w:r>
        <w:t>Author: Is this just one East Asian attractive male, or this category as a group? If the latter,  “an” should be deleted and  male should be plural. As it reads now, there was only one East Asian male.</w:t>
      </w:r>
    </w:p>
  </w:comment>
  <w:comment w:id="742" w:author="Anita" w:date="2024-09-18T13:50:00Z" w:initials="A">
    <w:p w14:paraId="44F6BF16" w14:textId="77777777" w:rsidR="00960968" w:rsidRDefault="005847B7" w:rsidP="00960968">
      <w:pPr>
        <w:pStyle w:val="CommentText"/>
      </w:pPr>
      <w:r>
        <w:rPr>
          <w:rStyle w:val="CommentReference"/>
        </w:rPr>
        <w:annotationRef/>
      </w:r>
      <w:r w:rsidR="00960968">
        <w:t>Author: a simpler way to say this is a “three-factor ANOVA test . . . “  I am not sure if this is different than your description, so I did not change it. However, “three-way repeated measures” is a bit unwieldy, so I thought I would suggest this alternative.</w:t>
      </w:r>
    </w:p>
    <w:p w14:paraId="490D8FA6" w14:textId="77777777" w:rsidR="00960968" w:rsidRDefault="00960968" w:rsidP="00960968">
      <w:pPr>
        <w:pStyle w:val="CommentText"/>
      </w:pPr>
    </w:p>
    <w:p w14:paraId="07EB205B" w14:textId="77777777" w:rsidR="00960968" w:rsidRDefault="00960968" w:rsidP="00960968">
      <w:pPr>
        <w:pStyle w:val="CommentText"/>
      </w:pPr>
      <w:r>
        <w:t xml:space="preserve">I also put in the extended term for reader clarity. </w:t>
      </w:r>
    </w:p>
  </w:comment>
  <w:comment w:id="760" w:author="Anita" w:date="2024-09-18T14:38:00Z" w:initials="A">
    <w:p w14:paraId="307C726D" w14:textId="77777777" w:rsidR="00FF6B50" w:rsidRDefault="00B03B2A" w:rsidP="00FF6B50">
      <w:pPr>
        <w:pStyle w:val="CommentText"/>
      </w:pPr>
      <w:r>
        <w:rPr>
          <w:rStyle w:val="CommentReference"/>
        </w:rPr>
        <w:annotationRef/>
      </w:r>
      <w:r w:rsidR="00FF6B50">
        <w:t>Author: Above, you discuss the rating of light to dark skin tones. Here, you use the term “white,” which is confusing due to the ethnic group  White. I am not sure of your meaning here—if you are referring to light-skinned individuals or White as an ethnic group. If you mean the former, I would change “white”  to “light” every time it appears, to be consistent. In this way, it will not confused with White(s) as an ethnic group.</w:t>
      </w:r>
    </w:p>
    <w:p w14:paraId="313E7BFE" w14:textId="77777777" w:rsidR="00FF6B50" w:rsidRDefault="00FF6B50" w:rsidP="00FF6B50">
      <w:pPr>
        <w:pStyle w:val="CommentText"/>
      </w:pPr>
    </w:p>
    <w:p w14:paraId="2CAC737A" w14:textId="77777777" w:rsidR="00FF6B50" w:rsidRDefault="00FF6B50" w:rsidP="00FF6B50">
      <w:pPr>
        <w:pStyle w:val="CommentText"/>
      </w:pPr>
      <w:r>
        <w:t xml:space="preserve">If you are referring to White as a group, it needs to be capitalized.  </w:t>
      </w:r>
    </w:p>
  </w:comment>
  <w:comment w:id="866" w:author="Anita" w:date="2024-09-18T14:16:00Z" w:initials="A">
    <w:p w14:paraId="7B48C50C" w14:textId="3CFCEB1E" w:rsidR="00F13491" w:rsidRDefault="0057298A" w:rsidP="00F13491">
      <w:pPr>
        <w:pStyle w:val="CommentText"/>
      </w:pPr>
      <w:r>
        <w:rPr>
          <w:rStyle w:val="CommentReference"/>
        </w:rPr>
        <w:annotationRef/>
      </w:r>
      <w:r w:rsidR="00F13491">
        <w:t xml:space="preserve">Author: If by “white” you mean those who identify as Caucasian, then Whites” must be capitalized per APA style, which your journal is using.  </w:t>
      </w:r>
    </w:p>
    <w:p w14:paraId="31BC4CDB" w14:textId="77777777" w:rsidR="00F13491" w:rsidRDefault="00F13491" w:rsidP="00F13491">
      <w:pPr>
        <w:pStyle w:val="CommentText"/>
      </w:pPr>
    </w:p>
    <w:p w14:paraId="1FDD2BD4" w14:textId="77777777" w:rsidR="00F13491" w:rsidRDefault="00F13491" w:rsidP="00F13491">
      <w:pPr>
        <w:pStyle w:val="CommentText"/>
      </w:pPr>
      <w:r>
        <w:t xml:space="preserve">If you mean people with white skin, which could be several ethnicities, then the term should be white-skinned. When it is “white- and dark-skinned people,” etc., there is a hyphen after white to indicate the hyphenated term white-skinned. </w:t>
      </w:r>
    </w:p>
    <w:p w14:paraId="02E71553" w14:textId="77777777" w:rsidR="00F13491" w:rsidRDefault="00F13491" w:rsidP="00F13491">
      <w:pPr>
        <w:pStyle w:val="CommentText"/>
      </w:pPr>
    </w:p>
    <w:p w14:paraId="77DC29F5" w14:textId="77777777" w:rsidR="00F13491" w:rsidRDefault="00F13491" w:rsidP="00F13491">
      <w:pPr>
        <w:pStyle w:val="CommentText"/>
      </w:pPr>
      <w:r>
        <w:t>This issue presents itself throughout the paper. Please clarify by changing the style accordingly.</w:t>
      </w:r>
    </w:p>
  </w:comment>
  <w:comment w:id="884" w:author="Anita" w:date="2024-09-18T14:43:00Z" w:initials="A">
    <w:p w14:paraId="7FB41393" w14:textId="77777777" w:rsidR="001C0122" w:rsidRDefault="005B31DD" w:rsidP="001C0122">
      <w:pPr>
        <w:pStyle w:val="CommentText"/>
      </w:pPr>
      <w:r>
        <w:rPr>
          <w:rStyle w:val="CommentReference"/>
        </w:rPr>
        <w:annotationRef/>
      </w:r>
      <w:r w:rsidR="001C0122">
        <w:t>Author: White men, as in European American, correct?</w:t>
      </w:r>
    </w:p>
  </w:comment>
  <w:comment w:id="902" w:author="Anita" w:date="2024-09-19T12:19:00Z" w:initials="A">
    <w:p w14:paraId="7C91F391" w14:textId="77777777" w:rsidR="00C53387" w:rsidRDefault="00C53387" w:rsidP="00C53387">
      <w:pPr>
        <w:pStyle w:val="CommentText"/>
      </w:pPr>
      <w:r>
        <w:rPr>
          <w:rStyle w:val="CommentReference"/>
        </w:rPr>
        <w:annotationRef/>
      </w:r>
      <w:r>
        <w:t>Author: do you want Asian or East Asian?</w:t>
      </w:r>
    </w:p>
  </w:comment>
  <w:comment w:id="966" w:author="Anita" w:date="2024-09-18T14:57:00Z" w:initials="A">
    <w:p w14:paraId="59B652F1" w14:textId="77777777" w:rsidR="00AB55F4" w:rsidRDefault="00AB55F4" w:rsidP="00AB55F4">
      <w:pPr>
        <w:pStyle w:val="CommentText"/>
      </w:pPr>
      <w:r>
        <w:rPr>
          <w:rStyle w:val="CommentReference"/>
        </w:rPr>
        <w:annotationRef/>
      </w:r>
      <w:r>
        <w:t xml:space="preserve">Author: Is there a source for the two concepts in this paragraph? If it is the Shechory-Bitton and Zvi (2019) study, I would merge this paragraph with the one before it that mentions the study. If it is a different study, I would cite the source at the end of the paragraph. </w:t>
      </w:r>
    </w:p>
  </w:comment>
  <w:comment w:id="1013" w:author="Anita" w:date="2024-09-18T15:05:00Z" w:initials="A">
    <w:p w14:paraId="061E5FD2" w14:textId="77777777" w:rsidR="00CB6780" w:rsidRDefault="00AA16F9" w:rsidP="00CB6780">
      <w:pPr>
        <w:pStyle w:val="CommentText"/>
      </w:pPr>
      <w:r>
        <w:rPr>
          <w:rStyle w:val="CommentReference"/>
        </w:rPr>
        <w:annotationRef/>
      </w:r>
      <w:r w:rsidR="00CB6780">
        <w:t xml:space="preserve">Author: Please see previous comments regarding East Asian vs. Asian. The term should be consistent throughout the paper. </w:t>
      </w:r>
    </w:p>
  </w:comment>
  <w:comment w:id="1042" w:author="Anita" w:date="2024-09-18T15:13:00Z" w:initials="A">
    <w:p w14:paraId="6EDE304F" w14:textId="77777777" w:rsidR="002A5F63" w:rsidRDefault="00B26FD3" w:rsidP="002A5F63">
      <w:pPr>
        <w:pStyle w:val="CommentText"/>
      </w:pPr>
      <w:r>
        <w:rPr>
          <w:rStyle w:val="CommentReference"/>
        </w:rPr>
        <w:annotationRef/>
      </w:r>
      <w:r w:rsidR="002A5F63">
        <w:t xml:space="preserve">Author: Some words appear missing from this sentence, or perhaps there are too many words. I made a change, but I am not sure of your meaning. Please adjust if I changed your meaning here. </w:t>
      </w:r>
    </w:p>
    <w:p w14:paraId="1264F5EE" w14:textId="77777777" w:rsidR="002A5F63" w:rsidRDefault="002A5F63" w:rsidP="002A5F63">
      <w:pPr>
        <w:pStyle w:val="CommentText"/>
      </w:pPr>
    </w:p>
  </w:comment>
  <w:comment w:id="1043" w:author="Anita" w:date="2024-09-18T15:18:00Z" w:initials="A">
    <w:p w14:paraId="4DF24E3E" w14:textId="0991F599" w:rsidR="00663E55" w:rsidRDefault="00663E55" w:rsidP="00663E55">
      <w:pPr>
        <w:pStyle w:val="CommentText"/>
      </w:pPr>
      <w:r>
        <w:rPr>
          <w:rStyle w:val="CommentReference"/>
        </w:rPr>
        <w:annotationRef/>
      </w:r>
      <w:r>
        <w:t xml:space="preserve">Author: Please specify which variable the pronoun “this” refers to. There are several variables in the sentence. </w:t>
      </w:r>
    </w:p>
  </w:comment>
  <w:comment w:id="1060" w:author="Anita" w:date="2024-09-18T15:24:00Z" w:initials="A">
    <w:p w14:paraId="3368C97F" w14:textId="77777777" w:rsidR="0060475B" w:rsidRDefault="0060475B" w:rsidP="0060475B">
      <w:pPr>
        <w:pStyle w:val="CommentText"/>
      </w:pPr>
      <w:r>
        <w:rPr>
          <w:rStyle w:val="CommentReference"/>
        </w:rPr>
        <w:annotationRef/>
      </w:r>
      <w:r>
        <w:t xml:space="preserve">Is this correct? Please adjust if incorrect. You mentioned bank robbery earlier as the crime chosen for the scenario. </w:t>
      </w:r>
    </w:p>
  </w:comment>
  <w:comment w:id="1078" w:author="Anita" w:date="2024-09-18T15:35:00Z" w:initials="A">
    <w:p w14:paraId="0A98BDBC" w14:textId="77777777" w:rsidR="002D2951" w:rsidRDefault="002D2951" w:rsidP="002D2951">
      <w:pPr>
        <w:pStyle w:val="CommentText"/>
      </w:pPr>
      <w:r>
        <w:rPr>
          <w:rStyle w:val="CommentReference"/>
        </w:rPr>
        <w:annotationRef/>
      </w:r>
      <w:r>
        <w:t xml:space="preserve">Author: Do you mean “measured” here? Is this sentence correct as I have rewritten it? Please adjust if changed your meaning. </w:t>
      </w:r>
    </w:p>
  </w:comment>
  <w:comment w:id="1125" w:author="Anita" w:date="2024-09-18T16:00:00Z" w:initials="A">
    <w:p w14:paraId="5A99B368" w14:textId="0E118832" w:rsidR="00DD0630" w:rsidRDefault="00DD0630" w:rsidP="00DD0630">
      <w:pPr>
        <w:pStyle w:val="CommentText"/>
      </w:pPr>
      <w:r>
        <w:rPr>
          <w:rStyle w:val="CommentReference"/>
        </w:rPr>
        <w:annotationRef/>
      </w:r>
      <w:r>
        <w:t xml:space="preserve">Author: Do you mean that the purpose of the study may have been misunderstood by the participants? </w:t>
      </w:r>
    </w:p>
  </w:comment>
  <w:comment w:id="1154" w:author="Anita" w:date="2024-09-18T16:16:00Z" w:initials="A">
    <w:p w14:paraId="298837B3" w14:textId="77777777" w:rsidR="00051AF5" w:rsidRDefault="00DD239B" w:rsidP="00051AF5">
      <w:pPr>
        <w:pStyle w:val="CommentText"/>
      </w:pPr>
      <w:r>
        <w:rPr>
          <w:rStyle w:val="CommentReference"/>
        </w:rPr>
        <w:annotationRef/>
      </w:r>
      <w:r w:rsidR="00051AF5">
        <w:t>Author: East Asian individuals--Is this correct?</w:t>
      </w:r>
    </w:p>
  </w:comment>
  <w:comment w:id="1169" w:author="Anita" w:date="2024-09-19T12:39:00Z" w:initials="A">
    <w:p w14:paraId="1AF2E69A" w14:textId="77777777" w:rsidR="00595831" w:rsidRDefault="00595831" w:rsidP="00595831">
      <w:pPr>
        <w:pStyle w:val="CommentText"/>
      </w:pPr>
      <w:r>
        <w:rPr>
          <w:rStyle w:val="CommentReference"/>
        </w:rPr>
        <w:annotationRef/>
      </w:r>
      <w:r>
        <w:t xml:space="preserve">Author: According to the Internet, eye tracking is not hyphenated. </w:t>
      </w:r>
    </w:p>
  </w:comment>
  <w:comment w:id="1491" w:author="Author" w:initials="A">
    <w:p w14:paraId="30BE7DC8" w14:textId="3F5BE148" w:rsidR="0053589C" w:rsidRDefault="0053589C" w:rsidP="0053589C">
      <w:pPr>
        <w:pStyle w:val="CommentText"/>
      </w:pPr>
      <w:r>
        <w:rPr>
          <w:rStyle w:val="CommentReference"/>
        </w:rPr>
        <w:annotationRef/>
      </w:r>
      <w:r>
        <w:t xml:space="preserve">Author: I believe this is the correct citation for this reference. If it is in a database, then different information is needed. This appears to be an online publication, however. </w:t>
      </w:r>
    </w:p>
  </w:comment>
  <w:comment w:id="1570" w:author="Author" w:initials="A">
    <w:p w14:paraId="636018B0" w14:textId="77777777" w:rsidR="00A00CFF" w:rsidRDefault="002F3326" w:rsidP="00A00CFF">
      <w:pPr>
        <w:pStyle w:val="CommentText"/>
      </w:pPr>
      <w:r>
        <w:rPr>
          <w:rStyle w:val="CommentReference"/>
        </w:rPr>
        <w:annotationRef/>
      </w:r>
      <w:r w:rsidR="00A00CFF">
        <w:t xml:space="preserve">Author: Please check the source for this book. I found it in three different places on the internet, but it was a book published in English in all three places, by Praeger (Connecticut). </w:t>
      </w:r>
    </w:p>
  </w:comment>
  <w:comment w:id="1621" w:author="Author" w:initials="A">
    <w:p w14:paraId="6BD338C3" w14:textId="4F805DBF" w:rsidR="006040A6" w:rsidRDefault="006040A6" w:rsidP="006040A6">
      <w:pPr>
        <w:pStyle w:val="CommentText"/>
      </w:pPr>
      <w:r>
        <w:rPr>
          <w:rStyle w:val="CommentReference"/>
        </w:rPr>
        <w:annotationRef/>
      </w:r>
      <w:r>
        <w:t>Author: When I looked at this citation, I found the word to be “juridic,” not “judicial.” Please check your sources for accuracy. I also added the doi and the volume number.</w:t>
      </w:r>
    </w:p>
  </w:comment>
  <w:comment w:id="1692" w:author="Author" w:initials="A">
    <w:p w14:paraId="520D6169" w14:textId="77777777" w:rsidR="00891452" w:rsidRDefault="00891452" w:rsidP="00891452">
      <w:pPr>
        <w:pStyle w:val="CommentText"/>
      </w:pPr>
      <w:r>
        <w:rPr>
          <w:rStyle w:val="CommentReference"/>
        </w:rPr>
        <w:annotationRef/>
      </w:r>
      <w:r>
        <w:t xml:space="preserve">Author: I am not sure if a comma should replace the / in this citation; please check the chapter for accuracy. I also am not sure where you found the book chapter; if it was online, the URL or DOI should be included with the citation. </w:t>
      </w:r>
    </w:p>
  </w:comment>
  <w:comment w:id="1764" w:author="Author" w:initials="A">
    <w:p w14:paraId="4D23E39D" w14:textId="77777777" w:rsidR="000D0ACA" w:rsidRDefault="000D0ACA" w:rsidP="000D0ACA">
      <w:pPr>
        <w:pStyle w:val="CommentText"/>
      </w:pPr>
      <w:r>
        <w:rPr>
          <w:rStyle w:val="CommentReference"/>
        </w:rPr>
        <w:annotationRef/>
      </w:r>
      <w:r>
        <w:t>Author: Please put a space between the (%) and the N, to match Table 1.1.</w:t>
      </w:r>
    </w:p>
  </w:comment>
  <w:comment w:id="1793" w:author="Author" w:initials="A">
    <w:p w14:paraId="5BF7C6D5" w14:textId="77777777" w:rsidR="00E70FE6" w:rsidRDefault="0002749B" w:rsidP="00E70FE6">
      <w:pPr>
        <w:pStyle w:val="CommentText"/>
      </w:pPr>
      <w:r>
        <w:rPr>
          <w:rStyle w:val="CommentReference"/>
        </w:rPr>
        <w:annotationRef/>
      </w:r>
      <w:r w:rsidR="00E70FE6">
        <w:t>Author: For Gender in this table, you may want to refer to APA, 7</w:t>
      </w:r>
      <w:r w:rsidR="00E70FE6">
        <w:rPr>
          <w:vertAlign w:val="superscript"/>
        </w:rPr>
        <w:t>th</w:t>
      </w:r>
      <w:r w:rsidR="00E70FE6">
        <w:t xml:space="preserve"> Ed., Chapter 5. Your journal specifies paying attention to inclusive language, and Chapter 5 of the APA manual provides details on how to incorporate this into your writing.</w:t>
      </w:r>
    </w:p>
    <w:p w14:paraId="4B93D323" w14:textId="77777777" w:rsidR="00E70FE6" w:rsidRDefault="00E70FE6" w:rsidP="00E70FE6">
      <w:pPr>
        <w:pStyle w:val="CommentText"/>
      </w:pPr>
    </w:p>
    <w:p w14:paraId="47480DFB" w14:textId="77777777" w:rsidR="00E70FE6" w:rsidRDefault="00E70FE6" w:rsidP="00E70FE6">
      <w:pPr>
        <w:pStyle w:val="CommentText"/>
      </w:pPr>
      <w:r>
        <w:t xml:space="preserve">Also, each table and figure should be on a separate sheet of paper. </w:t>
      </w:r>
    </w:p>
  </w:comment>
  <w:comment w:id="1828" w:author="Author" w:initials="A">
    <w:p w14:paraId="54FA91D7" w14:textId="77777777" w:rsidR="007F6A20" w:rsidRDefault="00312C8E" w:rsidP="007F6A20">
      <w:pPr>
        <w:pStyle w:val="CommentText"/>
      </w:pPr>
      <w:r>
        <w:rPr>
          <w:rStyle w:val="CommentReference"/>
        </w:rPr>
        <w:annotationRef/>
      </w:r>
      <w:r w:rsidR="007F6A20">
        <w:t>Author: The way the title is worded, there should be three (3) headings on the top row: Gender, Attractiveness, and Ethnicity Skin Tone:</w:t>
      </w:r>
    </w:p>
    <w:p w14:paraId="2BB9C1DE" w14:textId="77777777" w:rsidR="007F6A20" w:rsidRDefault="007F6A20" w:rsidP="007F6A20">
      <w:pPr>
        <w:pStyle w:val="CommentText"/>
      </w:pPr>
    </w:p>
    <w:p w14:paraId="104F368C" w14:textId="77777777" w:rsidR="007F6A20" w:rsidRDefault="007F6A20" w:rsidP="007F6A20">
      <w:pPr>
        <w:pStyle w:val="CommentText"/>
      </w:pPr>
      <w:r>
        <w:t xml:space="preserve">Gender        Attractiveness     Ethnicity Skin Tone             </w:t>
      </w:r>
    </w:p>
    <w:p w14:paraId="49EC449E" w14:textId="77777777" w:rsidR="007F6A20" w:rsidRDefault="007F6A20" w:rsidP="007F6A20">
      <w:pPr>
        <w:pStyle w:val="CommentText"/>
      </w:pPr>
    </w:p>
    <w:p w14:paraId="08113E3D" w14:textId="77777777" w:rsidR="007F6A20" w:rsidRDefault="007F6A20" w:rsidP="007F6A20">
      <w:pPr>
        <w:pStyle w:val="CommentText"/>
      </w:pPr>
      <w:r>
        <w:t xml:space="preserve">I can see what the 12 combinations are: an attractive woman with a dark face, an attractive woman with a White face, an attractive woman with an East Asian face, etc. However, that information is not being expressed by this table. </w:t>
      </w:r>
    </w:p>
    <w:p w14:paraId="188D5FA9" w14:textId="77777777" w:rsidR="007F6A20" w:rsidRDefault="007F6A20" w:rsidP="007F6A20">
      <w:pPr>
        <w:pStyle w:val="CommentText"/>
      </w:pPr>
    </w:p>
    <w:p w14:paraId="029BA466" w14:textId="77777777" w:rsidR="007F6A20" w:rsidRDefault="007F6A20" w:rsidP="007F6A20">
      <w:pPr>
        <w:pStyle w:val="CommentText"/>
      </w:pPr>
      <w:r>
        <w:t xml:space="preserve">This information is clearly stated in the text, on page 15, so a table expressing it may not be needed. According to APA, the first question to ask when preparing a table is whether the table is needed. </w:t>
      </w:r>
    </w:p>
    <w:p w14:paraId="27FE93E7" w14:textId="77777777" w:rsidR="007F6A20" w:rsidRDefault="007F6A20" w:rsidP="007F6A20">
      <w:pPr>
        <w:pStyle w:val="CommentText"/>
      </w:pPr>
    </w:p>
    <w:p w14:paraId="38FC1C65" w14:textId="77777777" w:rsidR="007F6A20" w:rsidRDefault="007F6A20" w:rsidP="007F6A20">
      <w:pPr>
        <w:pStyle w:val="CommentText"/>
      </w:pPr>
      <w:r>
        <w:t>You may also want to change the language of this table to be consistent with the terminology used in the text. There, you used the language “dark-skinned”, “light-skinned” (recommended), and “East Asian.”  Please see previous comments regarding the terms “White” and “light.”</w:t>
      </w:r>
    </w:p>
  </w:comment>
  <w:comment w:id="1851" w:author="Author" w:initials="A">
    <w:p w14:paraId="18A15891" w14:textId="0D4123BE" w:rsidR="007E1D0E" w:rsidRDefault="00394AD0" w:rsidP="007E1D0E">
      <w:pPr>
        <w:pStyle w:val="CommentText"/>
      </w:pPr>
      <w:r>
        <w:rPr>
          <w:rStyle w:val="CommentReference"/>
        </w:rPr>
        <w:annotationRef/>
      </w:r>
      <w:r w:rsidR="007E1D0E">
        <w:t xml:space="preserve">Author: The small letters a and b at the top left of the figure appear to floating and are not associated with any of the bars. I am not sure if this is what you want, but I thought I would mention it. </w:t>
      </w:r>
    </w:p>
    <w:p w14:paraId="00CF6495" w14:textId="77777777" w:rsidR="007E1D0E" w:rsidRDefault="007E1D0E" w:rsidP="007E1D0E">
      <w:pPr>
        <w:pStyle w:val="CommentText"/>
      </w:pPr>
    </w:p>
    <w:p w14:paraId="2D93411B" w14:textId="77777777" w:rsidR="007E1D0E" w:rsidRDefault="007E1D0E" w:rsidP="007E1D0E">
      <w:pPr>
        <w:pStyle w:val="CommentText"/>
      </w:pPr>
      <w:r>
        <w:t xml:space="preserve">The other small letters at the top should be in a straight line and positioned over the bar they represent. </w:t>
      </w:r>
    </w:p>
  </w:comment>
  <w:comment w:id="1884" w:author="Anita" w:date="2024-09-19T09:53:00Z" w:initials="A">
    <w:p w14:paraId="0542600B" w14:textId="77777777" w:rsidR="00622A10" w:rsidRDefault="00622A10" w:rsidP="00622A10">
      <w:pPr>
        <w:pStyle w:val="CommentText"/>
      </w:pPr>
      <w:r>
        <w:rPr>
          <w:rStyle w:val="CommentReference"/>
        </w:rPr>
        <w:annotationRef/>
      </w:r>
      <w:r>
        <w:t>Author: For this table, please see previous comments. In this table, you are referring to the White ethnic group, correct?</w:t>
      </w:r>
    </w:p>
  </w:comment>
  <w:comment w:id="1918" w:author="Author" w:initials="A">
    <w:p w14:paraId="42217E21" w14:textId="181531E2" w:rsidR="00C3727D" w:rsidRDefault="00090E18" w:rsidP="00C3727D">
      <w:pPr>
        <w:pStyle w:val="CommentText"/>
      </w:pPr>
      <w:r>
        <w:rPr>
          <w:rStyle w:val="CommentReference"/>
        </w:rPr>
        <w:annotationRef/>
      </w:r>
      <w:r w:rsidR="00C3727D">
        <w:t>Author: The lowercase letters are positioned better in this figure, but I would still try to align them in a straight horizontal line at the top of the figure, directly over the bars they represent.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617B4E" w15:done="0"/>
  <w15:commentEx w15:paraId="571929CB" w15:done="0"/>
  <w15:commentEx w15:paraId="47979BC2" w15:done="0"/>
  <w15:commentEx w15:paraId="0D6322C7" w15:done="0"/>
  <w15:commentEx w15:paraId="0EAB4059" w15:done="0"/>
  <w15:commentEx w15:paraId="2717D767" w15:done="0"/>
  <w15:commentEx w15:paraId="04F1D73C" w15:done="0"/>
  <w15:commentEx w15:paraId="60655967" w15:done="0"/>
  <w15:commentEx w15:paraId="15F6037A" w15:done="0"/>
  <w15:commentEx w15:paraId="523AA1F1" w15:done="0"/>
  <w15:commentEx w15:paraId="6BDC2590" w15:done="0"/>
  <w15:commentEx w15:paraId="55787E75" w15:done="0"/>
  <w15:commentEx w15:paraId="34089B17" w15:done="0"/>
  <w15:commentEx w15:paraId="3613931A" w15:done="0"/>
  <w15:commentEx w15:paraId="7B749B91" w15:done="0"/>
  <w15:commentEx w15:paraId="4C1E3D29" w15:done="0"/>
  <w15:commentEx w15:paraId="43416107" w15:done="0"/>
  <w15:commentEx w15:paraId="7BC6C650" w15:done="0"/>
  <w15:commentEx w15:paraId="31E90BD4" w15:done="0"/>
  <w15:commentEx w15:paraId="650BDA78" w15:done="0"/>
  <w15:commentEx w15:paraId="4947CDAD" w15:done="0"/>
  <w15:commentEx w15:paraId="5DD37DE8" w15:done="0"/>
  <w15:commentEx w15:paraId="776979DD" w15:done="0"/>
  <w15:commentEx w15:paraId="58FAF421" w15:done="0"/>
  <w15:commentEx w15:paraId="34FB0C6A" w15:done="0"/>
  <w15:commentEx w15:paraId="188AAA55" w15:done="0"/>
  <w15:commentEx w15:paraId="2EC818D8" w15:done="0"/>
  <w15:commentEx w15:paraId="5335B53F" w15:done="0"/>
  <w15:commentEx w15:paraId="11F35490" w15:done="0"/>
  <w15:commentEx w15:paraId="5E966DB1" w15:done="0"/>
  <w15:commentEx w15:paraId="76A2CDC1" w15:done="0"/>
  <w15:commentEx w15:paraId="2888E2AE" w15:done="0"/>
  <w15:commentEx w15:paraId="0919F296" w15:done="0"/>
  <w15:commentEx w15:paraId="5F2A01FC" w15:done="0"/>
  <w15:commentEx w15:paraId="4AF86781" w15:done="0"/>
  <w15:commentEx w15:paraId="1A271C00" w15:done="0"/>
  <w15:commentEx w15:paraId="5BB2EE33" w15:done="0"/>
  <w15:commentEx w15:paraId="4004E7AA" w15:done="0"/>
  <w15:commentEx w15:paraId="6045EA9C" w15:done="0"/>
  <w15:commentEx w15:paraId="3DC66289" w15:done="0"/>
  <w15:commentEx w15:paraId="5AA8FB21" w15:done="0"/>
  <w15:commentEx w15:paraId="312ADACF" w15:done="0"/>
  <w15:commentEx w15:paraId="7A8CB69F" w15:done="0"/>
  <w15:commentEx w15:paraId="653307BD" w15:done="0"/>
  <w15:commentEx w15:paraId="68827F85" w15:done="0"/>
  <w15:commentEx w15:paraId="07EB205B" w15:done="0"/>
  <w15:commentEx w15:paraId="2CAC737A" w15:done="0"/>
  <w15:commentEx w15:paraId="77DC29F5" w15:done="0"/>
  <w15:commentEx w15:paraId="7FB41393" w15:done="0"/>
  <w15:commentEx w15:paraId="7C91F391" w15:done="0"/>
  <w15:commentEx w15:paraId="59B652F1" w15:done="0"/>
  <w15:commentEx w15:paraId="061E5FD2" w15:done="0"/>
  <w15:commentEx w15:paraId="1264F5EE" w15:done="0"/>
  <w15:commentEx w15:paraId="4DF24E3E" w15:done="0"/>
  <w15:commentEx w15:paraId="3368C97F" w15:done="0"/>
  <w15:commentEx w15:paraId="0A98BDBC" w15:done="0"/>
  <w15:commentEx w15:paraId="5A99B368" w15:done="0"/>
  <w15:commentEx w15:paraId="298837B3" w15:done="0"/>
  <w15:commentEx w15:paraId="1AF2E69A" w15:done="0"/>
  <w15:commentEx w15:paraId="30BE7DC8" w15:done="0"/>
  <w15:commentEx w15:paraId="636018B0" w15:done="0"/>
  <w15:commentEx w15:paraId="6BD338C3" w15:done="0"/>
  <w15:commentEx w15:paraId="520D6169" w15:done="0"/>
  <w15:commentEx w15:paraId="4D23E39D" w15:done="0"/>
  <w15:commentEx w15:paraId="47480DFB" w15:done="0"/>
  <w15:commentEx w15:paraId="38FC1C65" w15:done="0"/>
  <w15:commentEx w15:paraId="2D93411B" w15:done="0"/>
  <w15:commentEx w15:paraId="0542600B" w15:done="0"/>
  <w15:commentEx w15:paraId="42217E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3306CB" w16cex:dateUtc="2024-09-18T18:19:00Z"/>
  <w16cex:commentExtensible w16cex:durableId="4AF6CBAE" w16cex:dateUtc="2024-09-16T18:16:00Z"/>
  <w16cex:commentExtensible w16cex:durableId="569D2598" w16cex:dateUtc="2024-09-16T18:27:00Z"/>
  <w16cex:commentExtensible w16cex:durableId="3B8D6707" w16cex:dateUtc="2024-09-19T14:43:00Z"/>
  <w16cex:commentExtensible w16cex:durableId="70A93B77" w16cex:dateUtc="2024-09-16T19:00:00Z"/>
  <w16cex:commentExtensible w16cex:durableId="47EE57F7" w16cex:dateUtc="2024-09-16T19:01:00Z"/>
  <w16cex:commentExtensible w16cex:durableId="153CCB1E" w16cex:dateUtc="2024-09-16T19:05:00Z"/>
  <w16cex:commentExtensible w16cex:durableId="4A0D9A9A" w16cex:dateUtc="2024-09-16T19:24:00Z"/>
  <w16cex:commentExtensible w16cex:durableId="1711AD71" w16cex:dateUtc="2024-09-16T19:12:00Z"/>
  <w16cex:commentExtensible w16cex:durableId="5449BD55" w16cex:dateUtc="2024-09-16T19:29:00Z"/>
  <w16cex:commentExtensible w16cex:durableId="5D681DB5" w16cex:dateUtc="2024-09-19T14:57:00Z"/>
  <w16cex:commentExtensible w16cex:durableId="032FBB2A" w16cex:dateUtc="2024-09-16T19:50:00Z"/>
  <w16cex:commentExtensible w16cex:durableId="48EE8B13" w16cex:dateUtc="2024-09-16T19:45:00Z"/>
  <w16cex:commentExtensible w16cex:durableId="2D8DF777" w16cex:dateUtc="2024-09-16T19:48:00Z"/>
  <w16cex:commentExtensible w16cex:durableId="4FF619A0" w16cex:dateUtc="2024-09-16T19:53:00Z"/>
  <w16cex:commentExtensible w16cex:durableId="424ABDD2" w16cex:dateUtc="2024-09-16T20:05:00Z"/>
  <w16cex:commentExtensible w16cex:durableId="3AD10B69" w16cex:dateUtc="2024-09-16T20:03:00Z"/>
  <w16cex:commentExtensible w16cex:durableId="175589B8" w16cex:dateUtc="2024-09-16T20:10:00Z"/>
  <w16cex:commentExtensible w16cex:durableId="54FBDBE0" w16cex:dateUtc="2024-09-16T20:33:00Z"/>
  <w16cex:commentExtensible w16cex:durableId="040F32A5" w16cex:dateUtc="2024-09-19T15:17:00Z"/>
  <w16cex:commentExtensible w16cex:durableId="5F138F4C" w16cex:dateUtc="2024-09-16T20:41:00Z"/>
  <w16cex:commentExtensible w16cex:durableId="14EDB2DC" w16cex:dateUtc="2024-09-18T13:32:00Z"/>
  <w16cex:commentExtensible w16cex:durableId="3FA76656" w16cex:dateUtc="2024-09-18T13:35:00Z"/>
  <w16cex:commentExtensible w16cex:durableId="755DEDF0" w16cex:dateUtc="2024-09-18T13:54:00Z"/>
  <w16cex:commentExtensible w16cex:durableId="621B6D14" w16cex:dateUtc="2024-09-18T13:56:00Z"/>
  <w16cex:commentExtensible w16cex:durableId="4842B292" w16cex:dateUtc="2024-09-18T13:59:00Z"/>
  <w16cex:commentExtensible w16cex:durableId="58C76280" w16cex:dateUtc="2024-09-18T14:02:00Z"/>
  <w16cex:commentExtensible w16cex:durableId="37CB8ADF" w16cex:dateUtc="2024-09-18T14:04:00Z"/>
  <w16cex:commentExtensible w16cex:durableId="498C915C" w16cex:dateUtc="2024-09-18T14:18:00Z"/>
  <w16cex:commentExtensible w16cex:durableId="76334CD7" w16cex:dateUtc="2024-09-19T15:29:00Z"/>
  <w16cex:commentExtensible w16cex:durableId="286DCDA8" w16cex:dateUtc="2024-09-18T14:36:00Z"/>
  <w16cex:commentExtensible w16cex:durableId="54F4F9CB" w16cex:dateUtc="2024-09-18T14:55:00Z"/>
  <w16cex:commentExtensible w16cex:durableId="7CCC8775" w16cex:dateUtc="2024-09-18T14:59:00Z"/>
  <w16cex:commentExtensible w16cex:durableId="6031C5FD" w16cex:dateUtc="2024-09-18T15:04:00Z"/>
  <w16cex:commentExtensible w16cex:durableId="05CC9933" w16cex:dateUtc="2024-09-18T15:10:00Z"/>
  <w16cex:commentExtensible w16cex:durableId="6208C64E" w16cex:dateUtc="2024-09-18T17:41:00Z"/>
  <w16cex:commentExtensible w16cex:durableId="69C19B7B" w16cex:dateUtc="2024-09-18T17:50:00Z"/>
  <w16cex:commentExtensible w16cex:durableId="537F9707" w16cex:dateUtc="2024-09-18T18:38:00Z"/>
  <w16cex:commentExtensible w16cex:durableId="65E134A9" w16cex:dateUtc="2024-09-18T18:16:00Z"/>
  <w16cex:commentExtensible w16cex:durableId="6226A50F" w16cex:dateUtc="2024-09-18T18:43:00Z"/>
  <w16cex:commentExtensible w16cex:durableId="009C6F7B" w16cex:dateUtc="2024-09-19T16:19:00Z"/>
  <w16cex:commentExtensible w16cex:durableId="28A3CC44" w16cex:dateUtc="2024-09-18T18:57:00Z"/>
  <w16cex:commentExtensible w16cex:durableId="05AC4BEE" w16cex:dateUtc="2024-09-18T19:05:00Z"/>
  <w16cex:commentExtensible w16cex:durableId="5E24465E" w16cex:dateUtc="2024-09-18T19:13:00Z"/>
  <w16cex:commentExtensible w16cex:durableId="1E70E6E6" w16cex:dateUtc="2024-09-18T19:18:00Z"/>
  <w16cex:commentExtensible w16cex:durableId="1298CAB7" w16cex:dateUtc="2024-09-18T19:24:00Z"/>
  <w16cex:commentExtensible w16cex:durableId="25704295" w16cex:dateUtc="2024-09-18T19:35:00Z"/>
  <w16cex:commentExtensible w16cex:durableId="0A25C67D" w16cex:dateUtc="2024-09-18T20:00:00Z"/>
  <w16cex:commentExtensible w16cex:durableId="135E22BA" w16cex:dateUtc="2024-09-18T20:16:00Z"/>
  <w16cex:commentExtensible w16cex:durableId="453283F7" w16cex:dateUtc="2024-09-19T16:39:00Z"/>
  <w16cex:commentExtensible w16cex:durableId="0CA496E5" w16cex:dateUtc="2024-09-19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617B4E" w16cid:durableId="503B4A7D"/>
  <w16cid:commentId w16cid:paraId="571929CB" w16cid:durableId="2C3306CB"/>
  <w16cid:commentId w16cid:paraId="47979BC2" w16cid:durableId="32E52C63"/>
  <w16cid:commentId w16cid:paraId="0D6322C7" w16cid:durableId="494B6887"/>
  <w16cid:commentId w16cid:paraId="0EAB4059" w16cid:durableId="4AF6CBAE"/>
  <w16cid:commentId w16cid:paraId="2717D767" w16cid:durableId="569D2598"/>
  <w16cid:commentId w16cid:paraId="04F1D73C" w16cid:durableId="3B8D6707"/>
  <w16cid:commentId w16cid:paraId="60655967" w16cid:durableId="70A93B77"/>
  <w16cid:commentId w16cid:paraId="15F6037A" w16cid:durableId="47EE57F7"/>
  <w16cid:commentId w16cid:paraId="523AA1F1" w16cid:durableId="53202261"/>
  <w16cid:commentId w16cid:paraId="6BDC2590" w16cid:durableId="153CCB1E"/>
  <w16cid:commentId w16cid:paraId="55787E75" w16cid:durableId="4A0D9A9A"/>
  <w16cid:commentId w16cid:paraId="34089B17" w16cid:durableId="31D2635D"/>
  <w16cid:commentId w16cid:paraId="3613931A" w16cid:durableId="1711AD71"/>
  <w16cid:commentId w16cid:paraId="7B749B91" w16cid:durableId="5449BD55"/>
  <w16cid:commentId w16cid:paraId="4C1E3D29" w16cid:durableId="5D681DB5"/>
  <w16cid:commentId w16cid:paraId="43416107" w16cid:durableId="032FBB2A"/>
  <w16cid:commentId w16cid:paraId="7BC6C650" w16cid:durableId="48EE8B13"/>
  <w16cid:commentId w16cid:paraId="31E90BD4" w16cid:durableId="2D8DF777"/>
  <w16cid:commentId w16cid:paraId="650BDA78" w16cid:durableId="4FF619A0"/>
  <w16cid:commentId w16cid:paraId="4947CDAD" w16cid:durableId="424ABDD2"/>
  <w16cid:commentId w16cid:paraId="5DD37DE8" w16cid:durableId="3AD10B69"/>
  <w16cid:commentId w16cid:paraId="776979DD" w16cid:durableId="175589B8"/>
  <w16cid:commentId w16cid:paraId="58FAF421" w16cid:durableId="54FBDBE0"/>
  <w16cid:commentId w16cid:paraId="34FB0C6A" w16cid:durableId="040F32A5"/>
  <w16cid:commentId w16cid:paraId="188AAA55" w16cid:durableId="5F138F4C"/>
  <w16cid:commentId w16cid:paraId="2EC818D8" w16cid:durableId="14EDB2DC"/>
  <w16cid:commentId w16cid:paraId="5335B53F" w16cid:durableId="3FA76656"/>
  <w16cid:commentId w16cid:paraId="11F35490" w16cid:durableId="755DEDF0"/>
  <w16cid:commentId w16cid:paraId="5E966DB1" w16cid:durableId="621B6D14"/>
  <w16cid:commentId w16cid:paraId="76A2CDC1" w16cid:durableId="4842B292"/>
  <w16cid:commentId w16cid:paraId="2888E2AE" w16cid:durableId="58C76280"/>
  <w16cid:commentId w16cid:paraId="0919F296" w16cid:durableId="37CB8ADF"/>
  <w16cid:commentId w16cid:paraId="5F2A01FC" w16cid:durableId="498C915C"/>
  <w16cid:commentId w16cid:paraId="4AF86781" w16cid:durableId="76334CD7"/>
  <w16cid:commentId w16cid:paraId="1A271C00" w16cid:durableId="286DCDA8"/>
  <w16cid:commentId w16cid:paraId="5BB2EE33" w16cid:durableId="5C0A1646"/>
  <w16cid:commentId w16cid:paraId="4004E7AA" w16cid:durableId="5F4CFCA2"/>
  <w16cid:commentId w16cid:paraId="6045EA9C" w16cid:durableId="4AEC7DEB"/>
  <w16cid:commentId w16cid:paraId="3DC66289" w16cid:durableId="54F4F9CB"/>
  <w16cid:commentId w16cid:paraId="5AA8FB21" w16cid:durableId="7CCC8775"/>
  <w16cid:commentId w16cid:paraId="312ADACF" w16cid:durableId="6031C5FD"/>
  <w16cid:commentId w16cid:paraId="7A8CB69F" w16cid:durableId="05CC9933"/>
  <w16cid:commentId w16cid:paraId="653307BD" w16cid:durableId="4C768895"/>
  <w16cid:commentId w16cid:paraId="68827F85" w16cid:durableId="6208C64E"/>
  <w16cid:commentId w16cid:paraId="07EB205B" w16cid:durableId="69C19B7B"/>
  <w16cid:commentId w16cid:paraId="2CAC737A" w16cid:durableId="537F9707"/>
  <w16cid:commentId w16cid:paraId="77DC29F5" w16cid:durableId="65E134A9"/>
  <w16cid:commentId w16cid:paraId="7FB41393" w16cid:durableId="6226A50F"/>
  <w16cid:commentId w16cid:paraId="7C91F391" w16cid:durableId="009C6F7B"/>
  <w16cid:commentId w16cid:paraId="59B652F1" w16cid:durableId="28A3CC44"/>
  <w16cid:commentId w16cid:paraId="061E5FD2" w16cid:durableId="05AC4BEE"/>
  <w16cid:commentId w16cid:paraId="1264F5EE" w16cid:durableId="5E24465E"/>
  <w16cid:commentId w16cid:paraId="4DF24E3E" w16cid:durableId="1E70E6E6"/>
  <w16cid:commentId w16cid:paraId="3368C97F" w16cid:durableId="1298CAB7"/>
  <w16cid:commentId w16cid:paraId="0A98BDBC" w16cid:durableId="25704295"/>
  <w16cid:commentId w16cid:paraId="5A99B368" w16cid:durableId="0A25C67D"/>
  <w16cid:commentId w16cid:paraId="298837B3" w16cid:durableId="135E22BA"/>
  <w16cid:commentId w16cid:paraId="1AF2E69A" w16cid:durableId="453283F7"/>
  <w16cid:commentId w16cid:paraId="30BE7DC8" w16cid:durableId="63D1FBEB"/>
  <w16cid:commentId w16cid:paraId="636018B0" w16cid:durableId="6D6F066C"/>
  <w16cid:commentId w16cid:paraId="6BD338C3" w16cid:durableId="28B0D282"/>
  <w16cid:commentId w16cid:paraId="520D6169" w16cid:durableId="592C9A59"/>
  <w16cid:commentId w16cid:paraId="4D23E39D" w16cid:durableId="098B35C9"/>
  <w16cid:commentId w16cid:paraId="47480DFB" w16cid:durableId="6241ECA0"/>
  <w16cid:commentId w16cid:paraId="38FC1C65" w16cid:durableId="2C4092F4"/>
  <w16cid:commentId w16cid:paraId="2D93411B" w16cid:durableId="62DDA238"/>
  <w16cid:commentId w16cid:paraId="0542600B" w16cid:durableId="0CA496E5"/>
  <w16cid:commentId w16cid:paraId="42217E21" w16cid:durableId="6DF76B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4F471" w14:textId="77777777" w:rsidR="008D69F5" w:rsidRDefault="008D69F5" w:rsidP="00D95874">
      <w:pPr>
        <w:spacing w:after="0" w:line="240" w:lineRule="auto"/>
      </w:pPr>
      <w:r>
        <w:separator/>
      </w:r>
    </w:p>
  </w:endnote>
  <w:endnote w:type="continuationSeparator" w:id="0">
    <w:p w14:paraId="202D0E4A" w14:textId="77777777" w:rsidR="008D69F5" w:rsidRDefault="008D69F5" w:rsidP="00D9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BC3E3" w14:textId="77777777" w:rsidR="008D69F5" w:rsidRDefault="008D69F5" w:rsidP="00D95874">
      <w:pPr>
        <w:spacing w:after="0" w:line="240" w:lineRule="auto"/>
      </w:pPr>
      <w:r>
        <w:separator/>
      </w:r>
    </w:p>
  </w:footnote>
  <w:footnote w:type="continuationSeparator" w:id="0">
    <w:p w14:paraId="08F602B2" w14:textId="77777777" w:rsidR="008D69F5" w:rsidRDefault="008D69F5" w:rsidP="00D95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319D" w14:textId="66C5968D" w:rsidR="00D95874" w:rsidRDefault="00181300">
    <w:pPr>
      <w:pStyle w:val="Header"/>
    </w:pPr>
    <w:ins w:id="2016" w:author="Author">
      <w:r>
        <w:t>Beneath the Surface</w:t>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ita">
    <w15:presenceInfo w15:providerId="None" w15:userId="An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revisionView w:formatting="0"/>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E9"/>
    <w:rsid w:val="00001430"/>
    <w:rsid w:val="00004186"/>
    <w:rsid w:val="00005CF5"/>
    <w:rsid w:val="000118A2"/>
    <w:rsid w:val="0001224D"/>
    <w:rsid w:val="00013291"/>
    <w:rsid w:val="00014272"/>
    <w:rsid w:val="0001428B"/>
    <w:rsid w:val="00015400"/>
    <w:rsid w:val="0001705C"/>
    <w:rsid w:val="00020B49"/>
    <w:rsid w:val="00022C37"/>
    <w:rsid w:val="00024BA6"/>
    <w:rsid w:val="0002749B"/>
    <w:rsid w:val="00030959"/>
    <w:rsid w:val="00034909"/>
    <w:rsid w:val="00035954"/>
    <w:rsid w:val="00040B04"/>
    <w:rsid w:val="000427A2"/>
    <w:rsid w:val="00042F83"/>
    <w:rsid w:val="00051832"/>
    <w:rsid w:val="00051AF5"/>
    <w:rsid w:val="00053161"/>
    <w:rsid w:val="00053E54"/>
    <w:rsid w:val="00055315"/>
    <w:rsid w:val="00055571"/>
    <w:rsid w:val="000556CF"/>
    <w:rsid w:val="000558D1"/>
    <w:rsid w:val="00056E0B"/>
    <w:rsid w:val="00063563"/>
    <w:rsid w:val="00071417"/>
    <w:rsid w:val="000732F3"/>
    <w:rsid w:val="000771CB"/>
    <w:rsid w:val="00077595"/>
    <w:rsid w:val="00077E4B"/>
    <w:rsid w:val="000819E5"/>
    <w:rsid w:val="000839DF"/>
    <w:rsid w:val="00085362"/>
    <w:rsid w:val="00090E18"/>
    <w:rsid w:val="00092FCE"/>
    <w:rsid w:val="000A23C6"/>
    <w:rsid w:val="000A6339"/>
    <w:rsid w:val="000B0F36"/>
    <w:rsid w:val="000B2201"/>
    <w:rsid w:val="000B2B22"/>
    <w:rsid w:val="000B2D46"/>
    <w:rsid w:val="000C0CDE"/>
    <w:rsid w:val="000C3B8D"/>
    <w:rsid w:val="000C3FCA"/>
    <w:rsid w:val="000C7E6D"/>
    <w:rsid w:val="000D00FD"/>
    <w:rsid w:val="000D0ACA"/>
    <w:rsid w:val="000D26D8"/>
    <w:rsid w:val="000D5570"/>
    <w:rsid w:val="000D605B"/>
    <w:rsid w:val="000D67F0"/>
    <w:rsid w:val="000E4221"/>
    <w:rsid w:val="000E48D8"/>
    <w:rsid w:val="000E642B"/>
    <w:rsid w:val="000E6745"/>
    <w:rsid w:val="000E7CE0"/>
    <w:rsid w:val="000F0DA0"/>
    <w:rsid w:val="000F3D89"/>
    <w:rsid w:val="000F43A3"/>
    <w:rsid w:val="001023C2"/>
    <w:rsid w:val="00104097"/>
    <w:rsid w:val="0010516E"/>
    <w:rsid w:val="00106F07"/>
    <w:rsid w:val="00106F62"/>
    <w:rsid w:val="00111663"/>
    <w:rsid w:val="00115F3F"/>
    <w:rsid w:val="00120BF2"/>
    <w:rsid w:val="0012655B"/>
    <w:rsid w:val="001271E2"/>
    <w:rsid w:val="00130BE3"/>
    <w:rsid w:val="00132296"/>
    <w:rsid w:val="001326AD"/>
    <w:rsid w:val="00136103"/>
    <w:rsid w:val="00143A98"/>
    <w:rsid w:val="0014674A"/>
    <w:rsid w:val="001602DB"/>
    <w:rsid w:val="00167574"/>
    <w:rsid w:val="00167B4C"/>
    <w:rsid w:val="00170310"/>
    <w:rsid w:val="0017056F"/>
    <w:rsid w:val="00171E67"/>
    <w:rsid w:val="0017478A"/>
    <w:rsid w:val="00180A07"/>
    <w:rsid w:val="00181300"/>
    <w:rsid w:val="00182DB4"/>
    <w:rsid w:val="00183330"/>
    <w:rsid w:val="001854D2"/>
    <w:rsid w:val="00191247"/>
    <w:rsid w:val="0019529B"/>
    <w:rsid w:val="00196A88"/>
    <w:rsid w:val="001A1CF9"/>
    <w:rsid w:val="001A3DEE"/>
    <w:rsid w:val="001A554D"/>
    <w:rsid w:val="001B1B87"/>
    <w:rsid w:val="001B465D"/>
    <w:rsid w:val="001B5BCE"/>
    <w:rsid w:val="001B73C9"/>
    <w:rsid w:val="001B75EB"/>
    <w:rsid w:val="001B7F5C"/>
    <w:rsid w:val="001C0122"/>
    <w:rsid w:val="001C4654"/>
    <w:rsid w:val="001C68B3"/>
    <w:rsid w:val="001C7698"/>
    <w:rsid w:val="001C7A61"/>
    <w:rsid w:val="001D3DD1"/>
    <w:rsid w:val="001D441C"/>
    <w:rsid w:val="001E057B"/>
    <w:rsid w:val="001E15F3"/>
    <w:rsid w:val="001E2A6F"/>
    <w:rsid w:val="001E4E16"/>
    <w:rsid w:val="001E4FB9"/>
    <w:rsid w:val="001F0016"/>
    <w:rsid w:val="001F1665"/>
    <w:rsid w:val="0020104C"/>
    <w:rsid w:val="00202660"/>
    <w:rsid w:val="002067A9"/>
    <w:rsid w:val="00206BB7"/>
    <w:rsid w:val="0021366C"/>
    <w:rsid w:val="00213B73"/>
    <w:rsid w:val="00220209"/>
    <w:rsid w:val="00220B6B"/>
    <w:rsid w:val="00220C7F"/>
    <w:rsid w:val="00227075"/>
    <w:rsid w:val="0023326A"/>
    <w:rsid w:val="002333DE"/>
    <w:rsid w:val="00234462"/>
    <w:rsid w:val="002367FC"/>
    <w:rsid w:val="00244B96"/>
    <w:rsid w:val="0024567B"/>
    <w:rsid w:val="002519D6"/>
    <w:rsid w:val="00253BD7"/>
    <w:rsid w:val="002545FB"/>
    <w:rsid w:val="00260565"/>
    <w:rsid w:val="00261E62"/>
    <w:rsid w:val="00263E0C"/>
    <w:rsid w:val="0026522E"/>
    <w:rsid w:val="00265702"/>
    <w:rsid w:val="0026627A"/>
    <w:rsid w:val="00274741"/>
    <w:rsid w:val="002755BE"/>
    <w:rsid w:val="002767AB"/>
    <w:rsid w:val="002769CF"/>
    <w:rsid w:val="00277B55"/>
    <w:rsid w:val="002803EB"/>
    <w:rsid w:val="002833E0"/>
    <w:rsid w:val="002918E8"/>
    <w:rsid w:val="002919BE"/>
    <w:rsid w:val="00294DE7"/>
    <w:rsid w:val="00297EB5"/>
    <w:rsid w:val="002A3081"/>
    <w:rsid w:val="002A3AC4"/>
    <w:rsid w:val="002A5813"/>
    <w:rsid w:val="002A5F63"/>
    <w:rsid w:val="002B2090"/>
    <w:rsid w:val="002B7B95"/>
    <w:rsid w:val="002C04F0"/>
    <w:rsid w:val="002C3654"/>
    <w:rsid w:val="002C3876"/>
    <w:rsid w:val="002C41B1"/>
    <w:rsid w:val="002D14DB"/>
    <w:rsid w:val="002D216D"/>
    <w:rsid w:val="002D25B5"/>
    <w:rsid w:val="002D2951"/>
    <w:rsid w:val="002D48E9"/>
    <w:rsid w:val="002D536E"/>
    <w:rsid w:val="002D543A"/>
    <w:rsid w:val="002D6180"/>
    <w:rsid w:val="002E24D7"/>
    <w:rsid w:val="002E4109"/>
    <w:rsid w:val="002E53E9"/>
    <w:rsid w:val="002E7840"/>
    <w:rsid w:val="002E7C69"/>
    <w:rsid w:val="002F0C29"/>
    <w:rsid w:val="002F3326"/>
    <w:rsid w:val="002F7C13"/>
    <w:rsid w:val="00301A8E"/>
    <w:rsid w:val="0030277D"/>
    <w:rsid w:val="0030284E"/>
    <w:rsid w:val="00303103"/>
    <w:rsid w:val="00307507"/>
    <w:rsid w:val="00312C8E"/>
    <w:rsid w:val="003138E3"/>
    <w:rsid w:val="00315BF9"/>
    <w:rsid w:val="003179D9"/>
    <w:rsid w:val="00321F2B"/>
    <w:rsid w:val="00322032"/>
    <w:rsid w:val="00322502"/>
    <w:rsid w:val="0033032C"/>
    <w:rsid w:val="00333A71"/>
    <w:rsid w:val="003349B6"/>
    <w:rsid w:val="00335C50"/>
    <w:rsid w:val="00342FD4"/>
    <w:rsid w:val="003449F4"/>
    <w:rsid w:val="00344FB2"/>
    <w:rsid w:val="0034672A"/>
    <w:rsid w:val="003474BE"/>
    <w:rsid w:val="003477EF"/>
    <w:rsid w:val="003509CE"/>
    <w:rsid w:val="00357C1A"/>
    <w:rsid w:val="00360055"/>
    <w:rsid w:val="00360E83"/>
    <w:rsid w:val="00363C61"/>
    <w:rsid w:val="003674EB"/>
    <w:rsid w:val="003701C1"/>
    <w:rsid w:val="00373FED"/>
    <w:rsid w:val="00381A9C"/>
    <w:rsid w:val="0038319E"/>
    <w:rsid w:val="00383627"/>
    <w:rsid w:val="0038434E"/>
    <w:rsid w:val="00386401"/>
    <w:rsid w:val="00387F6E"/>
    <w:rsid w:val="0039094A"/>
    <w:rsid w:val="00392306"/>
    <w:rsid w:val="003934F3"/>
    <w:rsid w:val="00394AD0"/>
    <w:rsid w:val="00395440"/>
    <w:rsid w:val="003973BE"/>
    <w:rsid w:val="003A0A3B"/>
    <w:rsid w:val="003A246E"/>
    <w:rsid w:val="003A3F77"/>
    <w:rsid w:val="003A4DDE"/>
    <w:rsid w:val="003B08AF"/>
    <w:rsid w:val="003B15D1"/>
    <w:rsid w:val="003B2180"/>
    <w:rsid w:val="003B2C60"/>
    <w:rsid w:val="003B3DE3"/>
    <w:rsid w:val="003B3F9B"/>
    <w:rsid w:val="003C0D90"/>
    <w:rsid w:val="003C0F81"/>
    <w:rsid w:val="003C44BB"/>
    <w:rsid w:val="003C5E42"/>
    <w:rsid w:val="003D0987"/>
    <w:rsid w:val="003D352A"/>
    <w:rsid w:val="003D3EC9"/>
    <w:rsid w:val="003D4731"/>
    <w:rsid w:val="003E121A"/>
    <w:rsid w:val="003E1CBB"/>
    <w:rsid w:val="003E5E3C"/>
    <w:rsid w:val="003E7AA8"/>
    <w:rsid w:val="003F1D97"/>
    <w:rsid w:val="003F1ED7"/>
    <w:rsid w:val="0040000B"/>
    <w:rsid w:val="00402DEC"/>
    <w:rsid w:val="00404F0B"/>
    <w:rsid w:val="00407C38"/>
    <w:rsid w:val="00407F1A"/>
    <w:rsid w:val="00411AF3"/>
    <w:rsid w:val="00413F55"/>
    <w:rsid w:val="00414C13"/>
    <w:rsid w:val="00415FF5"/>
    <w:rsid w:val="0041647B"/>
    <w:rsid w:val="00416917"/>
    <w:rsid w:val="00417BD3"/>
    <w:rsid w:val="00420C61"/>
    <w:rsid w:val="00420E25"/>
    <w:rsid w:val="00422D4D"/>
    <w:rsid w:val="00422E16"/>
    <w:rsid w:val="00432991"/>
    <w:rsid w:val="00435527"/>
    <w:rsid w:val="00443225"/>
    <w:rsid w:val="00447CE7"/>
    <w:rsid w:val="004533A4"/>
    <w:rsid w:val="00455349"/>
    <w:rsid w:val="00455E9A"/>
    <w:rsid w:val="00460D62"/>
    <w:rsid w:val="00464312"/>
    <w:rsid w:val="00465BCD"/>
    <w:rsid w:val="0046634E"/>
    <w:rsid w:val="00466634"/>
    <w:rsid w:val="00466B87"/>
    <w:rsid w:val="004674F6"/>
    <w:rsid w:val="00471176"/>
    <w:rsid w:val="00471213"/>
    <w:rsid w:val="0047153C"/>
    <w:rsid w:val="00476527"/>
    <w:rsid w:val="0048382B"/>
    <w:rsid w:val="004865FB"/>
    <w:rsid w:val="00492A3F"/>
    <w:rsid w:val="00492A46"/>
    <w:rsid w:val="00495ABD"/>
    <w:rsid w:val="004A0B20"/>
    <w:rsid w:val="004A1C29"/>
    <w:rsid w:val="004B5CD4"/>
    <w:rsid w:val="004B6ED0"/>
    <w:rsid w:val="004C3A6A"/>
    <w:rsid w:val="004D31D3"/>
    <w:rsid w:val="004D420D"/>
    <w:rsid w:val="004D45DB"/>
    <w:rsid w:val="004D45F5"/>
    <w:rsid w:val="004D76E6"/>
    <w:rsid w:val="004E0899"/>
    <w:rsid w:val="004E1760"/>
    <w:rsid w:val="004E5B6E"/>
    <w:rsid w:val="004E6659"/>
    <w:rsid w:val="004E745F"/>
    <w:rsid w:val="004E7751"/>
    <w:rsid w:val="004F07C4"/>
    <w:rsid w:val="004F311F"/>
    <w:rsid w:val="004F354F"/>
    <w:rsid w:val="005011D3"/>
    <w:rsid w:val="005024E6"/>
    <w:rsid w:val="00504833"/>
    <w:rsid w:val="005049FC"/>
    <w:rsid w:val="00504D60"/>
    <w:rsid w:val="00507788"/>
    <w:rsid w:val="005108DB"/>
    <w:rsid w:val="0051112E"/>
    <w:rsid w:val="00512A39"/>
    <w:rsid w:val="00513B12"/>
    <w:rsid w:val="00521527"/>
    <w:rsid w:val="00524FD6"/>
    <w:rsid w:val="005319BA"/>
    <w:rsid w:val="005320AB"/>
    <w:rsid w:val="0053589C"/>
    <w:rsid w:val="00537F37"/>
    <w:rsid w:val="00541D18"/>
    <w:rsid w:val="00541F8B"/>
    <w:rsid w:val="005466D6"/>
    <w:rsid w:val="00547DD0"/>
    <w:rsid w:val="00552227"/>
    <w:rsid w:val="00553435"/>
    <w:rsid w:val="00556765"/>
    <w:rsid w:val="005567B0"/>
    <w:rsid w:val="00562753"/>
    <w:rsid w:val="0056372F"/>
    <w:rsid w:val="00565EB3"/>
    <w:rsid w:val="00565EE5"/>
    <w:rsid w:val="0056774F"/>
    <w:rsid w:val="005724E1"/>
    <w:rsid w:val="0057298A"/>
    <w:rsid w:val="00575B0C"/>
    <w:rsid w:val="00580BF2"/>
    <w:rsid w:val="005847B7"/>
    <w:rsid w:val="005869C7"/>
    <w:rsid w:val="00592B51"/>
    <w:rsid w:val="00595831"/>
    <w:rsid w:val="00595C17"/>
    <w:rsid w:val="005962B6"/>
    <w:rsid w:val="00596DD2"/>
    <w:rsid w:val="005A5092"/>
    <w:rsid w:val="005A66F8"/>
    <w:rsid w:val="005B264B"/>
    <w:rsid w:val="005B2B9F"/>
    <w:rsid w:val="005B31DD"/>
    <w:rsid w:val="005B3474"/>
    <w:rsid w:val="005B5734"/>
    <w:rsid w:val="005B786E"/>
    <w:rsid w:val="005C3831"/>
    <w:rsid w:val="005C416C"/>
    <w:rsid w:val="005C7B88"/>
    <w:rsid w:val="005D40E5"/>
    <w:rsid w:val="005D6EEE"/>
    <w:rsid w:val="005E108C"/>
    <w:rsid w:val="005E35B3"/>
    <w:rsid w:val="005E3EBB"/>
    <w:rsid w:val="005F03E3"/>
    <w:rsid w:val="005F0B80"/>
    <w:rsid w:val="005F1F63"/>
    <w:rsid w:val="005F54FC"/>
    <w:rsid w:val="005F60F1"/>
    <w:rsid w:val="00600EA6"/>
    <w:rsid w:val="006040A6"/>
    <w:rsid w:val="0060475B"/>
    <w:rsid w:val="006057E7"/>
    <w:rsid w:val="00615088"/>
    <w:rsid w:val="006157BF"/>
    <w:rsid w:val="00617C75"/>
    <w:rsid w:val="00622A10"/>
    <w:rsid w:val="006279DC"/>
    <w:rsid w:val="00636A04"/>
    <w:rsid w:val="006370E8"/>
    <w:rsid w:val="0063740A"/>
    <w:rsid w:val="00643041"/>
    <w:rsid w:val="00647A69"/>
    <w:rsid w:val="006519FE"/>
    <w:rsid w:val="00651A74"/>
    <w:rsid w:val="00652554"/>
    <w:rsid w:val="0065296B"/>
    <w:rsid w:val="00653B67"/>
    <w:rsid w:val="006575EE"/>
    <w:rsid w:val="0066143E"/>
    <w:rsid w:val="00661B80"/>
    <w:rsid w:val="0066387D"/>
    <w:rsid w:val="00663E55"/>
    <w:rsid w:val="00664B20"/>
    <w:rsid w:val="0066660E"/>
    <w:rsid w:val="006710E0"/>
    <w:rsid w:val="006716E1"/>
    <w:rsid w:val="00671BA0"/>
    <w:rsid w:val="006804F8"/>
    <w:rsid w:val="00680B46"/>
    <w:rsid w:val="00680E79"/>
    <w:rsid w:val="00682E96"/>
    <w:rsid w:val="006906A0"/>
    <w:rsid w:val="00692C36"/>
    <w:rsid w:val="00693E01"/>
    <w:rsid w:val="006A33BC"/>
    <w:rsid w:val="006A3A19"/>
    <w:rsid w:val="006A7805"/>
    <w:rsid w:val="006B0E63"/>
    <w:rsid w:val="006B3801"/>
    <w:rsid w:val="006B534C"/>
    <w:rsid w:val="006B5E21"/>
    <w:rsid w:val="006B6D7D"/>
    <w:rsid w:val="006C0E6C"/>
    <w:rsid w:val="006C5526"/>
    <w:rsid w:val="006C5F61"/>
    <w:rsid w:val="006C7BA3"/>
    <w:rsid w:val="006D1F95"/>
    <w:rsid w:val="006D7AA7"/>
    <w:rsid w:val="006E3B65"/>
    <w:rsid w:val="006E50F3"/>
    <w:rsid w:val="006E637B"/>
    <w:rsid w:val="006E73D8"/>
    <w:rsid w:val="006F1666"/>
    <w:rsid w:val="006F3638"/>
    <w:rsid w:val="0070128E"/>
    <w:rsid w:val="00703DD2"/>
    <w:rsid w:val="007044B0"/>
    <w:rsid w:val="0071166A"/>
    <w:rsid w:val="00711BF9"/>
    <w:rsid w:val="0071613F"/>
    <w:rsid w:val="00716F2E"/>
    <w:rsid w:val="00717A6B"/>
    <w:rsid w:val="00726449"/>
    <w:rsid w:val="00726D2D"/>
    <w:rsid w:val="00731609"/>
    <w:rsid w:val="00733936"/>
    <w:rsid w:val="00733C4A"/>
    <w:rsid w:val="00743E89"/>
    <w:rsid w:val="00744EDD"/>
    <w:rsid w:val="007472CB"/>
    <w:rsid w:val="00755AB7"/>
    <w:rsid w:val="00756AAF"/>
    <w:rsid w:val="00760BA2"/>
    <w:rsid w:val="0076160B"/>
    <w:rsid w:val="007619DF"/>
    <w:rsid w:val="0076323D"/>
    <w:rsid w:val="00764391"/>
    <w:rsid w:val="007643C5"/>
    <w:rsid w:val="007674BC"/>
    <w:rsid w:val="007705EC"/>
    <w:rsid w:val="00770E3B"/>
    <w:rsid w:val="00771BF2"/>
    <w:rsid w:val="00780640"/>
    <w:rsid w:val="00783C70"/>
    <w:rsid w:val="0078512C"/>
    <w:rsid w:val="0079201F"/>
    <w:rsid w:val="007A2AC8"/>
    <w:rsid w:val="007A2B1E"/>
    <w:rsid w:val="007A528E"/>
    <w:rsid w:val="007A69A9"/>
    <w:rsid w:val="007A7A24"/>
    <w:rsid w:val="007B40A5"/>
    <w:rsid w:val="007B4A91"/>
    <w:rsid w:val="007B5299"/>
    <w:rsid w:val="007B5F06"/>
    <w:rsid w:val="007C178A"/>
    <w:rsid w:val="007C1810"/>
    <w:rsid w:val="007C1B00"/>
    <w:rsid w:val="007C295F"/>
    <w:rsid w:val="007C5593"/>
    <w:rsid w:val="007C78C2"/>
    <w:rsid w:val="007C7D15"/>
    <w:rsid w:val="007D05DA"/>
    <w:rsid w:val="007D12D4"/>
    <w:rsid w:val="007D32A7"/>
    <w:rsid w:val="007D3991"/>
    <w:rsid w:val="007D4D84"/>
    <w:rsid w:val="007E1D0E"/>
    <w:rsid w:val="007E490B"/>
    <w:rsid w:val="007F1F2E"/>
    <w:rsid w:val="007F2CF3"/>
    <w:rsid w:val="007F3D4B"/>
    <w:rsid w:val="007F6A20"/>
    <w:rsid w:val="00800261"/>
    <w:rsid w:val="0080132D"/>
    <w:rsid w:val="00802092"/>
    <w:rsid w:val="0080370E"/>
    <w:rsid w:val="00803B52"/>
    <w:rsid w:val="008107EA"/>
    <w:rsid w:val="00811A60"/>
    <w:rsid w:val="00811DAE"/>
    <w:rsid w:val="008122AE"/>
    <w:rsid w:val="00813EA3"/>
    <w:rsid w:val="00814DE6"/>
    <w:rsid w:val="00816C02"/>
    <w:rsid w:val="00820B91"/>
    <w:rsid w:val="008211FF"/>
    <w:rsid w:val="0082533B"/>
    <w:rsid w:val="00826CAE"/>
    <w:rsid w:val="00826F4C"/>
    <w:rsid w:val="00833949"/>
    <w:rsid w:val="0083427B"/>
    <w:rsid w:val="00842430"/>
    <w:rsid w:val="00843B57"/>
    <w:rsid w:val="00845E37"/>
    <w:rsid w:val="00854DF8"/>
    <w:rsid w:val="00855273"/>
    <w:rsid w:val="00856106"/>
    <w:rsid w:val="00856489"/>
    <w:rsid w:val="00857560"/>
    <w:rsid w:val="00857CEE"/>
    <w:rsid w:val="00863E49"/>
    <w:rsid w:val="00867CEE"/>
    <w:rsid w:val="00870292"/>
    <w:rsid w:val="00870E95"/>
    <w:rsid w:val="0087653D"/>
    <w:rsid w:val="00882DEA"/>
    <w:rsid w:val="00884BB3"/>
    <w:rsid w:val="00885E02"/>
    <w:rsid w:val="00887A52"/>
    <w:rsid w:val="00891452"/>
    <w:rsid w:val="008945D1"/>
    <w:rsid w:val="008959DB"/>
    <w:rsid w:val="0089665A"/>
    <w:rsid w:val="00897B93"/>
    <w:rsid w:val="008A3049"/>
    <w:rsid w:val="008A3F69"/>
    <w:rsid w:val="008B2267"/>
    <w:rsid w:val="008B42D3"/>
    <w:rsid w:val="008B4996"/>
    <w:rsid w:val="008C2A3B"/>
    <w:rsid w:val="008D14F0"/>
    <w:rsid w:val="008D1D9A"/>
    <w:rsid w:val="008D4DC3"/>
    <w:rsid w:val="008D69F5"/>
    <w:rsid w:val="008D7DC8"/>
    <w:rsid w:val="008E06EE"/>
    <w:rsid w:val="008E4CF3"/>
    <w:rsid w:val="008F3C35"/>
    <w:rsid w:val="00903989"/>
    <w:rsid w:val="00910FF3"/>
    <w:rsid w:val="00912AF0"/>
    <w:rsid w:val="00920245"/>
    <w:rsid w:val="00922028"/>
    <w:rsid w:val="00922D8A"/>
    <w:rsid w:val="0092724B"/>
    <w:rsid w:val="00930F86"/>
    <w:rsid w:val="009351EB"/>
    <w:rsid w:val="009412AA"/>
    <w:rsid w:val="009426F2"/>
    <w:rsid w:val="009436F3"/>
    <w:rsid w:val="00946FE6"/>
    <w:rsid w:val="00950BC7"/>
    <w:rsid w:val="0095261A"/>
    <w:rsid w:val="00952AEE"/>
    <w:rsid w:val="009538B3"/>
    <w:rsid w:val="00955476"/>
    <w:rsid w:val="00955F76"/>
    <w:rsid w:val="00960968"/>
    <w:rsid w:val="009620D1"/>
    <w:rsid w:val="009628CB"/>
    <w:rsid w:val="009650F2"/>
    <w:rsid w:val="00967F65"/>
    <w:rsid w:val="00971E9A"/>
    <w:rsid w:val="009771D5"/>
    <w:rsid w:val="009802F8"/>
    <w:rsid w:val="009864A8"/>
    <w:rsid w:val="0098757F"/>
    <w:rsid w:val="00987D3D"/>
    <w:rsid w:val="00990C74"/>
    <w:rsid w:val="00991E67"/>
    <w:rsid w:val="00992B21"/>
    <w:rsid w:val="00994AA5"/>
    <w:rsid w:val="00994D4C"/>
    <w:rsid w:val="00994F6D"/>
    <w:rsid w:val="00996736"/>
    <w:rsid w:val="009A0754"/>
    <w:rsid w:val="009A1CBB"/>
    <w:rsid w:val="009A1F64"/>
    <w:rsid w:val="009A31D4"/>
    <w:rsid w:val="009A41A7"/>
    <w:rsid w:val="009A5A2D"/>
    <w:rsid w:val="009B4959"/>
    <w:rsid w:val="009B6D87"/>
    <w:rsid w:val="009B70B8"/>
    <w:rsid w:val="009C5C92"/>
    <w:rsid w:val="009D2C54"/>
    <w:rsid w:val="009D3034"/>
    <w:rsid w:val="009D4342"/>
    <w:rsid w:val="009D48F8"/>
    <w:rsid w:val="009D5A38"/>
    <w:rsid w:val="009D69A0"/>
    <w:rsid w:val="009D7A80"/>
    <w:rsid w:val="009D7FD8"/>
    <w:rsid w:val="009E3E67"/>
    <w:rsid w:val="009F07D5"/>
    <w:rsid w:val="009F21D0"/>
    <w:rsid w:val="009F2939"/>
    <w:rsid w:val="009F2D68"/>
    <w:rsid w:val="009F426D"/>
    <w:rsid w:val="00A00CFF"/>
    <w:rsid w:val="00A023B9"/>
    <w:rsid w:val="00A02684"/>
    <w:rsid w:val="00A0431B"/>
    <w:rsid w:val="00A05FCB"/>
    <w:rsid w:val="00A0782B"/>
    <w:rsid w:val="00A112DC"/>
    <w:rsid w:val="00A121E0"/>
    <w:rsid w:val="00A12D70"/>
    <w:rsid w:val="00A13A74"/>
    <w:rsid w:val="00A15BC3"/>
    <w:rsid w:val="00A165A2"/>
    <w:rsid w:val="00A232B3"/>
    <w:rsid w:val="00A27000"/>
    <w:rsid w:val="00A309AB"/>
    <w:rsid w:val="00A324CD"/>
    <w:rsid w:val="00A33D31"/>
    <w:rsid w:val="00A341CC"/>
    <w:rsid w:val="00A44FFC"/>
    <w:rsid w:val="00A45153"/>
    <w:rsid w:val="00A50441"/>
    <w:rsid w:val="00A5061C"/>
    <w:rsid w:val="00A54475"/>
    <w:rsid w:val="00A55C83"/>
    <w:rsid w:val="00A56684"/>
    <w:rsid w:val="00A5671F"/>
    <w:rsid w:val="00A56DDF"/>
    <w:rsid w:val="00A5744C"/>
    <w:rsid w:val="00A618D7"/>
    <w:rsid w:val="00A6192C"/>
    <w:rsid w:val="00A63732"/>
    <w:rsid w:val="00A648C5"/>
    <w:rsid w:val="00A70CD2"/>
    <w:rsid w:val="00A72FC6"/>
    <w:rsid w:val="00A770ED"/>
    <w:rsid w:val="00A81269"/>
    <w:rsid w:val="00A833E6"/>
    <w:rsid w:val="00A901B6"/>
    <w:rsid w:val="00A910B9"/>
    <w:rsid w:val="00A91994"/>
    <w:rsid w:val="00A93679"/>
    <w:rsid w:val="00A959FB"/>
    <w:rsid w:val="00AA16F9"/>
    <w:rsid w:val="00AA391E"/>
    <w:rsid w:val="00AB3920"/>
    <w:rsid w:val="00AB528B"/>
    <w:rsid w:val="00AB55F4"/>
    <w:rsid w:val="00AB6F65"/>
    <w:rsid w:val="00AB7A81"/>
    <w:rsid w:val="00AC0F91"/>
    <w:rsid w:val="00AC589C"/>
    <w:rsid w:val="00AC641F"/>
    <w:rsid w:val="00AC708C"/>
    <w:rsid w:val="00AC7860"/>
    <w:rsid w:val="00AD2405"/>
    <w:rsid w:val="00AD2418"/>
    <w:rsid w:val="00AD4D2E"/>
    <w:rsid w:val="00AD67B4"/>
    <w:rsid w:val="00AE00C1"/>
    <w:rsid w:val="00AE2F35"/>
    <w:rsid w:val="00AE32C7"/>
    <w:rsid w:val="00AE4733"/>
    <w:rsid w:val="00AF2C15"/>
    <w:rsid w:val="00AF3919"/>
    <w:rsid w:val="00B002ED"/>
    <w:rsid w:val="00B01F5A"/>
    <w:rsid w:val="00B02EC4"/>
    <w:rsid w:val="00B03B2A"/>
    <w:rsid w:val="00B0666C"/>
    <w:rsid w:val="00B10F89"/>
    <w:rsid w:val="00B11B11"/>
    <w:rsid w:val="00B215D5"/>
    <w:rsid w:val="00B26E01"/>
    <w:rsid w:val="00B26FD3"/>
    <w:rsid w:val="00B35BAC"/>
    <w:rsid w:val="00B3660A"/>
    <w:rsid w:val="00B373DA"/>
    <w:rsid w:val="00B45700"/>
    <w:rsid w:val="00B525B6"/>
    <w:rsid w:val="00B52965"/>
    <w:rsid w:val="00B53121"/>
    <w:rsid w:val="00B5429D"/>
    <w:rsid w:val="00B55917"/>
    <w:rsid w:val="00B70514"/>
    <w:rsid w:val="00B71CD3"/>
    <w:rsid w:val="00B72C1F"/>
    <w:rsid w:val="00B73A52"/>
    <w:rsid w:val="00B740D3"/>
    <w:rsid w:val="00B7781A"/>
    <w:rsid w:val="00B80DED"/>
    <w:rsid w:val="00B80F56"/>
    <w:rsid w:val="00B81540"/>
    <w:rsid w:val="00B82575"/>
    <w:rsid w:val="00B849F6"/>
    <w:rsid w:val="00B857C0"/>
    <w:rsid w:val="00B860E9"/>
    <w:rsid w:val="00B908F8"/>
    <w:rsid w:val="00BA0035"/>
    <w:rsid w:val="00BA377C"/>
    <w:rsid w:val="00BA419D"/>
    <w:rsid w:val="00BA4CBC"/>
    <w:rsid w:val="00BA6FD4"/>
    <w:rsid w:val="00BB03C6"/>
    <w:rsid w:val="00BB2041"/>
    <w:rsid w:val="00BC0CC5"/>
    <w:rsid w:val="00BC2C36"/>
    <w:rsid w:val="00BC33D9"/>
    <w:rsid w:val="00BC4EF6"/>
    <w:rsid w:val="00BD0134"/>
    <w:rsid w:val="00BD1D78"/>
    <w:rsid w:val="00BD7987"/>
    <w:rsid w:val="00BE00CF"/>
    <w:rsid w:val="00BE0FA7"/>
    <w:rsid w:val="00BE2AEA"/>
    <w:rsid w:val="00BF064A"/>
    <w:rsid w:val="00BF2AD5"/>
    <w:rsid w:val="00BF45B9"/>
    <w:rsid w:val="00BF656E"/>
    <w:rsid w:val="00C00FA8"/>
    <w:rsid w:val="00C06633"/>
    <w:rsid w:val="00C1006A"/>
    <w:rsid w:val="00C12095"/>
    <w:rsid w:val="00C15329"/>
    <w:rsid w:val="00C20263"/>
    <w:rsid w:val="00C27B47"/>
    <w:rsid w:val="00C320ED"/>
    <w:rsid w:val="00C3397D"/>
    <w:rsid w:val="00C355E9"/>
    <w:rsid w:val="00C3614C"/>
    <w:rsid w:val="00C3727D"/>
    <w:rsid w:val="00C37FC5"/>
    <w:rsid w:val="00C454C9"/>
    <w:rsid w:val="00C465E9"/>
    <w:rsid w:val="00C46A37"/>
    <w:rsid w:val="00C51976"/>
    <w:rsid w:val="00C52CCA"/>
    <w:rsid w:val="00C53387"/>
    <w:rsid w:val="00C56A75"/>
    <w:rsid w:val="00C617BC"/>
    <w:rsid w:val="00C624BD"/>
    <w:rsid w:val="00C62D88"/>
    <w:rsid w:val="00C63470"/>
    <w:rsid w:val="00C67BC0"/>
    <w:rsid w:val="00C719F9"/>
    <w:rsid w:val="00C71BAF"/>
    <w:rsid w:val="00C71C34"/>
    <w:rsid w:val="00C7499A"/>
    <w:rsid w:val="00C74F8C"/>
    <w:rsid w:val="00C77878"/>
    <w:rsid w:val="00C83451"/>
    <w:rsid w:val="00C86041"/>
    <w:rsid w:val="00C90DBD"/>
    <w:rsid w:val="00C9245E"/>
    <w:rsid w:val="00C95F0C"/>
    <w:rsid w:val="00CA55BB"/>
    <w:rsid w:val="00CA7EFC"/>
    <w:rsid w:val="00CB0C63"/>
    <w:rsid w:val="00CB0C68"/>
    <w:rsid w:val="00CB1384"/>
    <w:rsid w:val="00CB151E"/>
    <w:rsid w:val="00CB2786"/>
    <w:rsid w:val="00CB6780"/>
    <w:rsid w:val="00CB7929"/>
    <w:rsid w:val="00CC0D4E"/>
    <w:rsid w:val="00CC33CD"/>
    <w:rsid w:val="00CD5207"/>
    <w:rsid w:val="00CD56D7"/>
    <w:rsid w:val="00CD600B"/>
    <w:rsid w:val="00CD68FF"/>
    <w:rsid w:val="00CD791C"/>
    <w:rsid w:val="00CD7B3D"/>
    <w:rsid w:val="00CE108E"/>
    <w:rsid w:val="00CE2EB3"/>
    <w:rsid w:val="00CE3890"/>
    <w:rsid w:val="00CE5D9B"/>
    <w:rsid w:val="00CE64F5"/>
    <w:rsid w:val="00CE6EFA"/>
    <w:rsid w:val="00CE74D7"/>
    <w:rsid w:val="00CF0780"/>
    <w:rsid w:val="00CF0F1E"/>
    <w:rsid w:val="00CF1E6C"/>
    <w:rsid w:val="00CF41C3"/>
    <w:rsid w:val="00CF546D"/>
    <w:rsid w:val="00CF799A"/>
    <w:rsid w:val="00D00CE4"/>
    <w:rsid w:val="00D01DAB"/>
    <w:rsid w:val="00D0235F"/>
    <w:rsid w:val="00D06533"/>
    <w:rsid w:val="00D152A4"/>
    <w:rsid w:val="00D169CF"/>
    <w:rsid w:val="00D17219"/>
    <w:rsid w:val="00D17B88"/>
    <w:rsid w:val="00D30EF1"/>
    <w:rsid w:val="00D31066"/>
    <w:rsid w:val="00D43C49"/>
    <w:rsid w:val="00D45BBD"/>
    <w:rsid w:val="00D46524"/>
    <w:rsid w:val="00D47327"/>
    <w:rsid w:val="00D5052B"/>
    <w:rsid w:val="00D54936"/>
    <w:rsid w:val="00D56737"/>
    <w:rsid w:val="00D619EB"/>
    <w:rsid w:val="00D65436"/>
    <w:rsid w:val="00D665FB"/>
    <w:rsid w:val="00D77948"/>
    <w:rsid w:val="00D80B46"/>
    <w:rsid w:val="00D8437B"/>
    <w:rsid w:val="00D86179"/>
    <w:rsid w:val="00D866BF"/>
    <w:rsid w:val="00D87B9A"/>
    <w:rsid w:val="00D91DFE"/>
    <w:rsid w:val="00D93230"/>
    <w:rsid w:val="00D937CA"/>
    <w:rsid w:val="00D94C90"/>
    <w:rsid w:val="00D95047"/>
    <w:rsid w:val="00D95874"/>
    <w:rsid w:val="00D976B8"/>
    <w:rsid w:val="00DA0865"/>
    <w:rsid w:val="00DA5036"/>
    <w:rsid w:val="00DA589C"/>
    <w:rsid w:val="00DA5A4E"/>
    <w:rsid w:val="00DA6EA0"/>
    <w:rsid w:val="00DB4D9F"/>
    <w:rsid w:val="00DC008B"/>
    <w:rsid w:val="00DC5C3F"/>
    <w:rsid w:val="00DC6BE7"/>
    <w:rsid w:val="00DD0630"/>
    <w:rsid w:val="00DD098B"/>
    <w:rsid w:val="00DD1A58"/>
    <w:rsid w:val="00DD239B"/>
    <w:rsid w:val="00DD5D72"/>
    <w:rsid w:val="00DE2045"/>
    <w:rsid w:val="00DF29AE"/>
    <w:rsid w:val="00DF462E"/>
    <w:rsid w:val="00E0057C"/>
    <w:rsid w:val="00E012EF"/>
    <w:rsid w:val="00E0359E"/>
    <w:rsid w:val="00E03B20"/>
    <w:rsid w:val="00E0623D"/>
    <w:rsid w:val="00E065DB"/>
    <w:rsid w:val="00E120FE"/>
    <w:rsid w:val="00E12BE3"/>
    <w:rsid w:val="00E1599E"/>
    <w:rsid w:val="00E16593"/>
    <w:rsid w:val="00E20ABA"/>
    <w:rsid w:val="00E260E2"/>
    <w:rsid w:val="00E308E0"/>
    <w:rsid w:val="00E3243A"/>
    <w:rsid w:val="00E35A7D"/>
    <w:rsid w:val="00E3739E"/>
    <w:rsid w:val="00E405FF"/>
    <w:rsid w:val="00E40FA6"/>
    <w:rsid w:val="00E420D6"/>
    <w:rsid w:val="00E45628"/>
    <w:rsid w:val="00E46482"/>
    <w:rsid w:val="00E4695F"/>
    <w:rsid w:val="00E47FED"/>
    <w:rsid w:val="00E52723"/>
    <w:rsid w:val="00E54359"/>
    <w:rsid w:val="00E64ADF"/>
    <w:rsid w:val="00E708D7"/>
    <w:rsid w:val="00E70FE6"/>
    <w:rsid w:val="00E717A2"/>
    <w:rsid w:val="00E738B9"/>
    <w:rsid w:val="00E7727B"/>
    <w:rsid w:val="00E77C1E"/>
    <w:rsid w:val="00E91B94"/>
    <w:rsid w:val="00E931CD"/>
    <w:rsid w:val="00E93BB3"/>
    <w:rsid w:val="00E953E8"/>
    <w:rsid w:val="00E966CF"/>
    <w:rsid w:val="00E97E2C"/>
    <w:rsid w:val="00EB4762"/>
    <w:rsid w:val="00EB487F"/>
    <w:rsid w:val="00EB63BE"/>
    <w:rsid w:val="00EC1F39"/>
    <w:rsid w:val="00EC2136"/>
    <w:rsid w:val="00EC3724"/>
    <w:rsid w:val="00ED0E17"/>
    <w:rsid w:val="00ED2DD8"/>
    <w:rsid w:val="00EE067A"/>
    <w:rsid w:val="00EE1AAC"/>
    <w:rsid w:val="00EE3143"/>
    <w:rsid w:val="00EE3A9A"/>
    <w:rsid w:val="00EF17A0"/>
    <w:rsid w:val="00F01F1C"/>
    <w:rsid w:val="00F069C4"/>
    <w:rsid w:val="00F10C93"/>
    <w:rsid w:val="00F13491"/>
    <w:rsid w:val="00F14AC2"/>
    <w:rsid w:val="00F15EE3"/>
    <w:rsid w:val="00F15FDE"/>
    <w:rsid w:val="00F22178"/>
    <w:rsid w:val="00F2259F"/>
    <w:rsid w:val="00F23A32"/>
    <w:rsid w:val="00F3622C"/>
    <w:rsid w:val="00F408D9"/>
    <w:rsid w:val="00F46DC9"/>
    <w:rsid w:val="00F46E72"/>
    <w:rsid w:val="00F47A23"/>
    <w:rsid w:val="00F50FAC"/>
    <w:rsid w:val="00F519FB"/>
    <w:rsid w:val="00F51E9D"/>
    <w:rsid w:val="00F55499"/>
    <w:rsid w:val="00F55B4D"/>
    <w:rsid w:val="00F55C62"/>
    <w:rsid w:val="00F601BC"/>
    <w:rsid w:val="00F62333"/>
    <w:rsid w:val="00F62636"/>
    <w:rsid w:val="00F6306D"/>
    <w:rsid w:val="00F65380"/>
    <w:rsid w:val="00F65536"/>
    <w:rsid w:val="00F65FDA"/>
    <w:rsid w:val="00F661F5"/>
    <w:rsid w:val="00F71A98"/>
    <w:rsid w:val="00F82375"/>
    <w:rsid w:val="00F82575"/>
    <w:rsid w:val="00F8280A"/>
    <w:rsid w:val="00F85EE1"/>
    <w:rsid w:val="00F9164A"/>
    <w:rsid w:val="00F92637"/>
    <w:rsid w:val="00F92E47"/>
    <w:rsid w:val="00F96B1B"/>
    <w:rsid w:val="00F96CB1"/>
    <w:rsid w:val="00F97B92"/>
    <w:rsid w:val="00FB18AC"/>
    <w:rsid w:val="00FB2619"/>
    <w:rsid w:val="00FB53E6"/>
    <w:rsid w:val="00FB67DC"/>
    <w:rsid w:val="00FB68DA"/>
    <w:rsid w:val="00FB77D4"/>
    <w:rsid w:val="00FB7FF4"/>
    <w:rsid w:val="00FD7238"/>
    <w:rsid w:val="00FD7986"/>
    <w:rsid w:val="00FE019B"/>
    <w:rsid w:val="00FE092E"/>
    <w:rsid w:val="00FE1243"/>
    <w:rsid w:val="00FE2072"/>
    <w:rsid w:val="00FE400D"/>
    <w:rsid w:val="00FE5BCF"/>
    <w:rsid w:val="00FF1F7E"/>
    <w:rsid w:val="00FF2B87"/>
    <w:rsid w:val="00FF2D01"/>
    <w:rsid w:val="00FF64E8"/>
    <w:rsid w:val="00FF6B50"/>
    <w:rsid w:val="00FF6D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6782D"/>
  <w15:docId w15:val="{C18D8C67-AF7B-474E-B5F5-F5DFF15D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5D1"/>
  </w:style>
  <w:style w:type="paragraph" w:styleId="Heading1">
    <w:name w:val="heading 1"/>
    <w:basedOn w:val="Normal"/>
    <w:next w:val="Normal"/>
    <w:link w:val="Heading1Char"/>
    <w:uiPriority w:val="9"/>
    <w:qFormat/>
    <w:rsid w:val="003B15D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B15D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B15D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B15D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B15D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B15D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B15D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B15D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B15D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5D1"/>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B15D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B15D1"/>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B15D1"/>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B15D1"/>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B15D1"/>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B15D1"/>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B15D1"/>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B15D1"/>
    <w:rPr>
      <w:rFonts w:asciiTheme="majorHAnsi" w:eastAsiaTheme="majorEastAsia" w:hAnsiTheme="majorHAnsi" w:cstheme="majorBidi"/>
      <w:i/>
      <w:iCs/>
      <w:color w:val="244061" w:themeColor="accent1" w:themeShade="80"/>
    </w:rPr>
  </w:style>
  <w:style w:type="paragraph" w:styleId="Title">
    <w:name w:val="Title"/>
    <w:basedOn w:val="Normal"/>
    <w:next w:val="Normal"/>
    <w:link w:val="TitleChar"/>
    <w:uiPriority w:val="10"/>
    <w:qFormat/>
    <w:rsid w:val="003B15D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B15D1"/>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B15D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B15D1"/>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3B15D1"/>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B15D1"/>
    <w:rPr>
      <w:color w:val="1F497D" w:themeColor="text2"/>
      <w:sz w:val="24"/>
      <w:szCs w:val="24"/>
    </w:rPr>
  </w:style>
  <w:style w:type="paragraph" w:styleId="ListParagraph">
    <w:name w:val="List Paragraph"/>
    <w:basedOn w:val="Normal"/>
    <w:uiPriority w:val="34"/>
    <w:qFormat/>
    <w:rsid w:val="002E53E9"/>
    <w:pPr>
      <w:ind w:left="720"/>
      <w:contextualSpacing/>
    </w:pPr>
  </w:style>
  <w:style w:type="character" w:styleId="IntenseEmphasis">
    <w:name w:val="Intense Emphasis"/>
    <w:basedOn w:val="DefaultParagraphFont"/>
    <w:uiPriority w:val="21"/>
    <w:qFormat/>
    <w:rsid w:val="003B15D1"/>
    <w:rPr>
      <w:b/>
      <w:bCs/>
      <w:i/>
      <w:iCs/>
    </w:rPr>
  </w:style>
  <w:style w:type="paragraph" w:styleId="IntenseQuote">
    <w:name w:val="Intense Quote"/>
    <w:basedOn w:val="Normal"/>
    <w:next w:val="Normal"/>
    <w:link w:val="IntenseQuoteChar"/>
    <w:uiPriority w:val="30"/>
    <w:qFormat/>
    <w:rsid w:val="003B15D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B15D1"/>
    <w:rPr>
      <w:rFonts w:asciiTheme="majorHAnsi" w:eastAsiaTheme="majorEastAsia" w:hAnsiTheme="majorHAnsi" w:cstheme="majorBidi"/>
      <w:color w:val="1F497D" w:themeColor="text2"/>
      <w:spacing w:val="-6"/>
      <w:sz w:val="32"/>
      <w:szCs w:val="32"/>
    </w:rPr>
  </w:style>
  <w:style w:type="character" w:styleId="IntenseReference">
    <w:name w:val="Intense Reference"/>
    <w:basedOn w:val="DefaultParagraphFont"/>
    <w:uiPriority w:val="32"/>
    <w:qFormat/>
    <w:rsid w:val="003B15D1"/>
    <w:rPr>
      <w:b/>
      <w:bCs/>
      <w:smallCaps/>
      <w:color w:val="1F497D" w:themeColor="text2"/>
      <w:u w:val="single"/>
    </w:rPr>
  </w:style>
  <w:style w:type="paragraph" w:styleId="Revision">
    <w:name w:val="Revision"/>
    <w:hidden/>
    <w:uiPriority w:val="99"/>
    <w:semiHidden/>
    <w:rsid w:val="0033032C"/>
    <w:pPr>
      <w:spacing w:after="0" w:line="240" w:lineRule="auto"/>
    </w:pPr>
  </w:style>
  <w:style w:type="character" w:styleId="CommentReference">
    <w:name w:val="annotation reference"/>
    <w:basedOn w:val="DefaultParagraphFont"/>
    <w:uiPriority w:val="99"/>
    <w:semiHidden/>
    <w:unhideWhenUsed/>
    <w:rsid w:val="00465BCD"/>
    <w:rPr>
      <w:sz w:val="16"/>
      <w:szCs w:val="16"/>
    </w:rPr>
  </w:style>
  <w:style w:type="paragraph" w:styleId="CommentText">
    <w:name w:val="annotation text"/>
    <w:basedOn w:val="Normal"/>
    <w:link w:val="CommentTextChar"/>
    <w:uiPriority w:val="99"/>
    <w:unhideWhenUsed/>
    <w:rsid w:val="00465BCD"/>
    <w:pPr>
      <w:spacing w:line="240" w:lineRule="auto"/>
    </w:pPr>
    <w:rPr>
      <w:sz w:val="20"/>
      <w:szCs w:val="20"/>
    </w:rPr>
  </w:style>
  <w:style w:type="character" w:customStyle="1" w:styleId="CommentTextChar">
    <w:name w:val="Comment Text Char"/>
    <w:basedOn w:val="DefaultParagraphFont"/>
    <w:link w:val="CommentText"/>
    <w:uiPriority w:val="99"/>
    <w:rsid w:val="00465BCD"/>
    <w:rPr>
      <w:sz w:val="20"/>
      <w:szCs w:val="20"/>
    </w:rPr>
  </w:style>
  <w:style w:type="paragraph" w:styleId="CommentSubject">
    <w:name w:val="annotation subject"/>
    <w:basedOn w:val="CommentText"/>
    <w:next w:val="CommentText"/>
    <w:link w:val="CommentSubjectChar"/>
    <w:uiPriority w:val="99"/>
    <w:semiHidden/>
    <w:unhideWhenUsed/>
    <w:rsid w:val="00465BCD"/>
    <w:rPr>
      <w:b/>
      <w:bCs/>
    </w:rPr>
  </w:style>
  <w:style w:type="character" w:customStyle="1" w:styleId="CommentSubjectChar">
    <w:name w:val="Comment Subject Char"/>
    <w:basedOn w:val="CommentTextChar"/>
    <w:link w:val="CommentSubject"/>
    <w:uiPriority w:val="99"/>
    <w:semiHidden/>
    <w:rsid w:val="00465BCD"/>
    <w:rPr>
      <w:b/>
      <w:bCs/>
      <w:sz w:val="20"/>
      <w:szCs w:val="20"/>
    </w:rPr>
  </w:style>
  <w:style w:type="paragraph" w:styleId="BalloonText">
    <w:name w:val="Balloon Text"/>
    <w:basedOn w:val="Normal"/>
    <w:link w:val="BalloonTextChar"/>
    <w:uiPriority w:val="99"/>
    <w:semiHidden/>
    <w:unhideWhenUsed/>
    <w:rsid w:val="00680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4F8"/>
    <w:rPr>
      <w:rFonts w:ascii="Tahoma" w:hAnsi="Tahoma" w:cs="Tahoma"/>
      <w:sz w:val="16"/>
      <w:szCs w:val="16"/>
    </w:rPr>
  </w:style>
  <w:style w:type="character" w:styleId="Hyperlink">
    <w:name w:val="Hyperlink"/>
    <w:basedOn w:val="DefaultParagraphFont"/>
    <w:uiPriority w:val="99"/>
    <w:unhideWhenUsed/>
    <w:rsid w:val="007643C5"/>
    <w:rPr>
      <w:color w:val="0000FF" w:themeColor="hyperlink"/>
      <w:u w:val="single"/>
    </w:rPr>
  </w:style>
  <w:style w:type="character" w:styleId="Emphasis">
    <w:name w:val="Emphasis"/>
    <w:basedOn w:val="DefaultParagraphFont"/>
    <w:uiPriority w:val="20"/>
    <w:qFormat/>
    <w:rsid w:val="003B15D1"/>
    <w:rPr>
      <w:i/>
      <w:iCs/>
    </w:rPr>
  </w:style>
  <w:style w:type="character" w:customStyle="1" w:styleId="UnresolvedMention1">
    <w:name w:val="Unresolved Mention1"/>
    <w:basedOn w:val="DefaultParagraphFont"/>
    <w:uiPriority w:val="99"/>
    <w:semiHidden/>
    <w:unhideWhenUsed/>
    <w:rsid w:val="007643C5"/>
    <w:rPr>
      <w:color w:val="605E5C"/>
      <w:shd w:val="clear" w:color="auto" w:fill="E1DFDD"/>
    </w:rPr>
  </w:style>
  <w:style w:type="paragraph" w:styleId="NormalWeb">
    <w:name w:val="Normal (Web)"/>
    <w:basedOn w:val="Normal"/>
    <w:uiPriority w:val="99"/>
    <w:semiHidden/>
    <w:unhideWhenUsed/>
    <w:rsid w:val="006C0E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15D1"/>
    <w:rPr>
      <w:b/>
      <w:bCs/>
    </w:rPr>
  </w:style>
  <w:style w:type="table" w:customStyle="1" w:styleId="1">
    <w:name w:val="רשת טבלה בהירה1"/>
    <w:basedOn w:val="TableNormal"/>
    <w:uiPriority w:val="40"/>
    <w:rsid w:val="00A05F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4865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4865FB"/>
  </w:style>
  <w:style w:type="character" w:customStyle="1" w:styleId="eop">
    <w:name w:val="eop"/>
    <w:basedOn w:val="DefaultParagraphFont"/>
    <w:rsid w:val="004865FB"/>
  </w:style>
  <w:style w:type="character" w:customStyle="1" w:styleId="normaltextrun">
    <w:name w:val="normaltextrun"/>
    <w:basedOn w:val="DefaultParagraphFont"/>
    <w:rsid w:val="004865FB"/>
  </w:style>
  <w:style w:type="character" w:styleId="UnresolvedMention">
    <w:name w:val="Unresolved Mention"/>
    <w:basedOn w:val="DefaultParagraphFont"/>
    <w:uiPriority w:val="99"/>
    <w:semiHidden/>
    <w:unhideWhenUsed/>
    <w:rsid w:val="00FD7986"/>
    <w:rPr>
      <w:color w:val="605E5C"/>
      <w:shd w:val="clear" w:color="auto" w:fill="E1DFDD"/>
    </w:rPr>
  </w:style>
  <w:style w:type="paragraph" w:styleId="Caption">
    <w:name w:val="caption"/>
    <w:basedOn w:val="Normal"/>
    <w:next w:val="Normal"/>
    <w:uiPriority w:val="35"/>
    <w:semiHidden/>
    <w:unhideWhenUsed/>
    <w:qFormat/>
    <w:rsid w:val="003B15D1"/>
    <w:pPr>
      <w:spacing w:line="240" w:lineRule="auto"/>
    </w:pPr>
    <w:rPr>
      <w:b/>
      <w:bCs/>
      <w:smallCaps/>
      <w:color w:val="1F497D" w:themeColor="text2"/>
    </w:rPr>
  </w:style>
  <w:style w:type="paragraph" w:styleId="NoSpacing">
    <w:name w:val="No Spacing"/>
    <w:uiPriority w:val="1"/>
    <w:qFormat/>
    <w:rsid w:val="003B15D1"/>
    <w:pPr>
      <w:spacing w:after="0" w:line="240" w:lineRule="auto"/>
    </w:pPr>
  </w:style>
  <w:style w:type="character" w:styleId="SubtleEmphasis">
    <w:name w:val="Subtle Emphasis"/>
    <w:basedOn w:val="DefaultParagraphFont"/>
    <w:uiPriority w:val="19"/>
    <w:qFormat/>
    <w:rsid w:val="003B15D1"/>
    <w:rPr>
      <w:i/>
      <w:iCs/>
      <w:color w:val="595959" w:themeColor="text1" w:themeTint="A6"/>
    </w:rPr>
  </w:style>
  <w:style w:type="character" w:styleId="SubtleReference">
    <w:name w:val="Subtle Reference"/>
    <w:basedOn w:val="DefaultParagraphFont"/>
    <w:uiPriority w:val="31"/>
    <w:qFormat/>
    <w:rsid w:val="003B15D1"/>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3B15D1"/>
    <w:rPr>
      <w:b/>
      <w:bCs/>
      <w:smallCaps/>
      <w:spacing w:val="10"/>
    </w:rPr>
  </w:style>
  <w:style w:type="paragraph" w:styleId="TOCHeading">
    <w:name w:val="TOC Heading"/>
    <w:basedOn w:val="Heading1"/>
    <w:next w:val="Normal"/>
    <w:uiPriority w:val="39"/>
    <w:semiHidden/>
    <w:unhideWhenUsed/>
    <w:qFormat/>
    <w:rsid w:val="003B15D1"/>
    <w:pPr>
      <w:outlineLvl w:val="9"/>
    </w:pPr>
  </w:style>
  <w:style w:type="paragraph" w:styleId="Header">
    <w:name w:val="header"/>
    <w:basedOn w:val="Normal"/>
    <w:link w:val="HeaderChar"/>
    <w:uiPriority w:val="99"/>
    <w:unhideWhenUsed/>
    <w:rsid w:val="00D95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874"/>
  </w:style>
  <w:style w:type="paragraph" w:styleId="Footer">
    <w:name w:val="footer"/>
    <w:basedOn w:val="Normal"/>
    <w:link w:val="FooterChar"/>
    <w:uiPriority w:val="99"/>
    <w:unhideWhenUsed/>
    <w:rsid w:val="00D95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960036">
      <w:bodyDiv w:val="1"/>
      <w:marLeft w:val="0"/>
      <w:marRight w:val="0"/>
      <w:marTop w:val="0"/>
      <w:marBottom w:val="0"/>
      <w:divBdr>
        <w:top w:val="none" w:sz="0" w:space="0" w:color="auto"/>
        <w:left w:val="none" w:sz="0" w:space="0" w:color="auto"/>
        <w:bottom w:val="none" w:sz="0" w:space="0" w:color="auto"/>
        <w:right w:val="none" w:sz="0" w:space="0" w:color="auto"/>
      </w:divBdr>
      <w:divsChild>
        <w:div w:id="1284115400">
          <w:marLeft w:val="0"/>
          <w:marRight w:val="0"/>
          <w:marTop w:val="0"/>
          <w:marBottom w:val="0"/>
          <w:divBdr>
            <w:top w:val="none" w:sz="0" w:space="0" w:color="auto"/>
            <w:left w:val="none" w:sz="0" w:space="0" w:color="auto"/>
            <w:bottom w:val="none" w:sz="0" w:space="0" w:color="auto"/>
            <w:right w:val="none" w:sz="0" w:space="0" w:color="auto"/>
          </w:divBdr>
          <w:divsChild>
            <w:div w:id="212692624">
              <w:marLeft w:val="0"/>
              <w:marRight w:val="0"/>
              <w:marTop w:val="0"/>
              <w:marBottom w:val="0"/>
              <w:divBdr>
                <w:top w:val="none" w:sz="0" w:space="0" w:color="auto"/>
                <w:left w:val="none" w:sz="0" w:space="0" w:color="auto"/>
                <w:bottom w:val="none" w:sz="0" w:space="0" w:color="auto"/>
                <w:right w:val="none" w:sz="0" w:space="0" w:color="auto"/>
              </w:divBdr>
            </w:div>
            <w:div w:id="985817937">
              <w:marLeft w:val="0"/>
              <w:marRight w:val="0"/>
              <w:marTop w:val="0"/>
              <w:marBottom w:val="0"/>
              <w:divBdr>
                <w:top w:val="none" w:sz="0" w:space="0" w:color="auto"/>
                <w:left w:val="none" w:sz="0" w:space="0" w:color="auto"/>
                <w:bottom w:val="none" w:sz="0" w:space="0" w:color="auto"/>
                <w:right w:val="none" w:sz="0" w:space="0" w:color="auto"/>
              </w:divBdr>
            </w:div>
          </w:divsChild>
        </w:div>
        <w:div w:id="814488203">
          <w:marLeft w:val="0"/>
          <w:marRight w:val="0"/>
          <w:marTop w:val="0"/>
          <w:marBottom w:val="0"/>
          <w:divBdr>
            <w:top w:val="none" w:sz="0" w:space="0" w:color="auto"/>
            <w:left w:val="none" w:sz="0" w:space="0" w:color="auto"/>
            <w:bottom w:val="none" w:sz="0" w:space="0" w:color="auto"/>
            <w:right w:val="none" w:sz="0" w:space="0" w:color="auto"/>
          </w:divBdr>
          <w:divsChild>
            <w:div w:id="1962566048">
              <w:marLeft w:val="0"/>
              <w:marRight w:val="0"/>
              <w:marTop w:val="0"/>
              <w:marBottom w:val="0"/>
              <w:divBdr>
                <w:top w:val="none" w:sz="0" w:space="0" w:color="auto"/>
                <w:left w:val="none" w:sz="0" w:space="0" w:color="auto"/>
                <w:bottom w:val="none" w:sz="0" w:space="0" w:color="auto"/>
                <w:right w:val="none" w:sz="0" w:space="0" w:color="auto"/>
              </w:divBdr>
            </w:div>
            <w:div w:id="1745254767">
              <w:marLeft w:val="0"/>
              <w:marRight w:val="0"/>
              <w:marTop w:val="0"/>
              <w:marBottom w:val="0"/>
              <w:divBdr>
                <w:top w:val="none" w:sz="0" w:space="0" w:color="auto"/>
                <w:left w:val="none" w:sz="0" w:space="0" w:color="auto"/>
                <w:bottom w:val="none" w:sz="0" w:space="0" w:color="auto"/>
                <w:right w:val="none" w:sz="0" w:space="0" w:color="auto"/>
              </w:divBdr>
            </w:div>
          </w:divsChild>
        </w:div>
        <w:div w:id="1037051570">
          <w:marLeft w:val="0"/>
          <w:marRight w:val="0"/>
          <w:marTop w:val="0"/>
          <w:marBottom w:val="0"/>
          <w:divBdr>
            <w:top w:val="none" w:sz="0" w:space="0" w:color="auto"/>
            <w:left w:val="none" w:sz="0" w:space="0" w:color="auto"/>
            <w:bottom w:val="none" w:sz="0" w:space="0" w:color="auto"/>
            <w:right w:val="none" w:sz="0" w:space="0" w:color="auto"/>
          </w:divBdr>
          <w:divsChild>
            <w:div w:id="1765616031">
              <w:marLeft w:val="0"/>
              <w:marRight w:val="0"/>
              <w:marTop w:val="0"/>
              <w:marBottom w:val="0"/>
              <w:divBdr>
                <w:top w:val="none" w:sz="0" w:space="0" w:color="auto"/>
                <w:left w:val="none" w:sz="0" w:space="0" w:color="auto"/>
                <w:bottom w:val="none" w:sz="0" w:space="0" w:color="auto"/>
                <w:right w:val="none" w:sz="0" w:space="0" w:color="auto"/>
              </w:divBdr>
            </w:div>
            <w:div w:id="1329023423">
              <w:marLeft w:val="0"/>
              <w:marRight w:val="0"/>
              <w:marTop w:val="0"/>
              <w:marBottom w:val="0"/>
              <w:divBdr>
                <w:top w:val="none" w:sz="0" w:space="0" w:color="auto"/>
                <w:left w:val="none" w:sz="0" w:space="0" w:color="auto"/>
                <w:bottom w:val="none" w:sz="0" w:space="0" w:color="auto"/>
                <w:right w:val="none" w:sz="0" w:space="0" w:color="auto"/>
              </w:divBdr>
            </w:div>
          </w:divsChild>
        </w:div>
        <w:div w:id="1456026995">
          <w:marLeft w:val="0"/>
          <w:marRight w:val="0"/>
          <w:marTop w:val="0"/>
          <w:marBottom w:val="0"/>
          <w:divBdr>
            <w:top w:val="none" w:sz="0" w:space="0" w:color="auto"/>
            <w:left w:val="none" w:sz="0" w:space="0" w:color="auto"/>
            <w:bottom w:val="none" w:sz="0" w:space="0" w:color="auto"/>
            <w:right w:val="none" w:sz="0" w:space="0" w:color="auto"/>
          </w:divBdr>
          <w:divsChild>
            <w:div w:id="57827674">
              <w:marLeft w:val="0"/>
              <w:marRight w:val="0"/>
              <w:marTop w:val="0"/>
              <w:marBottom w:val="0"/>
              <w:divBdr>
                <w:top w:val="none" w:sz="0" w:space="0" w:color="auto"/>
                <w:left w:val="none" w:sz="0" w:space="0" w:color="auto"/>
                <w:bottom w:val="none" w:sz="0" w:space="0" w:color="auto"/>
                <w:right w:val="none" w:sz="0" w:space="0" w:color="auto"/>
              </w:divBdr>
            </w:div>
          </w:divsChild>
        </w:div>
        <w:div w:id="660545642">
          <w:marLeft w:val="0"/>
          <w:marRight w:val="0"/>
          <w:marTop w:val="0"/>
          <w:marBottom w:val="0"/>
          <w:divBdr>
            <w:top w:val="none" w:sz="0" w:space="0" w:color="auto"/>
            <w:left w:val="none" w:sz="0" w:space="0" w:color="auto"/>
            <w:bottom w:val="none" w:sz="0" w:space="0" w:color="auto"/>
            <w:right w:val="none" w:sz="0" w:space="0" w:color="auto"/>
          </w:divBdr>
          <w:divsChild>
            <w:div w:id="243298690">
              <w:marLeft w:val="0"/>
              <w:marRight w:val="0"/>
              <w:marTop w:val="0"/>
              <w:marBottom w:val="0"/>
              <w:divBdr>
                <w:top w:val="none" w:sz="0" w:space="0" w:color="auto"/>
                <w:left w:val="none" w:sz="0" w:space="0" w:color="auto"/>
                <w:bottom w:val="none" w:sz="0" w:space="0" w:color="auto"/>
                <w:right w:val="none" w:sz="0" w:space="0" w:color="auto"/>
              </w:divBdr>
            </w:div>
          </w:divsChild>
        </w:div>
        <w:div w:id="696855074">
          <w:marLeft w:val="0"/>
          <w:marRight w:val="0"/>
          <w:marTop w:val="0"/>
          <w:marBottom w:val="0"/>
          <w:divBdr>
            <w:top w:val="none" w:sz="0" w:space="0" w:color="auto"/>
            <w:left w:val="none" w:sz="0" w:space="0" w:color="auto"/>
            <w:bottom w:val="none" w:sz="0" w:space="0" w:color="auto"/>
            <w:right w:val="none" w:sz="0" w:space="0" w:color="auto"/>
          </w:divBdr>
          <w:divsChild>
            <w:div w:id="368335869">
              <w:marLeft w:val="0"/>
              <w:marRight w:val="0"/>
              <w:marTop w:val="0"/>
              <w:marBottom w:val="0"/>
              <w:divBdr>
                <w:top w:val="none" w:sz="0" w:space="0" w:color="auto"/>
                <w:left w:val="none" w:sz="0" w:space="0" w:color="auto"/>
                <w:bottom w:val="none" w:sz="0" w:space="0" w:color="auto"/>
                <w:right w:val="none" w:sz="0" w:space="0" w:color="auto"/>
              </w:divBdr>
            </w:div>
          </w:divsChild>
        </w:div>
        <w:div w:id="602958089">
          <w:marLeft w:val="0"/>
          <w:marRight w:val="0"/>
          <w:marTop w:val="0"/>
          <w:marBottom w:val="0"/>
          <w:divBdr>
            <w:top w:val="none" w:sz="0" w:space="0" w:color="auto"/>
            <w:left w:val="none" w:sz="0" w:space="0" w:color="auto"/>
            <w:bottom w:val="none" w:sz="0" w:space="0" w:color="auto"/>
            <w:right w:val="none" w:sz="0" w:space="0" w:color="auto"/>
          </w:divBdr>
          <w:divsChild>
            <w:div w:id="2144686033">
              <w:marLeft w:val="0"/>
              <w:marRight w:val="0"/>
              <w:marTop w:val="0"/>
              <w:marBottom w:val="0"/>
              <w:divBdr>
                <w:top w:val="none" w:sz="0" w:space="0" w:color="auto"/>
                <w:left w:val="none" w:sz="0" w:space="0" w:color="auto"/>
                <w:bottom w:val="none" w:sz="0" w:space="0" w:color="auto"/>
                <w:right w:val="none" w:sz="0" w:space="0" w:color="auto"/>
              </w:divBdr>
            </w:div>
          </w:divsChild>
        </w:div>
        <w:div w:id="1193155141">
          <w:marLeft w:val="0"/>
          <w:marRight w:val="0"/>
          <w:marTop w:val="0"/>
          <w:marBottom w:val="0"/>
          <w:divBdr>
            <w:top w:val="none" w:sz="0" w:space="0" w:color="auto"/>
            <w:left w:val="none" w:sz="0" w:space="0" w:color="auto"/>
            <w:bottom w:val="none" w:sz="0" w:space="0" w:color="auto"/>
            <w:right w:val="none" w:sz="0" w:space="0" w:color="auto"/>
          </w:divBdr>
          <w:divsChild>
            <w:div w:id="600526261">
              <w:marLeft w:val="0"/>
              <w:marRight w:val="0"/>
              <w:marTop w:val="0"/>
              <w:marBottom w:val="0"/>
              <w:divBdr>
                <w:top w:val="none" w:sz="0" w:space="0" w:color="auto"/>
                <w:left w:val="none" w:sz="0" w:space="0" w:color="auto"/>
                <w:bottom w:val="none" w:sz="0" w:space="0" w:color="auto"/>
                <w:right w:val="none" w:sz="0" w:space="0" w:color="auto"/>
              </w:divBdr>
            </w:div>
          </w:divsChild>
        </w:div>
        <w:div w:id="92826330">
          <w:marLeft w:val="0"/>
          <w:marRight w:val="0"/>
          <w:marTop w:val="0"/>
          <w:marBottom w:val="0"/>
          <w:divBdr>
            <w:top w:val="none" w:sz="0" w:space="0" w:color="auto"/>
            <w:left w:val="none" w:sz="0" w:space="0" w:color="auto"/>
            <w:bottom w:val="none" w:sz="0" w:space="0" w:color="auto"/>
            <w:right w:val="none" w:sz="0" w:space="0" w:color="auto"/>
          </w:divBdr>
          <w:divsChild>
            <w:div w:id="1450003481">
              <w:marLeft w:val="0"/>
              <w:marRight w:val="0"/>
              <w:marTop w:val="0"/>
              <w:marBottom w:val="0"/>
              <w:divBdr>
                <w:top w:val="none" w:sz="0" w:space="0" w:color="auto"/>
                <w:left w:val="none" w:sz="0" w:space="0" w:color="auto"/>
                <w:bottom w:val="none" w:sz="0" w:space="0" w:color="auto"/>
                <w:right w:val="none" w:sz="0" w:space="0" w:color="auto"/>
              </w:divBdr>
            </w:div>
          </w:divsChild>
        </w:div>
        <w:div w:id="625696394">
          <w:marLeft w:val="0"/>
          <w:marRight w:val="0"/>
          <w:marTop w:val="0"/>
          <w:marBottom w:val="0"/>
          <w:divBdr>
            <w:top w:val="none" w:sz="0" w:space="0" w:color="auto"/>
            <w:left w:val="none" w:sz="0" w:space="0" w:color="auto"/>
            <w:bottom w:val="none" w:sz="0" w:space="0" w:color="auto"/>
            <w:right w:val="none" w:sz="0" w:space="0" w:color="auto"/>
          </w:divBdr>
          <w:divsChild>
            <w:div w:id="1641185083">
              <w:marLeft w:val="0"/>
              <w:marRight w:val="0"/>
              <w:marTop w:val="0"/>
              <w:marBottom w:val="0"/>
              <w:divBdr>
                <w:top w:val="none" w:sz="0" w:space="0" w:color="auto"/>
                <w:left w:val="none" w:sz="0" w:space="0" w:color="auto"/>
                <w:bottom w:val="none" w:sz="0" w:space="0" w:color="auto"/>
                <w:right w:val="none" w:sz="0" w:space="0" w:color="auto"/>
              </w:divBdr>
            </w:div>
          </w:divsChild>
        </w:div>
        <w:div w:id="696584383">
          <w:marLeft w:val="0"/>
          <w:marRight w:val="0"/>
          <w:marTop w:val="0"/>
          <w:marBottom w:val="0"/>
          <w:divBdr>
            <w:top w:val="none" w:sz="0" w:space="0" w:color="auto"/>
            <w:left w:val="none" w:sz="0" w:space="0" w:color="auto"/>
            <w:bottom w:val="none" w:sz="0" w:space="0" w:color="auto"/>
            <w:right w:val="none" w:sz="0" w:space="0" w:color="auto"/>
          </w:divBdr>
          <w:divsChild>
            <w:div w:id="155267066">
              <w:marLeft w:val="0"/>
              <w:marRight w:val="0"/>
              <w:marTop w:val="0"/>
              <w:marBottom w:val="0"/>
              <w:divBdr>
                <w:top w:val="none" w:sz="0" w:space="0" w:color="auto"/>
                <w:left w:val="none" w:sz="0" w:space="0" w:color="auto"/>
                <w:bottom w:val="none" w:sz="0" w:space="0" w:color="auto"/>
                <w:right w:val="none" w:sz="0" w:space="0" w:color="auto"/>
              </w:divBdr>
            </w:div>
          </w:divsChild>
        </w:div>
        <w:div w:id="771248247">
          <w:marLeft w:val="0"/>
          <w:marRight w:val="0"/>
          <w:marTop w:val="0"/>
          <w:marBottom w:val="0"/>
          <w:divBdr>
            <w:top w:val="none" w:sz="0" w:space="0" w:color="auto"/>
            <w:left w:val="none" w:sz="0" w:space="0" w:color="auto"/>
            <w:bottom w:val="none" w:sz="0" w:space="0" w:color="auto"/>
            <w:right w:val="none" w:sz="0" w:space="0" w:color="auto"/>
          </w:divBdr>
          <w:divsChild>
            <w:div w:id="4919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9619">
      <w:bodyDiv w:val="1"/>
      <w:marLeft w:val="0"/>
      <w:marRight w:val="0"/>
      <w:marTop w:val="0"/>
      <w:marBottom w:val="0"/>
      <w:divBdr>
        <w:top w:val="none" w:sz="0" w:space="0" w:color="auto"/>
        <w:left w:val="none" w:sz="0" w:space="0" w:color="auto"/>
        <w:bottom w:val="none" w:sz="0" w:space="0" w:color="auto"/>
        <w:right w:val="none" w:sz="0" w:space="0" w:color="auto"/>
      </w:divBdr>
    </w:div>
    <w:div w:id="1613437951">
      <w:bodyDiv w:val="1"/>
      <w:marLeft w:val="0"/>
      <w:marRight w:val="0"/>
      <w:marTop w:val="0"/>
      <w:marBottom w:val="0"/>
      <w:divBdr>
        <w:top w:val="none" w:sz="0" w:space="0" w:color="auto"/>
        <w:left w:val="none" w:sz="0" w:space="0" w:color="auto"/>
        <w:bottom w:val="none" w:sz="0" w:space="0" w:color="auto"/>
        <w:right w:val="none" w:sz="0" w:space="0" w:color="auto"/>
      </w:divBdr>
      <w:divsChild>
        <w:div w:id="155995656">
          <w:marLeft w:val="0"/>
          <w:marRight w:val="0"/>
          <w:marTop w:val="0"/>
          <w:marBottom w:val="0"/>
          <w:divBdr>
            <w:top w:val="single" w:sz="2" w:space="0" w:color="E5E7EB"/>
            <w:left w:val="single" w:sz="2" w:space="0" w:color="E5E7EB"/>
            <w:bottom w:val="single" w:sz="2" w:space="0" w:color="E5E7EB"/>
            <w:right w:val="single" w:sz="2" w:space="0" w:color="E5E7EB"/>
          </w:divBdr>
          <w:divsChild>
            <w:div w:id="826359706">
              <w:marLeft w:val="0"/>
              <w:marRight w:val="0"/>
              <w:marTop w:val="0"/>
              <w:marBottom w:val="0"/>
              <w:divBdr>
                <w:top w:val="none" w:sz="0" w:space="0" w:color="auto"/>
                <w:left w:val="none" w:sz="0" w:space="0" w:color="auto"/>
                <w:bottom w:val="none" w:sz="0" w:space="0" w:color="auto"/>
                <w:right w:val="none" w:sz="0" w:space="0" w:color="auto"/>
              </w:divBdr>
              <w:divsChild>
                <w:div w:id="495846155">
                  <w:marLeft w:val="0"/>
                  <w:marRight w:val="0"/>
                  <w:marTop w:val="0"/>
                  <w:marBottom w:val="0"/>
                  <w:divBdr>
                    <w:top w:val="none" w:sz="0" w:space="0" w:color="auto"/>
                    <w:left w:val="none" w:sz="0" w:space="0" w:color="auto"/>
                    <w:bottom w:val="none" w:sz="0" w:space="0" w:color="auto"/>
                    <w:right w:val="none" w:sz="0" w:space="0" w:color="auto"/>
                  </w:divBdr>
                  <w:divsChild>
                    <w:div w:id="1389257919">
                      <w:marLeft w:val="0"/>
                      <w:marRight w:val="0"/>
                      <w:marTop w:val="0"/>
                      <w:marBottom w:val="0"/>
                      <w:divBdr>
                        <w:top w:val="single" w:sz="2" w:space="0" w:color="E5E7EB"/>
                        <w:left w:val="single" w:sz="2" w:space="0" w:color="E5E7EB"/>
                        <w:bottom w:val="single" w:sz="2" w:space="0" w:color="E5E7EB"/>
                        <w:right w:val="single" w:sz="2" w:space="0" w:color="E5E7EB"/>
                      </w:divBdr>
                      <w:divsChild>
                        <w:div w:id="1483354931">
                          <w:marLeft w:val="0"/>
                          <w:marRight w:val="0"/>
                          <w:marTop w:val="0"/>
                          <w:marBottom w:val="0"/>
                          <w:divBdr>
                            <w:top w:val="single" w:sz="2" w:space="0" w:color="E5E7EB"/>
                            <w:left w:val="single" w:sz="2" w:space="0" w:color="E5E7EB"/>
                            <w:bottom w:val="single" w:sz="2" w:space="0" w:color="E5E7EB"/>
                            <w:right w:val="single" w:sz="2" w:space="0" w:color="E5E7EB"/>
                          </w:divBdr>
                          <w:divsChild>
                            <w:div w:id="1507669822">
                              <w:marLeft w:val="0"/>
                              <w:marRight w:val="0"/>
                              <w:marTop w:val="0"/>
                              <w:marBottom w:val="0"/>
                              <w:divBdr>
                                <w:top w:val="single" w:sz="2" w:space="0" w:color="E5E7EB"/>
                                <w:left w:val="single" w:sz="2" w:space="0" w:color="E5E7EB"/>
                                <w:bottom w:val="single" w:sz="2" w:space="0" w:color="E5E7EB"/>
                                <w:right w:val="single" w:sz="2" w:space="0" w:color="E5E7EB"/>
                              </w:divBdr>
                              <w:divsChild>
                                <w:div w:id="15991700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1799629">
                  <w:marLeft w:val="0"/>
                  <w:marRight w:val="0"/>
                  <w:marTop w:val="120"/>
                  <w:marBottom w:val="0"/>
                  <w:divBdr>
                    <w:top w:val="none" w:sz="0" w:space="0" w:color="auto"/>
                    <w:left w:val="none" w:sz="0" w:space="0" w:color="auto"/>
                    <w:bottom w:val="none" w:sz="0" w:space="0" w:color="auto"/>
                    <w:right w:val="none" w:sz="0" w:space="0" w:color="auto"/>
                  </w:divBdr>
                  <w:divsChild>
                    <w:div w:id="240260251">
                      <w:marLeft w:val="-120"/>
                      <w:marRight w:val="0"/>
                      <w:marTop w:val="0"/>
                      <w:marBottom w:val="0"/>
                      <w:divBdr>
                        <w:top w:val="single" w:sz="2" w:space="0" w:color="E5E7EB"/>
                        <w:left w:val="single" w:sz="2" w:space="0" w:color="E5E7EB"/>
                        <w:bottom w:val="single" w:sz="2" w:space="0" w:color="E5E7EB"/>
                        <w:right w:val="single" w:sz="2" w:space="0" w:color="E5E7EB"/>
                      </w:divBdr>
                      <w:divsChild>
                        <w:div w:id="1311524312">
                          <w:marLeft w:val="0"/>
                          <w:marRight w:val="0"/>
                          <w:marTop w:val="0"/>
                          <w:marBottom w:val="0"/>
                          <w:divBdr>
                            <w:top w:val="single" w:sz="2" w:space="0" w:color="E5E7EB"/>
                            <w:left w:val="single" w:sz="2" w:space="0" w:color="E5E7EB"/>
                            <w:bottom w:val="single" w:sz="2" w:space="0" w:color="E5E7EB"/>
                            <w:right w:val="single" w:sz="2" w:space="0" w:color="E5E7EB"/>
                          </w:divBdr>
                          <w:divsChild>
                            <w:div w:id="10478765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4316183">
                          <w:marLeft w:val="0"/>
                          <w:marRight w:val="0"/>
                          <w:marTop w:val="0"/>
                          <w:marBottom w:val="0"/>
                          <w:divBdr>
                            <w:top w:val="single" w:sz="2" w:space="0" w:color="E5E7EB"/>
                            <w:left w:val="single" w:sz="2" w:space="0" w:color="E5E7EB"/>
                            <w:bottom w:val="single" w:sz="2" w:space="0" w:color="E5E7EB"/>
                            <w:right w:val="single" w:sz="2" w:space="0" w:color="E5E7EB"/>
                          </w:divBdr>
                          <w:divsChild>
                            <w:div w:id="2048069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733038424">
      <w:bodyDiv w:val="1"/>
      <w:marLeft w:val="0"/>
      <w:marRight w:val="0"/>
      <w:marTop w:val="0"/>
      <w:marBottom w:val="0"/>
      <w:divBdr>
        <w:top w:val="none" w:sz="0" w:space="0" w:color="auto"/>
        <w:left w:val="none" w:sz="0" w:space="0" w:color="auto"/>
        <w:bottom w:val="none" w:sz="0" w:space="0" w:color="auto"/>
        <w:right w:val="none" w:sz="0" w:space="0" w:color="auto"/>
      </w:divBdr>
      <w:divsChild>
        <w:div w:id="7291779">
          <w:marLeft w:val="0"/>
          <w:marRight w:val="0"/>
          <w:marTop w:val="0"/>
          <w:marBottom w:val="0"/>
          <w:divBdr>
            <w:top w:val="none" w:sz="0" w:space="0" w:color="auto"/>
            <w:left w:val="none" w:sz="0" w:space="0" w:color="auto"/>
            <w:bottom w:val="none" w:sz="0" w:space="0" w:color="auto"/>
            <w:right w:val="none" w:sz="0" w:space="0" w:color="auto"/>
          </w:divBdr>
          <w:divsChild>
            <w:div w:id="1142500308">
              <w:marLeft w:val="-75"/>
              <w:marRight w:val="0"/>
              <w:marTop w:val="30"/>
              <w:marBottom w:val="30"/>
              <w:divBdr>
                <w:top w:val="none" w:sz="0" w:space="0" w:color="auto"/>
                <w:left w:val="none" w:sz="0" w:space="0" w:color="auto"/>
                <w:bottom w:val="none" w:sz="0" w:space="0" w:color="auto"/>
                <w:right w:val="none" w:sz="0" w:space="0" w:color="auto"/>
              </w:divBdr>
              <w:divsChild>
                <w:div w:id="968434742">
                  <w:marLeft w:val="0"/>
                  <w:marRight w:val="0"/>
                  <w:marTop w:val="0"/>
                  <w:marBottom w:val="0"/>
                  <w:divBdr>
                    <w:top w:val="none" w:sz="0" w:space="0" w:color="auto"/>
                    <w:left w:val="none" w:sz="0" w:space="0" w:color="auto"/>
                    <w:bottom w:val="none" w:sz="0" w:space="0" w:color="auto"/>
                    <w:right w:val="none" w:sz="0" w:space="0" w:color="auto"/>
                  </w:divBdr>
                  <w:divsChild>
                    <w:div w:id="2012369343">
                      <w:marLeft w:val="0"/>
                      <w:marRight w:val="0"/>
                      <w:marTop w:val="0"/>
                      <w:marBottom w:val="0"/>
                      <w:divBdr>
                        <w:top w:val="none" w:sz="0" w:space="0" w:color="auto"/>
                        <w:left w:val="none" w:sz="0" w:space="0" w:color="auto"/>
                        <w:bottom w:val="none" w:sz="0" w:space="0" w:color="auto"/>
                        <w:right w:val="none" w:sz="0" w:space="0" w:color="auto"/>
                      </w:divBdr>
                    </w:div>
                  </w:divsChild>
                </w:div>
                <w:div w:id="1592007208">
                  <w:marLeft w:val="0"/>
                  <w:marRight w:val="0"/>
                  <w:marTop w:val="0"/>
                  <w:marBottom w:val="0"/>
                  <w:divBdr>
                    <w:top w:val="none" w:sz="0" w:space="0" w:color="auto"/>
                    <w:left w:val="none" w:sz="0" w:space="0" w:color="auto"/>
                    <w:bottom w:val="none" w:sz="0" w:space="0" w:color="auto"/>
                    <w:right w:val="none" w:sz="0" w:space="0" w:color="auto"/>
                  </w:divBdr>
                  <w:divsChild>
                    <w:div w:id="1195996898">
                      <w:marLeft w:val="0"/>
                      <w:marRight w:val="0"/>
                      <w:marTop w:val="0"/>
                      <w:marBottom w:val="0"/>
                      <w:divBdr>
                        <w:top w:val="none" w:sz="0" w:space="0" w:color="auto"/>
                        <w:left w:val="none" w:sz="0" w:space="0" w:color="auto"/>
                        <w:bottom w:val="none" w:sz="0" w:space="0" w:color="auto"/>
                        <w:right w:val="none" w:sz="0" w:space="0" w:color="auto"/>
                      </w:divBdr>
                    </w:div>
                  </w:divsChild>
                </w:div>
                <w:div w:id="1417559124">
                  <w:marLeft w:val="0"/>
                  <w:marRight w:val="0"/>
                  <w:marTop w:val="0"/>
                  <w:marBottom w:val="0"/>
                  <w:divBdr>
                    <w:top w:val="none" w:sz="0" w:space="0" w:color="auto"/>
                    <w:left w:val="none" w:sz="0" w:space="0" w:color="auto"/>
                    <w:bottom w:val="none" w:sz="0" w:space="0" w:color="auto"/>
                    <w:right w:val="none" w:sz="0" w:space="0" w:color="auto"/>
                  </w:divBdr>
                  <w:divsChild>
                    <w:div w:id="87704760">
                      <w:marLeft w:val="0"/>
                      <w:marRight w:val="0"/>
                      <w:marTop w:val="0"/>
                      <w:marBottom w:val="0"/>
                      <w:divBdr>
                        <w:top w:val="none" w:sz="0" w:space="0" w:color="auto"/>
                        <w:left w:val="none" w:sz="0" w:space="0" w:color="auto"/>
                        <w:bottom w:val="none" w:sz="0" w:space="0" w:color="auto"/>
                        <w:right w:val="none" w:sz="0" w:space="0" w:color="auto"/>
                      </w:divBdr>
                    </w:div>
                  </w:divsChild>
                </w:div>
                <w:div w:id="445778966">
                  <w:marLeft w:val="0"/>
                  <w:marRight w:val="0"/>
                  <w:marTop w:val="0"/>
                  <w:marBottom w:val="0"/>
                  <w:divBdr>
                    <w:top w:val="none" w:sz="0" w:space="0" w:color="auto"/>
                    <w:left w:val="none" w:sz="0" w:space="0" w:color="auto"/>
                    <w:bottom w:val="none" w:sz="0" w:space="0" w:color="auto"/>
                    <w:right w:val="none" w:sz="0" w:space="0" w:color="auto"/>
                  </w:divBdr>
                  <w:divsChild>
                    <w:div w:id="88281210">
                      <w:marLeft w:val="0"/>
                      <w:marRight w:val="0"/>
                      <w:marTop w:val="0"/>
                      <w:marBottom w:val="0"/>
                      <w:divBdr>
                        <w:top w:val="none" w:sz="0" w:space="0" w:color="auto"/>
                        <w:left w:val="none" w:sz="0" w:space="0" w:color="auto"/>
                        <w:bottom w:val="none" w:sz="0" w:space="0" w:color="auto"/>
                        <w:right w:val="none" w:sz="0" w:space="0" w:color="auto"/>
                      </w:divBdr>
                    </w:div>
                  </w:divsChild>
                </w:div>
                <w:div w:id="1310400435">
                  <w:marLeft w:val="0"/>
                  <w:marRight w:val="0"/>
                  <w:marTop w:val="0"/>
                  <w:marBottom w:val="0"/>
                  <w:divBdr>
                    <w:top w:val="none" w:sz="0" w:space="0" w:color="auto"/>
                    <w:left w:val="none" w:sz="0" w:space="0" w:color="auto"/>
                    <w:bottom w:val="none" w:sz="0" w:space="0" w:color="auto"/>
                    <w:right w:val="none" w:sz="0" w:space="0" w:color="auto"/>
                  </w:divBdr>
                  <w:divsChild>
                    <w:div w:id="791823043">
                      <w:marLeft w:val="0"/>
                      <w:marRight w:val="0"/>
                      <w:marTop w:val="0"/>
                      <w:marBottom w:val="0"/>
                      <w:divBdr>
                        <w:top w:val="none" w:sz="0" w:space="0" w:color="auto"/>
                        <w:left w:val="none" w:sz="0" w:space="0" w:color="auto"/>
                        <w:bottom w:val="none" w:sz="0" w:space="0" w:color="auto"/>
                        <w:right w:val="none" w:sz="0" w:space="0" w:color="auto"/>
                      </w:divBdr>
                    </w:div>
                  </w:divsChild>
                </w:div>
                <w:div w:id="484783790">
                  <w:marLeft w:val="0"/>
                  <w:marRight w:val="0"/>
                  <w:marTop w:val="0"/>
                  <w:marBottom w:val="0"/>
                  <w:divBdr>
                    <w:top w:val="none" w:sz="0" w:space="0" w:color="auto"/>
                    <w:left w:val="none" w:sz="0" w:space="0" w:color="auto"/>
                    <w:bottom w:val="none" w:sz="0" w:space="0" w:color="auto"/>
                    <w:right w:val="none" w:sz="0" w:space="0" w:color="auto"/>
                  </w:divBdr>
                  <w:divsChild>
                    <w:div w:id="495612516">
                      <w:marLeft w:val="0"/>
                      <w:marRight w:val="0"/>
                      <w:marTop w:val="0"/>
                      <w:marBottom w:val="0"/>
                      <w:divBdr>
                        <w:top w:val="none" w:sz="0" w:space="0" w:color="auto"/>
                        <w:left w:val="none" w:sz="0" w:space="0" w:color="auto"/>
                        <w:bottom w:val="none" w:sz="0" w:space="0" w:color="auto"/>
                        <w:right w:val="none" w:sz="0" w:space="0" w:color="auto"/>
                      </w:divBdr>
                    </w:div>
                  </w:divsChild>
                </w:div>
                <w:div w:id="1673528429">
                  <w:marLeft w:val="0"/>
                  <w:marRight w:val="0"/>
                  <w:marTop w:val="0"/>
                  <w:marBottom w:val="0"/>
                  <w:divBdr>
                    <w:top w:val="none" w:sz="0" w:space="0" w:color="auto"/>
                    <w:left w:val="none" w:sz="0" w:space="0" w:color="auto"/>
                    <w:bottom w:val="none" w:sz="0" w:space="0" w:color="auto"/>
                    <w:right w:val="none" w:sz="0" w:space="0" w:color="auto"/>
                  </w:divBdr>
                  <w:divsChild>
                    <w:div w:id="1412894433">
                      <w:marLeft w:val="0"/>
                      <w:marRight w:val="0"/>
                      <w:marTop w:val="0"/>
                      <w:marBottom w:val="0"/>
                      <w:divBdr>
                        <w:top w:val="none" w:sz="0" w:space="0" w:color="auto"/>
                        <w:left w:val="none" w:sz="0" w:space="0" w:color="auto"/>
                        <w:bottom w:val="none" w:sz="0" w:space="0" w:color="auto"/>
                        <w:right w:val="none" w:sz="0" w:space="0" w:color="auto"/>
                      </w:divBdr>
                    </w:div>
                  </w:divsChild>
                </w:div>
                <w:div w:id="587933572">
                  <w:marLeft w:val="0"/>
                  <w:marRight w:val="0"/>
                  <w:marTop w:val="0"/>
                  <w:marBottom w:val="0"/>
                  <w:divBdr>
                    <w:top w:val="none" w:sz="0" w:space="0" w:color="auto"/>
                    <w:left w:val="none" w:sz="0" w:space="0" w:color="auto"/>
                    <w:bottom w:val="none" w:sz="0" w:space="0" w:color="auto"/>
                    <w:right w:val="none" w:sz="0" w:space="0" w:color="auto"/>
                  </w:divBdr>
                  <w:divsChild>
                    <w:div w:id="1375887124">
                      <w:marLeft w:val="0"/>
                      <w:marRight w:val="0"/>
                      <w:marTop w:val="0"/>
                      <w:marBottom w:val="0"/>
                      <w:divBdr>
                        <w:top w:val="none" w:sz="0" w:space="0" w:color="auto"/>
                        <w:left w:val="none" w:sz="0" w:space="0" w:color="auto"/>
                        <w:bottom w:val="none" w:sz="0" w:space="0" w:color="auto"/>
                        <w:right w:val="none" w:sz="0" w:space="0" w:color="auto"/>
                      </w:divBdr>
                    </w:div>
                  </w:divsChild>
                </w:div>
                <w:div w:id="1939554887">
                  <w:marLeft w:val="0"/>
                  <w:marRight w:val="0"/>
                  <w:marTop w:val="0"/>
                  <w:marBottom w:val="0"/>
                  <w:divBdr>
                    <w:top w:val="none" w:sz="0" w:space="0" w:color="auto"/>
                    <w:left w:val="none" w:sz="0" w:space="0" w:color="auto"/>
                    <w:bottom w:val="none" w:sz="0" w:space="0" w:color="auto"/>
                    <w:right w:val="none" w:sz="0" w:space="0" w:color="auto"/>
                  </w:divBdr>
                  <w:divsChild>
                    <w:div w:id="262685804">
                      <w:marLeft w:val="0"/>
                      <w:marRight w:val="0"/>
                      <w:marTop w:val="0"/>
                      <w:marBottom w:val="0"/>
                      <w:divBdr>
                        <w:top w:val="none" w:sz="0" w:space="0" w:color="auto"/>
                        <w:left w:val="none" w:sz="0" w:space="0" w:color="auto"/>
                        <w:bottom w:val="none" w:sz="0" w:space="0" w:color="auto"/>
                        <w:right w:val="none" w:sz="0" w:space="0" w:color="auto"/>
                      </w:divBdr>
                    </w:div>
                  </w:divsChild>
                </w:div>
                <w:div w:id="16736890">
                  <w:marLeft w:val="0"/>
                  <w:marRight w:val="0"/>
                  <w:marTop w:val="0"/>
                  <w:marBottom w:val="0"/>
                  <w:divBdr>
                    <w:top w:val="none" w:sz="0" w:space="0" w:color="auto"/>
                    <w:left w:val="none" w:sz="0" w:space="0" w:color="auto"/>
                    <w:bottom w:val="none" w:sz="0" w:space="0" w:color="auto"/>
                    <w:right w:val="none" w:sz="0" w:space="0" w:color="auto"/>
                  </w:divBdr>
                  <w:divsChild>
                    <w:div w:id="1052189959">
                      <w:marLeft w:val="0"/>
                      <w:marRight w:val="0"/>
                      <w:marTop w:val="0"/>
                      <w:marBottom w:val="0"/>
                      <w:divBdr>
                        <w:top w:val="none" w:sz="0" w:space="0" w:color="auto"/>
                        <w:left w:val="none" w:sz="0" w:space="0" w:color="auto"/>
                        <w:bottom w:val="none" w:sz="0" w:space="0" w:color="auto"/>
                        <w:right w:val="none" w:sz="0" w:space="0" w:color="auto"/>
                      </w:divBdr>
                    </w:div>
                  </w:divsChild>
                </w:div>
                <w:div w:id="659427089">
                  <w:marLeft w:val="0"/>
                  <w:marRight w:val="0"/>
                  <w:marTop w:val="0"/>
                  <w:marBottom w:val="0"/>
                  <w:divBdr>
                    <w:top w:val="none" w:sz="0" w:space="0" w:color="auto"/>
                    <w:left w:val="none" w:sz="0" w:space="0" w:color="auto"/>
                    <w:bottom w:val="none" w:sz="0" w:space="0" w:color="auto"/>
                    <w:right w:val="none" w:sz="0" w:space="0" w:color="auto"/>
                  </w:divBdr>
                  <w:divsChild>
                    <w:div w:id="178013837">
                      <w:marLeft w:val="0"/>
                      <w:marRight w:val="0"/>
                      <w:marTop w:val="0"/>
                      <w:marBottom w:val="0"/>
                      <w:divBdr>
                        <w:top w:val="none" w:sz="0" w:space="0" w:color="auto"/>
                        <w:left w:val="none" w:sz="0" w:space="0" w:color="auto"/>
                        <w:bottom w:val="none" w:sz="0" w:space="0" w:color="auto"/>
                        <w:right w:val="none" w:sz="0" w:space="0" w:color="auto"/>
                      </w:divBdr>
                    </w:div>
                  </w:divsChild>
                </w:div>
                <w:div w:id="955714654">
                  <w:marLeft w:val="0"/>
                  <w:marRight w:val="0"/>
                  <w:marTop w:val="0"/>
                  <w:marBottom w:val="0"/>
                  <w:divBdr>
                    <w:top w:val="none" w:sz="0" w:space="0" w:color="auto"/>
                    <w:left w:val="none" w:sz="0" w:space="0" w:color="auto"/>
                    <w:bottom w:val="none" w:sz="0" w:space="0" w:color="auto"/>
                    <w:right w:val="none" w:sz="0" w:space="0" w:color="auto"/>
                  </w:divBdr>
                  <w:divsChild>
                    <w:div w:id="365298633">
                      <w:marLeft w:val="0"/>
                      <w:marRight w:val="0"/>
                      <w:marTop w:val="0"/>
                      <w:marBottom w:val="0"/>
                      <w:divBdr>
                        <w:top w:val="none" w:sz="0" w:space="0" w:color="auto"/>
                        <w:left w:val="none" w:sz="0" w:space="0" w:color="auto"/>
                        <w:bottom w:val="none" w:sz="0" w:space="0" w:color="auto"/>
                        <w:right w:val="none" w:sz="0" w:space="0" w:color="auto"/>
                      </w:divBdr>
                    </w:div>
                  </w:divsChild>
                </w:div>
                <w:div w:id="1595362265">
                  <w:marLeft w:val="0"/>
                  <w:marRight w:val="0"/>
                  <w:marTop w:val="0"/>
                  <w:marBottom w:val="0"/>
                  <w:divBdr>
                    <w:top w:val="none" w:sz="0" w:space="0" w:color="auto"/>
                    <w:left w:val="none" w:sz="0" w:space="0" w:color="auto"/>
                    <w:bottom w:val="none" w:sz="0" w:space="0" w:color="auto"/>
                    <w:right w:val="none" w:sz="0" w:space="0" w:color="auto"/>
                  </w:divBdr>
                  <w:divsChild>
                    <w:div w:id="146670658">
                      <w:marLeft w:val="0"/>
                      <w:marRight w:val="0"/>
                      <w:marTop w:val="0"/>
                      <w:marBottom w:val="0"/>
                      <w:divBdr>
                        <w:top w:val="none" w:sz="0" w:space="0" w:color="auto"/>
                        <w:left w:val="none" w:sz="0" w:space="0" w:color="auto"/>
                        <w:bottom w:val="none" w:sz="0" w:space="0" w:color="auto"/>
                        <w:right w:val="none" w:sz="0" w:space="0" w:color="auto"/>
                      </w:divBdr>
                    </w:div>
                  </w:divsChild>
                </w:div>
                <w:div w:id="584413457">
                  <w:marLeft w:val="0"/>
                  <w:marRight w:val="0"/>
                  <w:marTop w:val="0"/>
                  <w:marBottom w:val="0"/>
                  <w:divBdr>
                    <w:top w:val="none" w:sz="0" w:space="0" w:color="auto"/>
                    <w:left w:val="none" w:sz="0" w:space="0" w:color="auto"/>
                    <w:bottom w:val="none" w:sz="0" w:space="0" w:color="auto"/>
                    <w:right w:val="none" w:sz="0" w:space="0" w:color="auto"/>
                  </w:divBdr>
                  <w:divsChild>
                    <w:div w:id="1619943929">
                      <w:marLeft w:val="0"/>
                      <w:marRight w:val="0"/>
                      <w:marTop w:val="0"/>
                      <w:marBottom w:val="0"/>
                      <w:divBdr>
                        <w:top w:val="none" w:sz="0" w:space="0" w:color="auto"/>
                        <w:left w:val="none" w:sz="0" w:space="0" w:color="auto"/>
                        <w:bottom w:val="none" w:sz="0" w:space="0" w:color="auto"/>
                        <w:right w:val="none" w:sz="0" w:space="0" w:color="auto"/>
                      </w:divBdr>
                    </w:div>
                  </w:divsChild>
                </w:div>
                <w:div w:id="1714304160">
                  <w:marLeft w:val="0"/>
                  <w:marRight w:val="0"/>
                  <w:marTop w:val="0"/>
                  <w:marBottom w:val="0"/>
                  <w:divBdr>
                    <w:top w:val="none" w:sz="0" w:space="0" w:color="auto"/>
                    <w:left w:val="none" w:sz="0" w:space="0" w:color="auto"/>
                    <w:bottom w:val="none" w:sz="0" w:space="0" w:color="auto"/>
                    <w:right w:val="none" w:sz="0" w:space="0" w:color="auto"/>
                  </w:divBdr>
                  <w:divsChild>
                    <w:div w:id="1429931982">
                      <w:marLeft w:val="0"/>
                      <w:marRight w:val="0"/>
                      <w:marTop w:val="0"/>
                      <w:marBottom w:val="0"/>
                      <w:divBdr>
                        <w:top w:val="none" w:sz="0" w:space="0" w:color="auto"/>
                        <w:left w:val="none" w:sz="0" w:space="0" w:color="auto"/>
                        <w:bottom w:val="none" w:sz="0" w:space="0" w:color="auto"/>
                        <w:right w:val="none" w:sz="0" w:space="0" w:color="auto"/>
                      </w:divBdr>
                    </w:div>
                  </w:divsChild>
                </w:div>
                <w:div w:id="1127041092">
                  <w:marLeft w:val="0"/>
                  <w:marRight w:val="0"/>
                  <w:marTop w:val="0"/>
                  <w:marBottom w:val="0"/>
                  <w:divBdr>
                    <w:top w:val="none" w:sz="0" w:space="0" w:color="auto"/>
                    <w:left w:val="none" w:sz="0" w:space="0" w:color="auto"/>
                    <w:bottom w:val="none" w:sz="0" w:space="0" w:color="auto"/>
                    <w:right w:val="none" w:sz="0" w:space="0" w:color="auto"/>
                  </w:divBdr>
                  <w:divsChild>
                    <w:div w:id="1736005443">
                      <w:marLeft w:val="0"/>
                      <w:marRight w:val="0"/>
                      <w:marTop w:val="0"/>
                      <w:marBottom w:val="0"/>
                      <w:divBdr>
                        <w:top w:val="none" w:sz="0" w:space="0" w:color="auto"/>
                        <w:left w:val="none" w:sz="0" w:space="0" w:color="auto"/>
                        <w:bottom w:val="none" w:sz="0" w:space="0" w:color="auto"/>
                        <w:right w:val="none" w:sz="0" w:space="0" w:color="auto"/>
                      </w:divBdr>
                    </w:div>
                  </w:divsChild>
                </w:div>
                <w:div w:id="509636752">
                  <w:marLeft w:val="0"/>
                  <w:marRight w:val="0"/>
                  <w:marTop w:val="0"/>
                  <w:marBottom w:val="0"/>
                  <w:divBdr>
                    <w:top w:val="none" w:sz="0" w:space="0" w:color="auto"/>
                    <w:left w:val="none" w:sz="0" w:space="0" w:color="auto"/>
                    <w:bottom w:val="none" w:sz="0" w:space="0" w:color="auto"/>
                    <w:right w:val="none" w:sz="0" w:space="0" w:color="auto"/>
                  </w:divBdr>
                  <w:divsChild>
                    <w:div w:id="1960909930">
                      <w:marLeft w:val="0"/>
                      <w:marRight w:val="0"/>
                      <w:marTop w:val="0"/>
                      <w:marBottom w:val="0"/>
                      <w:divBdr>
                        <w:top w:val="none" w:sz="0" w:space="0" w:color="auto"/>
                        <w:left w:val="none" w:sz="0" w:space="0" w:color="auto"/>
                        <w:bottom w:val="none" w:sz="0" w:space="0" w:color="auto"/>
                        <w:right w:val="none" w:sz="0" w:space="0" w:color="auto"/>
                      </w:divBdr>
                    </w:div>
                  </w:divsChild>
                </w:div>
                <w:div w:id="880164859">
                  <w:marLeft w:val="0"/>
                  <w:marRight w:val="0"/>
                  <w:marTop w:val="0"/>
                  <w:marBottom w:val="0"/>
                  <w:divBdr>
                    <w:top w:val="none" w:sz="0" w:space="0" w:color="auto"/>
                    <w:left w:val="none" w:sz="0" w:space="0" w:color="auto"/>
                    <w:bottom w:val="none" w:sz="0" w:space="0" w:color="auto"/>
                    <w:right w:val="none" w:sz="0" w:space="0" w:color="auto"/>
                  </w:divBdr>
                  <w:divsChild>
                    <w:div w:id="1644233396">
                      <w:marLeft w:val="0"/>
                      <w:marRight w:val="0"/>
                      <w:marTop w:val="0"/>
                      <w:marBottom w:val="0"/>
                      <w:divBdr>
                        <w:top w:val="none" w:sz="0" w:space="0" w:color="auto"/>
                        <w:left w:val="none" w:sz="0" w:space="0" w:color="auto"/>
                        <w:bottom w:val="none" w:sz="0" w:space="0" w:color="auto"/>
                        <w:right w:val="none" w:sz="0" w:space="0" w:color="auto"/>
                      </w:divBdr>
                    </w:div>
                  </w:divsChild>
                </w:div>
                <w:div w:id="1852722399">
                  <w:marLeft w:val="0"/>
                  <w:marRight w:val="0"/>
                  <w:marTop w:val="0"/>
                  <w:marBottom w:val="0"/>
                  <w:divBdr>
                    <w:top w:val="none" w:sz="0" w:space="0" w:color="auto"/>
                    <w:left w:val="none" w:sz="0" w:space="0" w:color="auto"/>
                    <w:bottom w:val="none" w:sz="0" w:space="0" w:color="auto"/>
                    <w:right w:val="none" w:sz="0" w:space="0" w:color="auto"/>
                  </w:divBdr>
                  <w:divsChild>
                    <w:div w:id="308944504">
                      <w:marLeft w:val="0"/>
                      <w:marRight w:val="0"/>
                      <w:marTop w:val="0"/>
                      <w:marBottom w:val="0"/>
                      <w:divBdr>
                        <w:top w:val="none" w:sz="0" w:space="0" w:color="auto"/>
                        <w:left w:val="none" w:sz="0" w:space="0" w:color="auto"/>
                        <w:bottom w:val="none" w:sz="0" w:space="0" w:color="auto"/>
                        <w:right w:val="none" w:sz="0" w:space="0" w:color="auto"/>
                      </w:divBdr>
                    </w:div>
                  </w:divsChild>
                </w:div>
                <w:div w:id="236979482">
                  <w:marLeft w:val="0"/>
                  <w:marRight w:val="0"/>
                  <w:marTop w:val="0"/>
                  <w:marBottom w:val="0"/>
                  <w:divBdr>
                    <w:top w:val="none" w:sz="0" w:space="0" w:color="auto"/>
                    <w:left w:val="none" w:sz="0" w:space="0" w:color="auto"/>
                    <w:bottom w:val="none" w:sz="0" w:space="0" w:color="auto"/>
                    <w:right w:val="none" w:sz="0" w:space="0" w:color="auto"/>
                  </w:divBdr>
                  <w:divsChild>
                    <w:div w:id="6594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8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languages.oup.com/google-dictionary-en/" TargetMode="External"/><Relationship Id="rId1" Type="http://schemas.openxmlformats.org/officeDocument/2006/relationships/hyperlink" Target="https://apastyle.apa.org/style-grammar-guidelines/paper-format/title-page" TargetMode="External"/></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2.wmf"/><Relationship Id="rId42" Type="http://schemas.openxmlformats.org/officeDocument/2006/relationships/oleObject" Target="embeddings/oleObject17.bin"/><Relationship Id="rId47" Type="http://schemas.openxmlformats.org/officeDocument/2006/relationships/oleObject" Target="embeddings/oleObject21.bin"/><Relationship Id="rId50" Type="http://schemas.openxmlformats.org/officeDocument/2006/relationships/chart" Target="charts/chart3.xml"/><Relationship Id="rId55" Type="http://schemas.microsoft.com/office/2011/relationships/people" Target="peop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oleObject" Target="embeddings/oleObject10.bin"/><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20.bin"/><Relationship Id="rId53"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chart" Target="charts/chart5.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chart" Target="charts/chart1.xml"/><Relationship Id="rId56" Type="http://schemas.openxmlformats.org/officeDocument/2006/relationships/theme" Target="theme/theme1.xml"/><Relationship Id="rId8" Type="http://schemas.microsoft.com/office/2011/relationships/commentsExtended" Target="commentsExtended.xml"/><Relationship Id="rId51" Type="http://schemas.openxmlformats.org/officeDocument/2006/relationships/chart" Target="charts/chart4.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6.wmf"/><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utzy\Desktop\ronit%20arnon%20eitan\&#1490;&#1512;&#1507;%20RM.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lutzy\Desktop\ronit%20arnon%20eitan\&#1490;&#1512;&#1507;%2017.12.xlsx"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lutzy\Desktop\ronit%20arnon%20eitan\&#1490;&#1512;&#1507;%20RM.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lutzy\Desktop\ronit%20arnon%20eitan\&#1490;&#1512;&#1507;%2017.1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lutzy\Desktop\ronit%20arnon%20eitan\&#1490;&#1512;&#1507;%20R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784848419833097E-2"/>
          <c:y val="5.9701492537313432E-2"/>
          <c:w val="0.90369199081722418"/>
          <c:h val="0.87481302150663998"/>
        </c:manualLayout>
      </c:layout>
      <c:barChart>
        <c:barDir val="col"/>
        <c:grouping val="clustered"/>
        <c:varyColors val="0"/>
        <c:ser>
          <c:idx val="0"/>
          <c:order val="0"/>
          <c:spPr>
            <a:pattFill prst="pct60">
              <a:fgClr>
                <a:schemeClr val="tx1"/>
              </a:fgClr>
              <a:bgClr>
                <a:schemeClr val="bg1"/>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Sheet1!$A$4:$A$15</c:f>
              <c:strCache>
                <c:ptCount val="12"/>
                <c:pt idx="0">
                  <c:v>MAO   </c:v>
                </c:pt>
                <c:pt idx="1">
                  <c:v>FAW   </c:v>
                </c:pt>
                <c:pt idx="2">
                  <c:v>FAB  </c:v>
                </c:pt>
                <c:pt idx="3">
                  <c:v>FAO   </c:v>
                </c:pt>
                <c:pt idx="4">
                  <c:v>MAW  </c:v>
                </c:pt>
                <c:pt idx="5">
                  <c:v>MAB   </c:v>
                </c:pt>
                <c:pt idx="6">
                  <c:v>MUO </c:v>
                </c:pt>
                <c:pt idx="7">
                  <c:v>MUB   </c:v>
                </c:pt>
                <c:pt idx="8">
                  <c:v>MUW  </c:v>
                </c:pt>
                <c:pt idx="9">
                  <c:v>FUB   </c:v>
                </c:pt>
                <c:pt idx="10">
                  <c:v>FUO   </c:v>
                </c:pt>
                <c:pt idx="11">
                  <c:v>FUW  </c:v>
                </c:pt>
              </c:strCache>
            </c:strRef>
          </c:cat>
          <c:val>
            <c:numRef>
              <c:f>Sheet1!$B$4:$B$15</c:f>
              <c:numCache>
                <c:formatCode>General</c:formatCode>
                <c:ptCount val="12"/>
                <c:pt idx="0">
                  <c:v>7.85</c:v>
                </c:pt>
                <c:pt idx="1">
                  <c:v>7.27</c:v>
                </c:pt>
                <c:pt idx="2">
                  <c:v>7.14</c:v>
                </c:pt>
                <c:pt idx="3">
                  <c:v>7.14</c:v>
                </c:pt>
                <c:pt idx="4">
                  <c:v>7.12</c:v>
                </c:pt>
                <c:pt idx="5">
                  <c:v>6.97</c:v>
                </c:pt>
                <c:pt idx="6">
                  <c:v>6.95</c:v>
                </c:pt>
                <c:pt idx="7">
                  <c:v>6.7</c:v>
                </c:pt>
                <c:pt idx="8">
                  <c:v>6.67</c:v>
                </c:pt>
                <c:pt idx="9">
                  <c:v>6.45</c:v>
                </c:pt>
                <c:pt idx="10">
                  <c:v>6.44</c:v>
                </c:pt>
                <c:pt idx="11">
                  <c:v>6.31</c:v>
                </c:pt>
              </c:numCache>
            </c:numRef>
          </c:val>
          <c:extLst>
            <c:ext xmlns:c16="http://schemas.microsoft.com/office/drawing/2014/chart" uri="{C3380CC4-5D6E-409C-BE32-E72D297353CC}">
              <c16:uniqueId val="{00000000-C8A8-4751-98D2-3B435A9C6A9B}"/>
            </c:ext>
          </c:extLst>
        </c:ser>
        <c:dLbls>
          <c:dLblPos val="outEnd"/>
          <c:showLegendKey val="0"/>
          <c:showVal val="1"/>
          <c:showCatName val="0"/>
          <c:showSerName val="0"/>
          <c:showPercent val="0"/>
          <c:showBubbleSize val="0"/>
        </c:dLbls>
        <c:gapWidth val="444"/>
        <c:overlap val="-90"/>
        <c:axId val="374836608"/>
        <c:axId val="405724544"/>
      </c:barChart>
      <c:catAx>
        <c:axId val="37483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5724544"/>
        <c:crosses val="autoZero"/>
        <c:auto val="1"/>
        <c:lblAlgn val="ctr"/>
        <c:lblOffset val="100"/>
        <c:noMultiLvlLbl val="0"/>
      </c:catAx>
      <c:valAx>
        <c:axId val="405724544"/>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Average guilt level</a:t>
                </a:r>
              </a:p>
            </c:rich>
          </c:tx>
          <c:overlay val="0"/>
          <c:spPr>
            <a:noFill/>
            <a:ln>
              <a:noFill/>
            </a:ln>
            <a:effectLst/>
          </c:spPr>
        </c:title>
        <c:numFmt formatCode="General" sourceLinked="1"/>
        <c:majorTickMark val="none"/>
        <c:minorTickMark val="none"/>
        <c:tickLblPos val="nextTo"/>
        <c:crossAx val="37483660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Unattractive</c:v>
          </c:tx>
          <c:spPr>
            <a:pattFill prst="pct75">
              <a:fgClr>
                <a:schemeClr val="tx1"/>
              </a:fgClr>
              <a:bgClr>
                <a:schemeClr val="bg1"/>
              </a:bgClr>
            </a:patt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Sheet1!$I$2:$O$3</c:f>
              <c:multiLvlStrCache>
                <c:ptCount val="6"/>
                <c:lvl>
                  <c:pt idx="0">
                    <c:v>Male</c:v>
                  </c:pt>
                  <c:pt idx="1">
                    <c:v>Female</c:v>
                  </c:pt>
                  <c:pt idx="2">
                    <c:v>Male</c:v>
                  </c:pt>
                  <c:pt idx="3">
                    <c:v>Female</c:v>
                  </c:pt>
                  <c:pt idx="4">
                    <c:v>Male</c:v>
                  </c:pt>
                  <c:pt idx="5">
                    <c:v>Female</c:v>
                  </c:pt>
                </c:lvl>
                <c:lvl>
                  <c:pt idx="0">
                    <c:v>East Asian</c:v>
                  </c:pt>
                  <c:pt idx="2">
                    <c:v>Dark-skinned</c:v>
                  </c:pt>
                  <c:pt idx="4">
                    <c:v>White</c:v>
                  </c:pt>
                </c:lvl>
              </c:multiLvlStrCache>
              <c:extLst/>
            </c:multiLvlStrRef>
          </c:cat>
          <c:val>
            <c:numRef>
              <c:f>Sheet1!$I$5:$N$5</c:f>
              <c:numCache>
                <c:formatCode>General</c:formatCode>
                <c:ptCount val="6"/>
                <c:pt idx="0">
                  <c:v>6.95</c:v>
                </c:pt>
                <c:pt idx="1">
                  <c:v>6.44</c:v>
                </c:pt>
                <c:pt idx="2">
                  <c:v>6.7</c:v>
                </c:pt>
                <c:pt idx="3">
                  <c:v>6.45</c:v>
                </c:pt>
                <c:pt idx="4">
                  <c:v>6.67</c:v>
                </c:pt>
                <c:pt idx="5">
                  <c:v>6.31</c:v>
                </c:pt>
              </c:numCache>
              <c:extLst/>
            </c:numRef>
          </c:val>
          <c:extLst>
            <c:ext xmlns:c16="http://schemas.microsoft.com/office/drawing/2014/chart" uri="{C3380CC4-5D6E-409C-BE32-E72D297353CC}">
              <c16:uniqueId val="{00000000-B759-47C9-B117-619ABF20EE4A}"/>
            </c:ext>
          </c:extLst>
        </c:ser>
        <c:ser>
          <c:idx val="1"/>
          <c:order val="1"/>
          <c:tx>
            <c:v>Attractive</c:v>
          </c:tx>
          <c:spPr>
            <a:pattFill prst="pct25">
              <a:fgClr>
                <a:schemeClr val="tx1"/>
              </a:fgClr>
              <a:bgClr>
                <a:schemeClr val="bg1"/>
              </a:bgClr>
            </a:patt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Sheet1!$I$2:$O$3</c:f>
              <c:multiLvlStrCache>
                <c:ptCount val="6"/>
                <c:lvl>
                  <c:pt idx="0">
                    <c:v>Male</c:v>
                  </c:pt>
                  <c:pt idx="1">
                    <c:v>Female</c:v>
                  </c:pt>
                  <c:pt idx="2">
                    <c:v>Male</c:v>
                  </c:pt>
                  <c:pt idx="3">
                    <c:v>Female</c:v>
                  </c:pt>
                  <c:pt idx="4">
                    <c:v>Male</c:v>
                  </c:pt>
                  <c:pt idx="5">
                    <c:v>Female</c:v>
                  </c:pt>
                </c:lvl>
                <c:lvl>
                  <c:pt idx="0">
                    <c:v>East Asian</c:v>
                  </c:pt>
                  <c:pt idx="2">
                    <c:v>Dark-skinned</c:v>
                  </c:pt>
                  <c:pt idx="4">
                    <c:v>White</c:v>
                  </c:pt>
                </c:lvl>
              </c:multiLvlStrCache>
              <c:extLst/>
            </c:multiLvlStrRef>
          </c:cat>
          <c:val>
            <c:numRef>
              <c:f>Sheet1!$I$4:$N$4</c:f>
              <c:numCache>
                <c:formatCode>General</c:formatCode>
                <c:ptCount val="6"/>
                <c:pt idx="0">
                  <c:v>7.85</c:v>
                </c:pt>
                <c:pt idx="1">
                  <c:v>7.14</c:v>
                </c:pt>
                <c:pt idx="2">
                  <c:v>6.97</c:v>
                </c:pt>
                <c:pt idx="3">
                  <c:v>7.14</c:v>
                </c:pt>
                <c:pt idx="4">
                  <c:v>7.12</c:v>
                </c:pt>
                <c:pt idx="5">
                  <c:v>7.27</c:v>
                </c:pt>
              </c:numCache>
              <c:extLst/>
            </c:numRef>
          </c:val>
          <c:extLst>
            <c:ext xmlns:c16="http://schemas.microsoft.com/office/drawing/2014/chart" uri="{C3380CC4-5D6E-409C-BE32-E72D297353CC}">
              <c16:uniqueId val="{00000001-B759-47C9-B117-619ABF20EE4A}"/>
            </c:ext>
          </c:extLst>
        </c:ser>
        <c:dLbls>
          <c:dLblPos val="outEnd"/>
          <c:showLegendKey val="0"/>
          <c:showVal val="1"/>
          <c:showCatName val="0"/>
          <c:showSerName val="0"/>
          <c:showPercent val="0"/>
          <c:showBubbleSize val="0"/>
        </c:dLbls>
        <c:gapWidth val="444"/>
        <c:overlap val="-90"/>
        <c:axId val="425724544"/>
        <c:axId val="334844288"/>
      </c:barChart>
      <c:catAx>
        <c:axId val="4257245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34844288"/>
        <c:crosses val="autoZero"/>
        <c:auto val="1"/>
        <c:lblAlgn val="ctr"/>
        <c:lblOffset val="100"/>
        <c:noMultiLvlLbl val="0"/>
      </c:catAx>
      <c:valAx>
        <c:axId val="334844288"/>
        <c:scaling>
          <c:orientation val="minMax"/>
        </c:scaling>
        <c:delete val="1"/>
        <c:axPos val="l"/>
        <c:numFmt formatCode="General" sourceLinked="1"/>
        <c:majorTickMark val="none"/>
        <c:minorTickMark val="none"/>
        <c:tickLblPos val="nextTo"/>
        <c:crossAx val="4257245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985043636553275E-2"/>
          <c:y val="4.2635658914728682E-2"/>
          <c:w val="0.91334126581558406"/>
          <c:h val="0.87464444851370327"/>
        </c:manualLayout>
      </c:layout>
      <c:barChart>
        <c:barDir val="col"/>
        <c:grouping val="clustered"/>
        <c:varyColors val="0"/>
        <c:ser>
          <c:idx val="0"/>
          <c:order val="0"/>
          <c:spPr>
            <a:pattFill prst="pct70">
              <a:fgClr>
                <a:schemeClr val="tx1"/>
              </a:fgClr>
              <a:bgClr>
                <a:schemeClr val="bg1"/>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Sheet2!$A$4:$A$15</c:f>
              <c:strCache>
                <c:ptCount val="12"/>
                <c:pt idx="0">
                  <c:v>FAW   </c:v>
                </c:pt>
                <c:pt idx="1">
                  <c:v>FAO  </c:v>
                </c:pt>
                <c:pt idx="2">
                  <c:v>MAW   </c:v>
                </c:pt>
                <c:pt idx="3">
                  <c:v>FAB   </c:v>
                </c:pt>
                <c:pt idx="4">
                  <c:v>MAO   </c:v>
                </c:pt>
                <c:pt idx="5">
                  <c:v>MUO  </c:v>
                </c:pt>
                <c:pt idx="6">
                  <c:v>MAB  </c:v>
                </c:pt>
                <c:pt idx="7">
                  <c:v>MUB   </c:v>
                </c:pt>
                <c:pt idx="8">
                  <c:v>MUW  </c:v>
                </c:pt>
                <c:pt idx="9">
                  <c:v>FUO  </c:v>
                </c:pt>
                <c:pt idx="10">
                  <c:v>FUB   </c:v>
                </c:pt>
                <c:pt idx="11">
                  <c:v>FUW  </c:v>
                </c:pt>
              </c:strCache>
            </c:strRef>
          </c:cat>
          <c:val>
            <c:numRef>
              <c:f>Sheet2!$B$4:$B$15</c:f>
              <c:numCache>
                <c:formatCode>###0.00</c:formatCode>
                <c:ptCount val="12"/>
                <c:pt idx="0">
                  <c:v>6.8524590163934445</c:v>
                </c:pt>
                <c:pt idx="1">
                  <c:v>6.797814207650271</c:v>
                </c:pt>
                <c:pt idx="2">
                  <c:v>6.73</c:v>
                </c:pt>
                <c:pt idx="3">
                  <c:v>6.5737704918032778</c:v>
                </c:pt>
                <c:pt idx="4">
                  <c:v>6.497267759562841</c:v>
                </c:pt>
                <c:pt idx="5">
                  <c:v>6.4262295081967205</c:v>
                </c:pt>
                <c:pt idx="6">
                  <c:v>6.3879781420765021</c:v>
                </c:pt>
                <c:pt idx="7">
                  <c:v>6.1420765027322428</c:v>
                </c:pt>
                <c:pt idx="8">
                  <c:v>6.0710382513661187</c:v>
                </c:pt>
                <c:pt idx="9">
                  <c:v>5.8360655737704912</c:v>
                </c:pt>
                <c:pt idx="10">
                  <c:v>5.8087431693989089</c:v>
                </c:pt>
                <c:pt idx="11">
                  <c:v>5.7049180327868836</c:v>
                </c:pt>
              </c:numCache>
            </c:numRef>
          </c:val>
          <c:extLst>
            <c:ext xmlns:c16="http://schemas.microsoft.com/office/drawing/2014/chart" uri="{C3380CC4-5D6E-409C-BE32-E72D297353CC}">
              <c16:uniqueId val="{00000000-67E2-4090-B122-460F0202985B}"/>
            </c:ext>
          </c:extLst>
        </c:ser>
        <c:dLbls>
          <c:dLblPos val="outEnd"/>
          <c:showLegendKey val="0"/>
          <c:showVal val="1"/>
          <c:showCatName val="0"/>
          <c:showSerName val="0"/>
          <c:showPercent val="0"/>
          <c:showBubbleSize val="0"/>
        </c:dLbls>
        <c:gapWidth val="441"/>
        <c:overlap val="-87"/>
        <c:axId val="335162752"/>
        <c:axId val="341891328"/>
      </c:barChart>
      <c:catAx>
        <c:axId val="33516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41891328"/>
        <c:crosses val="autoZero"/>
        <c:auto val="1"/>
        <c:lblAlgn val="ctr"/>
        <c:lblOffset val="100"/>
        <c:noMultiLvlLbl val="0"/>
      </c:catAx>
      <c:valAx>
        <c:axId val="341891328"/>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Average punishment level</a:t>
                </a:r>
              </a:p>
            </c:rich>
          </c:tx>
          <c:overlay val="0"/>
          <c:spPr>
            <a:noFill/>
            <a:ln>
              <a:noFill/>
            </a:ln>
            <a:effectLst/>
          </c:spPr>
        </c:title>
        <c:numFmt formatCode="###0.00" sourceLinked="1"/>
        <c:majorTickMark val="none"/>
        <c:minorTickMark val="none"/>
        <c:tickLblPos val="nextTo"/>
        <c:crossAx val="33516275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Sheet3!$F$3</c:f>
              <c:strCache>
                <c:ptCount val="1"/>
                <c:pt idx="0">
                  <c:v>Unattractive</c:v>
                </c:pt>
              </c:strCache>
            </c:strRef>
          </c:tx>
          <c:spPr>
            <a:pattFill prst="pct75">
              <a:fgClr>
                <a:schemeClr val="tx1"/>
              </a:fgClr>
              <a:bgClr>
                <a:schemeClr val="bg1"/>
              </a:bgClr>
            </a:patt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Sheet3!$A$1:$F$2</c:f>
              <c:multiLvlStrCache>
                <c:ptCount val="5"/>
                <c:lvl>
                  <c:pt idx="0">
                    <c:v>Female</c:v>
                  </c:pt>
                  <c:pt idx="1">
                    <c:v>Male</c:v>
                  </c:pt>
                  <c:pt idx="2">
                    <c:v>White</c:v>
                  </c:pt>
                  <c:pt idx="3">
                    <c:v>Dark-skinned</c:v>
                  </c:pt>
                  <c:pt idx="4">
                    <c:v>East Asian</c:v>
                  </c:pt>
                </c:lvl>
                <c:lvl>
                  <c:pt idx="0">
                    <c:v>Gender</c:v>
                  </c:pt>
                  <c:pt idx="2">
                    <c:v>Ethnicity</c:v>
                  </c:pt>
                </c:lvl>
              </c:multiLvlStrCache>
              <c:extLst/>
            </c:multiLvlStrRef>
          </c:cat>
          <c:val>
            <c:numRef>
              <c:f>Sheet3!$A$3:$E$3</c:f>
              <c:numCache>
                <c:formatCode>General</c:formatCode>
                <c:ptCount val="5"/>
                <c:pt idx="0">
                  <c:v>5.78</c:v>
                </c:pt>
                <c:pt idx="1">
                  <c:v>6.21</c:v>
                </c:pt>
                <c:pt idx="2">
                  <c:v>5.89</c:v>
                </c:pt>
                <c:pt idx="3">
                  <c:v>5.98</c:v>
                </c:pt>
                <c:pt idx="4">
                  <c:v>6.13</c:v>
                </c:pt>
              </c:numCache>
              <c:extLst/>
            </c:numRef>
          </c:val>
          <c:extLst>
            <c:ext xmlns:c16="http://schemas.microsoft.com/office/drawing/2014/chart" uri="{C3380CC4-5D6E-409C-BE32-E72D297353CC}">
              <c16:uniqueId val="{00000000-9A90-4914-BD70-93C785852375}"/>
            </c:ext>
          </c:extLst>
        </c:ser>
        <c:ser>
          <c:idx val="1"/>
          <c:order val="1"/>
          <c:tx>
            <c:strRef>
              <c:f>Sheet3!$F$4</c:f>
              <c:strCache>
                <c:ptCount val="1"/>
                <c:pt idx="0">
                  <c:v>Attractive</c:v>
                </c:pt>
              </c:strCache>
            </c:strRef>
          </c:tx>
          <c:spPr>
            <a:pattFill prst="pct25">
              <a:fgClr>
                <a:schemeClr val="tx1"/>
              </a:fgClr>
              <a:bgClr>
                <a:schemeClr val="bg1"/>
              </a:bgClr>
            </a:patt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Sheet3!$A$1:$F$2</c:f>
              <c:multiLvlStrCache>
                <c:ptCount val="5"/>
                <c:lvl>
                  <c:pt idx="0">
                    <c:v>Female</c:v>
                  </c:pt>
                  <c:pt idx="1">
                    <c:v>Male</c:v>
                  </c:pt>
                  <c:pt idx="2">
                    <c:v>White</c:v>
                  </c:pt>
                  <c:pt idx="3">
                    <c:v>Dark-skinned</c:v>
                  </c:pt>
                  <c:pt idx="4">
                    <c:v>East Asian</c:v>
                  </c:pt>
                </c:lvl>
                <c:lvl>
                  <c:pt idx="0">
                    <c:v>Gender</c:v>
                  </c:pt>
                  <c:pt idx="2">
                    <c:v>Ethnicity</c:v>
                  </c:pt>
                </c:lvl>
              </c:multiLvlStrCache>
              <c:extLst/>
            </c:multiLvlStrRef>
          </c:cat>
          <c:val>
            <c:numRef>
              <c:f>Sheet2!$A$4:$E$4</c:f>
              <c:numCache>
                <c:formatCode>General</c:formatCode>
                <c:ptCount val="5"/>
                <c:pt idx="0">
                  <c:v>6.74</c:v>
                </c:pt>
                <c:pt idx="1">
                  <c:v>6.54</c:v>
                </c:pt>
                <c:pt idx="2">
                  <c:v>6.79</c:v>
                </c:pt>
                <c:pt idx="3">
                  <c:v>6.48</c:v>
                </c:pt>
                <c:pt idx="4">
                  <c:v>6.65</c:v>
                </c:pt>
              </c:numCache>
              <c:extLst/>
            </c:numRef>
          </c:val>
          <c:extLst>
            <c:ext xmlns:c16="http://schemas.microsoft.com/office/drawing/2014/chart" uri="{C3380CC4-5D6E-409C-BE32-E72D297353CC}">
              <c16:uniqueId val="{00000001-9A90-4914-BD70-93C785852375}"/>
            </c:ext>
          </c:extLst>
        </c:ser>
        <c:dLbls>
          <c:dLblPos val="outEnd"/>
          <c:showLegendKey val="0"/>
          <c:showVal val="1"/>
          <c:showCatName val="0"/>
          <c:showSerName val="0"/>
          <c:showPercent val="0"/>
          <c:showBubbleSize val="0"/>
        </c:dLbls>
        <c:gapWidth val="444"/>
        <c:overlap val="-90"/>
        <c:axId val="341926272"/>
        <c:axId val="341927808"/>
      </c:barChart>
      <c:catAx>
        <c:axId val="341926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41927808"/>
        <c:crosses val="autoZero"/>
        <c:auto val="1"/>
        <c:lblAlgn val="ctr"/>
        <c:lblOffset val="100"/>
        <c:noMultiLvlLbl val="0"/>
      </c:catAx>
      <c:valAx>
        <c:axId val="341927808"/>
        <c:scaling>
          <c:orientation val="minMax"/>
        </c:scaling>
        <c:delete val="1"/>
        <c:axPos val="l"/>
        <c:numFmt formatCode="General" sourceLinked="1"/>
        <c:majorTickMark val="none"/>
        <c:minorTickMark val="none"/>
        <c:tickLblPos val="nextTo"/>
        <c:crossAx val="3419262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"Guilt"</c:v>
          </c:tx>
          <c:spPr>
            <a:pattFill prst="pct90">
              <a:fgClr>
                <a:schemeClr val="tx1"/>
              </a:fgClr>
              <a:bgClr>
                <a:schemeClr val="bg1"/>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Sheet3!$A$2:$A$13</c:f>
              <c:strCache>
                <c:ptCount val="12"/>
                <c:pt idx="0">
                  <c:v>MAO   </c:v>
                </c:pt>
                <c:pt idx="1">
                  <c:v>FAW   </c:v>
                </c:pt>
                <c:pt idx="2">
                  <c:v>FAB  </c:v>
                </c:pt>
                <c:pt idx="3">
                  <c:v>FAO   </c:v>
                </c:pt>
                <c:pt idx="4">
                  <c:v>MAW  </c:v>
                </c:pt>
                <c:pt idx="5">
                  <c:v>MAB   </c:v>
                </c:pt>
                <c:pt idx="6">
                  <c:v>MUO </c:v>
                </c:pt>
                <c:pt idx="7">
                  <c:v>MUB   </c:v>
                </c:pt>
                <c:pt idx="8">
                  <c:v>MUW  </c:v>
                </c:pt>
                <c:pt idx="9">
                  <c:v>FUB   </c:v>
                </c:pt>
                <c:pt idx="10">
                  <c:v>FUO   </c:v>
                </c:pt>
                <c:pt idx="11">
                  <c:v>FUW  </c:v>
                </c:pt>
              </c:strCache>
            </c:strRef>
          </c:cat>
          <c:val>
            <c:numRef>
              <c:f>Sheet3!$B$2:$B$13</c:f>
              <c:numCache>
                <c:formatCode>General</c:formatCode>
                <c:ptCount val="12"/>
                <c:pt idx="0">
                  <c:v>7.85</c:v>
                </c:pt>
                <c:pt idx="1">
                  <c:v>7.27</c:v>
                </c:pt>
                <c:pt idx="2">
                  <c:v>7.14</c:v>
                </c:pt>
                <c:pt idx="3">
                  <c:v>7.14</c:v>
                </c:pt>
                <c:pt idx="4">
                  <c:v>7.12</c:v>
                </c:pt>
                <c:pt idx="5">
                  <c:v>6.97</c:v>
                </c:pt>
                <c:pt idx="6">
                  <c:v>6.95</c:v>
                </c:pt>
                <c:pt idx="7">
                  <c:v>6.7</c:v>
                </c:pt>
                <c:pt idx="8">
                  <c:v>6.67</c:v>
                </c:pt>
                <c:pt idx="9">
                  <c:v>6.45</c:v>
                </c:pt>
                <c:pt idx="10">
                  <c:v>6.44</c:v>
                </c:pt>
                <c:pt idx="11">
                  <c:v>6.31</c:v>
                </c:pt>
              </c:numCache>
            </c:numRef>
          </c:val>
          <c:extLst>
            <c:ext xmlns:c16="http://schemas.microsoft.com/office/drawing/2014/chart" uri="{C3380CC4-5D6E-409C-BE32-E72D297353CC}">
              <c16:uniqueId val="{00000000-9047-41DB-850A-0D3C31892856}"/>
            </c:ext>
          </c:extLst>
        </c:ser>
        <c:ser>
          <c:idx val="1"/>
          <c:order val="1"/>
          <c:tx>
            <c:v>"Punishment"</c:v>
          </c:tx>
          <c:spPr>
            <a:pattFill prst="pct25">
              <a:fgClr>
                <a:schemeClr val="tx1"/>
              </a:fgClr>
              <a:bgClr>
                <a:schemeClr val="bg1"/>
              </a:bgClr>
            </a:patt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Sheet3!$A$2:$A$13</c:f>
              <c:strCache>
                <c:ptCount val="12"/>
                <c:pt idx="0">
                  <c:v>MAO   </c:v>
                </c:pt>
                <c:pt idx="1">
                  <c:v>FAW   </c:v>
                </c:pt>
                <c:pt idx="2">
                  <c:v>FAB  </c:v>
                </c:pt>
                <c:pt idx="3">
                  <c:v>FAO   </c:v>
                </c:pt>
                <c:pt idx="4">
                  <c:v>MAW  </c:v>
                </c:pt>
                <c:pt idx="5">
                  <c:v>MAB   </c:v>
                </c:pt>
                <c:pt idx="6">
                  <c:v>MUO </c:v>
                </c:pt>
                <c:pt idx="7">
                  <c:v>MUB   </c:v>
                </c:pt>
                <c:pt idx="8">
                  <c:v>MUW  </c:v>
                </c:pt>
                <c:pt idx="9">
                  <c:v>FUB   </c:v>
                </c:pt>
                <c:pt idx="10">
                  <c:v>FUO   </c:v>
                </c:pt>
                <c:pt idx="11">
                  <c:v>FUW  </c:v>
                </c:pt>
              </c:strCache>
            </c:strRef>
          </c:cat>
          <c:val>
            <c:numRef>
              <c:f>Sheet3!$C$2:$C$13</c:f>
              <c:numCache>
                <c:formatCode>###0.00</c:formatCode>
                <c:ptCount val="12"/>
                <c:pt idx="0">
                  <c:v>6.497267759562841</c:v>
                </c:pt>
                <c:pt idx="1">
                  <c:v>6.8524590163934445</c:v>
                </c:pt>
                <c:pt idx="2">
                  <c:v>6.5737704918032778</c:v>
                </c:pt>
                <c:pt idx="3">
                  <c:v>6.797814207650271</c:v>
                </c:pt>
                <c:pt idx="4">
                  <c:v>6.73</c:v>
                </c:pt>
                <c:pt idx="5">
                  <c:v>6.3879781420765021</c:v>
                </c:pt>
                <c:pt idx="6">
                  <c:v>6.4262295081967205</c:v>
                </c:pt>
                <c:pt idx="7">
                  <c:v>6.1420765027322428</c:v>
                </c:pt>
                <c:pt idx="8">
                  <c:v>6.0710382513661187</c:v>
                </c:pt>
                <c:pt idx="9">
                  <c:v>5.8087431693989089</c:v>
                </c:pt>
                <c:pt idx="10">
                  <c:v>5.8360655737704912</c:v>
                </c:pt>
                <c:pt idx="11">
                  <c:v>5.7049180327868836</c:v>
                </c:pt>
              </c:numCache>
            </c:numRef>
          </c:val>
          <c:extLst>
            <c:ext xmlns:c16="http://schemas.microsoft.com/office/drawing/2014/chart" uri="{C3380CC4-5D6E-409C-BE32-E72D297353CC}">
              <c16:uniqueId val="{00000001-9047-41DB-850A-0D3C31892856}"/>
            </c:ext>
          </c:extLst>
        </c:ser>
        <c:dLbls>
          <c:dLblPos val="outEnd"/>
          <c:showLegendKey val="0"/>
          <c:showVal val="1"/>
          <c:showCatName val="0"/>
          <c:showSerName val="0"/>
          <c:showPercent val="0"/>
          <c:showBubbleSize val="0"/>
        </c:dLbls>
        <c:gapWidth val="444"/>
        <c:overlap val="-90"/>
        <c:axId val="341949824"/>
        <c:axId val="341951616"/>
      </c:barChart>
      <c:catAx>
        <c:axId val="341949824"/>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41951616"/>
        <c:crosses val="autoZero"/>
        <c:auto val="1"/>
        <c:lblAlgn val="ctr"/>
        <c:lblOffset val="100"/>
        <c:noMultiLvlLbl val="0"/>
      </c:catAx>
      <c:valAx>
        <c:axId val="341951616"/>
        <c:scaling>
          <c:orientation val="minMax"/>
        </c:scaling>
        <c:delete val="1"/>
        <c:axPos val="l"/>
        <c:numFmt formatCode="General" sourceLinked="1"/>
        <c:majorTickMark val="none"/>
        <c:minorTickMark val="none"/>
        <c:tickLblPos val="nextTo"/>
        <c:crossAx val="3419498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0.30314</cdr:x>
      <cdr:y>0.01493</cdr:y>
    </cdr:from>
    <cdr:to>
      <cdr:x>0.35627</cdr:x>
      <cdr:y>0.07511</cdr:y>
    </cdr:to>
    <cdr:sp macro="" textlink="">
      <cdr:nvSpPr>
        <cdr:cNvPr id="3" name="Text Box 10"/>
        <cdr:cNvSpPr txBox="1"/>
      </cdr:nvSpPr>
      <cdr:spPr>
        <a:xfrm xmlns:a="http://schemas.openxmlformats.org/drawingml/2006/main">
          <a:off x="1412891" y="47625"/>
          <a:ext cx="247633" cy="192027"/>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US" sz="1100">
              <a:effectLst/>
              <a:latin typeface="+mn-lt"/>
              <a:ea typeface="+mn-ea"/>
              <a:cs typeface="+mn-cs"/>
            </a:rPr>
            <a:t>b</a:t>
          </a:r>
          <a:endParaRPr lang="x-none" sz="1100">
            <a:effectLst/>
            <a:latin typeface="+mn-lt"/>
            <a:ea typeface="+mn-ea"/>
            <a:cs typeface="+mn-cs"/>
          </a:endParaRPr>
        </a:p>
      </cdr:txBody>
    </cdr:sp>
  </cdr:relSizeAnchor>
  <cdr:relSizeAnchor xmlns:cdr="http://schemas.openxmlformats.org/drawingml/2006/chartDrawing">
    <cdr:from>
      <cdr:x>0.75286</cdr:x>
      <cdr:y>0.06269</cdr:y>
    </cdr:from>
    <cdr:to>
      <cdr:x>0.80191</cdr:x>
      <cdr:y>0.16223</cdr:y>
    </cdr:to>
    <cdr:sp macro="" textlink="">
      <cdr:nvSpPr>
        <cdr:cNvPr id="4" name="Text Box 10"/>
        <cdr:cNvSpPr txBox="1"/>
      </cdr:nvSpPr>
      <cdr:spPr>
        <a:xfrm xmlns:a="http://schemas.openxmlformats.org/drawingml/2006/main">
          <a:off x="3509010" y="200025"/>
          <a:ext cx="228618" cy="31762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US" sz="1100">
              <a:effectLst/>
              <a:latin typeface="Calibri" panose="020F0502020204030204" pitchFamily="34" charset="0"/>
              <a:ea typeface="Calibri" panose="020F0502020204030204" pitchFamily="34" charset="0"/>
              <a:cs typeface="Arial" panose="020B0604020202020204" pitchFamily="34" charset="0"/>
            </a:rPr>
            <a:t>c</a:t>
          </a:r>
          <a:endParaRPr lang="x-none" sz="1100">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0.83211</cdr:x>
      <cdr:y>0.07265</cdr:y>
    </cdr:from>
    <cdr:to>
      <cdr:x>0.88116</cdr:x>
      <cdr:y>0.17219</cdr:y>
    </cdr:to>
    <cdr:sp macro="" textlink="">
      <cdr:nvSpPr>
        <cdr:cNvPr id="5" name="Text Box 10"/>
        <cdr:cNvSpPr txBox="1"/>
      </cdr:nvSpPr>
      <cdr:spPr>
        <a:xfrm xmlns:a="http://schemas.openxmlformats.org/drawingml/2006/main">
          <a:off x="3878385" y="199293"/>
          <a:ext cx="228617" cy="273058"/>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US" sz="1100">
              <a:effectLst/>
              <a:latin typeface="Calibri" panose="020F0502020204030204" pitchFamily="34" charset="0"/>
              <a:ea typeface="Calibri" panose="020F0502020204030204" pitchFamily="34" charset="0"/>
              <a:cs typeface="Arial" panose="020B0604020202020204" pitchFamily="34" charset="0"/>
            </a:rPr>
            <a:t>c</a:t>
          </a:r>
          <a:endParaRPr lang="x-none" sz="1100">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0.90736</cdr:x>
      <cdr:y>0.08423</cdr:y>
    </cdr:from>
    <cdr:to>
      <cdr:x>0.9515</cdr:x>
      <cdr:y>0.17219</cdr:y>
    </cdr:to>
    <cdr:sp macro="" textlink="">
      <cdr:nvSpPr>
        <cdr:cNvPr id="6" name="Text Box 10"/>
        <cdr:cNvSpPr txBox="1"/>
      </cdr:nvSpPr>
      <cdr:spPr>
        <a:xfrm xmlns:a="http://schemas.openxmlformats.org/drawingml/2006/main">
          <a:off x="4229114" y="231051"/>
          <a:ext cx="205732" cy="241292"/>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US" sz="1100">
              <a:effectLst/>
              <a:latin typeface="Calibri" panose="020F0502020204030204" pitchFamily="34" charset="0"/>
              <a:ea typeface="Calibri" panose="020F0502020204030204" pitchFamily="34" charset="0"/>
              <a:cs typeface="Arial" panose="020B0604020202020204" pitchFamily="34" charset="0"/>
            </a:rPr>
            <a:t>c</a:t>
          </a:r>
          <a:endParaRPr lang="x-none" sz="1100">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0.65259</cdr:x>
      <cdr:y>0.01157</cdr:y>
    </cdr:from>
    <cdr:to>
      <cdr:x>1</cdr:x>
      <cdr:y>0.14352</cdr:y>
    </cdr:to>
    <cdr:sp macro="" textlink="">
      <cdr:nvSpPr>
        <cdr:cNvPr id="7" name="Text Box 6"/>
        <cdr:cNvSpPr txBox="1"/>
      </cdr:nvSpPr>
      <cdr:spPr>
        <a:xfrm xmlns:a="http://schemas.openxmlformats.org/drawingml/2006/main">
          <a:off x="3041650" y="31750"/>
          <a:ext cx="1619250" cy="361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x-none" sz="1100"/>
        </a:p>
      </cdr:txBody>
    </cdr:sp>
  </cdr:relSizeAnchor>
</c:userShapes>
</file>

<file path=word/drawings/drawing2.xml><?xml version="1.0" encoding="utf-8"?>
<c:userShapes xmlns:c="http://schemas.openxmlformats.org/drawingml/2006/chart">
  <cdr:relSizeAnchor xmlns:cdr="http://schemas.openxmlformats.org/drawingml/2006/chartDrawing">
    <cdr:from>
      <cdr:x>0.25067</cdr:x>
      <cdr:y>0.09905</cdr:y>
    </cdr:from>
    <cdr:to>
      <cdr:x>0.31095</cdr:x>
      <cdr:y>0.17992</cdr:y>
    </cdr:to>
    <cdr:sp macro="" textlink="">
      <cdr:nvSpPr>
        <cdr:cNvPr id="2" name="Text Box 29"/>
        <cdr:cNvSpPr txBox="1"/>
      </cdr:nvSpPr>
      <cdr:spPr>
        <a:xfrm xmlns:a="http://schemas.openxmlformats.org/drawingml/2006/main">
          <a:off x="1146067" y="274535"/>
          <a:ext cx="275590" cy="22415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rtl="1">
            <a:lnSpc>
              <a:spcPct val="115000"/>
            </a:lnSpc>
            <a:spcAft>
              <a:spcPts val="1000"/>
            </a:spcAft>
          </a:pPr>
          <a:r>
            <a:rPr lang="en-US" sz="1100" u="sng" kern="100">
              <a:solidFill>
                <a:srgbClr val="008080"/>
              </a:solidFill>
              <a:effectLst/>
              <a:latin typeface="Calibri" panose="020F0502020204030204" pitchFamily="34" charset="0"/>
              <a:ea typeface="Calibri" panose="020F0502020204030204" pitchFamily="34" charset="0"/>
              <a:cs typeface="Arial" panose="020B0604020202020204" pitchFamily="34" charset="0"/>
            </a:rPr>
            <a:t>*</a:t>
          </a:r>
          <a:endParaRPr lang="x-none" sz="1100" kern="100">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0.5601</cdr:x>
      <cdr:y>0.09905</cdr:y>
    </cdr:from>
    <cdr:to>
      <cdr:x>0.62038</cdr:x>
      <cdr:y>0.17992</cdr:y>
    </cdr:to>
    <cdr:sp macro="" textlink="">
      <cdr:nvSpPr>
        <cdr:cNvPr id="3" name="Text Box 29"/>
        <cdr:cNvSpPr txBox="1"/>
      </cdr:nvSpPr>
      <cdr:spPr>
        <a:xfrm xmlns:a="http://schemas.openxmlformats.org/drawingml/2006/main">
          <a:off x="2560799" y="274535"/>
          <a:ext cx="275590" cy="22415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rtl="1">
            <a:lnSpc>
              <a:spcPct val="115000"/>
            </a:lnSpc>
            <a:spcAft>
              <a:spcPts val="1000"/>
            </a:spcAft>
          </a:pPr>
          <a:r>
            <a:rPr lang="en-US" sz="1100" u="sng" kern="100">
              <a:solidFill>
                <a:srgbClr val="008080"/>
              </a:solidFill>
              <a:effectLst/>
              <a:latin typeface="Calibri" panose="020F0502020204030204" pitchFamily="34" charset="0"/>
              <a:ea typeface="Calibri" panose="020F0502020204030204" pitchFamily="34" charset="0"/>
              <a:cs typeface="Arial" panose="020B0604020202020204" pitchFamily="34" charset="0"/>
            </a:rPr>
            <a:t>*</a:t>
          </a:r>
          <a:endParaRPr lang="x-none" sz="1100" kern="100">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0.87979</cdr:x>
      <cdr:y>0.09282</cdr:y>
    </cdr:from>
    <cdr:to>
      <cdr:x>0.94006</cdr:x>
      <cdr:y>0.17369</cdr:y>
    </cdr:to>
    <cdr:sp macro="" textlink="">
      <cdr:nvSpPr>
        <cdr:cNvPr id="4" name="Text Box 29"/>
        <cdr:cNvSpPr txBox="1"/>
      </cdr:nvSpPr>
      <cdr:spPr>
        <a:xfrm xmlns:a="http://schemas.openxmlformats.org/drawingml/2006/main">
          <a:off x="4022378" y="257283"/>
          <a:ext cx="275590" cy="22415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rtl="1">
            <a:lnSpc>
              <a:spcPct val="115000"/>
            </a:lnSpc>
            <a:spcAft>
              <a:spcPts val="1000"/>
            </a:spcAft>
          </a:pPr>
          <a:r>
            <a:rPr lang="en-US" sz="1100" u="sng" kern="100">
              <a:solidFill>
                <a:srgbClr val="008080"/>
              </a:solidFill>
              <a:effectLst/>
              <a:latin typeface="Calibri" panose="020F0502020204030204" pitchFamily="34" charset="0"/>
              <a:ea typeface="Calibri" panose="020F0502020204030204" pitchFamily="34" charset="0"/>
              <a:cs typeface="Arial" panose="020B0604020202020204" pitchFamily="34" charset="0"/>
            </a:rPr>
            <a:t>*</a:t>
          </a:r>
          <a:endParaRPr lang="x-none" sz="1100" kern="100">
            <a:effectLst/>
            <a:latin typeface="Calibri" panose="020F0502020204030204" pitchFamily="34" charset="0"/>
            <a:ea typeface="Calibri" panose="020F050202020403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0.07388</cdr:x>
      <cdr:y>0</cdr:y>
    </cdr:from>
    <cdr:to>
      <cdr:x>0.13004</cdr:x>
      <cdr:y>0.08333</cdr:y>
    </cdr:to>
    <cdr:sp macro="" textlink="">
      <cdr:nvSpPr>
        <cdr:cNvPr id="2" name="Text Box 14"/>
        <cdr:cNvSpPr txBox="1"/>
      </cdr:nvSpPr>
      <cdr:spPr>
        <a:xfrm xmlns:a="http://schemas.openxmlformats.org/drawingml/2006/main" flipH="1">
          <a:off x="389613" y="0"/>
          <a:ext cx="296157" cy="273050"/>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rtl="1">
            <a:lnSpc>
              <a:spcPct val="115000"/>
            </a:lnSpc>
            <a:spcAft>
              <a:spcPts val="1000"/>
            </a:spcAft>
          </a:pPr>
          <a:r>
            <a:rPr lang="en-US" sz="1100" kern="100">
              <a:effectLst/>
              <a:latin typeface="Calibri" panose="020F0502020204030204" pitchFamily="34" charset="0"/>
              <a:ea typeface="Calibri" panose="020F0502020204030204" pitchFamily="34" charset="0"/>
              <a:cs typeface="Arial" panose="020B0604020202020204" pitchFamily="34" charset="0"/>
            </a:rPr>
            <a:t>a</a:t>
          </a:r>
        </a:p>
      </cdr:txBody>
    </cdr:sp>
  </cdr:relSizeAnchor>
  <cdr:relSizeAnchor xmlns:cdr="http://schemas.openxmlformats.org/drawingml/2006/chartDrawing">
    <cdr:from>
      <cdr:x>0.07597</cdr:x>
      <cdr:y>0</cdr:y>
    </cdr:from>
    <cdr:to>
      <cdr:x>0.13213</cdr:x>
      <cdr:y>0.08333</cdr:y>
    </cdr:to>
    <cdr:sp macro="" textlink="">
      <cdr:nvSpPr>
        <cdr:cNvPr id="3" name="Text Box 14"/>
        <cdr:cNvSpPr txBox="1"/>
      </cdr:nvSpPr>
      <cdr:spPr>
        <a:xfrm xmlns:a="http://schemas.openxmlformats.org/drawingml/2006/main" flipH="1">
          <a:off x="400657" y="0"/>
          <a:ext cx="296157" cy="273050"/>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lnSpc>
              <a:spcPct val="115000"/>
            </a:lnSpc>
            <a:spcAft>
              <a:spcPts val="1000"/>
            </a:spcAft>
          </a:pPr>
          <a:r>
            <a:rPr lang="en-US" sz="1100" kern="100">
              <a:effectLst/>
              <a:latin typeface="Calibri" panose="020F0502020204030204" pitchFamily="34" charset="0"/>
              <a:ea typeface="Calibri" panose="020F0502020204030204" pitchFamily="34" charset="0"/>
              <a:cs typeface="Arial" panose="020B0604020202020204" pitchFamily="34" charset="0"/>
            </a:rPr>
            <a:t>a</a:t>
          </a:r>
        </a:p>
      </cdr:txBody>
    </cdr:sp>
  </cdr:relSizeAnchor>
  <cdr:relSizeAnchor xmlns:cdr="http://schemas.openxmlformats.org/drawingml/2006/chartDrawing">
    <cdr:from>
      <cdr:x>0.38054</cdr:x>
      <cdr:y>0.0335</cdr:y>
    </cdr:from>
    <cdr:to>
      <cdr:x>0.43669</cdr:x>
      <cdr:y>0.11684</cdr:y>
    </cdr:to>
    <cdr:sp macro="" textlink="">
      <cdr:nvSpPr>
        <cdr:cNvPr id="5" name="Text Box 14"/>
        <cdr:cNvSpPr txBox="1"/>
      </cdr:nvSpPr>
      <cdr:spPr>
        <a:xfrm xmlns:a="http://schemas.openxmlformats.org/drawingml/2006/main" flipH="1">
          <a:off x="2006820" y="109772"/>
          <a:ext cx="296157" cy="273050"/>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lnSpc>
              <a:spcPct val="115000"/>
            </a:lnSpc>
            <a:spcAft>
              <a:spcPts val="1000"/>
            </a:spcAft>
          </a:pPr>
          <a:r>
            <a:rPr lang="en-US" sz="1100" kern="100">
              <a:effectLst/>
              <a:latin typeface="Calibri" panose="020F0502020204030204" pitchFamily="34" charset="0"/>
              <a:ea typeface="Calibri" panose="020F0502020204030204" pitchFamily="34" charset="0"/>
              <a:cs typeface="Arial" panose="020B0604020202020204" pitchFamily="34" charset="0"/>
            </a:rPr>
            <a:t>a</a:t>
          </a:r>
        </a:p>
      </cdr:txBody>
    </cdr:sp>
  </cdr:relSizeAnchor>
  <cdr:relSizeAnchor xmlns:cdr="http://schemas.openxmlformats.org/drawingml/2006/chartDrawing">
    <cdr:from>
      <cdr:x>0.29761</cdr:x>
      <cdr:y>0.0335</cdr:y>
    </cdr:from>
    <cdr:to>
      <cdr:x>0.35377</cdr:x>
      <cdr:y>0.11684</cdr:y>
    </cdr:to>
    <cdr:sp macro="" textlink="">
      <cdr:nvSpPr>
        <cdr:cNvPr id="7" name="Text Box 14"/>
        <cdr:cNvSpPr txBox="1"/>
      </cdr:nvSpPr>
      <cdr:spPr>
        <a:xfrm xmlns:a="http://schemas.openxmlformats.org/drawingml/2006/main" flipH="1">
          <a:off x="1569498" y="109772"/>
          <a:ext cx="296157" cy="273050"/>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lnSpc>
              <a:spcPct val="115000"/>
            </a:lnSpc>
            <a:spcAft>
              <a:spcPts val="1000"/>
            </a:spcAft>
          </a:pPr>
          <a:r>
            <a:rPr lang="en-US" sz="1100" kern="100">
              <a:effectLst/>
              <a:latin typeface="Calibri" panose="020F0502020204030204" pitchFamily="34" charset="0"/>
              <a:ea typeface="Calibri" panose="020F0502020204030204" pitchFamily="34" charset="0"/>
              <a:cs typeface="Arial" panose="020B0604020202020204" pitchFamily="34" charset="0"/>
            </a:rPr>
            <a:t>a</a:t>
          </a:r>
        </a:p>
      </cdr:txBody>
    </cdr:sp>
  </cdr:relSizeAnchor>
  <cdr:relSizeAnchor xmlns:cdr="http://schemas.openxmlformats.org/drawingml/2006/chartDrawing">
    <cdr:from>
      <cdr:x>0.22373</cdr:x>
      <cdr:y>0.0335</cdr:y>
    </cdr:from>
    <cdr:to>
      <cdr:x>0.27989</cdr:x>
      <cdr:y>0.11684</cdr:y>
    </cdr:to>
    <cdr:sp macro="" textlink="">
      <cdr:nvSpPr>
        <cdr:cNvPr id="8" name="Text Box 14"/>
        <cdr:cNvSpPr txBox="1"/>
      </cdr:nvSpPr>
      <cdr:spPr>
        <a:xfrm xmlns:a="http://schemas.openxmlformats.org/drawingml/2006/main" flipH="1">
          <a:off x="1179885" y="109772"/>
          <a:ext cx="296157" cy="273050"/>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lnSpc>
              <a:spcPct val="115000"/>
            </a:lnSpc>
            <a:spcAft>
              <a:spcPts val="1000"/>
            </a:spcAft>
          </a:pPr>
          <a:r>
            <a:rPr lang="en-US" sz="1100" kern="100">
              <a:effectLst/>
              <a:latin typeface="Calibri" panose="020F0502020204030204" pitchFamily="34" charset="0"/>
              <a:ea typeface="Calibri" panose="020F0502020204030204" pitchFamily="34" charset="0"/>
              <a:cs typeface="Arial" panose="020B0604020202020204" pitchFamily="34" charset="0"/>
            </a:rPr>
            <a:t>a</a:t>
          </a:r>
        </a:p>
      </cdr:txBody>
    </cdr:sp>
  </cdr:relSizeAnchor>
  <cdr:relSizeAnchor xmlns:cdr="http://schemas.openxmlformats.org/drawingml/2006/chartDrawing">
    <cdr:from>
      <cdr:x>0.14834</cdr:x>
      <cdr:y>0</cdr:y>
    </cdr:from>
    <cdr:to>
      <cdr:x>0.2045</cdr:x>
      <cdr:y>0.08333</cdr:y>
    </cdr:to>
    <cdr:sp macro="" textlink="">
      <cdr:nvSpPr>
        <cdr:cNvPr id="9" name="Text Box 14"/>
        <cdr:cNvSpPr txBox="1"/>
      </cdr:nvSpPr>
      <cdr:spPr>
        <a:xfrm xmlns:a="http://schemas.openxmlformats.org/drawingml/2006/main" flipH="1">
          <a:off x="782320" y="0"/>
          <a:ext cx="296157" cy="273050"/>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lnSpc>
              <a:spcPct val="115000"/>
            </a:lnSpc>
            <a:spcAft>
              <a:spcPts val="1000"/>
            </a:spcAft>
          </a:pPr>
          <a:r>
            <a:rPr lang="en-US" sz="1100" kern="100">
              <a:effectLst/>
              <a:latin typeface="Calibri" panose="020F0502020204030204" pitchFamily="34" charset="0"/>
              <a:ea typeface="Calibri" panose="020F0502020204030204" pitchFamily="34" charset="0"/>
              <a:cs typeface="Arial" panose="020B0604020202020204" pitchFamily="34" charset="0"/>
            </a:rPr>
            <a:t>a</a:t>
          </a:r>
        </a:p>
      </cdr:txBody>
    </cdr:sp>
  </cdr:relSizeAnchor>
</c:userShapes>
</file>

<file path=word/drawings/drawing4.xml><?xml version="1.0" encoding="utf-8"?>
<c:userShapes xmlns:c="http://schemas.openxmlformats.org/drawingml/2006/chart">
  <cdr:relSizeAnchor xmlns:cdr="http://schemas.openxmlformats.org/drawingml/2006/chartDrawing">
    <cdr:from>
      <cdr:x>0.1194</cdr:x>
      <cdr:y>0.05774</cdr:y>
    </cdr:from>
    <cdr:to>
      <cdr:x>0.18645</cdr:x>
      <cdr:y>0.14435</cdr:y>
    </cdr:to>
    <cdr:sp macro="" textlink="">
      <cdr:nvSpPr>
        <cdr:cNvPr id="2" name="Text Box 1"/>
        <cdr:cNvSpPr txBox="1"/>
      </cdr:nvSpPr>
      <cdr:spPr>
        <a:xfrm xmlns:a="http://schemas.openxmlformats.org/drawingml/2006/main">
          <a:off x="629729" y="155275"/>
          <a:ext cx="353683" cy="232914"/>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en-US" sz="1100"/>
            <a:t>*</a:t>
          </a:r>
          <a:endParaRPr lang="x-none" sz="1100"/>
        </a:p>
      </cdr:txBody>
    </cdr:sp>
  </cdr:relSizeAnchor>
</c:userShapes>
</file>

<file path=word/drawings/drawing5.xml><?xml version="1.0" encoding="utf-8"?>
<c:userShapes xmlns:c="http://schemas.openxmlformats.org/drawingml/2006/chart">
  <cdr:relSizeAnchor xmlns:cdr="http://schemas.openxmlformats.org/drawingml/2006/chartDrawing">
    <cdr:from>
      <cdr:x>0.11667</cdr:x>
      <cdr:y>0.10794</cdr:y>
    </cdr:from>
    <cdr:to>
      <cdr:x>0.16042</cdr:x>
      <cdr:y>0.18454</cdr:y>
    </cdr:to>
    <cdr:sp macro="" textlink="">
      <cdr:nvSpPr>
        <cdr:cNvPr id="3" name="Text Box 2"/>
        <cdr:cNvSpPr txBox="1"/>
      </cdr:nvSpPr>
      <cdr:spPr>
        <a:xfrm xmlns:a="http://schemas.openxmlformats.org/drawingml/2006/main">
          <a:off x="533400" y="295275"/>
          <a:ext cx="20002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x-none" sz="1100"/>
        </a:p>
      </cdr:txBody>
    </cdr:sp>
  </cdr:relSizeAnchor>
  <cdr:relSizeAnchor xmlns:cdr="http://schemas.openxmlformats.org/drawingml/2006/chartDrawing">
    <cdr:from>
      <cdr:x>0.11458</cdr:x>
      <cdr:y>0.12187</cdr:y>
    </cdr:from>
    <cdr:to>
      <cdr:x>0.15833</cdr:x>
      <cdr:y>0.20891</cdr:y>
    </cdr:to>
    <cdr:sp macro="" textlink="">
      <cdr:nvSpPr>
        <cdr:cNvPr id="4" name="Text Box 3"/>
        <cdr:cNvSpPr txBox="1"/>
      </cdr:nvSpPr>
      <cdr:spPr>
        <a:xfrm xmlns:a="http://schemas.openxmlformats.org/drawingml/2006/main">
          <a:off x="523875" y="333375"/>
          <a:ext cx="20002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endParaRPr lang="x-none" sz="1100"/>
        </a:p>
      </cdr:txBody>
    </cdr:sp>
  </cdr:relSizeAnchor>
  <cdr:relSizeAnchor xmlns:cdr="http://schemas.openxmlformats.org/drawingml/2006/chartDrawing">
    <cdr:from>
      <cdr:x>0.19167</cdr:x>
      <cdr:y>0.13928</cdr:y>
    </cdr:from>
    <cdr:to>
      <cdr:x>0.23333</cdr:x>
      <cdr:y>0.22981</cdr:y>
    </cdr:to>
    <cdr:sp macro="" textlink="">
      <cdr:nvSpPr>
        <cdr:cNvPr id="5" name="Text Box 4"/>
        <cdr:cNvSpPr txBox="1"/>
      </cdr:nvSpPr>
      <cdr:spPr>
        <a:xfrm xmlns:a="http://schemas.openxmlformats.org/drawingml/2006/main">
          <a:off x="876300" y="381000"/>
          <a:ext cx="1905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endParaRPr lang="x-none"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2ABEF-C6AF-4DDC-A31C-E351D67E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46</Pages>
  <Words>11440</Words>
  <Characters>70363</Characters>
  <Application>Microsoft Office Word</Application>
  <DocSecurity>0</DocSecurity>
  <Lines>1234</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457</cp:revision>
  <dcterms:created xsi:type="dcterms:W3CDTF">2024-09-16T13:31:00Z</dcterms:created>
  <dcterms:modified xsi:type="dcterms:W3CDTF">2024-09-19T16:57:00Z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9f501c8b31875f35b7476a1c7b7489d6f74478319691e3f987ca3d8ffeb257c3</vt:lpwstr>
  </property>
</Properties>
</file>