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2F0E" w14:textId="28FA03CA" w:rsidR="003740B8" w:rsidRPr="00190C8B" w:rsidRDefault="003521A3" w:rsidP="00832C70">
      <w:pPr>
        <w:pStyle w:val="Heading1"/>
      </w:pPr>
      <w:bookmarkStart w:id="0" w:name="_Hlk176857183"/>
      <w:bookmarkEnd w:id="0"/>
      <w:r w:rsidRPr="00190C8B">
        <w:t>Fostering Understanding of Inclusion Relationships Through Mathematical Events</w:t>
      </w:r>
    </w:p>
    <w:p w14:paraId="4B1E79A7" w14:textId="0E2B351D" w:rsidR="00F61713" w:rsidRPr="00190C8B" w:rsidRDefault="002E7E43" w:rsidP="003B267E">
      <w:pPr>
        <w:pStyle w:val="Author"/>
      </w:pPr>
      <w:r w:rsidRPr="00190C8B">
        <w:t xml:space="preserve">Aehsan Haj-Yahya </w:t>
      </w:r>
      <w:r w:rsidR="00F61713" w:rsidRPr="00190C8B">
        <w:rPr>
          <w:vertAlign w:val="superscript"/>
        </w:rPr>
        <w:t>1</w:t>
      </w:r>
      <w:r w:rsidRPr="00190C8B">
        <w:rPr>
          <w:vertAlign w:val="superscript"/>
        </w:rPr>
        <w:t>,2</w:t>
      </w:r>
      <w:r w:rsidR="00C30294" w:rsidRPr="00190C8B">
        <w:t xml:space="preserve">, </w:t>
      </w:r>
      <w:r w:rsidRPr="00190C8B">
        <w:t>Juhaina Awawdeh Shahbari</w:t>
      </w:r>
      <w:r w:rsidR="004567AF" w:rsidRPr="00190C8B">
        <w:rPr>
          <w:vertAlign w:val="superscript"/>
        </w:rPr>
        <w:t>1</w:t>
      </w:r>
      <w:r w:rsidR="004567AF" w:rsidRPr="00190C8B">
        <w:t xml:space="preserve"> </w:t>
      </w:r>
      <w:r w:rsidR="00F61713" w:rsidRPr="00190C8B">
        <w:t xml:space="preserve">and </w:t>
      </w:r>
      <w:r w:rsidRPr="00190C8B">
        <w:t>Huda Shayeb</w:t>
      </w:r>
      <w:r w:rsidRPr="00190C8B">
        <w:rPr>
          <w:vertAlign w:val="superscript"/>
        </w:rPr>
        <w:t>1</w:t>
      </w:r>
    </w:p>
    <w:p w14:paraId="71BF65FA" w14:textId="3F720293" w:rsidR="00EE7594" w:rsidRPr="00190C8B" w:rsidRDefault="00F61713" w:rsidP="00EE7594">
      <w:pPr>
        <w:pStyle w:val="Affiliation"/>
        <w:rPr>
          <w:lang w:val="en-US"/>
        </w:rPr>
      </w:pPr>
      <w:r w:rsidRPr="00190C8B">
        <w:rPr>
          <w:vertAlign w:val="superscript"/>
          <w:lang w:val="en-US"/>
        </w:rPr>
        <w:t>1</w:t>
      </w:r>
      <w:r w:rsidR="002E7E43" w:rsidRPr="00190C8B">
        <w:rPr>
          <w:lang w:val="en-US"/>
        </w:rPr>
        <w:t xml:space="preserve"> Al-Qasemi Academic College of Education</w:t>
      </w:r>
      <w:r w:rsidRPr="00190C8B">
        <w:rPr>
          <w:lang w:val="en-US"/>
        </w:rPr>
        <w:t xml:space="preserve">, </w:t>
      </w:r>
      <w:r w:rsidR="00EE7594" w:rsidRPr="00190C8B">
        <w:rPr>
          <w:lang w:val="en-US"/>
        </w:rPr>
        <w:t>Baqa-El-Gharbia, Israel</w:t>
      </w:r>
      <w:r w:rsidRPr="00190C8B">
        <w:rPr>
          <w:lang w:val="en-US"/>
        </w:rPr>
        <w:t xml:space="preserve">; </w:t>
      </w:r>
      <w:hyperlink r:id="rId8" w:history="1">
        <w:r w:rsidR="00EE7594" w:rsidRPr="00190C8B">
          <w:rPr>
            <w:rStyle w:val="Hyperlink"/>
            <w:lang w:val="en-US"/>
          </w:rPr>
          <w:t>aehsanhajyahya@gmail.com</w:t>
        </w:r>
      </w:hyperlink>
    </w:p>
    <w:p w14:paraId="5681DAA1" w14:textId="0895E2C8" w:rsidR="00F61713" w:rsidRPr="00190C8B" w:rsidRDefault="00F61713" w:rsidP="00970690">
      <w:pPr>
        <w:pStyle w:val="Affiliation"/>
        <w:rPr>
          <w:lang w:val="en-US"/>
        </w:rPr>
      </w:pPr>
      <w:r w:rsidRPr="00190C8B">
        <w:rPr>
          <w:vertAlign w:val="superscript"/>
          <w:lang w:val="en-US"/>
        </w:rPr>
        <w:t>2</w:t>
      </w:r>
      <w:r w:rsidR="00EE7594" w:rsidRPr="00190C8B">
        <w:rPr>
          <w:lang w:val="en-US"/>
        </w:rPr>
        <w:t xml:space="preserve"> The Arab Academic Institute for Education</w:t>
      </w:r>
      <w:r w:rsidRPr="00190C8B">
        <w:rPr>
          <w:lang w:val="en-US"/>
        </w:rPr>
        <w:t xml:space="preserve">, </w:t>
      </w:r>
      <w:r w:rsidR="00EE7594" w:rsidRPr="00190C8B">
        <w:rPr>
          <w:lang w:val="en-US"/>
        </w:rPr>
        <w:t>Israel</w:t>
      </w:r>
    </w:p>
    <w:p w14:paraId="404CF4DA" w14:textId="77777777" w:rsidR="00A40118" w:rsidRDefault="00A40118" w:rsidP="00B647B0">
      <w:pPr>
        <w:pStyle w:val="Abstract"/>
        <w:spacing w:line="480" w:lineRule="auto"/>
      </w:pPr>
    </w:p>
    <w:p w14:paraId="0D44B605" w14:textId="6370DFBE" w:rsidR="00A40118" w:rsidRPr="00A40118" w:rsidRDefault="00A40118" w:rsidP="00B647B0">
      <w:pPr>
        <w:pStyle w:val="Abstract"/>
        <w:spacing w:line="480" w:lineRule="auto"/>
        <w:rPr>
          <w:b/>
          <w:bCs/>
          <w:i w:val="0"/>
          <w:iCs/>
        </w:rPr>
      </w:pPr>
      <w:r w:rsidRPr="00A40118">
        <w:rPr>
          <w:b/>
          <w:bCs/>
          <w:i w:val="0"/>
          <w:iCs/>
        </w:rPr>
        <w:t>Abstract</w:t>
      </w:r>
    </w:p>
    <w:p w14:paraId="7C95064F" w14:textId="7726241F" w:rsidR="00F0148C" w:rsidRPr="00B647B0" w:rsidRDefault="003521A3" w:rsidP="00B647B0">
      <w:pPr>
        <w:pStyle w:val="Abstract"/>
        <w:spacing w:line="480" w:lineRule="auto"/>
        <w:rPr>
          <w:rStyle w:val="KeywordsCar"/>
          <w:i/>
          <w:iCs/>
        </w:rPr>
      </w:pPr>
      <w:r w:rsidRPr="00B647B0">
        <w:t>This study examined the impact of analyzing mathematical events on prospective teachers</w:t>
      </w:r>
      <w:del w:id="1" w:author="English editor" w:date="2024-09-13T08:46:00Z" w16du:dateUtc="2024-09-13T05:46:00Z">
        <w:r w:rsidRPr="00B647B0" w:rsidDel="00190C8B">
          <w:delText>'</w:delText>
        </w:r>
      </w:del>
      <w:ins w:id="2" w:author="English editor" w:date="2024-09-13T08:46:00Z" w16du:dateUtc="2024-09-13T05:46:00Z">
        <w:r w:rsidR="00190C8B" w:rsidRPr="00B647B0">
          <w:t>’</w:t>
        </w:r>
      </w:ins>
      <w:r w:rsidRPr="00B647B0">
        <w:t xml:space="preserve"> understanding of </w:t>
      </w:r>
      <w:del w:id="3" w:author="English editor" w:date="2024-09-13T14:03:00Z" w16du:dateUtc="2024-09-13T11:03:00Z">
        <w:r w:rsidRPr="00B647B0" w:rsidDel="0037040D">
          <w:delText xml:space="preserve">quadrilateral </w:delText>
        </w:r>
      </w:del>
      <w:r w:rsidRPr="00B647B0">
        <w:t>inclusion relationships</w:t>
      </w:r>
      <w:ins w:id="4" w:author="English editor" w:date="2024-09-13T14:03:00Z" w16du:dateUtc="2024-09-13T11:03:00Z">
        <w:r w:rsidR="0037040D" w:rsidRPr="00B647B0">
          <w:t xml:space="preserve"> among </w:t>
        </w:r>
        <w:r w:rsidR="0037040D" w:rsidRPr="00B647B0">
          <w:t>quadrilateral</w:t>
        </w:r>
        <w:r w:rsidR="0037040D" w:rsidRPr="00B647B0">
          <w:t>s</w:t>
        </w:r>
      </w:ins>
      <w:r w:rsidRPr="00B647B0">
        <w:t xml:space="preserve">. Initially, most participants struggled to </w:t>
      </w:r>
      <w:proofErr w:type="gramStart"/>
      <w:r w:rsidRPr="00B647B0">
        <w:t>identify</w:t>
      </w:r>
      <w:proofErr w:type="gramEnd"/>
      <w:r w:rsidRPr="00B647B0">
        <w:t xml:space="preserve"> these relationships, relying on prototype examples rather than shape definitions. After </w:t>
      </w:r>
      <w:ins w:id="5" w:author="English editor" w:date="2024-09-13T08:46:00Z" w16du:dateUtc="2024-09-13T05:46:00Z">
        <w:r w:rsidR="00190C8B" w:rsidRPr="00B647B0">
          <w:t xml:space="preserve">an </w:t>
        </w:r>
      </w:ins>
      <w:r w:rsidRPr="00B647B0">
        <w:t>intervention involving mathematical event analysis, participants showed significant improvement in recognizing inclusion relationships, using geometrical definitions and critical attributes to explain their responses. This approach enhanced their ability to extend concept images to non-prototypical examples</w:t>
      </w:r>
      <w:r w:rsidR="00A61743" w:rsidRPr="00B647B0">
        <w:rPr>
          <w:rStyle w:val="KeywordsCar"/>
          <w:i/>
          <w:iCs/>
        </w:rPr>
        <w:t>.</w:t>
      </w:r>
    </w:p>
    <w:p w14:paraId="7493D636" w14:textId="7B42F72A" w:rsidR="003740B8" w:rsidRPr="00B647B0" w:rsidRDefault="002E1991" w:rsidP="00FB1A7A">
      <w:pPr>
        <w:pStyle w:val="Heading2"/>
        <w:spacing w:line="480" w:lineRule="auto"/>
        <w:jc w:val="center"/>
        <w:rPr>
          <w:sz w:val="24"/>
          <w:szCs w:val="24"/>
          <w:rtl/>
          <w:lang w:bidi="ar-JO"/>
        </w:rPr>
      </w:pPr>
      <w:r w:rsidRPr="00B647B0">
        <w:rPr>
          <w:sz w:val="24"/>
          <w:szCs w:val="24"/>
        </w:rPr>
        <w:t>Introduction</w:t>
      </w:r>
    </w:p>
    <w:p w14:paraId="17682A33" w14:textId="7C169CEC" w:rsidR="003521A3" w:rsidRPr="00B647B0" w:rsidRDefault="003521A3" w:rsidP="00327335">
      <w:pPr>
        <w:spacing w:line="480" w:lineRule="auto"/>
        <w:ind w:firstLine="720"/>
      </w:pPr>
      <w:r w:rsidRPr="00B647B0">
        <w:t xml:space="preserve">Inclusion relationships among geometric shapes are fundamental to advanced mathematical thinking, as outlined in </w:t>
      </w:r>
      <w:del w:id="6" w:author="English editor" w:date="2024-09-13T11:05:00Z" w16du:dateUtc="2024-09-13T08:05:00Z">
        <w:r w:rsidRPr="00B647B0" w:rsidDel="00F74507">
          <w:delText xml:space="preserve">Van </w:delText>
        </w:r>
      </w:del>
      <w:ins w:id="7" w:author="English editor" w:date="2024-09-13T11:05:00Z" w16du:dateUtc="2024-09-13T08:05:00Z">
        <w:r w:rsidR="00F74507" w:rsidRPr="00B647B0">
          <w:t xml:space="preserve">van </w:t>
        </w:r>
      </w:ins>
      <w:r w:rsidRPr="00B647B0">
        <w:t>Hiele</w:t>
      </w:r>
      <w:del w:id="8" w:author="English editor" w:date="2024-09-13T08:46:00Z" w16du:dateUtc="2024-09-13T05:46:00Z">
        <w:r w:rsidRPr="00B647B0" w:rsidDel="00190C8B">
          <w:delText>'</w:delText>
        </w:r>
      </w:del>
      <w:ins w:id="9" w:author="English editor" w:date="2024-09-13T08:46:00Z" w16du:dateUtc="2024-09-13T05:46:00Z">
        <w:r w:rsidR="00190C8B" w:rsidRPr="00B647B0">
          <w:t>’</w:t>
        </w:r>
      </w:ins>
      <w:r w:rsidRPr="00B647B0">
        <w:t xml:space="preserve">s </w:t>
      </w:r>
      <w:del w:id="10" w:author="English editor" w:date="2024-09-13T10:55:00Z" w16du:dateUtc="2024-09-13T07:55:00Z">
        <w:r w:rsidRPr="00B647B0" w:rsidDel="00FC6C8D">
          <w:delText xml:space="preserve">(1958) </w:delText>
        </w:r>
      </w:del>
      <w:r w:rsidRPr="00B647B0">
        <w:t>model</w:t>
      </w:r>
      <w:ins w:id="11" w:author="English editor" w:date="2024-09-13T10:55:00Z" w16du:dateUtc="2024-09-13T07:55:00Z">
        <w:r w:rsidR="00FC6C8D" w:rsidRPr="00B647B0">
          <w:t xml:space="preserve"> (</w:t>
        </w:r>
      </w:ins>
      <w:ins w:id="12" w:author="English editor" w:date="2024-09-13T11:05:00Z" w16du:dateUtc="2024-09-13T08:05:00Z">
        <w:r w:rsidR="00F74507" w:rsidRPr="00B647B0">
          <w:t>v</w:t>
        </w:r>
      </w:ins>
      <w:ins w:id="13" w:author="English editor" w:date="2024-09-13T14:04:00Z" w16du:dateUtc="2024-09-13T11:04:00Z">
        <w:r w:rsidR="0037040D" w:rsidRPr="00B647B0">
          <w:t>a</w:t>
        </w:r>
      </w:ins>
      <w:ins w:id="14" w:author="English editor" w:date="2024-09-13T11:05:00Z" w16du:dateUtc="2024-09-13T08:05:00Z">
        <w:r w:rsidR="00F74507" w:rsidRPr="00B647B0">
          <w:t xml:space="preserve">n Hiele &amp; </w:t>
        </w:r>
        <w:commentRangeStart w:id="15"/>
        <w:r w:rsidR="00F74507" w:rsidRPr="00B647B0">
          <w:t>van Hiele</w:t>
        </w:r>
      </w:ins>
      <w:ins w:id="16" w:author="English editor" w:date="2024-09-13T11:23:00Z" w16du:dateUtc="2024-09-13T08:23:00Z">
        <w:r w:rsidR="005615FE" w:rsidRPr="00B647B0">
          <w:t>-</w:t>
        </w:r>
        <w:proofErr w:type="spellStart"/>
        <w:r w:rsidR="005615FE" w:rsidRPr="00B647B0">
          <w:t>Geldov</w:t>
        </w:r>
        <w:commentRangeEnd w:id="15"/>
        <w:proofErr w:type="spellEnd"/>
        <w:r w:rsidR="005615FE" w:rsidRPr="00B647B0">
          <w:rPr>
            <w:rStyle w:val="CommentReference"/>
            <w:sz w:val="24"/>
            <w:szCs w:val="24"/>
          </w:rPr>
          <w:commentReference w:id="15"/>
        </w:r>
      </w:ins>
      <w:ins w:id="17" w:author="English editor" w:date="2024-09-13T11:05:00Z" w16du:dateUtc="2024-09-13T08:05:00Z">
        <w:r w:rsidR="00F74507" w:rsidRPr="00B647B0">
          <w:t>, 1958)</w:t>
        </w:r>
      </w:ins>
      <w:r w:rsidRPr="00B647B0">
        <w:t xml:space="preserve">. At the </w:t>
      </w:r>
      <w:commentRangeStart w:id="18"/>
      <w:r w:rsidRPr="00B647B0">
        <w:t>third level of geometric understanding</w:t>
      </w:r>
      <w:commentRangeEnd w:id="18"/>
      <w:r w:rsidR="00190C8B" w:rsidRPr="00B647B0">
        <w:rPr>
          <w:rStyle w:val="CommentReference"/>
          <w:sz w:val="24"/>
          <w:szCs w:val="24"/>
        </w:rPr>
        <w:commentReference w:id="18"/>
      </w:r>
      <w:r w:rsidRPr="00B647B0">
        <w:t>, mastery of these hierarchical connections is crucial. This comprehension serves as a gateway to higher-order reasoning, particularly in constructing geometric proofs. Without a solid grasp of inclusion relationships, students face significant barriers in progressing to more complex mathematical concepts and problem-solving techniques.</w:t>
      </w:r>
    </w:p>
    <w:p w14:paraId="1227AD6A" w14:textId="61381DA4" w:rsidR="003521A3" w:rsidRPr="00B647B0" w:rsidRDefault="003521A3" w:rsidP="00327335">
      <w:pPr>
        <w:spacing w:line="480" w:lineRule="auto"/>
        <w:ind w:firstLine="720"/>
      </w:pPr>
      <w:r w:rsidRPr="00B647B0">
        <w:t xml:space="preserve">Research consistently reveals widespread difficulties in </w:t>
      </w:r>
      <w:proofErr w:type="gramStart"/>
      <w:r w:rsidRPr="00B647B0">
        <w:t>comprehending</w:t>
      </w:r>
      <w:proofErr w:type="gramEnd"/>
      <w:r w:rsidRPr="00B647B0">
        <w:t xml:space="preserve"> hierarchical relationships among quadrilaterals. Okazaki and Fujita</w:t>
      </w:r>
      <w:del w:id="19" w:author="English editor" w:date="2024-09-13T08:46:00Z" w16du:dateUtc="2024-09-13T05:46:00Z">
        <w:r w:rsidRPr="00B647B0" w:rsidDel="00190C8B">
          <w:delText>'</w:delText>
        </w:r>
      </w:del>
      <w:ins w:id="20" w:author="English editor" w:date="2024-09-13T08:46:00Z" w16du:dateUtc="2024-09-13T05:46:00Z">
        <w:r w:rsidR="00190C8B" w:rsidRPr="00B647B0">
          <w:t>’</w:t>
        </w:r>
      </w:ins>
      <w:r w:rsidRPr="00B647B0">
        <w:t xml:space="preserve">s (2007) cross-cultural study of Japanese students and Scottish teachers found shared challenges in categorizing rectangles as parallelograms </w:t>
      </w:r>
      <w:r w:rsidRPr="00B647B0">
        <w:lastRenderedPageBreak/>
        <w:t xml:space="preserve">and squares as rectangles or rhombuses, with subtle differences between </w:t>
      </w:r>
      <w:ins w:id="21" w:author="English editor" w:date="2024-09-13T08:53:00Z" w16du:dateUtc="2024-09-13T05:53:00Z">
        <w:r w:rsidR="00190C8B" w:rsidRPr="00B647B0">
          <w:t>the</w:t>
        </w:r>
      </w:ins>
      <w:ins w:id="22" w:author="English editor" w:date="2024-09-13T14:04:00Z" w16du:dateUtc="2024-09-13T11:04:00Z">
        <w:r w:rsidR="0037040D" w:rsidRPr="00B647B0">
          <w:t>se two</w:t>
        </w:r>
      </w:ins>
      <w:ins w:id="23" w:author="English editor" w:date="2024-09-13T08:53:00Z" w16du:dateUtc="2024-09-13T05:53:00Z">
        <w:r w:rsidR="00190C8B" w:rsidRPr="00B647B0">
          <w:t xml:space="preserve"> </w:t>
        </w:r>
      </w:ins>
      <w:r w:rsidRPr="00B647B0">
        <w:t xml:space="preserve">populations. </w:t>
      </w:r>
      <w:commentRangeStart w:id="24"/>
      <w:r w:rsidRPr="00B647B0">
        <w:t>Zeybek</w:t>
      </w:r>
      <w:del w:id="25" w:author="English editor" w:date="2024-09-13T08:46:00Z" w16du:dateUtc="2024-09-13T05:46:00Z">
        <w:r w:rsidRPr="00B647B0" w:rsidDel="00190C8B">
          <w:delText>'</w:delText>
        </w:r>
      </w:del>
      <w:ins w:id="26" w:author="English editor" w:date="2024-09-13T08:46:00Z" w16du:dateUtc="2024-09-13T05:46:00Z">
        <w:r w:rsidR="00190C8B" w:rsidRPr="00B647B0">
          <w:t>’</w:t>
        </w:r>
      </w:ins>
      <w:r w:rsidRPr="00B647B0">
        <w:t xml:space="preserve">s (2018) </w:t>
      </w:r>
      <w:commentRangeEnd w:id="24"/>
      <w:r w:rsidR="00F74507" w:rsidRPr="00B647B0">
        <w:rPr>
          <w:rStyle w:val="CommentReference"/>
          <w:sz w:val="24"/>
          <w:szCs w:val="24"/>
        </w:rPr>
        <w:commentReference w:id="24"/>
      </w:r>
      <w:r w:rsidRPr="00B647B0">
        <w:t xml:space="preserve">study of </w:t>
      </w:r>
      <w:del w:id="27" w:author="English editor" w:date="2024-09-13T08:53:00Z" w16du:dateUtc="2024-09-13T05:53:00Z">
        <w:r w:rsidRPr="00B647B0" w:rsidDel="00190C8B">
          <w:delText xml:space="preserve">U.S. </w:delText>
        </w:r>
      </w:del>
      <w:r w:rsidRPr="00B647B0">
        <w:t xml:space="preserve">pre-service math teachers </w:t>
      </w:r>
      <w:ins w:id="28" w:author="English editor" w:date="2024-09-13T08:54:00Z" w16du:dateUtc="2024-09-13T05:54:00Z">
        <w:r w:rsidR="00190C8B" w:rsidRPr="00B647B0">
          <w:t xml:space="preserve">in the United States </w:t>
        </w:r>
      </w:ins>
      <w:r w:rsidRPr="00B647B0">
        <w:t>initially showed similar struggles</w:t>
      </w:r>
      <w:del w:id="29" w:author="English editor" w:date="2024-09-13T08:54:00Z" w16du:dateUtc="2024-09-13T05:54:00Z">
        <w:r w:rsidRPr="00B647B0" w:rsidDel="00190C8B">
          <w:delText>,</w:delText>
        </w:r>
      </w:del>
      <w:r w:rsidRPr="00B647B0">
        <w:t xml:space="preserve"> but </w:t>
      </w:r>
      <w:proofErr w:type="gramStart"/>
      <w:r w:rsidRPr="00B647B0">
        <w:t>demonstrated</w:t>
      </w:r>
      <w:proofErr w:type="gramEnd"/>
      <w:r w:rsidRPr="00B647B0">
        <w:t xml:space="preserve"> improvement after targeted instruction. These findings highlight the pervasive nature of these conceptual challenges across diverse groups.</w:t>
      </w:r>
    </w:p>
    <w:p w14:paraId="071ADEF0" w14:textId="366DE849" w:rsidR="003521A3" w:rsidRPr="00B647B0" w:rsidRDefault="003521A3" w:rsidP="00327335">
      <w:pPr>
        <w:spacing w:line="480" w:lineRule="auto"/>
        <w:ind w:firstLine="720"/>
      </w:pPr>
      <w:r w:rsidRPr="00B647B0">
        <w:t>Numerous studies have highlighted the significant impact of non-critical attributes in prototype examples on students</w:t>
      </w:r>
      <w:del w:id="30" w:author="English editor" w:date="2024-09-13T08:46:00Z" w16du:dateUtc="2024-09-13T05:46:00Z">
        <w:r w:rsidRPr="00B647B0" w:rsidDel="00190C8B">
          <w:delText>'</w:delText>
        </w:r>
      </w:del>
      <w:ins w:id="31" w:author="English editor" w:date="2024-09-13T08:46:00Z" w16du:dateUtc="2024-09-13T05:46:00Z">
        <w:r w:rsidR="00190C8B" w:rsidRPr="00B647B0">
          <w:t>’</w:t>
        </w:r>
      </w:ins>
      <w:r w:rsidRPr="00B647B0">
        <w:t xml:space="preserve"> misidentification of inclusion relationships among geometric shapes (Fujita &amp; Jones, 2007; Okazaki &amp; Fujita, 2007; Pickreign, 2007). These non-critical attributes, often characterized by strong visual elements, </w:t>
      </w:r>
      <w:proofErr w:type="gramStart"/>
      <w:r w:rsidRPr="00B647B0">
        <w:t>frequently</w:t>
      </w:r>
      <w:proofErr w:type="gramEnd"/>
      <w:r w:rsidRPr="00B647B0">
        <w:t xml:space="preserve"> override formal definitions in students</w:t>
      </w:r>
      <w:del w:id="32" w:author="English editor" w:date="2024-09-13T08:46:00Z" w16du:dateUtc="2024-09-13T05:46:00Z">
        <w:r w:rsidRPr="00B647B0" w:rsidDel="00190C8B">
          <w:delText>'</w:delText>
        </w:r>
      </w:del>
      <w:ins w:id="33" w:author="English editor" w:date="2024-09-13T08:46:00Z" w16du:dateUtc="2024-09-13T05:46:00Z">
        <w:r w:rsidR="00190C8B" w:rsidRPr="00B647B0">
          <w:t>’</w:t>
        </w:r>
      </w:ins>
      <w:r w:rsidRPr="00B647B0">
        <w:t xml:space="preserve"> reasoning processes. The powerful influence of visual factors is exemplified in Haj-Yahya and Hershkowitz</w:t>
      </w:r>
      <w:del w:id="34" w:author="English editor" w:date="2024-09-13T08:46:00Z" w16du:dateUtc="2024-09-13T05:46:00Z">
        <w:r w:rsidRPr="00B647B0" w:rsidDel="00190C8B">
          <w:delText>'</w:delText>
        </w:r>
      </w:del>
      <w:ins w:id="35" w:author="English editor" w:date="2024-09-13T08:46:00Z" w16du:dateUtc="2024-09-13T05:46:00Z">
        <w:r w:rsidR="00190C8B" w:rsidRPr="00B647B0">
          <w:t>’</w:t>
        </w:r>
      </w:ins>
      <w:r w:rsidRPr="00B647B0">
        <w:t xml:space="preserve">s (2013) unexpected finding that 10th-grade students performed better on verbal tasks than </w:t>
      </w:r>
      <w:ins w:id="36" w:author="English editor" w:date="2024-09-13T14:04:00Z" w16du:dateUtc="2024-09-13T11:04:00Z">
        <w:r w:rsidR="0037040D" w:rsidRPr="00B647B0">
          <w:t xml:space="preserve">on </w:t>
        </w:r>
      </w:ins>
      <w:r w:rsidRPr="00B647B0">
        <w:t xml:space="preserve">visual ones when </w:t>
      </w:r>
      <w:proofErr w:type="gramStart"/>
      <w:r w:rsidRPr="00B647B0">
        <w:t>identifying</w:t>
      </w:r>
      <w:proofErr w:type="gramEnd"/>
      <w:r w:rsidRPr="00B647B0">
        <w:t xml:space="preserve"> inclusion relationships between squares. This counterintuitive result underscores the potent effect of visual cues on geometric reasoning.</w:t>
      </w:r>
    </w:p>
    <w:p w14:paraId="509B5657" w14:textId="4113C371" w:rsidR="003521A3" w:rsidRPr="00B647B0" w:rsidRDefault="003521A3" w:rsidP="00327335">
      <w:pPr>
        <w:spacing w:line="480" w:lineRule="auto"/>
        <w:ind w:firstLine="720"/>
      </w:pPr>
      <w:r w:rsidRPr="00B647B0">
        <w:t xml:space="preserve">In a recent study, Haj-Yahya and Hershkowitz (2024) uncovered significant challenges in geometric concept formation among </w:t>
      </w:r>
      <w:ins w:id="37" w:author="English editor" w:date="2024-09-13T09:00:00Z" w16du:dateUtc="2024-09-13T06:00:00Z">
        <w:r w:rsidR="000D56EB" w:rsidRPr="00B647B0">
          <w:t>11th-grade</w:t>
        </w:r>
      </w:ins>
      <w:del w:id="38" w:author="English editor" w:date="2024-09-13T08:55:00Z" w16du:dateUtc="2024-09-13T05:55:00Z">
        <w:r w:rsidRPr="00B647B0" w:rsidDel="000D56EB">
          <w:delText xml:space="preserve">Grade </w:delText>
        </w:r>
      </w:del>
      <w:ins w:id="39" w:author="English editor" w:date="2024-09-13T08:55:00Z" w16du:dateUtc="2024-09-13T05:55:00Z">
        <w:r w:rsidR="000D56EB" w:rsidRPr="00B647B0">
          <w:t xml:space="preserve"> </w:t>
        </w:r>
      </w:ins>
      <w:del w:id="40" w:author="English editor" w:date="2024-09-13T09:00:00Z" w16du:dateUtc="2024-09-13T06:00:00Z">
        <w:r w:rsidRPr="00B647B0" w:rsidDel="000D56EB">
          <w:delText xml:space="preserve">11 </w:delText>
        </w:r>
      </w:del>
      <w:r w:rsidRPr="00B647B0">
        <w:t xml:space="preserve">students. Their analysis revealed that many students excessively rely on prototypical examples, a tendency that severely impedes their ability to construct proofs related to the attributes of these concepts. </w:t>
      </w:r>
      <w:del w:id="41" w:author="English editor" w:date="2024-09-13T08:56:00Z" w16du:dateUtc="2024-09-13T05:56:00Z">
        <w:r w:rsidRPr="00B647B0" w:rsidDel="000D56EB">
          <w:delText xml:space="preserve"> </w:delText>
        </w:r>
      </w:del>
      <w:r w:rsidRPr="00B647B0">
        <w:t>This finding illuminates a significant shortcoming in geometry education: students</w:t>
      </w:r>
      <w:del w:id="42" w:author="English editor" w:date="2024-09-13T08:46:00Z" w16du:dateUtc="2024-09-13T05:46:00Z">
        <w:r w:rsidRPr="00B647B0" w:rsidDel="00190C8B">
          <w:delText>'</w:delText>
        </w:r>
      </w:del>
      <w:ins w:id="43" w:author="English editor" w:date="2024-09-13T08:46:00Z" w16du:dateUtc="2024-09-13T05:46:00Z">
        <w:r w:rsidR="00190C8B" w:rsidRPr="00B647B0">
          <w:t>’</w:t>
        </w:r>
      </w:ins>
      <w:r w:rsidRPr="00B647B0">
        <w:t xml:space="preserve"> limited ability to extrapolate from specific instances to overarching geometric principles.</w:t>
      </w:r>
      <w:del w:id="44" w:author="English editor" w:date="2024-09-13T10:33:00Z" w16du:dateUtc="2024-09-13T07:33:00Z">
        <w:r w:rsidRPr="00B647B0" w:rsidDel="009007A8">
          <w:delText xml:space="preserve">  </w:delText>
        </w:r>
      </w:del>
    </w:p>
    <w:p w14:paraId="668DD5D1" w14:textId="43E546F4" w:rsidR="003740B8" w:rsidRPr="00B647B0" w:rsidRDefault="003521A3" w:rsidP="00327335">
      <w:pPr>
        <w:spacing w:line="480" w:lineRule="auto"/>
        <w:ind w:firstLine="720"/>
      </w:pPr>
      <w:r w:rsidRPr="00B647B0">
        <w:t xml:space="preserve">Various interventions, including dynamic geometry software and </w:t>
      </w:r>
      <w:del w:id="45" w:author="English editor" w:date="2024-09-13T08:56:00Z" w16du:dateUtc="2024-09-13T05:56:00Z">
        <w:r w:rsidRPr="00B647B0" w:rsidDel="000D56EB">
          <w:delText xml:space="preserve">concept </w:delText>
        </w:r>
      </w:del>
      <w:ins w:id="46" w:author="English editor" w:date="2024-09-13T08:56:00Z" w16du:dateUtc="2024-09-13T05:56:00Z">
        <w:r w:rsidR="000D56EB" w:rsidRPr="00B647B0">
          <w:t>concept-</w:t>
        </w:r>
      </w:ins>
      <w:r w:rsidRPr="00B647B0">
        <w:t>mapping techniques, have been employed to enhance students</w:t>
      </w:r>
      <w:del w:id="47" w:author="English editor" w:date="2024-09-13T08:46:00Z" w16du:dateUtc="2024-09-13T05:46:00Z">
        <w:r w:rsidRPr="00B647B0" w:rsidDel="00190C8B">
          <w:delText>'</w:delText>
        </w:r>
      </w:del>
      <w:ins w:id="48" w:author="English editor" w:date="2024-09-13T08:46:00Z" w16du:dateUtc="2024-09-13T05:46:00Z">
        <w:r w:rsidR="00190C8B" w:rsidRPr="00B647B0">
          <w:t>’</w:t>
        </w:r>
      </w:ins>
      <w:r w:rsidRPr="00B647B0">
        <w:t xml:space="preserve"> understanding of inclusion relationships in geometry (Haj-Yahya et al., 2024; Maymon-Erez &amp; Yerushalmy, 2007). While these approaches have shown promise, the specific impact of event analysis—a method that engages students with real-world or hypothetical scenarios to apply mathematical concepts—</w:t>
      </w:r>
      <w:proofErr w:type="gramStart"/>
      <w:r w:rsidRPr="00B647B0">
        <w:t>remains</w:t>
      </w:r>
      <w:proofErr w:type="gramEnd"/>
      <w:r w:rsidRPr="00B647B0">
        <w:t xml:space="preserve"> under-explored. Event analysis offers a unique opportunity to deepen students</w:t>
      </w:r>
      <w:del w:id="49" w:author="English editor" w:date="2024-09-13T08:46:00Z" w16du:dateUtc="2024-09-13T05:46:00Z">
        <w:r w:rsidRPr="00B647B0" w:rsidDel="00190C8B">
          <w:delText>'</w:delText>
        </w:r>
      </w:del>
      <w:ins w:id="50" w:author="English editor" w:date="2024-09-13T08:46:00Z" w16du:dateUtc="2024-09-13T05:46:00Z">
        <w:r w:rsidR="00190C8B" w:rsidRPr="00B647B0">
          <w:t>’</w:t>
        </w:r>
      </w:ins>
      <w:r w:rsidRPr="00B647B0">
        <w:t xml:space="preserve"> understanding</w:t>
      </w:r>
      <w:ins w:id="51" w:author="English editor" w:date="2024-09-13T08:57:00Z" w16du:dateUtc="2024-09-13T05:57:00Z">
        <w:r w:rsidR="000D56EB" w:rsidRPr="00B647B0">
          <w:t>.</w:t>
        </w:r>
      </w:ins>
      <w:del w:id="52" w:author="English editor" w:date="2024-09-13T08:57:00Z" w16du:dateUtc="2024-09-13T05:57:00Z">
        <w:r w:rsidRPr="00B647B0" w:rsidDel="000D56EB">
          <w:delText>,</w:delText>
        </w:r>
      </w:del>
      <w:r w:rsidRPr="00B647B0">
        <w:t xml:space="preserve"> </w:t>
      </w:r>
      <w:del w:id="53" w:author="English editor" w:date="2024-09-13T08:57:00Z" w16du:dateUtc="2024-09-13T05:57:00Z">
        <w:r w:rsidRPr="00B647B0" w:rsidDel="000D56EB">
          <w:delText>b</w:delText>
        </w:r>
      </w:del>
      <w:ins w:id="54" w:author="English editor" w:date="2024-09-13T08:57:00Z" w16du:dateUtc="2024-09-13T05:57:00Z">
        <w:r w:rsidR="000D56EB" w:rsidRPr="00B647B0">
          <w:t>B</w:t>
        </w:r>
      </w:ins>
      <w:r w:rsidRPr="00B647B0">
        <w:t>y providing students with contextualized scenarios, event analysis can make learning more engaging and meaningful. Additionally, it can encourage students to actively apply their understanding and justify their reasoning, fostering a deeper level of comprehension.</w:t>
      </w:r>
    </w:p>
    <w:p w14:paraId="2E46B66B" w14:textId="51FD8C7C" w:rsidR="003521A3" w:rsidRPr="00B647B0" w:rsidRDefault="003521A3" w:rsidP="00B647B0">
      <w:pPr>
        <w:pStyle w:val="Heading2"/>
        <w:spacing w:line="480" w:lineRule="auto"/>
        <w:rPr>
          <w:sz w:val="24"/>
          <w:szCs w:val="24"/>
        </w:rPr>
      </w:pPr>
      <w:r w:rsidRPr="00B647B0">
        <w:rPr>
          <w:sz w:val="24"/>
          <w:szCs w:val="24"/>
        </w:rPr>
        <w:t xml:space="preserve">Mathematical </w:t>
      </w:r>
      <w:r w:rsidR="00A40118">
        <w:rPr>
          <w:sz w:val="24"/>
          <w:szCs w:val="24"/>
        </w:rPr>
        <w:t>e</w:t>
      </w:r>
      <w:r w:rsidRPr="00B647B0">
        <w:rPr>
          <w:sz w:val="24"/>
          <w:szCs w:val="24"/>
        </w:rPr>
        <w:t xml:space="preserve">vents in </w:t>
      </w:r>
      <w:r w:rsidR="00A40118">
        <w:rPr>
          <w:sz w:val="24"/>
          <w:szCs w:val="24"/>
        </w:rPr>
        <w:t>e</w:t>
      </w:r>
      <w:r w:rsidRPr="00B647B0">
        <w:rPr>
          <w:sz w:val="24"/>
          <w:szCs w:val="24"/>
        </w:rPr>
        <w:t xml:space="preserve">ducational </w:t>
      </w:r>
      <w:r w:rsidR="00A40118">
        <w:rPr>
          <w:sz w:val="24"/>
          <w:szCs w:val="24"/>
        </w:rPr>
        <w:t>r</w:t>
      </w:r>
      <w:r w:rsidRPr="00B647B0">
        <w:rPr>
          <w:sz w:val="24"/>
          <w:szCs w:val="24"/>
        </w:rPr>
        <w:t>esearch</w:t>
      </w:r>
    </w:p>
    <w:p w14:paraId="172FDE1B" w14:textId="6C661BCE" w:rsidR="003521A3" w:rsidRPr="00B647B0" w:rsidRDefault="003521A3" w:rsidP="00327335">
      <w:pPr>
        <w:spacing w:line="480" w:lineRule="auto"/>
        <w:ind w:firstLine="720"/>
      </w:pPr>
      <w:r w:rsidRPr="00B647B0">
        <w:t xml:space="preserve">Mathematical events are occurrences in mathematics classrooms that present pedagogical challenges requiring teacher intervention (Markovitz, 2003). These events have become a valuable tool in teacher education and research (e.g., </w:t>
      </w:r>
      <w:ins w:id="55" w:author="English editor" w:date="2024-09-13T11:11:00Z" w16du:dateUtc="2024-09-13T08:11:00Z">
        <w:r w:rsidR="001A34BA" w:rsidRPr="00B647B0">
          <w:t xml:space="preserve">Shulman, 1992; </w:t>
        </w:r>
      </w:ins>
      <w:r w:rsidRPr="00B647B0">
        <w:t>Tirosh et al., 2019</w:t>
      </w:r>
      <w:del w:id="56" w:author="English editor" w:date="2024-09-13T11:11:00Z" w16du:dateUtc="2024-09-13T08:11:00Z">
        <w:r w:rsidRPr="00B647B0" w:rsidDel="001A34BA">
          <w:delText>; Shulman, 1992</w:delText>
        </w:r>
      </w:del>
      <w:r w:rsidRPr="00B647B0">
        <w:t>). Engaging with mathematical events benefits teachers</w:t>
      </w:r>
      <w:del w:id="57" w:author="English editor" w:date="2024-09-13T08:46:00Z" w16du:dateUtc="2024-09-13T05:46:00Z">
        <w:r w:rsidRPr="00B647B0" w:rsidDel="00190C8B">
          <w:delText>'</w:delText>
        </w:r>
      </w:del>
      <w:ins w:id="58" w:author="English editor" w:date="2024-09-13T08:46:00Z" w16du:dateUtc="2024-09-13T05:46:00Z">
        <w:r w:rsidR="00190C8B" w:rsidRPr="00B647B0">
          <w:t>’</w:t>
        </w:r>
      </w:ins>
      <w:r w:rsidRPr="00B647B0">
        <w:t xml:space="preserve"> professional development by enhancing their awareness of student thinking patterns and </w:t>
      </w:r>
      <w:proofErr w:type="gramStart"/>
      <w:r w:rsidRPr="00B647B0">
        <w:t>appropriate responses</w:t>
      </w:r>
      <w:proofErr w:type="gramEnd"/>
      <w:ins w:id="59" w:author="English editor" w:date="2024-09-13T14:07:00Z" w16du:dateUtc="2024-09-13T11:07:00Z">
        <w:r w:rsidR="0037040D" w:rsidRPr="00B647B0">
          <w:t xml:space="preserve"> to them</w:t>
        </w:r>
      </w:ins>
      <w:r w:rsidRPr="00B647B0">
        <w:t xml:space="preserve"> (Markovitz, 2003). Stockero et al. (2019) assert that these events provide opportunities to build upon students</w:t>
      </w:r>
      <w:del w:id="60" w:author="English editor" w:date="2024-09-13T08:46:00Z" w16du:dateUtc="2024-09-13T05:46:00Z">
        <w:r w:rsidRPr="00B647B0" w:rsidDel="00190C8B">
          <w:delText>'</w:delText>
        </w:r>
      </w:del>
      <w:ins w:id="61" w:author="English editor" w:date="2024-09-13T08:46:00Z" w16du:dateUtc="2024-09-13T05:46:00Z">
        <w:r w:rsidR="00190C8B" w:rsidRPr="00B647B0">
          <w:t>’</w:t>
        </w:r>
      </w:ins>
      <w:r w:rsidRPr="00B647B0">
        <w:t xml:space="preserve"> mathematical thinking, </w:t>
      </w:r>
      <w:proofErr w:type="gramStart"/>
      <w:r w:rsidRPr="00B647B0">
        <w:t>facilitating</w:t>
      </w:r>
      <w:proofErr w:type="gramEnd"/>
      <w:r w:rsidRPr="00B647B0">
        <w:t xml:space="preserve"> </w:t>
      </w:r>
      <w:ins w:id="62" w:author="English editor" w:date="2024-09-13T14:08:00Z" w16du:dateUtc="2024-09-13T11:08:00Z">
        <w:r w:rsidR="0037040D" w:rsidRPr="00B647B0">
          <w:t xml:space="preserve">a </w:t>
        </w:r>
      </w:ins>
      <w:r w:rsidRPr="00B647B0">
        <w:t>deeper understanding of critical concepts.</w:t>
      </w:r>
    </w:p>
    <w:p w14:paraId="69D0EF79" w14:textId="7805A17C" w:rsidR="003521A3" w:rsidRPr="00B647B0" w:rsidRDefault="003521A3" w:rsidP="00327335">
      <w:pPr>
        <w:spacing w:line="480" w:lineRule="auto"/>
        <w:ind w:firstLine="720"/>
      </w:pPr>
      <w:r w:rsidRPr="00B647B0">
        <w:t>The significance of mathematical events lies in the discourse they generate, fostering a learning community based on argumentative dialogue where students articulate reasoning, listen actively, and engage constructively with peers</w:t>
      </w:r>
      <w:del w:id="63" w:author="English editor" w:date="2024-09-13T08:46:00Z" w16du:dateUtc="2024-09-13T05:46:00Z">
        <w:r w:rsidRPr="00B647B0" w:rsidDel="00190C8B">
          <w:delText>'</w:delText>
        </w:r>
      </w:del>
      <w:ins w:id="64" w:author="English editor" w:date="2024-09-13T08:46:00Z" w16du:dateUtc="2024-09-13T05:46:00Z">
        <w:r w:rsidR="00190C8B" w:rsidRPr="00B647B0">
          <w:t>’</w:t>
        </w:r>
      </w:ins>
      <w:r w:rsidRPr="00B647B0">
        <w:t xml:space="preserve"> arguments (Toulmin, 2003). This study examines the impact of analyzing mathematical events on </w:t>
      </w:r>
      <w:proofErr w:type="gramStart"/>
      <w:r w:rsidRPr="00B647B0">
        <w:t>identifying</w:t>
      </w:r>
      <w:proofErr w:type="gramEnd"/>
      <w:r w:rsidRPr="00B647B0">
        <w:t xml:space="preserve"> and justifying inclusion relationships between various quadrilaterals.</w:t>
      </w:r>
    </w:p>
    <w:p w14:paraId="17E1310C" w14:textId="1FA51859" w:rsidR="003521A3" w:rsidRPr="00B647B0" w:rsidRDefault="003521A3" w:rsidP="00FB1A7A">
      <w:pPr>
        <w:pStyle w:val="Heading2"/>
        <w:spacing w:line="480" w:lineRule="auto"/>
        <w:jc w:val="center"/>
        <w:rPr>
          <w:sz w:val="24"/>
          <w:szCs w:val="24"/>
        </w:rPr>
      </w:pPr>
      <w:r w:rsidRPr="00B647B0">
        <w:rPr>
          <w:sz w:val="24"/>
          <w:szCs w:val="24"/>
        </w:rPr>
        <w:t>Method</w:t>
      </w:r>
      <w:r w:rsidR="00FB1A7A">
        <w:rPr>
          <w:sz w:val="24"/>
          <w:szCs w:val="24"/>
        </w:rPr>
        <w:t>s</w:t>
      </w:r>
    </w:p>
    <w:p w14:paraId="33E9D42D" w14:textId="00C6CCE6" w:rsidR="003521A3" w:rsidRPr="00B647B0" w:rsidRDefault="003521A3" w:rsidP="00B647B0">
      <w:pPr>
        <w:pStyle w:val="Heading3"/>
        <w:spacing w:line="480" w:lineRule="auto"/>
      </w:pPr>
      <w:r w:rsidRPr="00B647B0">
        <w:t>Research participants and context</w:t>
      </w:r>
    </w:p>
    <w:p w14:paraId="0A67A529" w14:textId="668A02FF" w:rsidR="003521A3" w:rsidRPr="00B647B0" w:rsidRDefault="003521A3" w:rsidP="00327335">
      <w:pPr>
        <w:pStyle w:val="Heading2"/>
        <w:spacing w:line="480" w:lineRule="auto"/>
        <w:ind w:firstLine="720"/>
        <w:rPr>
          <w:b w:val="0"/>
          <w:bCs w:val="0"/>
          <w:sz w:val="24"/>
          <w:szCs w:val="24"/>
        </w:rPr>
      </w:pPr>
      <w:r w:rsidRPr="00B647B0">
        <w:rPr>
          <w:b w:val="0"/>
          <w:bCs w:val="0"/>
          <w:sz w:val="24"/>
          <w:szCs w:val="24"/>
        </w:rPr>
        <w:t xml:space="preserve">This study involved 20 prospective teachers who were pursuing their teaching certification for first and second grades at a teacher training college of the Arab community in Israel. The course content </w:t>
      </w:r>
      <w:proofErr w:type="gramStart"/>
      <w:r w:rsidRPr="00B647B0">
        <w:rPr>
          <w:b w:val="0"/>
          <w:bCs w:val="0"/>
          <w:sz w:val="24"/>
          <w:szCs w:val="24"/>
        </w:rPr>
        <w:t>was centered</w:t>
      </w:r>
      <w:proofErr w:type="gramEnd"/>
      <w:r w:rsidRPr="00B647B0">
        <w:rPr>
          <w:b w:val="0"/>
          <w:bCs w:val="0"/>
          <w:sz w:val="24"/>
          <w:szCs w:val="24"/>
        </w:rPr>
        <w:t xml:space="preserve"> on four areas of geometric thinking: properties of shapes, spatial relationships, transformations and symmetry, and visualization. The research specifically focused on three sessions that emphasized </w:t>
      </w:r>
      <w:del w:id="65" w:author="English editor" w:date="2024-09-13T09:01:00Z" w16du:dateUtc="2024-09-13T06:01:00Z">
        <w:r w:rsidRPr="00B647B0" w:rsidDel="000D56EB">
          <w:rPr>
            <w:b w:val="0"/>
            <w:bCs w:val="0"/>
            <w:sz w:val="24"/>
            <w:szCs w:val="24"/>
          </w:rPr>
          <w:delText xml:space="preserve">the </w:delText>
        </w:r>
      </w:del>
      <w:r w:rsidRPr="00B647B0">
        <w:rPr>
          <w:b w:val="0"/>
          <w:bCs w:val="0"/>
          <w:sz w:val="24"/>
          <w:szCs w:val="24"/>
        </w:rPr>
        <w:t xml:space="preserve">inclusion relationships. The teaching and learning process throughout the course </w:t>
      </w:r>
      <w:proofErr w:type="gramStart"/>
      <w:r w:rsidRPr="00B647B0">
        <w:rPr>
          <w:b w:val="0"/>
          <w:bCs w:val="0"/>
          <w:sz w:val="24"/>
          <w:szCs w:val="24"/>
        </w:rPr>
        <w:t>was grounded</w:t>
      </w:r>
      <w:proofErr w:type="gramEnd"/>
      <w:r w:rsidRPr="00B647B0">
        <w:rPr>
          <w:b w:val="0"/>
          <w:bCs w:val="0"/>
          <w:sz w:val="24"/>
          <w:szCs w:val="24"/>
        </w:rPr>
        <w:t xml:space="preserve"> in discussions during mathematical events, highlighting various ways of thinking and addressing common errors in the selected topics. The three events, each </w:t>
      </w:r>
      <w:proofErr w:type="gramStart"/>
      <w:r w:rsidRPr="00B647B0">
        <w:rPr>
          <w:b w:val="0"/>
          <w:bCs w:val="0"/>
          <w:sz w:val="24"/>
          <w:szCs w:val="24"/>
        </w:rPr>
        <w:t>comprising</w:t>
      </w:r>
      <w:proofErr w:type="gramEnd"/>
      <w:r w:rsidRPr="00B647B0">
        <w:rPr>
          <w:b w:val="0"/>
          <w:bCs w:val="0"/>
          <w:sz w:val="24"/>
          <w:szCs w:val="24"/>
        </w:rPr>
        <w:t xml:space="preserve"> several sections, were developed based on literature and the researchers</w:t>
      </w:r>
      <w:del w:id="66" w:author="English editor" w:date="2024-09-13T08:46:00Z" w16du:dateUtc="2024-09-13T05:46:00Z">
        <w:r w:rsidRPr="00B647B0" w:rsidDel="00190C8B">
          <w:rPr>
            <w:b w:val="0"/>
            <w:bCs w:val="0"/>
            <w:sz w:val="24"/>
            <w:szCs w:val="24"/>
          </w:rPr>
          <w:delText>'</w:delText>
        </w:r>
      </w:del>
      <w:ins w:id="67" w:author="English editor" w:date="2024-09-13T08:46:00Z" w16du:dateUtc="2024-09-13T05:46:00Z">
        <w:r w:rsidR="00190C8B" w:rsidRPr="00B647B0">
          <w:rPr>
            <w:b w:val="0"/>
            <w:bCs w:val="0"/>
            <w:sz w:val="24"/>
            <w:szCs w:val="24"/>
          </w:rPr>
          <w:t>’</w:t>
        </w:r>
      </w:ins>
      <w:r w:rsidRPr="00B647B0">
        <w:rPr>
          <w:b w:val="0"/>
          <w:bCs w:val="0"/>
          <w:sz w:val="24"/>
          <w:szCs w:val="24"/>
        </w:rPr>
        <w:t xml:space="preserve"> experience in teaching geometry (see Figure 1). </w:t>
      </w:r>
      <w:del w:id="68" w:author="English editor" w:date="2024-09-13T10:33:00Z" w16du:dateUtc="2024-09-13T07:33:00Z">
        <w:r w:rsidRPr="00B647B0" w:rsidDel="009007A8">
          <w:rPr>
            <w:b w:val="0"/>
            <w:bCs w:val="0"/>
            <w:sz w:val="24"/>
            <w:szCs w:val="24"/>
          </w:rPr>
          <w:delText xml:space="preserve"> </w:delText>
        </w:r>
      </w:del>
      <w:r w:rsidR="002E1991" w:rsidRPr="00B647B0">
        <w:rPr>
          <w:b w:val="0"/>
          <w:bCs w:val="0"/>
          <w:sz w:val="24"/>
          <w:szCs w:val="24"/>
        </w:rPr>
        <w:t>One of the</w:t>
      </w:r>
      <w:r w:rsidRPr="00B647B0">
        <w:rPr>
          <w:b w:val="0"/>
          <w:bCs w:val="0"/>
          <w:sz w:val="24"/>
          <w:szCs w:val="24"/>
        </w:rPr>
        <w:t xml:space="preserve"> </w:t>
      </w:r>
      <w:r w:rsidR="002E1991" w:rsidRPr="00B647B0">
        <w:rPr>
          <w:b w:val="0"/>
          <w:bCs w:val="0"/>
          <w:sz w:val="24"/>
          <w:szCs w:val="24"/>
        </w:rPr>
        <w:t>researchers</w:t>
      </w:r>
      <w:r w:rsidRPr="00B647B0">
        <w:rPr>
          <w:b w:val="0"/>
          <w:bCs w:val="0"/>
          <w:sz w:val="24"/>
          <w:szCs w:val="24"/>
        </w:rPr>
        <w:t xml:space="preserve"> conducted the course and </w:t>
      </w:r>
      <w:proofErr w:type="gramStart"/>
      <w:r w:rsidRPr="00B647B0">
        <w:rPr>
          <w:b w:val="0"/>
          <w:bCs w:val="0"/>
          <w:sz w:val="24"/>
          <w:szCs w:val="24"/>
        </w:rPr>
        <w:t>was accompanied</w:t>
      </w:r>
      <w:proofErr w:type="gramEnd"/>
      <w:r w:rsidRPr="00B647B0">
        <w:rPr>
          <w:b w:val="0"/>
          <w:bCs w:val="0"/>
          <w:sz w:val="24"/>
          <w:szCs w:val="24"/>
        </w:rPr>
        <w:t xml:space="preserve"> by other researchers. She presented events that encouraged </w:t>
      </w:r>
      <w:commentRangeStart w:id="69"/>
      <w:del w:id="70" w:author="English editor" w:date="2024-09-13T14:19:00Z" w16du:dateUtc="2024-09-13T11:19:00Z">
        <w:r w:rsidRPr="00B647B0" w:rsidDel="00B36427">
          <w:rPr>
            <w:b w:val="0"/>
            <w:bCs w:val="0"/>
            <w:sz w:val="24"/>
            <w:szCs w:val="24"/>
          </w:rPr>
          <w:delText xml:space="preserve">students </w:delText>
        </w:r>
      </w:del>
      <w:ins w:id="71" w:author="English editor" w:date="2024-09-13T14:19:00Z" w16du:dateUtc="2024-09-13T11:19:00Z">
        <w:r w:rsidR="00B36427" w:rsidRPr="00B647B0">
          <w:rPr>
            <w:b w:val="0"/>
            <w:bCs w:val="0"/>
            <w:sz w:val="24"/>
            <w:szCs w:val="24"/>
          </w:rPr>
          <w:t>participants</w:t>
        </w:r>
        <w:commentRangeEnd w:id="69"/>
        <w:r w:rsidR="00B36427" w:rsidRPr="00B647B0">
          <w:rPr>
            <w:rStyle w:val="CommentReference"/>
            <w:b w:val="0"/>
            <w:bCs w:val="0"/>
            <w:sz w:val="24"/>
            <w:szCs w:val="24"/>
          </w:rPr>
          <w:commentReference w:id="69"/>
        </w:r>
        <w:r w:rsidR="00B36427" w:rsidRPr="00B647B0">
          <w:rPr>
            <w:b w:val="0"/>
            <w:bCs w:val="0"/>
            <w:sz w:val="24"/>
            <w:szCs w:val="24"/>
          </w:rPr>
          <w:t xml:space="preserve"> </w:t>
        </w:r>
      </w:ins>
      <w:r w:rsidRPr="00B647B0">
        <w:rPr>
          <w:b w:val="0"/>
          <w:bCs w:val="0"/>
          <w:sz w:val="24"/>
          <w:szCs w:val="24"/>
        </w:rPr>
        <w:t xml:space="preserve">to promote understanding of inclusion relationships. Her role was to </w:t>
      </w:r>
      <w:proofErr w:type="gramStart"/>
      <w:r w:rsidRPr="00B647B0">
        <w:rPr>
          <w:b w:val="0"/>
          <w:bCs w:val="0"/>
          <w:sz w:val="24"/>
          <w:szCs w:val="24"/>
        </w:rPr>
        <w:t>facilitate</w:t>
      </w:r>
      <w:proofErr w:type="gramEnd"/>
      <w:r w:rsidRPr="00B647B0">
        <w:rPr>
          <w:b w:val="0"/>
          <w:bCs w:val="0"/>
          <w:sz w:val="24"/>
          <w:szCs w:val="24"/>
        </w:rPr>
        <w:t xml:space="preserve"> learning</w:t>
      </w:r>
      <w:del w:id="72" w:author="English editor" w:date="2024-09-13T09:02:00Z" w16du:dateUtc="2024-09-13T06:02:00Z">
        <w:r w:rsidRPr="00B647B0" w:rsidDel="000D56EB">
          <w:rPr>
            <w:b w:val="0"/>
            <w:bCs w:val="0"/>
            <w:sz w:val="24"/>
            <w:szCs w:val="24"/>
          </w:rPr>
          <w:delText>,</w:delText>
        </w:r>
      </w:del>
      <w:r w:rsidRPr="00B647B0">
        <w:rPr>
          <w:b w:val="0"/>
          <w:bCs w:val="0"/>
          <w:sz w:val="24"/>
          <w:szCs w:val="24"/>
        </w:rPr>
        <w:t xml:space="preserve"> and motivate students to independently promote their understanding while providing opportunities for them to explore methods of </w:t>
      </w:r>
      <w:del w:id="73" w:author="English editor" w:date="2024-09-13T10:05:00Z" w16du:dateUtc="2024-09-13T07:05:00Z">
        <w:r w:rsidRPr="00B647B0" w:rsidDel="00940ED4">
          <w:rPr>
            <w:b w:val="0"/>
            <w:bCs w:val="0"/>
            <w:sz w:val="24"/>
            <w:szCs w:val="24"/>
          </w:rPr>
          <w:delText>justification, and</w:delText>
        </w:r>
      </w:del>
      <w:ins w:id="74" w:author="English editor" w:date="2024-09-13T10:05:00Z" w16du:dateUtc="2024-09-13T07:05:00Z">
        <w:r w:rsidR="00940ED4" w:rsidRPr="00B647B0">
          <w:rPr>
            <w:b w:val="0"/>
            <w:bCs w:val="0"/>
            <w:sz w:val="24"/>
            <w:szCs w:val="24"/>
          </w:rPr>
          <w:t>justification and</w:t>
        </w:r>
      </w:ins>
      <w:r w:rsidRPr="00B647B0">
        <w:rPr>
          <w:b w:val="0"/>
          <w:bCs w:val="0"/>
          <w:sz w:val="24"/>
          <w:szCs w:val="24"/>
        </w:rPr>
        <w:t xml:space="preserve"> engage in discussions.</w:t>
      </w:r>
      <w:del w:id="75" w:author="English editor" w:date="2024-09-13T10:33:00Z" w16du:dateUtc="2024-09-13T07:33:00Z">
        <w:r w:rsidRPr="00B647B0" w:rsidDel="009007A8">
          <w:rPr>
            <w:b w:val="0"/>
            <w:bCs w:val="0"/>
            <w:sz w:val="24"/>
            <w:szCs w:val="24"/>
          </w:rPr>
          <w:delText xml:space="preserve"> </w:delText>
        </w:r>
      </w:del>
    </w:p>
    <w:p w14:paraId="7B5647FC" w14:textId="0A5A78FB" w:rsidR="003521A3" w:rsidRPr="00B647B0" w:rsidRDefault="003521A3" w:rsidP="00B647B0">
      <w:pPr>
        <w:pStyle w:val="Heading3"/>
        <w:spacing w:line="480" w:lineRule="auto"/>
      </w:pPr>
      <w:r w:rsidRPr="00B647B0">
        <w:t xml:space="preserve">Data sources, </w:t>
      </w:r>
      <w:del w:id="76" w:author="English editor" w:date="2024-09-13T09:02:00Z" w16du:dateUtc="2024-09-13T06:02:00Z">
        <w:r w:rsidRPr="00B647B0" w:rsidDel="000D56EB">
          <w:delText>Procedure</w:delText>
        </w:r>
      </w:del>
      <w:ins w:id="77" w:author="English editor" w:date="2024-09-13T14:16:00Z" w16du:dateUtc="2024-09-13T11:16:00Z">
        <w:r w:rsidR="00B36427" w:rsidRPr="00B647B0">
          <w:t>procedures</w:t>
        </w:r>
      </w:ins>
      <w:ins w:id="78" w:author="English editor" w:date="2024-09-13T09:02:00Z" w16du:dateUtc="2024-09-13T06:02:00Z">
        <w:r w:rsidR="000D56EB" w:rsidRPr="00B647B0">
          <w:t>,</w:t>
        </w:r>
      </w:ins>
      <w:r w:rsidRPr="00B647B0">
        <w:t xml:space="preserve"> and analyses</w:t>
      </w:r>
    </w:p>
    <w:p w14:paraId="46C87577" w14:textId="6662C09C" w:rsidR="003521A3" w:rsidRPr="00B647B0" w:rsidRDefault="003521A3" w:rsidP="00327335">
      <w:pPr>
        <w:spacing w:line="480" w:lineRule="auto"/>
        <w:ind w:firstLine="720"/>
      </w:pPr>
      <w:r w:rsidRPr="00B647B0">
        <w:t xml:space="preserve">The data </w:t>
      </w:r>
      <w:proofErr w:type="gramStart"/>
      <w:ins w:id="79" w:author="English editor" w:date="2024-09-13T09:02:00Z" w16du:dateUtc="2024-09-13T06:02:00Z">
        <w:r w:rsidR="000D56EB" w:rsidRPr="00B647B0">
          <w:t xml:space="preserve">were </w:t>
        </w:r>
      </w:ins>
      <w:r w:rsidRPr="00B647B0">
        <w:t>collected</w:t>
      </w:r>
      <w:proofErr w:type="gramEnd"/>
      <w:r w:rsidRPr="00B647B0">
        <w:t xml:space="preserve"> from three sources</w:t>
      </w:r>
      <w:ins w:id="80" w:author="English editor" w:date="2024-09-13T09:05:00Z" w16du:dateUtc="2024-09-13T06:05:00Z">
        <w:r w:rsidR="0006082C" w:rsidRPr="00B647B0">
          <w:t>. The first two were</w:t>
        </w:r>
      </w:ins>
      <w:del w:id="81" w:author="English editor" w:date="2024-09-13T09:05:00Z" w16du:dateUtc="2024-09-13T06:05:00Z">
        <w:r w:rsidRPr="00B647B0" w:rsidDel="0006082C">
          <w:delText>:</w:delText>
        </w:r>
      </w:del>
      <w:r w:rsidRPr="00B647B0">
        <w:t xml:space="preserve"> </w:t>
      </w:r>
      <w:commentRangeStart w:id="82"/>
      <w:r w:rsidR="000D56EB" w:rsidRPr="00B647B0">
        <w:t>pre- and post-questionnaires</w:t>
      </w:r>
      <w:commentRangeEnd w:id="82"/>
      <w:r w:rsidR="000D56EB" w:rsidRPr="00B647B0">
        <w:rPr>
          <w:rStyle w:val="CommentReference"/>
          <w:sz w:val="24"/>
          <w:szCs w:val="24"/>
        </w:rPr>
        <w:commentReference w:id="82"/>
      </w:r>
      <w:r w:rsidRPr="00B647B0">
        <w:t>, which include</w:t>
      </w:r>
      <w:ins w:id="83" w:author="English editor" w:date="2024-09-13T09:03:00Z" w16du:dateUtc="2024-09-13T06:03:00Z">
        <w:r w:rsidR="000D56EB" w:rsidRPr="00B647B0">
          <w:t>d</w:t>
        </w:r>
      </w:ins>
      <w:r w:rsidRPr="00B647B0">
        <w:t xml:space="preserve"> verbal and visual tasks related to </w:t>
      </w:r>
      <w:del w:id="84" w:author="English editor" w:date="2024-09-13T09:03:00Z" w16du:dateUtc="2024-09-13T06:03:00Z">
        <w:r w:rsidRPr="00B647B0" w:rsidDel="000D56EB">
          <w:delText xml:space="preserve">quadrilaterals </w:delText>
        </w:r>
      </w:del>
      <w:r w:rsidRPr="00B647B0">
        <w:t xml:space="preserve">inclusion relationships </w:t>
      </w:r>
      <w:ins w:id="85" w:author="English editor" w:date="2024-09-13T09:03:00Z" w16du:dateUtc="2024-09-13T06:03:00Z">
        <w:r w:rsidR="000D56EB" w:rsidRPr="00B647B0">
          <w:t xml:space="preserve">among quadrilaterals </w:t>
        </w:r>
      </w:ins>
      <w:r w:rsidRPr="00B647B0">
        <w:t>(e.g.</w:t>
      </w:r>
      <w:ins w:id="86" w:author="English editor" w:date="2024-09-13T10:11:00Z" w16du:dateUtc="2024-09-13T07:11:00Z">
        <w:r w:rsidR="00DA6BA4" w:rsidRPr="00B647B0">
          <w:t>,</w:t>
        </w:r>
      </w:ins>
      <w:r w:rsidRPr="00B647B0">
        <w:t xml:space="preserve"> Is a square a kit</w:t>
      </w:r>
      <w:ins w:id="87" w:author="English editor" w:date="2024-09-13T10:11:00Z" w16du:dateUtc="2024-09-13T07:11:00Z">
        <w:r w:rsidR="00DA6BA4" w:rsidRPr="00B647B0">
          <w:t>e</w:t>
        </w:r>
      </w:ins>
      <w:r w:rsidRPr="00B647B0">
        <w:t>? Yes/No/Don</w:t>
      </w:r>
      <w:del w:id="88" w:author="English editor" w:date="2024-09-13T08:46:00Z" w16du:dateUtc="2024-09-13T05:46:00Z">
        <w:r w:rsidRPr="00B647B0" w:rsidDel="00190C8B">
          <w:delText>'</w:delText>
        </w:r>
      </w:del>
      <w:ins w:id="89" w:author="English editor" w:date="2024-09-13T08:46:00Z" w16du:dateUtc="2024-09-13T05:46:00Z">
        <w:r w:rsidR="00190C8B" w:rsidRPr="00B647B0">
          <w:t>’</w:t>
        </w:r>
      </w:ins>
      <w:r w:rsidRPr="00B647B0">
        <w:t xml:space="preserve">t </w:t>
      </w:r>
      <w:proofErr w:type="gramStart"/>
      <w:r w:rsidRPr="00B647B0">
        <w:t>know</w:t>
      </w:r>
      <w:proofErr w:type="gramEnd"/>
      <w:r w:rsidRPr="00B647B0">
        <w:t>. Explain your answer).</w:t>
      </w:r>
      <w:ins w:id="90" w:author="English editor" w:date="2024-09-13T09:03:00Z" w16du:dateUtc="2024-09-13T06:03:00Z">
        <w:r w:rsidR="000D56EB" w:rsidRPr="00B647B0">
          <w:t xml:space="preserve"> </w:t>
        </w:r>
      </w:ins>
      <w:del w:id="91" w:author="English editor" w:date="2024-09-13T09:03:00Z" w16du:dateUtc="2024-09-13T06:03:00Z">
        <w:r w:rsidRPr="00B647B0" w:rsidDel="000D56EB">
          <w:delText>t</w:delText>
        </w:r>
      </w:del>
      <w:ins w:id="92" w:author="English editor" w:date="2024-09-13T09:03:00Z" w16du:dateUtc="2024-09-13T06:03:00Z">
        <w:r w:rsidR="000D56EB" w:rsidRPr="00B647B0">
          <w:t>T</w:t>
        </w:r>
      </w:ins>
      <w:r w:rsidRPr="00B647B0">
        <w:t xml:space="preserve">he third source </w:t>
      </w:r>
      <w:del w:id="93" w:author="English editor" w:date="2024-09-13T09:03:00Z" w16du:dateUtc="2024-09-13T06:03:00Z">
        <w:r w:rsidRPr="00B647B0" w:rsidDel="000D56EB">
          <w:delText xml:space="preserve">are </w:delText>
        </w:r>
      </w:del>
      <w:ins w:id="94" w:author="English editor" w:date="2024-09-13T09:03:00Z" w16du:dateUtc="2024-09-13T06:03:00Z">
        <w:r w:rsidR="000D56EB" w:rsidRPr="00B647B0">
          <w:t xml:space="preserve">was </w:t>
        </w:r>
      </w:ins>
      <w:r w:rsidRPr="00B647B0">
        <w:t xml:space="preserve">observations of class discussions, </w:t>
      </w:r>
      <w:del w:id="95" w:author="English editor" w:date="2024-09-13T09:05:00Z" w16du:dateUtc="2024-09-13T06:05:00Z">
        <w:r w:rsidRPr="00B647B0" w:rsidDel="000D56EB">
          <w:delText xml:space="preserve">that </w:delText>
        </w:r>
      </w:del>
      <w:ins w:id="96" w:author="English editor" w:date="2024-09-13T09:05:00Z" w16du:dateUtc="2024-09-13T06:05:00Z">
        <w:r w:rsidR="000D56EB" w:rsidRPr="00B647B0">
          <w:t xml:space="preserve">which </w:t>
        </w:r>
      </w:ins>
      <w:del w:id="97" w:author="English editor" w:date="2024-09-13T09:06:00Z" w16du:dateUtc="2024-09-13T06:06:00Z">
        <w:r w:rsidRPr="00B647B0" w:rsidDel="00DB2095">
          <w:delText xml:space="preserve">are </w:delText>
        </w:r>
      </w:del>
      <w:proofErr w:type="gramStart"/>
      <w:ins w:id="98" w:author="English editor" w:date="2024-09-13T09:06:00Z" w16du:dateUtc="2024-09-13T06:06:00Z">
        <w:r w:rsidR="00DB2095" w:rsidRPr="00B647B0">
          <w:t xml:space="preserve">were </w:t>
        </w:r>
      </w:ins>
      <w:r w:rsidRPr="00B647B0">
        <w:t>recorded</w:t>
      </w:r>
      <w:proofErr w:type="gramEnd"/>
      <w:r w:rsidRPr="00B647B0">
        <w:t xml:space="preserve"> on video and transcribed verbatim.</w:t>
      </w:r>
      <w:del w:id="99" w:author="English editor" w:date="2024-09-13T10:33:00Z" w16du:dateUtc="2024-09-13T07:33:00Z">
        <w:r w:rsidRPr="00B647B0" w:rsidDel="009007A8">
          <w:delText xml:space="preserve"> </w:delText>
        </w:r>
      </w:del>
    </w:p>
    <w:p w14:paraId="3CA57BCF" w14:textId="7018D691" w:rsidR="003521A3" w:rsidRPr="00B647B0" w:rsidRDefault="003521A3" w:rsidP="00327335">
      <w:pPr>
        <w:spacing w:line="480" w:lineRule="auto"/>
        <w:ind w:firstLine="720"/>
      </w:pPr>
      <w:del w:id="100" w:author="English editor" w:date="2024-09-13T09:06:00Z" w16du:dateUtc="2024-09-13T06:06:00Z">
        <w:r w:rsidRPr="00B647B0" w:rsidDel="00DB2095">
          <w:delText>Firstly, i</w:delText>
        </w:r>
      </w:del>
      <w:ins w:id="101" w:author="English editor" w:date="2024-09-13T09:06:00Z" w16du:dateUtc="2024-09-13T06:06:00Z">
        <w:r w:rsidR="00DB2095" w:rsidRPr="00B647B0">
          <w:t>I</w:t>
        </w:r>
      </w:ins>
      <w:r w:rsidRPr="00B647B0">
        <w:t xml:space="preserve">nitial information was collected </w:t>
      </w:r>
      <w:proofErr w:type="gramStart"/>
      <w:r w:rsidRPr="00B647B0">
        <w:t>regarding</w:t>
      </w:r>
      <w:proofErr w:type="gramEnd"/>
      <w:r w:rsidRPr="00B647B0">
        <w:t xml:space="preserve"> participants</w:t>
      </w:r>
      <w:del w:id="102" w:author="English editor" w:date="2024-09-13T08:46:00Z" w16du:dateUtc="2024-09-13T05:46:00Z">
        <w:r w:rsidRPr="00B647B0" w:rsidDel="00190C8B">
          <w:delText>'</w:delText>
        </w:r>
      </w:del>
      <w:ins w:id="103" w:author="English editor" w:date="2024-09-13T08:46:00Z" w16du:dateUtc="2024-09-13T05:46:00Z">
        <w:r w:rsidR="00190C8B" w:rsidRPr="00B647B0">
          <w:t>’</w:t>
        </w:r>
      </w:ins>
      <w:r w:rsidRPr="00B647B0">
        <w:t xml:space="preserve"> understanding through their responses to the pre-questionnaire, followed by participants</w:t>
      </w:r>
      <w:del w:id="104" w:author="English editor" w:date="2024-09-13T08:46:00Z" w16du:dateUtc="2024-09-13T05:46:00Z">
        <w:r w:rsidRPr="00B647B0" w:rsidDel="00190C8B">
          <w:delText>'</w:delText>
        </w:r>
      </w:del>
      <w:ins w:id="105" w:author="English editor" w:date="2024-09-13T08:46:00Z" w16du:dateUtc="2024-09-13T05:46:00Z">
        <w:r w:rsidR="00190C8B" w:rsidRPr="00B647B0">
          <w:t>’</w:t>
        </w:r>
      </w:ins>
      <w:r w:rsidRPr="00B647B0">
        <w:t xml:space="preserve"> engagement in analyzing mathematical events. Finally, the post-questionnaire </w:t>
      </w:r>
      <w:proofErr w:type="gramStart"/>
      <w:r w:rsidRPr="00B647B0">
        <w:t>was administered</w:t>
      </w:r>
      <w:proofErr w:type="gramEnd"/>
      <w:r w:rsidRPr="00B647B0">
        <w:t>. The pre-</w:t>
      </w:r>
      <w:ins w:id="106" w:author="English editor" w:date="2024-09-13T11:09:00Z" w16du:dateUtc="2024-09-13T08:09:00Z">
        <w:r w:rsidR="001A34BA" w:rsidRPr="00B647B0">
          <w:t>questionnaire</w:t>
        </w:r>
      </w:ins>
      <w:ins w:id="107" w:author="English editor" w:date="2024-09-13T09:06:00Z" w16du:dateUtc="2024-09-13T06:06:00Z">
        <w:r w:rsidR="00DB2095" w:rsidRPr="00B647B0">
          <w:t xml:space="preserve"> </w:t>
        </w:r>
      </w:ins>
      <w:r w:rsidRPr="00B647B0">
        <w:t xml:space="preserve">and post-questionnaire data </w:t>
      </w:r>
      <w:proofErr w:type="gramStart"/>
      <w:r w:rsidRPr="00B647B0">
        <w:t>were analyzed</w:t>
      </w:r>
      <w:proofErr w:type="gramEnd"/>
      <w:r w:rsidRPr="00B647B0">
        <w:t xml:space="preserve"> using thematic content analysis (Braun &amp; Clarke, 2006). The researchers categorized the data based on frameworks provided by Haj-Yahya and Hershkowitz (2013) and </w:t>
      </w:r>
      <w:proofErr w:type="gramStart"/>
      <w:r w:rsidRPr="00B647B0">
        <w:t>additional</w:t>
      </w:r>
      <w:proofErr w:type="gramEnd"/>
      <w:r w:rsidRPr="00B647B0">
        <w:t xml:space="preserve"> categories that emerged during the analysis. The observations </w:t>
      </w:r>
      <w:proofErr w:type="gramStart"/>
      <w:ins w:id="108" w:author="English editor" w:date="2024-09-13T09:06:00Z" w16du:dateUtc="2024-09-13T06:06:00Z">
        <w:r w:rsidR="00DB2095" w:rsidRPr="00B647B0">
          <w:t xml:space="preserve">were </w:t>
        </w:r>
      </w:ins>
      <w:r w:rsidRPr="00B647B0">
        <w:t>analyzed</w:t>
      </w:r>
      <w:proofErr w:type="gramEnd"/>
      <w:r w:rsidRPr="00B647B0">
        <w:t xml:space="preserve"> in two stages. The first </w:t>
      </w:r>
      <w:del w:id="109" w:author="English editor" w:date="2024-09-13T14:13:00Z" w16du:dateUtc="2024-09-13T11:13:00Z">
        <w:r w:rsidRPr="00B647B0" w:rsidDel="00B36427">
          <w:delText xml:space="preserve">is </w:delText>
        </w:r>
      </w:del>
      <w:ins w:id="110" w:author="English editor" w:date="2024-09-13T14:13:00Z" w16du:dateUtc="2024-09-13T11:13:00Z">
        <w:r w:rsidR="00B36427" w:rsidRPr="00B647B0">
          <w:t>was</w:t>
        </w:r>
        <w:r w:rsidR="00B36427" w:rsidRPr="00B647B0">
          <w:t xml:space="preserve"> </w:t>
        </w:r>
      </w:ins>
      <w:r w:rsidRPr="00B647B0">
        <w:t>based on Toulmin</w:t>
      </w:r>
      <w:del w:id="111" w:author="English editor" w:date="2024-09-13T08:46:00Z" w16du:dateUtc="2024-09-13T05:46:00Z">
        <w:r w:rsidRPr="00B647B0" w:rsidDel="00190C8B">
          <w:delText>'</w:delText>
        </w:r>
      </w:del>
      <w:ins w:id="112" w:author="English editor" w:date="2024-09-13T08:46:00Z" w16du:dateUtc="2024-09-13T05:46:00Z">
        <w:r w:rsidR="00190C8B" w:rsidRPr="00B647B0">
          <w:t>’</w:t>
        </w:r>
      </w:ins>
      <w:r w:rsidRPr="00B647B0">
        <w:t>s</w:t>
      </w:r>
      <w:ins w:id="113" w:author="English editor" w:date="2024-09-13T09:07:00Z" w16du:dateUtc="2024-09-13T06:07:00Z">
        <w:r w:rsidR="00DB2095" w:rsidRPr="00B647B0">
          <w:t xml:space="preserve"> (2003)</w:t>
        </w:r>
      </w:ins>
      <w:r w:rsidRPr="00B647B0">
        <w:t xml:space="preserve"> argumentation model</w:t>
      </w:r>
      <w:del w:id="114" w:author="English editor" w:date="2024-09-13T09:07:00Z" w16du:dateUtc="2024-09-13T06:07:00Z">
        <w:r w:rsidRPr="00B647B0" w:rsidDel="00DB2095">
          <w:delText xml:space="preserve"> (Toulmin, 2003)</w:delText>
        </w:r>
      </w:del>
      <w:r w:rsidRPr="00B647B0">
        <w:t xml:space="preserve">, beginning with creating an argument log. This log was based on </w:t>
      </w:r>
      <w:proofErr w:type="gramStart"/>
      <w:r w:rsidRPr="00B647B0">
        <w:t>observing</w:t>
      </w:r>
      <w:proofErr w:type="gramEnd"/>
      <w:r w:rsidRPr="00B647B0">
        <w:t xml:space="preserve"> all </w:t>
      </w:r>
      <w:del w:id="115" w:author="English editor" w:date="2024-09-13T14:17:00Z" w16du:dateUtc="2024-09-13T11:17:00Z">
        <w:r w:rsidRPr="00B647B0" w:rsidDel="00B36427">
          <w:delText xml:space="preserve">class </w:delText>
        </w:r>
      </w:del>
      <w:r w:rsidRPr="00B647B0">
        <w:t xml:space="preserve">discussions in the classroom and highlighting discussions whenever participants drew conclusions. These conclusions </w:t>
      </w:r>
      <w:proofErr w:type="gramStart"/>
      <w:r w:rsidRPr="00B647B0">
        <w:t>were marked</w:t>
      </w:r>
      <w:proofErr w:type="gramEnd"/>
      <w:r w:rsidRPr="00B647B0">
        <w:t>, collected, and organized according to the components of the argument model: data, claim, warrant, backing, rebuttal, and qualifier.</w:t>
      </w:r>
    </w:p>
    <w:p w14:paraId="5A8895B4" w14:textId="517E7521" w:rsidR="003521A3" w:rsidRPr="00B647B0" w:rsidRDefault="00D003D2" w:rsidP="00B647B0">
      <w:pPr>
        <w:spacing w:line="480" w:lineRule="auto"/>
        <w:jc w:val="center"/>
      </w:pPr>
      <w:commentRangeStart w:id="116"/>
      <w:r w:rsidRPr="00B647B0">
        <w:rPr>
          <w:noProof/>
        </w:rPr>
        <w:drawing>
          <wp:inline distT="114300" distB="114300" distL="114300" distR="114300" wp14:anchorId="79523D72" wp14:editId="630C3759">
            <wp:extent cx="4824413" cy="2164596"/>
            <wp:effectExtent l="19050" t="19050" r="14605" b="26670"/>
            <wp:docPr id="20795094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824413" cy="2164596"/>
                    </a:xfrm>
                    <a:prstGeom prst="rect">
                      <a:avLst/>
                    </a:prstGeom>
                    <a:ln>
                      <a:solidFill>
                        <a:schemeClr val="tx1"/>
                      </a:solidFill>
                    </a:ln>
                  </pic:spPr>
                </pic:pic>
              </a:graphicData>
            </a:graphic>
          </wp:inline>
        </w:drawing>
      </w:r>
      <w:commentRangeEnd w:id="116"/>
      <w:r w:rsidR="005A7671" w:rsidRPr="00B647B0">
        <w:rPr>
          <w:rStyle w:val="CommentReference"/>
          <w:sz w:val="24"/>
          <w:szCs w:val="24"/>
        </w:rPr>
        <w:commentReference w:id="116"/>
      </w:r>
    </w:p>
    <w:p w14:paraId="168AD4ED" w14:textId="77777777" w:rsidR="00FB1A7A" w:rsidRDefault="00D003D2" w:rsidP="00FB1A7A">
      <w:pPr>
        <w:pStyle w:val="FigTitle"/>
        <w:spacing w:line="480" w:lineRule="auto"/>
        <w:jc w:val="left"/>
        <w:rPr>
          <w:sz w:val="24"/>
          <w:szCs w:val="24"/>
        </w:rPr>
      </w:pPr>
      <w:r w:rsidRPr="00B647B0">
        <w:rPr>
          <w:sz w:val="24"/>
          <w:szCs w:val="24"/>
        </w:rPr>
        <w:t>Figure 1</w:t>
      </w:r>
    </w:p>
    <w:p w14:paraId="4C32073E" w14:textId="4F6A7C32" w:rsidR="00D003D2" w:rsidRPr="00FB1A7A" w:rsidRDefault="00D003D2" w:rsidP="00FB1A7A">
      <w:pPr>
        <w:pStyle w:val="FigTitle"/>
        <w:spacing w:line="480" w:lineRule="auto"/>
        <w:jc w:val="left"/>
        <w:rPr>
          <w:b w:val="0"/>
          <w:bCs w:val="0"/>
          <w:i/>
          <w:iCs/>
          <w:sz w:val="24"/>
          <w:szCs w:val="24"/>
          <w:rtl/>
          <w:lang w:bidi="he-IL"/>
        </w:rPr>
      </w:pPr>
      <w:r w:rsidRPr="00FB1A7A">
        <w:rPr>
          <w:b w:val="0"/>
          <w:bCs w:val="0"/>
          <w:i/>
          <w:iCs/>
          <w:sz w:val="24"/>
          <w:szCs w:val="24"/>
        </w:rPr>
        <w:t xml:space="preserve">The </w:t>
      </w:r>
      <w:r w:rsidR="00FB1A7A">
        <w:rPr>
          <w:b w:val="0"/>
          <w:bCs w:val="0"/>
          <w:i/>
          <w:iCs/>
          <w:sz w:val="24"/>
          <w:szCs w:val="24"/>
        </w:rPr>
        <w:t>S</w:t>
      </w:r>
      <w:r w:rsidRPr="00FB1A7A">
        <w:rPr>
          <w:b w:val="0"/>
          <w:bCs w:val="0"/>
          <w:i/>
          <w:iCs/>
          <w:sz w:val="24"/>
          <w:szCs w:val="24"/>
        </w:rPr>
        <w:t xml:space="preserve">econd </w:t>
      </w:r>
      <w:r w:rsidR="00FB1A7A">
        <w:rPr>
          <w:b w:val="0"/>
          <w:bCs w:val="0"/>
          <w:i/>
          <w:iCs/>
          <w:sz w:val="24"/>
          <w:szCs w:val="24"/>
        </w:rPr>
        <w:t>M</w:t>
      </w:r>
      <w:r w:rsidRPr="00FB1A7A">
        <w:rPr>
          <w:b w:val="0"/>
          <w:bCs w:val="0"/>
          <w:i/>
          <w:iCs/>
          <w:sz w:val="24"/>
          <w:szCs w:val="24"/>
        </w:rPr>
        <w:t xml:space="preserve">athematical </w:t>
      </w:r>
      <w:r w:rsidR="00FB1A7A">
        <w:rPr>
          <w:b w:val="0"/>
          <w:bCs w:val="0"/>
          <w:i/>
          <w:iCs/>
          <w:sz w:val="24"/>
          <w:szCs w:val="24"/>
        </w:rPr>
        <w:t>E</w:t>
      </w:r>
      <w:r w:rsidRPr="00FB1A7A">
        <w:rPr>
          <w:b w:val="0"/>
          <w:bCs w:val="0"/>
          <w:i/>
          <w:iCs/>
          <w:sz w:val="24"/>
          <w:szCs w:val="24"/>
        </w:rPr>
        <w:t>vent</w:t>
      </w:r>
      <w:ins w:id="117" w:author="English editor" w:date="2024-09-13T09:12:00Z" w16du:dateUtc="2024-09-13T06:12:00Z">
        <w:r w:rsidR="00DB2095" w:rsidRPr="00FB1A7A">
          <w:rPr>
            <w:b w:val="0"/>
            <w:bCs w:val="0"/>
            <w:i/>
            <w:iCs/>
            <w:sz w:val="24"/>
            <w:szCs w:val="24"/>
          </w:rPr>
          <w:t>:</w:t>
        </w:r>
      </w:ins>
      <w:ins w:id="118" w:author="English editor" w:date="2024-09-13T09:09:00Z" w16du:dateUtc="2024-09-13T06:09:00Z">
        <w:r w:rsidR="00DB2095" w:rsidRPr="00FB1A7A">
          <w:rPr>
            <w:b w:val="0"/>
            <w:bCs w:val="0"/>
            <w:i/>
            <w:iCs/>
            <w:sz w:val="24"/>
            <w:szCs w:val="24"/>
          </w:rPr>
          <w:t xml:space="preserve"> </w:t>
        </w:r>
      </w:ins>
      <w:del w:id="119" w:author="English editor" w:date="2024-09-13T09:09:00Z" w16du:dateUtc="2024-09-13T06:09:00Z">
        <w:r w:rsidRPr="00FB1A7A" w:rsidDel="00DB2095">
          <w:rPr>
            <w:b w:val="0"/>
            <w:bCs w:val="0"/>
            <w:i/>
            <w:iCs/>
            <w:sz w:val="24"/>
            <w:szCs w:val="24"/>
          </w:rPr>
          <w:delText>,</w:delText>
        </w:r>
      </w:del>
      <w:del w:id="120" w:author="English editor" w:date="2024-09-13T09:12:00Z" w16du:dateUtc="2024-09-13T06:12:00Z">
        <w:r w:rsidRPr="00FB1A7A" w:rsidDel="00DB2095">
          <w:rPr>
            <w:b w:val="0"/>
            <w:bCs w:val="0"/>
            <w:i/>
            <w:iCs/>
            <w:sz w:val="24"/>
            <w:szCs w:val="24"/>
          </w:rPr>
          <w:delText xml:space="preserve"> </w:delText>
        </w:r>
      </w:del>
      <w:r w:rsidR="00FB1A7A">
        <w:rPr>
          <w:b w:val="0"/>
          <w:bCs w:val="0"/>
          <w:i/>
          <w:iCs/>
          <w:sz w:val="24"/>
          <w:szCs w:val="24"/>
        </w:rPr>
        <w:t>T</w:t>
      </w:r>
      <w:r w:rsidRPr="00FB1A7A">
        <w:rPr>
          <w:b w:val="0"/>
          <w:bCs w:val="0"/>
          <w:i/>
          <w:iCs/>
          <w:sz w:val="24"/>
          <w:szCs w:val="24"/>
        </w:rPr>
        <w:t xml:space="preserve">he </w:t>
      </w:r>
      <w:del w:id="121" w:author="English editor" w:date="2024-09-13T09:08:00Z" w16du:dateUtc="2024-09-13T06:08:00Z">
        <w:r w:rsidRPr="00FB1A7A" w:rsidDel="00DB2095">
          <w:rPr>
            <w:b w:val="0"/>
            <w:bCs w:val="0"/>
            <w:i/>
            <w:iCs/>
            <w:sz w:val="24"/>
            <w:szCs w:val="24"/>
          </w:rPr>
          <w:delText xml:space="preserve">Square </w:delText>
        </w:r>
      </w:del>
      <w:r w:rsidR="00FB1A7A">
        <w:rPr>
          <w:b w:val="0"/>
          <w:bCs w:val="0"/>
          <w:i/>
          <w:iCs/>
          <w:sz w:val="24"/>
          <w:szCs w:val="24"/>
        </w:rPr>
        <w:t>S</w:t>
      </w:r>
      <w:ins w:id="122" w:author="English editor" w:date="2024-09-13T09:08:00Z" w16du:dateUtc="2024-09-13T06:08:00Z">
        <w:r w:rsidR="00DB2095" w:rsidRPr="00FB1A7A">
          <w:rPr>
            <w:b w:val="0"/>
            <w:bCs w:val="0"/>
            <w:i/>
            <w:iCs/>
            <w:sz w:val="24"/>
            <w:szCs w:val="24"/>
          </w:rPr>
          <w:t xml:space="preserve">quare </w:t>
        </w:r>
      </w:ins>
      <w:r w:rsidRPr="00FB1A7A">
        <w:rPr>
          <w:b w:val="0"/>
          <w:bCs w:val="0"/>
          <w:i/>
          <w:iCs/>
          <w:sz w:val="24"/>
          <w:szCs w:val="24"/>
        </w:rPr>
        <w:t xml:space="preserve">and the </w:t>
      </w:r>
      <w:del w:id="123" w:author="English editor" w:date="2024-09-13T09:08:00Z" w16du:dateUtc="2024-09-13T06:08:00Z">
        <w:r w:rsidR="002E1991" w:rsidRPr="00FB1A7A" w:rsidDel="00DB2095">
          <w:rPr>
            <w:b w:val="0"/>
            <w:bCs w:val="0"/>
            <w:i/>
            <w:iCs/>
            <w:sz w:val="24"/>
            <w:szCs w:val="24"/>
          </w:rPr>
          <w:delText>Kite</w:delText>
        </w:r>
      </w:del>
      <w:r w:rsidR="00FB1A7A">
        <w:rPr>
          <w:b w:val="0"/>
          <w:bCs w:val="0"/>
          <w:i/>
          <w:iCs/>
          <w:sz w:val="24"/>
          <w:szCs w:val="24"/>
        </w:rPr>
        <w:t>K</w:t>
      </w:r>
      <w:ins w:id="124" w:author="English editor" w:date="2024-09-13T09:08:00Z" w16du:dateUtc="2024-09-13T06:08:00Z">
        <w:r w:rsidR="00DB2095" w:rsidRPr="00FB1A7A">
          <w:rPr>
            <w:b w:val="0"/>
            <w:bCs w:val="0"/>
            <w:i/>
            <w:iCs/>
            <w:sz w:val="24"/>
            <w:szCs w:val="24"/>
          </w:rPr>
          <w:t>ite</w:t>
        </w:r>
      </w:ins>
    </w:p>
    <w:p w14:paraId="67A5E316" w14:textId="10EBCDD8" w:rsidR="003521A3" w:rsidRPr="00B647B0" w:rsidRDefault="00D003D2" w:rsidP="00FB1A7A">
      <w:pPr>
        <w:pStyle w:val="Heading2"/>
        <w:spacing w:line="480" w:lineRule="auto"/>
        <w:jc w:val="center"/>
        <w:rPr>
          <w:sz w:val="24"/>
          <w:szCs w:val="24"/>
        </w:rPr>
      </w:pPr>
      <w:r w:rsidRPr="00B647B0">
        <w:rPr>
          <w:sz w:val="24"/>
          <w:szCs w:val="24"/>
        </w:rPr>
        <w:t>Findings</w:t>
      </w:r>
    </w:p>
    <w:p w14:paraId="31A8D916" w14:textId="1A45FCEC" w:rsidR="00D003D2" w:rsidRPr="00B647B0" w:rsidRDefault="00D003D2" w:rsidP="00327335">
      <w:pPr>
        <w:pStyle w:val="Heading2"/>
        <w:spacing w:line="480" w:lineRule="auto"/>
        <w:ind w:firstLine="720"/>
        <w:rPr>
          <w:b w:val="0"/>
          <w:bCs w:val="0"/>
          <w:sz w:val="24"/>
          <w:szCs w:val="24"/>
        </w:rPr>
      </w:pPr>
      <w:r w:rsidRPr="00B647B0">
        <w:rPr>
          <w:b w:val="0"/>
          <w:bCs w:val="0"/>
          <w:sz w:val="24"/>
          <w:szCs w:val="24"/>
        </w:rPr>
        <w:t>The findings reveal significant shifts in participants</w:t>
      </w:r>
      <w:del w:id="125" w:author="English editor" w:date="2024-09-13T08:46:00Z" w16du:dateUtc="2024-09-13T05:46:00Z">
        <w:r w:rsidRPr="00B647B0" w:rsidDel="00190C8B">
          <w:rPr>
            <w:b w:val="0"/>
            <w:bCs w:val="0"/>
            <w:sz w:val="24"/>
            <w:szCs w:val="24"/>
          </w:rPr>
          <w:delText>'</w:delText>
        </w:r>
      </w:del>
      <w:ins w:id="126" w:author="English editor" w:date="2024-09-13T08:46:00Z" w16du:dateUtc="2024-09-13T05:46:00Z">
        <w:r w:rsidR="00190C8B" w:rsidRPr="00B647B0">
          <w:rPr>
            <w:b w:val="0"/>
            <w:bCs w:val="0"/>
            <w:sz w:val="24"/>
            <w:szCs w:val="24"/>
          </w:rPr>
          <w:t>’</w:t>
        </w:r>
      </w:ins>
      <w:r w:rsidRPr="00B647B0">
        <w:rPr>
          <w:b w:val="0"/>
          <w:bCs w:val="0"/>
          <w:sz w:val="24"/>
          <w:szCs w:val="24"/>
        </w:rPr>
        <w:t xml:space="preserve"> understanding and identification of inclusion relationships among various shapes, particularly squares, rectangles, parallelograms, and kites</w:t>
      </w:r>
      <w:ins w:id="127" w:author="English editor" w:date="2024-09-13T09:12:00Z" w16du:dateUtc="2024-09-13T06:12:00Z">
        <w:r w:rsidR="00DB2095" w:rsidRPr="00B647B0">
          <w:rPr>
            <w:b w:val="0"/>
            <w:bCs w:val="0"/>
            <w:sz w:val="24"/>
            <w:szCs w:val="24"/>
          </w:rPr>
          <w:t xml:space="preserve">. This </w:t>
        </w:r>
        <w:proofErr w:type="gramStart"/>
        <w:r w:rsidR="00DB2095" w:rsidRPr="00B647B0">
          <w:rPr>
            <w:b w:val="0"/>
            <w:bCs w:val="0"/>
            <w:sz w:val="24"/>
            <w:szCs w:val="24"/>
          </w:rPr>
          <w:t>emerged</w:t>
        </w:r>
      </w:ins>
      <w:proofErr w:type="gramEnd"/>
      <w:del w:id="128" w:author="English editor" w:date="2024-09-13T09:12:00Z" w16du:dateUtc="2024-09-13T06:12:00Z">
        <w:r w:rsidRPr="00B647B0" w:rsidDel="00DB2095">
          <w:rPr>
            <w:b w:val="0"/>
            <w:bCs w:val="0"/>
            <w:sz w:val="24"/>
            <w:szCs w:val="24"/>
          </w:rPr>
          <w:delText>;</w:delText>
        </w:r>
      </w:del>
      <w:r w:rsidRPr="00B647B0">
        <w:rPr>
          <w:b w:val="0"/>
          <w:bCs w:val="0"/>
          <w:sz w:val="24"/>
          <w:szCs w:val="24"/>
        </w:rPr>
        <w:t xml:space="preserve"> through both verbal and visual tasks</w:t>
      </w:r>
      <w:del w:id="129" w:author="English editor" w:date="2024-09-13T09:12:00Z" w16du:dateUtc="2024-09-13T06:12:00Z">
        <w:r w:rsidRPr="00B647B0" w:rsidDel="00DB2095">
          <w:rPr>
            <w:b w:val="0"/>
            <w:bCs w:val="0"/>
            <w:sz w:val="24"/>
            <w:szCs w:val="24"/>
          </w:rPr>
          <w:delText>,</w:delText>
        </w:r>
      </w:del>
      <w:r w:rsidRPr="00B647B0">
        <w:rPr>
          <w:b w:val="0"/>
          <w:bCs w:val="0"/>
          <w:sz w:val="24"/>
          <w:szCs w:val="24"/>
        </w:rPr>
        <w:t xml:space="preserve"> administered before and after engagement with mathematical events. The results </w:t>
      </w:r>
      <w:proofErr w:type="gramStart"/>
      <w:r w:rsidRPr="00B647B0">
        <w:rPr>
          <w:b w:val="0"/>
          <w:bCs w:val="0"/>
          <w:sz w:val="24"/>
          <w:szCs w:val="24"/>
        </w:rPr>
        <w:t>demonstrate</w:t>
      </w:r>
      <w:proofErr w:type="gramEnd"/>
      <w:r w:rsidRPr="00B647B0">
        <w:rPr>
          <w:b w:val="0"/>
          <w:bCs w:val="0"/>
          <w:sz w:val="24"/>
          <w:szCs w:val="24"/>
        </w:rPr>
        <w:t xml:space="preserve"> marked improvements in participants</w:t>
      </w:r>
      <w:del w:id="130" w:author="English editor" w:date="2024-09-13T08:46:00Z" w16du:dateUtc="2024-09-13T05:46:00Z">
        <w:r w:rsidRPr="00B647B0" w:rsidDel="00190C8B">
          <w:rPr>
            <w:b w:val="0"/>
            <w:bCs w:val="0"/>
            <w:sz w:val="24"/>
            <w:szCs w:val="24"/>
          </w:rPr>
          <w:delText>'</w:delText>
        </w:r>
      </w:del>
      <w:ins w:id="131" w:author="English editor" w:date="2024-09-13T08:46:00Z" w16du:dateUtc="2024-09-13T05:46:00Z">
        <w:r w:rsidR="00190C8B" w:rsidRPr="00B647B0">
          <w:rPr>
            <w:b w:val="0"/>
            <w:bCs w:val="0"/>
            <w:sz w:val="24"/>
            <w:szCs w:val="24"/>
          </w:rPr>
          <w:t>’</w:t>
        </w:r>
      </w:ins>
      <w:r w:rsidRPr="00B647B0">
        <w:rPr>
          <w:b w:val="0"/>
          <w:bCs w:val="0"/>
          <w:sz w:val="24"/>
          <w:szCs w:val="24"/>
        </w:rPr>
        <w:t xml:space="preserve"> ability to recognize and justify inclusion relationships, moving from narrow, prototypical understandings to broader, more inclusive conceptualizations of geometric shapes. The following sections detail these changes, highlighting the specific improvements in participants</w:t>
      </w:r>
      <w:del w:id="132" w:author="English editor" w:date="2024-09-13T08:46:00Z" w16du:dateUtc="2024-09-13T05:46:00Z">
        <w:r w:rsidRPr="00B647B0" w:rsidDel="00190C8B">
          <w:rPr>
            <w:b w:val="0"/>
            <w:bCs w:val="0"/>
            <w:sz w:val="24"/>
            <w:szCs w:val="24"/>
          </w:rPr>
          <w:delText>'</w:delText>
        </w:r>
      </w:del>
      <w:ins w:id="133" w:author="English editor" w:date="2024-09-13T08:46:00Z" w16du:dateUtc="2024-09-13T05:46:00Z">
        <w:r w:rsidR="00190C8B" w:rsidRPr="00B647B0">
          <w:rPr>
            <w:b w:val="0"/>
            <w:bCs w:val="0"/>
            <w:sz w:val="24"/>
            <w:szCs w:val="24"/>
          </w:rPr>
          <w:t>’</w:t>
        </w:r>
      </w:ins>
      <w:r w:rsidRPr="00B647B0">
        <w:rPr>
          <w:b w:val="0"/>
          <w:bCs w:val="0"/>
          <w:sz w:val="24"/>
          <w:szCs w:val="24"/>
        </w:rPr>
        <w:t xml:space="preserve"> understanding of shape hierarchies and their ability to explain them.</w:t>
      </w:r>
    </w:p>
    <w:p w14:paraId="09DC81E2" w14:textId="285BE305" w:rsidR="00D003D2" w:rsidRPr="00B647B0" w:rsidRDefault="00D003D2" w:rsidP="00327335">
      <w:pPr>
        <w:pStyle w:val="Heading2"/>
        <w:spacing w:line="480" w:lineRule="auto"/>
        <w:ind w:firstLine="630"/>
        <w:rPr>
          <w:b w:val="0"/>
          <w:bCs w:val="0"/>
          <w:sz w:val="24"/>
          <w:szCs w:val="24"/>
        </w:rPr>
      </w:pPr>
      <w:r w:rsidRPr="00B647B0">
        <w:rPr>
          <w:b w:val="0"/>
          <w:bCs w:val="0"/>
          <w:sz w:val="24"/>
          <w:szCs w:val="24"/>
        </w:rPr>
        <w:t>The findings reveal a significant transition in participants</w:t>
      </w:r>
      <w:del w:id="134" w:author="English editor" w:date="2024-09-13T08:46:00Z" w16du:dateUtc="2024-09-13T05:46:00Z">
        <w:r w:rsidRPr="00B647B0" w:rsidDel="00190C8B">
          <w:rPr>
            <w:b w:val="0"/>
            <w:bCs w:val="0"/>
            <w:sz w:val="24"/>
            <w:szCs w:val="24"/>
          </w:rPr>
          <w:delText>'</w:delText>
        </w:r>
      </w:del>
      <w:ins w:id="135" w:author="English editor" w:date="2024-09-13T08:46:00Z" w16du:dateUtc="2024-09-13T05:46:00Z">
        <w:r w:rsidR="00190C8B" w:rsidRPr="00B647B0">
          <w:rPr>
            <w:b w:val="0"/>
            <w:bCs w:val="0"/>
            <w:sz w:val="24"/>
            <w:szCs w:val="24"/>
          </w:rPr>
          <w:t>’</w:t>
        </w:r>
      </w:ins>
      <w:r w:rsidRPr="00B647B0">
        <w:rPr>
          <w:b w:val="0"/>
          <w:bCs w:val="0"/>
          <w:sz w:val="24"/>
          <w:szCs w:val="24"/>
        </w:rPr>
        <w:t xml:space="preserve"> understanding of inclusion relationships among shapes (</w:t>
      </w:r>
      <w:del w:id="136" w:author="English editor" w:date="2024-09-13T09:13:00Z" w16du:dateUtc="2024-09-13T06:13:00Z">
        <w:r w:rsidRPr="00B647B0" w:rsidDel="00DB2095">
          <w:rPr>
            <w:b w:val="0"/>
            <w:bCs w:val="0"/>
            <w:sz w:val="24"/>
            <w:szCs w:val="24"/>
          </w:rPr>
          <w:delText xml:space="preserve">See </w:delText>
        </w:r>
      </w:del>
      <w:ins w:id="137" w:author="English editor" w:date="2024-09-13T09:13:00Z" w16du:dateUtc="2024-09-13T06:13:00Z">
        <w:r w:rsidR="00DB2095" w:rsidRPr="00B647B0">
          <w:rPr>
            <w:b w:val="0"/>
            <w:bCs w:val="0"/>
            <w:sz w:val="24"/>
            <w:szCs w:val="24"/>
          </w:rPr>
          <w:t xml:space="preserve">see </w:t>
        </w:r>
      </w:ins>
      <w:r w:rsidRPr="00B647B0">
        <w:rPr>
          <w:b w:val="0"/>
          <w:bCs w:val="0"/>
          <w:sz w:val="24"/>
          <w:szCs w:val="24"/>
        </w:rPr>
        <w:t xml:space="preserve">Table 1). There is a clear shift from misidentification to correct identification of these relationships, </w:t>
      </w:r>
      <w:proofErr w:type="gramStart"/>
      <w:r w:rsidRPr="00B647B0">
        <w:rPr>
          <w:b w:val="0"/>
          <w:bCs w:val="0"/>
          <w:sz w:val="24"/>
          <w:szCs w:val="24"/>
        </w:rPr>
        <w:t>evident</w:t>
      </w:r>
      <w:proofErr w:type="gramEnd"/>
      <w:r w:rsidRPr="00B647B0">
        <w:rPr>
          <w:b w:val="0"/>
          <w:bCs w:val="0"/>
          <w:sz w:val="24"/>
          <w:szCs w:val="24"/>
        </w:rPr>
        <w:t xml:space="preserve"> not only in the participants</w:t>
      </w:r>
      <w:del w:id="138" w:author="English editor" w:date="2024-09-13T08:46:00Z" w16du:dateUtc="2024-09-13T05:46:00Z">
        <w:r w:rsidRPr="00B647B0" w:rsidDel="00190C8B">
          <w:rPr>
            <w:b w:val="0"/>
            <w:bCs w:val="0"/>
            <w:sz w:val="24"/>
            <w:szCs w:val="24"/>
          </w:rPr>
          <w:delText>'</w:delText>
        </w:r>
      </w:del>
      <w:ins w:id="139" w:author="English editor" w:date="2024-09-13T08:46:00Z" w16du:dateUtc="2024-09-13T05:46:00Z">
        <w:r w:rsidR="00190C8B" w:rsidRPr="00B647B0">
          <w:rPr>
            <w:b w:val="0"/>
            <w:bCs w:val="0"/>
            <w:sz w:val="24"/>
            <w:szCs w:val="24"/>
          </w:rPr>
          <w:t>’</w:t>
        </w:r>
      </w:ins>
      <w:r w:rsidRPr="00B647B0">
        <w:rPr>
          <w:b w:val="0"/>
          <w:bCs w:val="0"/>
          <w:sz w:val="24"/>
          <w:szCs w:val="24"/>
        </w:rPr>
        <w:t xml:space="preserve"> responses but also in their underlying reasoning. Initially, participants tended to base their judgments on non-critical attributes exclusive to prototypical examples. However, post-intervention, their reasoning evolved to reflect a more sophisticated understanding. Participants began to justify their responses based on formal definitions of the containing group, explicitly explain how one group is included within another, or </w:t>
      </w:r>
      <w:proofErr w:type="gramStart"/>
      <w:r w:rsidRPr="00B647B0">
        <w:rPr>
          <w:b w:val="0"/>
          <w:bCs w:val="0"/>
          <w:sz w:val="24"/>
          <w:szCs w:val="24"/>
        </w:rPr>
        <w:t>demonstrate</w:t>
      </w:r>
      <w:proofErr w:type="gramEnd"/>
      <w:r w:rsidRPr="00B647B0">
        <w:rPr>
          <w:b w:val="0"/>
          <w:bCs w:val="0"/>
          <w:sz w:val="24"/>
          <w:szCs w:val="24"/>
        </w:rPr>
        <w:t xml:space="preserve"> an understanding that the attributes of one shape are fully encompassed within the attributes of another shape.</w:t>
      </w:r>
      <w:del w:id="140" w:author="English editor" w:date="2024-09-13T10:33:00Z" w16du:dateUtc="2024-09-13T07:33:00Z">
        <w:r w:rsidRPr="00B647B0" w:rsidDel="009007A8">
          <w:rPr>
            <w:b w:val="0"/>
            <w:bCs w:val="0"/>
            <w:sz w:val="24"/>
            <w:szCs w:val="24"/>
          </w:rPr>
          <w:delText xml:space="preserve"> </w:delText>
        </w:r>
      </w:del>
    </w:p>
    <w:p w14:paraId="2906AA73" w14:textId="0538B20A" w:rsidR="00B647B0" w:rsidRDefault="00D003D2" w:rsidP="00B647B0">
      <w:pPr>
        <w:pStyle w:val="FigTitle"/>
        <w:jc w:val="left"/>
      </w:pPr>
      <w:r w:rsidRPr="00190C8B">
        <w:t>Table 1</w:t>
      </w:r>
    </w:p>
    <w:p w14:paraId="6607C2A1" w14:textId="7C154608" w:rsidR="00D003D2" w:rsidRPr="00B647B0" w:rsidRDefault="00D003D2" w:rsidP="00B647B0">
      <w:pPr>
        <w:pStyle w:val="FigTitle"/>
        <w:jc w:val="left"/>
        <w:rPr>
          <w:b w:val="0"/>
          <w:bCs w:val="0"/>
          <w:i/>
          <w:iCs/>
        </w:rPr>
      </w:pPr>
      <w:del w:id="141" w:author="English editor" w:date="2024-09-13T10:33:00Z" w16du:dateUtc="2024-09-13T07:33:00Z">
        <w:r w:rsidRPr="00B647B0" w:rsidDel="009007A8">
          <w:rPr>
            <w:b w:val="0"/>
            <w:bCs w:val="0"/>
            <w:i/>
            <w:iCs/>
          </w:rPr>
          <w:delText xml:space="preserve"> </w:delText>
        </w:r>
      </w:del>
      <w:r w:rsidRPr="00B647B0">
        <w:rPr>
          <w:b w:val="0"/>
          <w:bCs w:val="0"/>
          <w:i/>
          <w:iCs/>
        </w:rPr>
        <w:t xml:space="preserve">Examples from </w:t>
      </w:r>
      <w:del w:id="142" w:author="English editor" w:date="2024-09-13T10:16:00Z" w16du:dateUtc="2024-09-13T07:16:00Z">
        <w:r w:rsidRPr="00B647B0" w:rsidDel="00B873B0">
          <w:rPr>
            <w:b w:val="0"/>
            <w:bCs w:val="0"/>
            <w:i/>
            <w:iCs/>
          </w:rPr>
          <w:delText xml:space="preserve">Identification </w:delText>
        </w:r>
      </w:del>
      <w:r w:rsidR="00E0046F">
        <w:rPr>
          <w:b w:val="0"/>
          <w:bCs w:val="0"/>
          <w:i/>
          <w:iCs/>
        </w:rPr>
        <w:t>I</w:t>
      </w:r>
      <w:ins w:id="143" w:author="English editor" w:date="2024-09-13T10:16:00Z" w16du:dateUtc="2024-09-13T07:16:00Z">
        <w:r w:rsidR="00B873B0" w:rsidRPr="00B647B0">
          <w:rPr>
            <w:b w:val="0"/>
            <w:bCs w:val="0"/>
            <w:i/>
            <w:iCs/>
          </w:rPr>
          <w:t xml:space="preserve">dentification </w:t>
        </w:r>
      </w:ins>
      <w:r w:rsidRPr="00B647B0">
        <w:rPr>
          <w:b w:val="0"/>
          <w:bCs w:val="0"/>
          <w:i/>
          <w:iCs/>
        </w:rPr>
        <w:t xml:space="preserve">of </w:t>
      </w:r>
      <w:r w:rsidR="00E0046F">
        <w:rPr>
          <w:b w:val="0"/>
          <w:bCs w:val="0"/>
          <w:i/>
          <w:iCs/>
        </w:rPr>
        <w:t>I</w:t>
      </w:r>
      <w:r w:rsidRPr="00B647B0">
        <w:rPr>
          <w:b w:val="0"/>
          <w:bCs w:val="0"/>
          <w:i/>
          <w:iCs/>
        </w:rPr>
        <w:t xml:space="preserve">nclusion </w:t>
      </w:r>
      <w:r w:rsidR="00E0046F">
        <w:rPr>
          <w:b w:val="0"/>
          <w:bCs w:val="0"/>
          <w:i/>
          <w:iCs/>
        </w:rPr>
        <w:t>R</w:t>
      </w:r>
      <w:r w:rsidRPr="00B647B0">
        <w:rPr>
          <w:b w:val="0"/>
          <w:bCs w:val="0"/>
          <w:i/>
          <w:iCs/>
        </w:rPr>
        <w:t xml:space="preserve">elationships - the </w:t>
      </w:r>
      <w:r w:rsidR="00E0046F">
        <w:rPr>
          <w:b w:val="0"/>
          <w:bCs w:val="0"/>
          <w:i/>
          <w:iCs/>
        </w:rPr>
        <w:t>V</w:t>
      </w:r>
      <w:r w:rsidRPr="00B647B0">
        <w:rPr>
          <w:b w:val="0"/>
          <w:bCs w:val="0"/>
          <w:i/>
          <w:iCs/>
        </w:rPr>
        <w:t xml:space="preserve">erbal </w:t>
      </w:r>
      <w:r w:rsidR="00E0046F">
        <w:rPr>
          <w:b w:val="0"/>
          <w:bCs w:val="0"/>
          <w:i/>
          <w:iCs/>
        </w:rPr>
        <w:t>T</w:t>
      </w:r>
      <w:r w:rsidRPr="00B647B0">
        <w:rPr>
          <w:b w:val="0"/>
          <w:bCs w:val="0"/>
          <w:i/>
          <w:iCs/>
        </w:rPr>
        <w:t>asks</w:t>
      </w:r>
    </w:p>
    <w:tbl>
      <w:tblPr>
        <w:tblW w:w="8925" w:type="dxa"/>
        <w:jc w:val="center"/>
        <w:tblLayout w:type="fixed"/>
        <w:tblLook w:val="0600" w:firstRow="0" w:lastRow="0" w:firstColumn="0" w:lastColumn="0" w:noHBand="1" w:noVBand="1"/>
      </w:tblPr>
      <w:tblGrid>
        <w:gridCol w:w="1560"/>
        <w:gridCol w:w="1222"/>
        <w:gridCol w:w="2588"/>
        <w:gridCol w:w="1192"/>
        <w:gridCol w:w="2363"/>
        <w:tblGridChange w:id="144">
          <w:tblGrid>
            <w:gridCol w:w="1560"/>
            <w:gridCol w:w="855"/>
            <w:gridCol w:w="367"/>
            <w:gridCol w:w="2588"/>
            <w:gridCol w:w="945"/>
            <w:gridCol w:w="247"/>
            <w:gridCol w:w="2363"/>
          </w:tblGrid>
        </w:tblGridChange>
      </w:tblGrid>
      <w:tr w:rsidR="00D003D2" w:rsidRPr="00190C8B" w14:paraId="4351CD04" w14:textId="77777777" w:rsidTr="00B647B0">
        <w:trPr>
          <w:trHeight w:val="285"/>
          <w:jc w:val="center"/>
        </w:trPr>
        <w:tc>
          <w:tcPr>
            <w:tcW w:w="1560" w:type="dxa"/>
            <w:tcBorders>
              <w:top w:val="single" w:sz="4" w:space="0" w:color="auto"/>
              <w:bottom w:val="single" w:sz="4" w:space="0" w:color="auto"/>
            </w:tcBorders>
            <w:tcMar>
              <w:top w:w="0" w:type="dxa"/>
              <w:left w:w="100" w:type="dxa"/>
              <w:bottom w:w="0" w:type="dxa"/>
              <w:right w:w="100" w:type="dxa"/>
            </w:tcMar>
          </w:tcPr>
          <w:p w14:paraId="7B863F9D" w14:textId="3E09AB2A" w:rsidR="00D003D2" w:rsidRPr="00190C8B" w:rsidRDefault="009007A8" w:rsidP="000F2ED6">
            <w:pPr>
              <w:spacing w:after="0" w:line="276" w:lineRule="auto"/>
              <w:rPr>
                <w:sz w:val="20"/>
                <w:szCs w:val="20"/>
              </w:rPr>
            </w:pPr>
            <w:ins w:id="145" w:author="English editor" w:date="2024-09-13T10:32:00Z" w16du:dateUtc="2024-09-13T07:32:00Z">
              <w:r>
                <w:rPr>
                  <w:sz w:val="20"/>
                  <w:szCs w:val="20"/>
                </w:rPr>
                <w:t>C</w:t>
              </w:r>
            </w:ins>
            <w:del w:id="146" w:author="English editor" w:date="2024-09-13T10:32:00Z" w16du:dateUtc="2024-09-13T07:32:00Z">
              <w:r w:rsidR="00D003D2" w:rsidRPr="00190C8B" w:rsidDel="009007A8">
                <w:rPr>
                  <w:sz w:val="20"/>
                  <w:szCs w:val="20"/>
                </w:rPr>
                <w:delText>c</w:delText>
              </w:r>
            </w:del>
            <w:r w:rsidR="00D003D2" w:rsidRPr="00190C8B">
              <w:rPr>
                <w:sz w:val="20"/>
                <w:szCs w:val="20"/>
              </w:rPr>
              <w:t>laim</w:t>
            </w:r>
          </w:p>
        </w:tc>
        <w:tc>
          <w:tcPr>
            <w:tcW w:w="3810" w:type="dxa"/>
            <w:gridSpan w:val="2"/>
            <w:tcBorders>
              <w:top w:val="single" w:sz="4" w:space="0" w:color="auto"/>
              <w:bottom w:val="single" w:sz="4" w:space="0" w:color="auto"/>
            </w:tcBorders>
            <w:tcMar>
              <w:top w:w="0" w:type="dxa"/>
              <w:left w:w="100" w:type="dxa"/>
              <w:bottom w:w="0" w:type="dxa"/>
              <w:right w:w="100" w:type="dxa"/>
            </w:tcMar>
          </w:tcPr>
          <w:p w14:paraId="68436C09" w14:textId="77777777" w:rsidR="00D003D2" w:rsidRPr="00190C8B" w:rsidRDefault="00D003D2" w:rsidP="000F2ED6">
            <w:pPr>
              <w:spacing w:after="0" w:line="276" w:lineRule="auto"/>
              <w:jc w:val="center"/>
              <w:rPr>
                <w:sz w:val="20"/>
                <w:szCs w:val="20"/>
              </w:rPr>
            </w:pPr>
            <w:r w:rsidRPr="00190C8B">
              <w:rPr>
                <w:sz w:val="20"/>
                <w:szCs w:val="20"/>
              </w:rPr>
              <w:t>pre</w:t>
            </w:r>
          </w:p>
        </w:tc>
        <w:tc>
          <w:tcPr>
            <w:tcW w:w="3555" w:type="dxa"/>
            <w:gridSpan w:val="2"/>
            <w:tcBorders>
              <w:top w:val="single" w:sz="4" w:space="0" w:color="auto"/>
              <w:bottom w:val="single" w:sz="4" w:space="0" w:color="auto"/>
            </w:tcBorders>
            <w:shd w:val="clear" w:color="auto" w:fill="auto"/>
            <w:tcMar>
              <w:top w:w="0" w:type="dxa"/>
              <w:left w:w="100" w:type="dxa"/>
              <w:bottom w:w="0" w:type="dxa"/>
              <w:right w:w="100" w:type="dxa"/>
            </w:tcMar>
          </w:tcPr>
          <w:p w14:paraId="7D9474CD" w14:textId="77777777" w:rsidR="00D003D2" w:rsidRPr="00190C8B" w:rsidRDefault="00D003D2" w:rsidP="000F2ED6">
            <w:pPr>
              <w:spacing w:after="0" w:line="276" w:lineRule="auto"/>
              <w:jc w:val="center"/>
              <w:rPr>
                <w:sz w:val="20"/>
                <w:szCs w:val="20"/>
              </w:rPr>
            </w:pPr>
            <w:r w:rsidRPr="00190C8B">
              <w:rPr>
                <w:sz w:val="20"/>
                <w:szCs w:val="20"/>
              </w:rPr>
              <w:t>post</w:t>
            </w:r>
          </w:p>
        </w:tc>
      </w:tr>
      <w:tr w:rsidR="00D003D2" w:rsidRPr="00190C8B" w14:paraId="58DACAAC" w14:textId="77777777" w:rsidTr="00B647B0">
        <w:tblPrEx>
          <w:tblW w:w="8925" w:type="dxa"/>
          <w:jc w:val="center"/>
          <w:tblLayout w:type="fixed"/>
          <w:tblLook w:val="0600" w:firstRow="0" w:lastRow="0" w:firstColumn="0" w:lastColumn="0" w:noHBand="1" w:noVBand="1"/>
          <w:tblPrExChange w:id="147" w:author="English editor" w:date="2024-09-13T10:31:00Z" w16du:dateUtc="2024-09-13T07:31:00Z">
            <w:tblPrEx>
              <w:tblW w:w="8925" w:type="dxa"/>
              <w:jc w:val="center"/>
              <w:tblBorders>
                <w:top w:val="nil"/>
                <w:left w:val="nil"/>
                <w:bottom w:val="nil"/>
                <w:right w:val="nil"/>
                <w:insideH w:val="nil"/>
                <w:insideV w:val="nil"/>
              </w:tblBorders>
              <w:tblLayout w:type="fixed"/>
              <w:tblLook w:val="0600" w:firstRow="0" w:lastRow="0" w:firstColumn="0" w:lastColumn="0" w:noHBand="1" w:noVBand="1"/>
            </w:tblPrEx>
          </w:tblPrExChange>
        </w:tblPrEx>
        <w:trPr>
          <w:trHeight w:val="555"/>
          <w:jc w:val="center"/>
          <w:trPrChange w:id="148" w:author="English editor" w:date="2024-09-13T10:31:00Z" w16du:dateUtc="2024-09-13T07:31:00Z">
            <w:trPr>
              <w:trHeight w:val="555"/>
              <w:jc w:val="center"/>
            </w:trPr>
          </w:trPrChange>
        </w:trPr>
        <w:tc>
          <w:tcPr>
            <w:tcW w:w="1560" w:type="dxa"/>
            <w:tcBorders>
              <w:top w:val="single" w:sz="4" w:space="0" w:color="auto"/>
            </w:tcBorders>
            <w:shd w:val="clear" w:color="auto" w:fill="auto"/>
            <w:tcMar>
              <w:top w:w="0" w:type="dxa"/>
              <w:left w:w="100" w:type="dxa"/>
              <w:bottom w:w="0" w:type="dxa"/>
              <w:right w:w="100" w:type="dxa"/>
            </w:tcMar>
            <w:tcPrChange w:id="149" w:author="English editor" w:date="2024-09-13T10:31:00Z" w16du:dateUtc="2024-09-13T07:31:00Z">
              <w:tcPr>
                <w:tcW w:w="15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tcPrChange>
          </w:tcPr>
          <w:p w14:paraId="3432E5B3" w14:textId="77777777" w:rsidR="00D003D2" w:rsidRPr="00190C8B" w:rsidRDefault="00D003D2" w:rsidP="000F2ED6">
            <w:pPr>
              <w:spacing w:before="240" w:after="0" w:line="276" w:lineRule="auto"/>
              <w:rPr>
                <w:sz w:val="20"/>
                <w:szCs w:val="20"/>
              </w:rPr>
            </w:pPr>
            <w:r w:rsidRPr="00190C8B">
              <w:rPr>
                <w:sz w:val="20"/>
                <w:szCs w:val="20"/>
              </w:rPr>
              <w:t xml:space="preserve"> </w:t>
            </w:r>
          </w:p>
        </w:tc>
        <w:tc>
          <w:tcPr>
            <w:tcW w:w="1222" w:type="dxa"/>
            <w:tcBorders>
              <w:top w:val="single" w:sz="4" w:space="0" w:color="auto"/>
            </w:tcBorders>
            <w:shd w:val="clear" w:color="auto" w:fill="auto"/>
            <w:tcMar>
              <w:top w:w="0" w:type="dxa"/>
              <w:left w:w="100" w:type="dxa"/>
              <w:bottom w:w="0" w:type="dxa"/>
              <w:right w:w="100" w:type="dxa"/>
            </w:tcMar>
            <w:tcPrChange w:id="150" w:author="English editor" w:date="2024-09-13T10:31:00Z" w16du:dateUtc="2024-09-13T07:31:00Z">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1FA2D64D" w14:textId="492985BE" w:rsidR="00D003D2" w:rsidRPr="00190C8B" w:rsidRDefault="00D003D2" w:rsidP="00ED38B3">
            <w:pPr>
              <w:spacing w:after="0" w:line="276" w:lineRule="auto"/>
              <w:jc w:val="center"/>
              <w:rPr>
                <w:sz w:val="20"/>
                <w:szCs w:val="20"/>
              </w:rPr>
            </w:pPr>
            <w:r w:rsidRPr="00190C8B">
              <w:rPr>
                <w:sz w:val="20"/>
                <w:szCs w:val="20"/>
              </w:rPr>
              <w:t>Accept</w:t>
            </w:r>
            <w:ins w:id="151" w:author="English editor" w:date="2024-09-13T10:31:00Z" w16du:dateUtc="2024-09-13T07:31:00Z">
              <w:r w:rsidR="009007A8">
                <w:rPr>
                  <w:sz w:val="20"/>
                  <w:szCs w:val="20"/>
                </w:rPr>
                <w:t>ance of</w:t>
              </w:r>
            </w:ins>
            <w:r w:rsidRPr="00190C8B">
              <w:rPr>
                <w:sz w:val="20"/>
                <w:szCs w:val="20"/>
              </w:rPr>
              <w:t xml:space="preserve"> the claim</w:t>
            </w:r>
          </w:p>
        </w:tc>
        <w:tc>
          <w:tcPr>
            <w:tcW w:w="2588" w:type="dxa"/>
            <w:tcBorders>
              <w:top w:val="single" w:sz="4" w:space="0" w:color="auto"/>
            </w:tcBorders>
            <w:shd w:val="clear" w:color="auto" w:fill="auto"/>
            <w:tcMar>
              <w:top w:w="0" w:type="dxa"/>
              <w:left w:w="100" w:type="dxa"/>
              <w:bottom w:w="0" w:type="dxa"/>
              <w:right w:w="100" w:type="dxa"/>
            </w:tcMar>
            <w:tcPrChange w:id="152" w:author="English editor" w:date="2024-09-13T10:31:00Z" w16du:dateUtc="2024-09-13T07:31:00Z">
              <w:tcPr>
                <w:tcW w:w="29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45040C62" w14:textId="097E3968" w:rsidR="00D003D2" w:rsidRPr="00190C8B" w:rsidRDefault="00D003D2" w:rsidP="00ED38B3">
            <w:pPr>
              <w:spacing w:after="0" w:line="276" w:lineRule="auto"/>
              <w:jc w:val="center"/>
              <w:rPr>
                <w:sz w:val="20"/>
                <w:szCs w:val="20"/>
              </w:rPr>
            </w:pPr>
            <w:r w:rsidRPr="00190C8B">
              <w:rPr>
                <w:sz w:val="20"/>
                <w:szCs w:val="20"/>
              </w:rPr>
              <w:t>Examples of justification</w:t>
            </w:r>
          </w:p>
        </w:tc>
        <w:tc>
          <w:tcPr>
            <w:tcW w:w="1192" w:type="dxa"/>
            <w:tcBorders>
              <w:top w:val="single" w:sz="4" w:space="0" w:color="auto"/>
            </w:tcBorders>
            <w:shd w:val="clear" w:color="auto" w:fill="auto"/>
            <w:tcMar>
              <w:top w:w="0" w:type="dxa"/>
              <w:left w:w="100" w:type="dxa"/>
              <w:bottom w:w="0" w:type="dxa"/>
              <w:right w:w="100" w:type="dxa"/>
            </w:tcMar>
            <w:tcPrChange w:id="153" w:author="English editor" w:date="2024-09-13T10:31:00Z" w16du:dateUtc="2024-09-13T07:31:00Z">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54EA9312" w14:textId="77777777" w:rsidR="00D003D2" w:rsidRDefault="00D003D2" w:rsidP="00ED38B3">
            <w:pPr>
              <w:spacing w:after="0" w:line="276" w:lineRule="auto"/>
              <w:jc w:val="center"/>
              <w:rPr>
                <w:sz w:val="20"/>
                <w:szCs w:val="20"/>
              </w:rPr>
            </w:pPr>
            <w:r w:rsidRPr="00190C8B">
              <w:rPr>
                <w:sz w:val="20"/>
                <w:szCs w:val="20"/>
              </w:rPr>
              <w:t>Accept</w:t>
            </w:r>
            <w:ins w:id="154" w:author="English editor" w:date="2024-09-13T10:31:00Z" w16du:dateUtc="2024-09-13T07:31:00Z">
              <w:r w:rsidR="009007A8">
                <w:rPr>
                  <w:sz w:val="20"/>
                  <w:szCs w:val="20"/>
                </w:rPr>
                <w:t xml:space="preserve">ance of </w:t>
              </w:r>
            </w:ins>
            <w:del w:id="155" w:author="English editor" w:date="2024-09-13T10:33:00Z" w16du:dateUtc="2024-09-13T07:33:00Z">
              <w:r w:rsidRPr="00190C8B" w:rsidDel="009007A8">
                <w:rPr>
                  <w:sz w:val="20"/>
                  <w:szCs w:val="20"/>
                </w:rPr>
                <w:delText xml:space="preserve"> </w:delText>
              </w:r>
            </w:del>
            <w:r w:rsidRPr="00190C8B">
              <w:rPr>
                <w:sz w:val="20"/>
                <w:szCs w:val="20"/>
              </w:rPr>
              <w:t>the claim</w:t>
            </w:r>
          </w:p>
          <w:p w14:paraId="475BDF39" w14:textId="56F8631E" w:rsidR="00ED38B3" w:rsidRPr="00190C8B" w:rsidRDefault="00ED38B3" w:rsidP="00ED38B3">
            <w:pPr>
              <w:spacing w:after="0" w:line="276" w:lineRule="auto"/>
              <w:jc w:val="center"/>
              <w:rPr>
                <w:sz w:val="20"/>
                <w:szCs w:val="20"/>
              </w:rPr>
            </w:pPr>
          </w:p>
        </w:tc>
        <w:tc>
          <w:tcPr>
            <w:tcW w:w="2363" w:type="dxa"/>
            <w:tcBorders>
              <w:top w:val="single" w:sz="4" w:space="0" w:color="auto"/>
            </w:tcBorders>
            <w:shd w:val="clear" w:color="auto" w:fill="auto"/>
            <w:tcMar>
              <w:top w:w="0" w:type="dxa"/>
              <w:left w:w="100" w:type="dxa"/>
              <w:bottom w:w="0" w:type="dxa"/>
              <w:right w:w="100" w:type="dxa"/>
            </w:tcMar>
            <w:tcPrChange w:id="156" w:author="English editor" w:date="2024-09-13T10:31:00Z" w16du:dateUtc="2024-09-13T07:31:00Z">
              <w:tcPr>
                <w:tcW w:w="2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2A8F5C75" w14:textId="77777777" w:rsidR="00D003D2" w:rsidRPr="00190C8B" w:rsidRDefault="00D003D2" w:rsidP="00ED38B3">
            <w:pPr>
              <w:spacing w:after="0" w:line="276" w:lineRule="auto"/>
              <w:jc w:val="center"/>
              <w:rPr>
                <w:sz w:val="20"/>
                <w:szCs w:val="20"/>
              </w:rPr>
            </w:pPr>
            <w:r w:rsidRPr="00190C8B">
              <w:rPr>
                <w:sz w:val="20"/>
                <w:szCs w:val="20"/>
              </w:rPr>
              <w:t>Examples of justification</w:t>
            </w:r>
          </w:p>
        </w:tc>
      </w:tr>
      <w:tr w:rsidR="00D003D2" w:rsidRPr="00190C8B" w14:paraId="6597E745" w14:textId="77777777" w:rsidTr="00B647B0">
        <w:tblPrEx>
          <w:tblW w:w="8925" w:type="dxa"/>
          <w:jc w:val="center"/>
          <w:tblLayout w:type="fixed"/>
          <w:tblLook w:val="0600" w:firstRow="0" w:lastRow="0" w:firstColumn="0" w:lastColumn="0" w:noHBand="1" w:noVBand="1"/>
          <w:tblPrExChange w:id="157" w:author="English editor" w:date="2024-09-13T10:31:00Z" w16du:dateUtc="2024-09-13T07:31:00Z">
            <w:tblPrEx>
              <w:tblW w:w="8925" w:type="dxa"/>
              <w:jc w:val="center"/>
              <w:tblBorders>
                <w:top w:val="nil"/>
                <w:left w:val="nil"/>
                <w:bottom w:val="nil"/>
                <w:right w:val="nil"/>
                <w:insideH w:val="nil"/>
                <w:insideV w:val="nil"/>
              </w:tblBorders>
              <w:tblLayout w:type="fixed"/>
              <w:tblLook w:val="0600" w:firstRow="0" w:lastRow="0" w:firstColumn="0" w:lastColumn="0" w:noHBand="1" w:noVBand="1"/>
            </w:tblPrEx>
          </w:tblPrExChange>
        </w:tblPrEx>
        <w:trPr>
          <w:trHeight w:val="1410"/>
          <w:jc w:val="center"/>
          <w:trPrChange w:id="158" w:author="English editor" w:date="2024-09-13T10:31:00Z" w16du:dateUtc="2024-09-13T07:31:00Z">
            <w:trPr>
              <w:trHeight w:val="1410"/>
              <w:jc w:val="center"/>
            </w:trPr>
          </w:trPrChange>
        </w:trPr>
        <w:tc>
          <w:tcPr>
            <w:tcW w:w="1560" w:type="dxa"/>
            <w:shd w:val="clear" w:color="auto" w:fill="auto"/>
            <w:tcMar>
              <w:top w:w="0" w:type="dxa"/>
              <w:left w:w="100" w:type="dxa"/>
              <w:bottom w:w="0" w:type="dxa"/>
              <w:right w:w="100" w:type="dxa"/>
            </w:tcMar>
            <w:tcPrChange w:id="159" w:author="English editor" w:date="2024-09-13T10:31:00Z" w16du:dateUtc="2024-09-13T07:31:00Z">
              <w:tcPr>
                <w:tcW w:w="15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tcPrChange>
          </w:tcPr>
          <w:p w14:paraId="5C9DFDFA" w14:textId="41621C75" w:rsidR="00D003D2" w:rsidRPr="00190C8B" w:rsidRDefault="00D003D2">
            <w:pPr>
              <w:spacing w:before="240" w:after="0" w:line="276" w:lineRule="auto"/>
              <w:jc w:val="left"/>
              <w:rPr>
                <w:sz w:val="20"/>
                <w:szCs w:val="20"/>
              </w:rPr>
              <w:pPrChange w:id="160" w:author="English editor" w:date="2024-09-13T10:32:00Z" w16du:dateUtc="2024-09-13T07:32:00Z">
                <w:pPr>
                  <w:spacing w:before="240" w:after="0" w:line="276" w:lineRule="auto"/>
                </w:pPr>
              </w:pPrChange>
            </w:pPr>
            <w:r w:rsidRPr="00190C8B">
              <w:rPr>
                <w:sz w:val="20"/>
                <w:szCs w:val="20"/>
              </w:rPr>
              <w:t>The square is a rectangle</w:t>
            </w:r>
            <w:ins w:id="161" w:author="English editor" w:date="2024-09-13T09:14:00Z" w16du:dateUtc="2024-09-13T06:14:00Z">
              <w:r w:rsidR="00DB2095">
                <w:rPr>
                  <w:sz w:val="20"/>
                  <w:szCs w:val="20"/>
                </w:rPr>
                <w:t>.</w:t>
              </w:r>
            </w:ins>
            <w:del w:id="162" w:author="English editor" w:date="2024-09-13T09:14:00Z" w16du:dateUtc="2024-09-13T06:14:00Z">
              <w:r w:rsidRPr="00190C8B" w:rsidDel="00DB2095">
                <w:rPr>
                  <w:sz w:val="20"/>
                  <w:szCs w:val="20"/>
                </w:rPr>
                <w:delText>.</w:delText>
              </w:r>
            </w:del>
          </w:p>
        </w:tc>
        <w:tc>
          <w:tcPr>
            <w:tcW w:w="1222" w:type="dxa"/>
            <w:shd w:val="clear" w:color="auto" w:fill="auto"/>
            <w:tcMar>
              <w:top w:w="0" w:type="dxa"/>
              <w:left w:w="100" w:type="dxa"/>
              <w:bottom w:w="0" w:type="dxa"/>
              <w:right w:w="100" w:type="dxa"/>
            </w:tcMar>
            <w:tcPrChange w:id="163" w:author="English editor" w:date="2024-09-13T10:31:00Z" w16du:dateUtc="2024-09-13T07:31:00Z">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34254353" w14:textId="77777777" w:rsidR="00D003D2" w:rsidRPr="00190C8B" w:rsidRDefault="00D003D2">
            <w:pPr>
              <w:spacing w:after="0" w:line="276" w:lineRule="auto"/>
              <w:jc w:val="center"/>
              <w:rPr>
                <w:sz w:val="20"/>
                <w:szCs w:val="20"/>
              </w:rPr>
              <w:pPrChange w:id="164" w:author="English editor" w:date="2024-09-13T10:32:00Z" w16du:dateUtc="2024-09-13T07:32:00Z">
                <w:pPr>
                  <w:spacing w:after="0" w:line="276" w:lineRule="auto"/>
                </w:pPr>
              </w:pPrChange>
            </w:pPr>
            <w:r w:rsidRPr="00190C8B">
              <w:rPr>
                <w:sz w:val="20"/>
                <w:szCs w:val="20"/>
              </w:rPr>
              <w:t>22.3%</w:t>
            </w:r>
          </w:p>
        </w:tc>
        <w:tc>
          <w:tcPr>
            <w:tcW w:w="2588" w:type="dxa"/>
            <w:shd w:val="clear" w:color="auto" w:fill="auto"/>
            <w:tcMar>
              <w:top w:w="0" w:type="dxa"/>
              <w:left w:w="100" w:type="dxa"/>
              <w:bottom w:w="0" w:type="dxa"/>
              <w:right w:w="100" w:type="dxa"/>
            </w:tcMar>
            <w:tcPrChange w:id="165" w:author="English editor" w:date="2024-09-13T10:31:00Z" w16du:dateUtc="2024-09-13T07:31:00Z">
              <w:tcPr>
                <w:tcW w:w="29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1494A963" w14:textId="18E68C72" w:rsidR="00D003D2" w:rsidRPr="00190C8B" w:rsidRDefault="00D003D2">
            <w:pPr>
              <w:widowControl w:val="0"/>
              <w:pBdr>
                <w:top w:val="nil"/>
                <w:left w:val="nil"/>
                <w:bottom w:val="nil"/>
                <w:right w:val="nil"/>
                <w:between w:val="nil"/>
              </w:pBdr>
              <w:spacing w:after="0" w:line="276" w:lineRule="auto"/>
              <w:jc w:val="left"/>
              <w:rPr>
                <w:sz w:val="20"/>
                <w:szCs w:val="20"/>
              </w:rPr>
              <w:pPrChange w:id="166" w:author="English editor" w:date="2024-09-13T10:31:00Z" w16du:dateUtc="2024-09-13T07:31:00Z">
                <w:pPr>
                  <w:widowControl w:val="0"/>
                  <w:pBdr>
                    <w:top w:val="nil"/>
                    <w:left w:val="nil"/>
                    <w:bottom w:val="nil"/>
                    <w:right w:val="nil"/>
                    <w:between w:val="nil"/>
                  </w:pBdr>
                  <w:spacing w:after="0" w:line="276" w:lineRule="auto"/>
                </w:pPr>
              </w:pPrChange>
            </w:pPr>
            <w:r w:rsidRPr="00190C8B">
              <w:rPr>
                <w:sz w:val="20"/>
                <w:szCs w:val="20"/>
              </w:rPr>
              <w:t xml:space="preserve">A rectangle is different from a square because one pair of sides </w:t>
            </w:r>
            <w:r w:rsidR="00ED38B3">
              <w:rPr>
                <w:sz w:val="20"/>
                <w:szCs w:val="20"/>
              </w:rPr>
              <w:t>is longer</w:t>
            </w:r>
            <w:r w:rsidRPr="00190C8B">
              <w:rPr>
                <w:sz w:val="20"/>
                <w:szCs w:val="20"/>
              </w:rPr>
              <w:t xml:space="preserve"> than the other.</w:t>
            </w:r>
          </w:p>
        </w:tc>
        <w:tc>
          <w:tcPr>
            <w:tcW w:w="1192" w:type="dxa"/>
            <w:shd w:val="clear" w:color="auto" w:fill="auto"/>
            <w:tcMar>
              <w:top w:w="0" w:type="dxa"/>
              <w:left w:w="100" w:type="dxa"/>
              <w:bottom w:w="0" w:type="dxa"/>
              <w:right w:w="100" w:type="dxa"/>
            </w:tcMar>
            <w:tcPrChange w:id="167" w:author="English editor" w:date="2024-09-13T10:31:00Z" w16du:dateUtc="2024-09-13T07:31:00Z">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2632F376" w14:textId="77777777" w:rsidR="00D003D2" w:rsidRPr="00190C8B" w:rsidRDefault="00D003D2">
            <w:pPr>
              <w:spacing w:after="0" w:line="276" w:lineRule="auto"/>
              <w:jc w:val="center"/>
              <w:rPr>
                <w:sz w:val="20"/>
                <w:szCs w:val="20"/>
              </w:rPr>
              <w:pPrChange w:id="168" w:author="English editor" w:date="2024-09-13T10:32:00Z" w16du:dateUtc="2024-09-13T07:32:00Z">
                <w:pPr>
                  <w:spacing w:after="0" w:line="276" w:lineRule="auto"/>
                </w:pPr>
              </w:pPrChange>
            </w:pPr>
            <w:r w:rsidRPr="00190C8B">
              <w:rPr>
                <w:sz w:val="20"/>
                <w:szCs w:val="20"/>
              </w:rPr>
              <w:t>83.3%</w:t>
            </w:r>
          </w:p>
        </w:tc>
        <w:tc>
          <w:tcPr>
            <w:tcW w:w="2363" w:type="dxa"/>
            <w:shd w:val="clear" w:color="auto" w:fill="auto"/>
            <w:tcMar>
              <w:top w:w="0" w:type="dxa"/>
              <w:left w:w="100" w:type="dxa"/>
              <w:bottom w:w="0" w:type="dxa"/>
              <w:right w:w="100" w:type="dxa"/>
            </w:tcMar>
            <w:tcPrChange w:id="169" w:author="English editor" w:date="2024-09-13T10:31:00Z" w16du:dateUtc="2024-09-13T07:31:00Z">
              <w:tcPr>
                <w:tcW w:w="2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0BB2CE10" w14:textId="77777777" w:rsidR="00D003D2" w:rsidRPr="00190C8B" w:rsidRDefault="00D003D2">
            <w:pPr>
              <w:widowControl w:val="0"/>
              <w:pBdr>
                <w:top w:val="nil"/>
                <w:left w:val="nil"/>
                <w:bottom w:val="nil"/>
                <w:right w:val="nil"/>
                <w:between w:val="nil"/>
              </w:pBdr>
              <w:spacing w:after="0" w:line="276" w:lineRule="auto"/>
              <w:jc w:val="left"/>
              <w:rPr>
                <w:sz w:val="20"/>
                <w:szCs w:val="20"/>
              </w:rPr>
              <w:pPrChange w:id="170" w:author="English editor" w:date="2024-09-13T10:31:00Z" w16du:dateUtc="2024-09-13T07:31:00Z">
                <w:pPr>
                  <w:widowControl w:val="0"/>
                  <w:pBdr>
                    <w:top w:val="nil"/>
                    <w:left w:val="nil"/>
                    <w:bottom w:val="nil"/>
                    <w:right w:val="nil"/>
                    <w:between w:val="nil"/>
                  </w:pBdr>
                  <w:spacing w:after="0" w:line="276" w:lineRule="auto"/>
                </w:pPr>
              </w:pPrChange>
            </w:pPr>
            <w:r w:rsidRPr="00190C8B">
              <w:rPr>
                <w:sz w:val="20"/>
                <w:szCs w:val="20"/>
              </w:rPr>
              <w:t xml:space="preserve">The attributes of a rectangle </w:t>
            </w:r>
            <w:proofErr w:type="gramStart"/>
            <w:r w:rsidRPr="00190C8B">
              <w:rPr>
                <w:sz w:val="20"/>
                <w:szCs w:val="20"/>
              </w:rPr>
              <w:t>are included</w:t>
            </w:r>
            <w:proofErr w:type="gramEnd"/>
            <w:r w:rsidRPr="00190C8B">
              <w:rPr>
                <w:sz w:val="20"/>
                <w:szCs w:val="20"/>
              </w:rPr>
              <w:t xml:space="preserve"> in the attributes of a square.</w:t>
            </w:r>
          </w:p>
        </w:tc>
      </w:tr>
      <w:tr w:rsidR="00D003D2" w:rsidRPr="00190C8B" w14:paraId="61DB3605" w14:textId="77777777" w:rsidTr="00B647B0">
        <w:tblPrEx>
          <w:tblW w:w="8925" w:type="dxa"/>
          <w:jc w:val="center"/>
          <w:tblLayout w:type="fixed"/>
          <w:tblLook w:val="0600" w:firstRow="0" w:lastRow="0" w:firstColumn="0" w:lastColumn="0" w:noHBand="1" w:noVBand="1"/>
          <w:tblPrExChange w:id="171" w:author="English editor" w:date="2024-09-13T10:31:00Z" w16du:dateUtc="2024-09-13T07:31:00Z">
            <w:tblPrEx>
              <w:tblW w:w="8925" w:type="dxa"/>
              <w:jc w:val="center"/>
              <w:tblBorders>
                <w:top w:val="nil"/>
                <w:left w:val="nil"/>
                <w:bottom w:val="nil"/>
                <w:right w:val="nil"/>
                <w:insideH w:val="nil"/>
                <w:insideV w:val="nil"/>
              </w:tblBorders>
              <w:tblLayout w:type="fixed"/>
              <w:tblLook w:val="0600" w:firstRow="0" w:lastRow="0" w:firstColumn="0" w:lastColumn="0" w:noHBand="1" w:noVBand="1"/>
            </w:tblPrEx>
          </w:tblPrExChange>
        </w:tblPrEx>
        <w:trPr>
          <w:trHeight w:val="1110"/>
          <w:jc w:val="center"/>
          <w:trPrChange w:id="172" w:author="English editor" w:date="2024-09-13T10:31:00Z" w16du:dateUtc="2024-09-13T07:31:00Z">
            <w:trPr>
              <w:trHeight w:val="1110"/>
              <w:jc w:val="center"/>
            </w:trPr>
          </w:trPrChange>
        </w:trPr>
        <w:tc>
          <w:tcPr>
            <w:tcW w:w="1560" w:type="dxa"/>
            <w:shd w:val="clear" w:color="auto" w:fill="auto"/>
            <w:tcMar>
              <w:top w:w="0" w:type="dxa"/>
              <w:left w:w="100" w:type="dxa"/>
              <w:bottom w:w="0" w:type="dxa"/>
              <w:right w:w="100" w:type="dxa"/>
            </w:tcMar>
            <w:tcPrChange w:id="173" w:author="English editor" w:date="2024-09-13T10:31:00Z" w16du:dateUtc="2024-09-13T07:31:00Z">
              <w:tcPr>
                <w:tcW w:w="15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tcPrChange>
          </w:tcPr>
          <w:p w14:paraId="0F902965" w14:textId="7C2C2E49" w:rsidR="00D003D2" w:rsidRPr="00190C8B" w:rsidRDefault="00D003D2">
            <w:pPr>
              <w:spacing w:after="0" w:line="276" w:lineRule="auto"/>
              <w:jc w:val="left"/>
              <w:rPr>
                <w:sz w:val="20"/>
                <w:szCs w:val="20"/>
              </w:rPr>
              <w:pPrChange w:id="174" w:author="English editor" w:date="2024-09-13T10:32:00Z" w16du:dateUtc="2024-09-13T07:32:00Z">
                <w:pPr>
                  <w:spacing w:after="0" w:line="276" w:lineRule="auto"/>
                </w:pPr>
              </w:pPrChange>
            </w:pPr>
            <w:r w:rsidRPr="00190C8B">
              <w:rPr>
                <w:sz w:val="20"/>
                <w:szCs w:val="20"/>
              </w:rPr>
              <w:t>The rectangle is a parallelogram</w:t>
            </w:r>
            <w:ins w:id="175" w:author="English editor" w:date="2024-09-13T09:14:00Z" w16du:dateUtc="2024-09-13T06:14:00Z">
              <w:r w:rsidR="00DB2095">
                <w:rPr>
                  <w:sz w:val="20"/>
                  <w:szCs w:val="20"/>
                </w:rPr>
                <w:t>.</w:t>
              </w:r>
            </w:ins>
          </w:p>
        </w:tc>
        <w:tc>
          <w:tcPr>
            <w:tcW w:w="1222" w:type="dxa"/>
            <w:shd w:val="clear" w:color="auto" w:fill="auto"/>
            <w:tcMar>
              <w:top w:w="0" w:type="dxa"/>
              <w:left w:w="100" w:type="dxa"/>
              <w:bottom w:w="0" w:type="dxa"/>
              <w:right w:w="100" w:type="dxa"/>
            </w:tcMar>
            <w:tcPrChange w:id="176" w:author="English editor" w:date="2024-09-13T10:31:00Z" w16du:dateUtc="2024-09-13T07:31:00Z">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2890CDAD" w14:textId="77777777" w:rsidR="00D003D2" w:rsidRPr="00190C8B" w:rsidRDefault="00D003D2">
            <w:pPr>
              <w:spacing w:after="0" w:line="276" w:lineRule="auto"/>
              <w:jc w:val="center"/>
              <w:rPr>
                <w:sz w:val="20"/>
                <w:szCs w:val="20"/>
              </w:rPr>
              <w:pPrChange w:id="177" w:author="English editor" w:date="2024-09-13T10:32:00Z" w16du:dateUtc="2024-09-13T07:32:00Z">
                <w:pPr>
                  <w:spacing w:after="0" w:line="276" w:lineRule="auto"/>
                </w:pPr>
              </w:pPrChange>
            </w:pPr>
            <w:r w:rsidRPr="00190C8B">
              <w:rPr>
                <w:sz w:val="20"/>
                <w:szCs w:val="20"/>
              </w:rPr>
              <w:t>55.5%</w:t>
            </w:r>
          </w:p>
        </w:tc>
        <w:tc>
          <w:tcPr>
            <w:tcW w:w="2588" w:type="dxa"/>
            <w:shd w:val="clear" w:color="auto" w:fill="auto"/>
            <w:tcMar>
              <w:top w:w="0" w:type="dxa"/>
              <w:left w:w="100" w:type="dxa"/>
              <w:bottom w:w="0" w:type="dxa"/>
              <w:right w:w="100" w:type="dxa"/>
            </w:tcMar>
            <w:tcPrChange w:id="178" w:author="English editor" w:date="2024-09-13T10:31:00Z" w16du:dateUtc="2024-09-13T07:31:00Z">
              <w:tcPr>
                <w:tcW w:w="29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562F3259" w14:textId="02D0B8FC" w:rsidR="00D003D2" w:rsidRPr="00190C8B" w:rsidRDefault="00D003D2">
            <w:pPr>
              <w:spacing w:after="0" w:line="276" w:lineRule="auto"/>
              <w:jc w:val="left"/>
              <w:rPr>
                <w:sz w:val="20"/>
                <w:szCs w:val="20"/>
              </w:rPr>
              <w:pPrChange w:id="179" w:author="English editor" w:date="2024-09-13T10:31:00Z" w16du:dateUtc="2024-09-13T07:31:00Z">
                <w:pPr>
                  <w:spacing w:after="0" w:line="276" w:lineRule="auto"/>
                </w:pPr>
              </w:pPrChange>
            </w:pPr>
            <w:r w:rsidRPr="00190C8B">
              <w:rPr>
                <w:sz w:val="20"/>
                <w:szCs w:val="20"/>
              </w:rPr>
              <w:t>The rectangle has all angles equal to 90 degrees, but the parallelogram does</w:t>
            </w:r>
            <w:ins w:id="180" w:author="English editor" w:date="2024-09-13T14:18:00Z" w16du:dateUtc="2024-09-13T11:18:00Z">
              <w:r w:rsidR="00B36427">
                <w:rPr>
                  <w:sz w:val="20"/>
                  <w:szCs w:val="20"/>
                </w:rPr>
                <w:t xml:space="preserve"> </w:t>
              </w:r>
            </w:ins>
            <w:r w:rsidRPr="00190C8B">
              <w:rPr>
                <w:sz w:val="20"/>
                <w:szCs w:val="20"/>
              </w:rPr>
              <w:t>n</w:t>
            </w:r>
            <w:del w:id="181" w:author="English editor" w:date="2024-09-13T08:46:00Z" w16du:dateUtc="2024-09-13T05:46:00Z">
              <w:r w:rsidRPr="00190C8B" w:rsidDel="00190C8B">
                <w:rPr>
                  <w:sz w:val="20"/>
                  <w:szCs w:val="20"/>
                </w:rPr>
                <w:delText>'</w:delText>
              </w:r>
            </w:del>
            <w:ins w:id="182" w:author="English editor" w:date="2024-09-13T14:18:00Z" w16du:dateUtc="2024-09-13T11:18:00Z">
              <w:r w:rsidR="00B36427">
                <w:rPr>
                  <w:sz w:val="20"/>
                  <w:szCs w:val="20"/>
                </w:rPr>
                <w:t>o</w:t>
              </w:r>
            </w:ins>
            <w:r w:rsidRPr="00190C8B">
              <w:rPr>
                <w:sz w:val="20"/>
                <w:szCs w:val="20"/>
              </w:rPr>
              <w:t>t</w:t>
            </w:r>
            <w:ins w:id="183" w:author="English editor" w:date="2024-09-13T09:15:00Z" w16du:dateUtc="2024-09-13T06:15:00Z">
              <w:r w:rsidR="00DB2095">
                <w:rPr>
                  <w:sz w:val="20"/>
                  <w:szCs w:val="20"/>
                </w:rPr>
                <w:t>.</w:t>
              </w:r>
            </w:ins>
          </w:p>
        </w:tc>
        <w:tc>
          <w:tcPr>
            <w:tcW w:w="1192" w:type="dxa"/>
            <w:shd w:val="clear" w:color="auto" w:fill="auto"/>
            <w:tcMar>
              <w:top w:w="0" w:type="dxa"/>
              <w:left w:w="100" w:type="dxa"/>
              <w:bottom w:w="0" w:type="dxa"/>
              <w:right w:w="100" w:type="dxa"/>
            </w:tcMar>
            <w:tcPrChange w:id="184" w:author="English editor" w:date="2024-09-13T10:31:00Z" w16du:dateUtc="2024-09-13T07:31:00Z">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6BAB6BA1" w14:textId="77777777" w:rsidR="00D003D2" w:rsidRPr="00190C8B" w:rsidRDefault="00D003D2">
            <w:pPr>
              <w:spacing w:after="0" w:line="276" w:lineRule="auto"/>
              <w:jc w:val="center"/>
              <w:rPr>
                <w:sz w:val="20"/>
                <w:szCs w:val="20"/>
              </w:rPr>
              <w:pPrChange w:id="185" w:author="English editor" w:date="2024-09-13T10:32:00Z" w16du:dateUtc="2024-09-13T07:32:00Z">
                <w:pPr>
                  <w:spacing w:after="0" w:line="276" w:lineRule="auto"/>
                </w:pPr>
              </w:pPrChange>
            </w:pPr>
            <w:r w:rsidRPr="00190C8B">
              <w:rPr>
                <w:sz w:val="20"/>
                <w:szCs w:val="20"/>
              </w:rPr>
              <w:t>83.4%</w:t>
            </w:r>
          </w:p>
        </w:tc>
        <w:tc>
          <w:tcPr>
            <w:tcW w:w="2363" w:type="dxa"/>
            <w:shd w:val="clear" w:color="auto" w:fill="auto"/>
            <w:tcMar>
              <w:top w:w="0" w:type="dxa"/>
              <w:left w:w="100" w:type="dxa"/>
              <w:bottom w:w="0" w:type="dxa"/>
              <w:right w:w="100" w:type="dxa"/>
            </w:tcMar>
            <w:tcPrChange w:id="186" w:author="English editor" w:date="2024-09-13T10:31:00Z" w16du:dateUtc="2024-09-13T07:31:00Z">
              <w:tcPr>
                <w:tcW w:w="2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2A4CDD86" w14:textId="7043ABB8" w:rsidR="00D003D2" w:rsidRPr="00190C8B" w:rsidRDefault="00D003D2">
            <w:pPr>
              <w:spacing w:after="0" w:line="276" w:lineRule="auto"/>
              <w:jc w:val="left"/>
              <w:rPr>
                <w:sz w:val="20"/>
                <w:szCs w:val="20"/>
              </w:rPr>
              <w:pPrChange w:id="187" w:author="English editor" w:date="2024-09-13T10:31:00Z" w16du:dateUtc="2024-09-13T07:31:00Z">
                <w:pPr>
                  <w:spacing w:after="0" w:line="276" w:lineRule="auto"/>
                </w:pPr>
              </w:pPrChange>
            </w:pPr>
            <w:del w:id="188" w:author="English editor" w:date="2024-09-13T09:15:00Z" w16du:dateUtc="2024-09-13T06:15:00Z">
              <w:r w:rsidRPr="00190C8B" w:rsidDel="00DB2095">
                <w:rPr>
                  <w:sz w:val="20"/>
                  <w:szCs w:val="20"/>
                </w:rPr>
                <w:delText>Because t</w:delText>
              </w:r>
            </w:del>
            <w:ins w:id="189" w:author="English editor" w:date="2024-09-13T09:15:00Z" w16du:dateUtc="2024-09-13T06:15:00Z">
              <w:r w:rsidR="00DB2095">
                <w:rPr>
                  <w:sz w:val="20"/>
                  <w:szCs w:val="20"/>
                </w:rPr>
                <w:t>T</w:t>
              </w:r>
            </w:ins>
            <w:r w:rsidRPr="00190C8B">
              <w:rPr>
                <w:sz w:val="20"/>
                <w:szCs w:val="20"/>
              </w:rPr>
              <w:t>he rectangle has all the attributes of a parallelogram</w:t>
            </w:r>
            <w:ins w:id="190" w:author="English editor" w:date="2024-09-13T09:15:00Z" w16du:dateUtc="2024-09-13T06:15:00Z">
              <w:r w:rsidR="00DB2095">
                <w:rPr>
                  <w:sz w:val="20"/>
                  <w:szCs w:val="20"/>
                </w:rPr>
                <w:t>.</w:t>
              </w:r>
            </w:ins>
          </w:p>
        </w:tc>
      </w:tr>
      <w:tr w:rsidR="00D003D2" w:rsidRPr="00190C8B" w14:paraId="0DD18126" w14:textId="77777777" w:rsidTr="00B647B0">
        <w:tblPrEx>
          <w:tblW w:w="8925" w:type="dxa"/>
          <w:jc w:val="center"/>
          <w:tblLayout w:type="fixed"/>
          <w:tblLook w:val="0600" w:firstRow="0" w:lastRow="0" w:firstColumn="0" w:lastColumn="0" w:noHBand="1" w:noVBand="1"/>
          <w:tblPrExChange w:id="191" w:author="English editor" w:date="2024-09-13T10:31:00Z" w16du:dateUtc="2024-09-13T07:31:00Z">
            <w:tblPrEx>
              <w:tblW w:w="8925" w:type="dxa"/>
              <w:jc w:val="center"/>
              <w:tblBorders>
                <w:top w:val="nil"/>
                <w:left w:val="nil"/>
                <w:bottom w:val="nil"/>
                <w:right w:val="nil"/>
                <w:insideH w:val="nil"/>
                <w:insideV w:val="nil"/>
              </w:tblBorders>
              <w:tblLayout w:type="fixed"/>
              <w:tblLook w:val="0600" w:firstRow="0" w:lastRow="0" w:firstColumn="0" w:lastColumn="0" w:noHBand="1" w:noVBand="1"/>
            </w:tblPrEx>
          </w:tblPrExChange>
        </w:tblPrEx>
        <w:trPr>
          <w:trHeight w:val="689"/>
          <w:jc w:val="center"/>
          <w:trPrChange w:id="192" w:author="English editor" w:date="2024-09-13T10:31:00Z" w16du:dateUtc="2024-09-13T07:31:00Z">
            <w:trPr>
              <w:trHeight w:val="689"/>
              <w:jc w:val="center"/>
            </w:trPr>
          </w:trPrChange>
        </w:trPr>
        <w:tc>
          <w:tcPr>
            <w:tcW w:w="1560" w:type="dxa"/>
            <w:tcBorders>
              <w:bottom w:val="single" w:sz="4" w:space="0" w:color="auto"/>
            </w:tcBorders>
            <w:shd w:val="clear" w:color="auto" w:fill="auto"/>
            <w:tcMar>
              <w:top w:w="0" w:type="dxa"/>
              <w:left w:w="100" w:type="dxa"/>
              <w:bottom w:w="0" w:type="dxa"/>
              <w:right w:w="100" w:type="dxa"/>
            </w:tcMar>
            <w:tcPrChange w:id="193" w:author="English editor" w:date="2024-09-13T10:31:00Z" w16du:dateUtc="2024-09-13T07:31:00Z">
              <w:tcPr>
                <w:tcW w:w="156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tcPrChange>
          </w:tcPr>
          <w:p w14:paraId="31B43D93" w14:textId="0040F16E" w:rsidR="00D003D2" w:rsidRPr="00190C8B" w:rsidRDefault="00D003D2">
            <w:pPr>
              <w:spacing w:line="240" w:lineRule="auto"/>
              <w:jc w:val="left"/>
              <w:rPr>
                <w:sz w:val="20"/>
                <w:szCs w:val="20"/>
              </w:rPr>
              <w:pPrChange w:id="194" w:author="English editor" w:date="2024-09-13T10:32:00Z" w16du:dateUtc="2024-09-13T07:32:00Z">
                <w:pPr>
                  <w:spacing w:line="240" w:lineRule="auto"/>
                </w:pPr>
              </w:pPrChange>
            </w:pPr>
            <w:r w:rsidRPr="00190C8B">
              <w:rPr>
                <w:sz w:val="20"/>
                <w:szCs w:val="20"/>
              </w:rPr>
              <w:t>The square is a kite</w:t>
            </w:r>
            <w:ins w:id="195" w:author="English editor" w:date="2024-09-13T09:15:00Z" w16du:dateUtc="2024-09-13T06:15:00Z">
              <w:r w:rsidR="00DB2095">
                <w:rPr>
                  <w:sz w:val="20"/>
                  <w:szCs w:val="20"/>
                </w:rPr>
                <w:t>.</w:t>
              </w:r>
            </w:ins>
          </w:p>
        </w:tc>
        <w:tc>
          <w:tcPr>
            <w:tcW w:w="1222" w:type="dxa"/>
            <w:tcBorders>
              <w:bottom w:val="single" w:sz="4" w:space="0" w:color="auto"/>
            </w:tcBorders>
            <w:shd w:val="clear" w:color="auto" w:fill="auto"/>
            <w:tcMar>
              <w:top w:w="0" w:type="dxa"/>
              <w:left w:w="100" w:type="dxa"/>
              <w:bottom w:w="0" w:type="dxa"/>
              <w:right w:w="100" w:type="dxa"/>
            </w:tcMar>
            <w:tcPrChange w:id="196" w:author="English editor" w:date="2024-09-13T10:31:00Z" w16du:dateUtc="2024-09-13T07:31:00Z">
              <w:tcPr>
                <w:tcW w:w="8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6AAB0F7C" w14:textId="77777777" w:rsidR="00D003D2" w:rsidRPr="00190C8B" w:rsidRDefault="00D003D2">
            <w:pPr>
              <w:spacing w:after="0" w:line="276" w:lineRule="auto"/>
              <w:jc w:val="center"/>
              <w:rPr>
                <w:sz w:val="20"/>
                <w:szCs w:val="20"/>
              </w:rPr>
              <w:pPrChange w:id="197" w:author="English editor" w:date="2024-09-13T10:32:00Z" w16du:dateUtc="2024-09-13T07:32:00Z">
                <w:pPr>
                  <w:spacing w:after="0" w:line="276" w:lineRule="auto"/>
                </w:pPr>
              </w:pPrChange>
            </w:pPr>
            <w:r w:rsidRPr="00190C8B">
              <w:rPr>
                <w:sz w:val="20"/>
                <w:szCs w:val="20"/>
              </w:rPr>
              <w:t>11.1%</w:t>
            </w:r>
          </w:p>
        </w:tc>
        <w:tc>
          <w:tcPr>
            <w:tcW w:w="2588" w:type="dxa"/>
            <w:tcBorders>
              <w:bottom w:val="single" w:sz="4" w:space="0" w:color="auto"/>
            </w:tcBorders>
            <w:shd w:val="clear" w:color="auto" w:fill="auto"/>
            <w:tcMar>
              <w:top w:w="0" w:type="dxa"/>
              <w:left w:w="100" w:type="dxa"/>
              <w:bottom w:w="0" w:type="dxa"/>
              <w:right w:w="100" w:type="dxa"/>
            </w:tcMar>
            <w:tcPrChange w:id="198" w:author="English editor" w:date="2024-09-13T10:31:00Z" w16du:dateUtc="2024-09-13T07:31:00Z">
              <w:tcPr>
                <w:tcW w:w="2955"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3F7DF525" w14:textId="7E20B439" w:rsidR="00D003D2" w:rsidRPr="00190C8B" w:rsidRDefault="00D003D2">
            <w:pPr>
              <w:spacing w:after="0" w:line="276" w:lineRule="auto"/>
              <w:jc w:val="left"/>
              <w:rPr>
                <w:sz w:val="20"/>
                <w:szCs w:val="20"/>
              </w:rPr>
              <w:pPrChange w:id="199" w:author="English editor" w:date="2024-09-13T10:31:00Z" w16du:dateUtc="2024-09-13T07:31:00Z">
                <w:pPr>
                  <w:spacing w:after="0" w:line="276" w:lineRule="auto"/>
                </w:pPr>
              </w:pPrChange>
            </w:pPr>
            <w:r w:rsidRPr="00190C8B">
              <w:rPr>
                <w:sz w:val="20"/>
                <w:szCs w:val="20"/>
              </w:rPr>
              <w:t xml:space="preserve">Kite sides </w:t>
            </w:r>
            <w:del w:id="200" w:author="English editor" w:date="2024-09-13T09:15:00Z" w16du:dateUtc="2024-09-13T06:15:00Z">
              <w:r w:rsidRPr="00190C8B" w:rsidDel="00DB2095">
                <w:rPr>
                  <w:sz w:val="20"/>
                  <w:szCs w:val="20"/>
                </w:rPr>
                <w:delText>didn</w:delText>
              </w:r>
            </w:del>
            <w:del w:id="201" w:author="English editor" w:date="2024-09-13T08:46:00Z" w16du:dateUtc="2024-09-13T05:46:00Z">
              <w:r w:rsidRPr="00190C8B" w:rsidDel="00190C8B">
                <w:rPr>
                  <w:sz w:val="20"/>
                  <w:szCs w:val="20"/>
                </w:rPr>
                <w:delText>'</w:delText>
              </w:r>
            </w:del>
            <w:del w:id="202" w:author="English editor" w:date="2024-09-13T09:15:00Z" w16du:dateUtc="2024-09-13T06:15:00Z">
              <w:r w:rsidRPr="00190C8B" w:rsidDel="00DB2095">
                <w:rPr>
                  <w:sz w:val="20"/>
                  <w:szCs w:val="20"/>
                </w:rPr>
                <w:delText>t</w:delText>
              </w:r>
            </w:del>
            <w:r w:rsidR="00ED38B3">
              <w:rPr>
                <w:sz w:val="20"/>
                <w:szCs w:val="20"/>
              </w:rPr>
              <w:t>are</w:t>
            </w:r>
            <w:ins w:id="203" w:author="English editor" w:date="2024-09-13T14:18:00Z" w16du:dateUtc="2024-09-13T11:18:00Z">
              <w:r w:rsidR="00B36427">
                <w:rPr>
                  <w:sz w:val="20"/>
                  <w:szCs w:val="20"/>
                </w:rPr>
                <w:t xml:space="preserve"> </w:t>
              </w:r>
            </w:ins>
            <w:ins w:id="204" w:author="English editor" w:date="2024-09-13T09:15:00Z" w16du:dateUtc="2024-09-13T06:15:00Z">
              <w:r w:rsidR="00DB2095">
                <w:rPr>
                  <w:sz w:val="20"/>
                  <w:szCs w:val="20"/>
                </w:rPr>
                <w:t>n</w:t>
              </w:r>
            </w:ins>
            <w:ins w:id="205" w:author="English editor" w:date="2024-09-13T14:18:00Z" w16du:dateUtc="2024-09-13T11:18:00Z">
              <w:r w:rsidR="00B36427">
                <w:rPr>
                  <w:sz w:val="20"/>
                  <w:szCs w:val="20"/>
                </w:rPr>
                <w:t>o</w:t>
              </w:r>
            </w:ins>
            <w:ins w:id="206" w:author="English editor" w:date="2024-09-13T09:15:00Z" w16du:dateUtc="2024-09-13T06:15:00Z">
              <w:r w:rsidR="00DB2095">
                <w:rPr>
                  <w:sz w:val="20"/>
                  <w:szCs w:val="20"/>
                </w:rPr>
                <w:t>t</w:t>
              </w:r>
            </w:ins>
            <w:r w:rsidRPr="00190C8B">
              <w:rPr>
                <w:sz w:val="20"/>
                <w:szCs w:val="20"/>
              </w:rPr>
              <w:t xml:space="preserve"> </w:t>
            </w:r>
            <w:r w:rsidR="00ED38B3">
              <w:rPr>
                <w:sz w:val="20"/>
                <w:szCs w:val="20"/>
              </w:rPr>
              <w:t>of</w:t>
            </w:r>
            <w:r w:rsidRPr="00190C8B">
              <w:rPr>
                <w:sz w:val="20"/>
                <w:szCs w:val="20"/>
              </w:rPr>
              <w:t xml:space="preserve"> equal length</w:t>
            </w:r>
            <w:ins w:id="207" w:author="English editor" w:date="2024-09-13T09:15:00Z" w16du:dateUtc="2024-09-13T06:15:00Z">
              <w:r w:rsidR="00DB2095">
                <w:rPr>
                  <w:sz w:val="20"/>
                  <w:szCs w:val="20"/>
                </w:rPr>
                <w:t>.</w:t>
              </w:r>
            </w:ins>
          </w:p>
        </w:tc>
        <w:tc>
          <w:tcPr>
            <w:tcW w:w="1192" w:type="dxa"/>
            <w:tcBorders>
              <w:bottom w:val="single" w:sz="4" w:space="0" w:color="auto"/>
            </w:tcBorders>
            <w:shd w:val="clear" w:color="auto" w:fill="auto"/>
            <w:tcMar>
              <w:top w:w="0" w:type="dxa"/>
              <w:left w:w="100" w:type="dxa"/>
              <w:bottom w:w="0" w:type="dxa"/>
              <w:right w:w="100" w:type="dxa"/>
            </w:tcMar>
            <w:tcPrChange w:id="208" w:author="English editor" w:date="2024-09-13T10:31:00Z" w16du:dateUtc="2024-09-13T07:31:00Z">
              <w:tcPr>
                <w:tcW w:w="9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5E3251E6" w14:textId="77777777" w:rsidR="00D003D2" w:rsidRPr="00190C8B" w:rsidRDefault="00D003D2">
            <w:pPr>
              <w:spacing w:after="0" w:line="276" w:lineRule="auto"/>
              <w:jc w:val="center"/>
              <w:rPr>
                <w:sz w:val="20"/>
                <w:szCs w:val="20"/>
              </w:rPr>
              <w:pPrChange w:id="209" w:author="English editor" w:date="2024-09-13T10:32:00Z" w16du:dateUtc="2024-09-13T07:32:00Z">
                <w:pPr>
                  <w:spacing w:after="0" w:line="276" w:lineRule="auto"/>
                </w:pPr>
              </w:pPrChange>
            </w:pPr>
            <w:r w:rsidRPr="00190C8B">
              <w:rPr>
                <w:sz w:val="20"/>
                <w:szCs w:val="20"/>
              </w:rPr>
              <w:t>72.2%</w:t>
            </w:r>
          </w:p>
        </w:tc>
        <w:tc>
          <w:tcPr>
            <w:tcW w:w="2363" w:type="dxa"/>
            <w:tcBorders>
              <w:bottom w:val="single" w:sz="4" w:space="0" w:color="auto"/>
            </w:tcBorders>
            <w:shd w:val="clear" w:color="auto" w:fill="auto"/>
            <w:tcMar>
              <w:top w:w="0" w:type="dxa"/>
              <w:left w:w="100" w:type="dxa"/>
              <w:bottom w:w="0" w:type="dxa"/>
              <w:right w:w="100" w:type="dxa"/>
            </w:tcMar>
            <w:tcPrChange w:id="210" w:author="English editor" w:date="2024-09-13T10:31:00Z" w16du:dateUtc="2024-09-13T07:31:00Z">
              <w:tcPr>
                <w:tcW w:w="2610"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tcPrChange>
          </w:tcPr>
          <w:p w14:paraId="4B7CCD01" w14:textId="62870B8C" w:rsidR="00D003D2" w:rsidRPr="00190C8B" w:rsidRDefault="00D003D2">
            <w:pPr>
              <w:spacing w:after="0" w:line="276" w:lineRule="auto"/>
              <w:jc w:val="left"/>
              <w:rPr>
                <w:sz w:val="20"/>
                <w:szCs w:val="20"/>
              </w:rPr>
              <w:pPrChange w:id="211" w:author="English editor" w:date="2024-09-13T10:31:00Z" w16du:dateUtc="2024-09-13T07:31:00Z">
                <w:pPr>
                  <w:spacing w:after="0" w:line="276" w:lineRule="auto"/>
                </w:pPr>
              </w:pPrChange>
            </w:pPr>
            <w:del w:id="212" w:author="English editor" w:date="2024-09-13T09:15:00Z" w16du:dateUtc="2024-09-13T06:15:00Z">
              <w:r w:rsidRPr="00190C8B" w:rsidDel="00DB2095">
                <w:rPr>
                  <w:sz w:val="20"/>
                  <w:szCs w:val="20"/>
                </w:rPr>
                <w:delText xml:space="preserve"> a</w:delText>
              </w:r>
            </w:del>
            <w:ins w:id="213" w:author="English editor" w:date="2024-09-13T09:15:00Z" w16du:dateUtc="2024-09-13T06:15:00Z">
              <w:r w:rsidR="00DB2095">
                <w:rPr>
                  <w:sz w:val="20"/>
                  <w:szCs w:val="20"/>
                </w:rPr>
                <w:t>A</w:t>
              </w:r>
            </w:ins>
            <w:r w:rsidRPr="00190C8B">
              <w:rPr>
                <w:sz w:val="20"/>
                <w:szCs w:val="20"/>
              </w:rPr>
              <w:t xml:space="preserve"> square is a kite with all sides of equal length</w:t>
            </w:r>
            <w:ins w:id="214" w:author="English editor" w:date="2024-09-13T09:15:00Z" w16du:dateUtc="2024-09-13T06:15:00Z">
              <w:r w:rsidR="00DB2095">
                <w:rPr>
                  <w:sz w:val="20"/>
                  <w:szCs w:val="20"/>
                </w:rPr>
                <w:t>.</w:t>
              </w:r>
            </w:ins>
          </w:p>
        </w:tc>
      </w:tr>
    </w:tbl>
    <w:p w14:paraId="5603FDD4" w14:textId="77777777" w:rsidR="00B647B0" w:rsidRDefault="00B647B0" w:rsidP="00B647B0">
      <w:pPr>
        <w:spacing w:line="480" w:lineRule="auto"/>
      </w:pPr>
    </w:p>
    <w:p w14:paraId="53AC63EA" w14:textId="6E0F24CF" w:rsidR="00D003D2" w:rsidRPr="00190C8B" w:rsidRDefault="00D003D2" w:rsidP="00327335">
      <w:pPr>
        <w:spacing w:line="480" w:lineRule="auto"/>
        <w:ind w:firstLine="630"/>
      </w:pPr>
      <w:r w:rsidRPr="00190C8B">
        <w:t xml:space="preserve">We </w:t>
      </w:r>
      <w:del w:id="215" w:author="English editor" w:date="2024-09-13T09:17:00Z" w16du:dateUtc="2024-09-13T06:17:00Z">
        <w:r w:rsidRPr="00190C8B" w:rsidDel="004E4645">
          <w:delText xml:space="preserve">sought </w:delText>
        </w:r>
      </w:del>
      <w:ins w:id="216" w:author="English editor" w:date="2024-09-13T09:17:00Z" w16du:dateUtc="2024-09-13T06:17:00Z">
        <w:r w:rsidR="004E4645">
          <w:t>found</w:t>
        </w:r>
        <w:r w:rsidR="004E4645" w:rsidRPr="00190C8B">
          <w:t xml:space="preserve"> </w:t>
        </w:r>
      </w:ins>
      <w:r w:rsidRPr="00190C8B">
        <w:t>significant improvements in participants</w:t>
      </w:r>
      <w:del w:id="217" w:author="English editor" w:date="2024-09-13T08:46:00Z" w16du:dateUtc="2024-09-13T05:46:00Z">
        <w:r w:rsidRPr="00190C8B" w:rsidDel="00190C8B">
          <w:delText>'</w:delText>
        </w:r>
      </w:del>
      <w:ins w:id="218" w:author="English editor" w:date="2024-09-13T08:46:00Z" w16du:dateUtc="2024-09-13T05:46:00Z">
        <w:r w:rsidR="00190C8B">
          <w:t>’</w:t>
        </w:r>
      </w:ins>
      <w:r w:rsidRPr="00190C8B">
        <w:t xml:space="preserve"> ability to </w:t>
      </w:r>
      <w:proofErr w:type="gramStart"/>
      <w:r w:rsidRPr="00190C8B">
        <w:t>identify</w:t>
      </w:r>
      <w:proofErr w:type="gramEnd"/>
      <w:r w:rsidRPr="00190C8B">
        <w:t xml:space="preserve"> non-prototypical examples such as squares as rectangles, parallelograms, or kites in the visual task, with substantial increases in correct identifications from pre-questionnaire</w:t>
      </w:r>
      <w:r w:rsidR="006E0C7B" w:rsidRPr="00190C8B">
        <w:t xml:space="preserve"> </w:t>
      </w:r>
      <w:r w:rsidRPr="00190C8B">
        <w:t>to</w:t>
      </w:r>
      <w:r w:rsidR="006E0C7B" w:rsidRPr="00190C8B">
        <w:t xml:space="preserve"> </w:t>
      </w:r>
      <w:r w:rsidRPr="00190C8B">
        <w:t xml:space="preserve">post-questionnaire. This trend of enhanced recognition extended to the identification of rectangles as parallelograms, mirroring the positive shifts </w:t>
      </w:r>
      <w:proofErr w:type="gramStart"/>
      <w:r w:rsidRPr="00190C8B">
        <w:t>observed</w:t>
      </w:r>
      <w:proofErr w:type="gramEnd"/>
      <w:r w:rsidRPr="00190C8B">
        <w:t xml:space="preserve"> in the verbal identification task and indicating a consistent improvement in participants</w:t>
      </w:r>
      <w:del w:id="219" w:author="English editor" w:date="2024-09-13T08:46:00Z" w16du:dateUtc="2024-09-13T05:46:00Z">
        <w:r w:rsidRPr="00190C8B" w:rsidDel="00190C8B">
          <w:delText>'</w:delText>
        </w:r>
      </w:del>
      <w:ins w:id="220" w:author="English editor" w:date="2024-09-13T08:46:00Z" w16du:dateUtc="2024-09-13T05:46:00Z">
        <w:r w:rsidR="00190C8B">
          <w:t>’</w:t>
        </w:r>
      </w:ins>
      <w:r w:rsidRPr="00190C8B">
        <w:t xml:space="preserve"> understanding of shape relationships across different tasks.</w:t>
      </w:r>
    </w:p>
    <w:p w14:paraId="66C0D3C0" w14:textId="77777777" w:rsidR="004E4645" w:rsidRDefault="004E4645" w:rsidP="00B647B0">
      <w:pPr>
        <w:autoSpaceDE/>
        <w:autoSpaceDN/>
        <w:adjustRightInd/>
        <w:spacing w:after="0" w:line="480" w:lineRule="auto"/>
        <w:jc w:val="left"/>
        <w:rPr>
          <w:ins w:id="221" w:author="English editor" w:date="2024-09-13T09:18:00Z" w16du:dateUtc="2024-09-13T06:18:00Z"/>
          <w:b/>
          <w:bCs/>
          <w:sz w:val="22"/>
          <w:szCs w:val="22"/>
        </w:rPr>
      </w:pPr>
      <w:ins w:id="222" w:author="English editor" w:date="2024-09-13T09:18:00Z" w16du:dateUtc="2024-09-13T06:18:00Z">
        <w:r>
          <w:br w:type="page"/>
        </w:r>
      </w:ins>
    </w:p>
    <w:p w14:paraId="557C9505" w14:textId="77777777" w:rsidR="00E0046F" w:rsidRDefault="004E4645" w:rsidP="00E0046F">
      <w:pPr>
        <w:pStyle w:val="FigTitle"/>
        <w:jc w:val="left"/>
      </w:pPr>
      <w:ins w:id="223" w:author="English editor" w:date="2024-09-13T09:16:00Z" w16du:dateUtc="2024-09-13T06:16:00Z">
        <w:r>
          <w:t>T</w:t>
        </w:r>
      </w:ins>
      <w:del w:id="224" w:author="English editor" w:date="2024-09-13T09:16:00Z" w16du:dateUtc="2024-09-13T06:16:00Z">
        <w:r w:rsidR="00305877" w:rsidRPr="00190C8B" w:rsidDel="004E4645">
          <w:delText>t</w:delText>
        </w:r>
      </w:del>
      <w:r w:rsidR="00D003D2" w:rsidRPr="00190C8B">
        <w:t>able 2</w:t>
      </w:r>
    </w:p>
    <w:p w14:paraId="5DB58B83" w14:textId="0B4641A9" w:rsidR="00D003D2" w:rsidRPr="00E0046F" w:rsidRDefault="00D003D2" w:rsidP="00E0046F">
      <w:pPr>
        <w:pStyle w:val="FigTitle"/>
        <w:jc w:val="left"/>
        <w:rPr>
          <w:b w:val="0"/>
          <w:bCs w:val="0"/>
          <w:i/>
          <w:iCs/>
        </w:rPr>
      </w:pPr>
      <w:r w:rsidRPr="00E0046F">
        <w:rPr>
          <w:b w:val="0"/>
          <w:bCs w:val="0"/>
          <w:i/>
          <w:iCs/>
        </w:rPr>
        <w:t xml:space="preserve">Identification of </w:t>
      </w:r>
      <w:r w:rsidR="00E0046F">
        <w:rPr>
          <w:b w:val="0"/>
          <w:bCs w:val="0"/>
          <w:i/>
          <w:iCs/>
        </w:rPr>
        <w:t>I</w:t>
      </w:r>
      <w:r w:rsidRPr="00E0046F">
        <w:rPr>
          <w:b w:val="0"/>
          <w:bCs w:val="0"/>
          <w:i/>
          <w:iCs/>
        </w:rPr>
        <w:t xml:space="preserve">nclusion </w:t>
      </w:r>
      <w:r w:rsidR="00E0046F">
        <w:rPr>
          <w:b w:val="0"/>
          <w:bCs w:val="0"/>
          <w:i/>
          <w:iCs/>
        </w:rPr>
        <w:t>R</w:t>
      </w:r>
      <w:r w:rsidRPr="00E0046F">
        <w:rPr>
          <w:b w:val="0"/>
          <w:bCs w:val="0"/>
          <w:i/>
          <w:iCs/>
        </w:rPr>
        <w:t>elationships</w:t>
      </w:r>
      <w:ins w:id="225" w:author="English editor" w:date="2024-09-13T10:16:00Z" w16du:dateUtc="2024-09-13T07:16:00Z">
        <w:r w:rsidR="00B873B0" w:rsidRPr="00E0046F">
          <w:rPr>
            <w:b w:val="0"/>
            <w:bCs w:val="0"/>
            <w:i/>
            <w:iCs/>
          </w:rPr>
          <w:t xml:space="preserve"> </w:t>
        </w:r>
      </w:ins>
      <w:r w:rsidRPr="00E0046F">
        <w:rPr>
          <w:b w:val="0"/>
          <w:bCs w:val="0"/>
          <w:i/>
          <w:iCs/>
        </w:rPr>
        <w:t>-</w:t>
      </w:r>
      <w:ins w:id="226" w:author="English editor" w:date="2024-09-13T10:16:00Z" w16du:dateUtc="2024-09-13T07:16:00Z">
        <w:r w:rsidR="00B873B0" w:rsidRPr="00E0046F">
          <w:rPr>
            <w:b w:val="0"/>
            <w:bCs w:val="0"/>
            <w:i/>
            <w:iCs/>
          </w:rPr>
          <w:t xml:space="preserve"> </w:t>
        </w:r>
      </w:ins>
      <w:r w:rsidRPr="00E0046F">
        <w:rPr>
          <w:b w:val="0"/>
          <w:bCs w:val="0"/>
          <w:i/>
          <w:iCs/>
        </w:rPr>
        <w:t xml:space="preserve">the </w:t>
      </w:r>
      <w:r w:rsidR="00E0046F">
        <w:rPr>
          <w:b w:val="0"/>
          <w:bCs w:val="0"/>
          <w:i/>
          <w:iCs/>
        </w:rPr>
        <w:t>V</w:t>
      </w:r>
      <w:r w:rsidRPr="00E0046F">
        <w:rPr>
          <w:b w:val="0"/>
          <w:bCs w:val="0"/>
          <w:i/>
          <w:iCs/>
        </w:rPr>
        <w:t xml:space="preserve">isual </w:t>
      </w:r>
      <w:r w:rsidR="00E0046F">
        <w:rPr>
          <w:b w:val="0"/>
          <w:bCs w:val="0"/>
          <w:i/>
          <w:iCs/>
        </w:rPr>
        <w:t>T</w:t>
      </w:r>
      <w:r w:rsidRPr="00E0046F">
        <w:rPr>
          <w:b w:val="0"/>
          <w:bCs w:val="0"/>
          <w:i/>
          <w:iCs/>
        </w:rPr>
        <w:t>ask</w:t>
      </w:r>
      <w:ins w:id="227" w:author="English editor" w:date="2024-09-13T10:16:00Z" w16du:dateUtc="2024-09-13T07:16:00Z">
        <w:r w:rsidR="00B873B0" w:rsidRPr="00E0046F">
          <w:rPr>
            <w:b w:val="0"/>
            <w:bCs w:val="0"/>
            <w:i/>
            <w:iCs/>
          </w:rPr>
          <w:t>s</w:t>
        </w:r>
      </w:ins>
    </w:p>
    <w:tbl>
      <w:tblPr>
        <w:tblW w:w="9016" w:type="dxa"/>
        <w:jc w:val="center"/>
        <w:tblLayout w:type="fixed"/>
        <w:tblLook w:val="0400" w:firstRow="0" w:lastRow="0" w:firstColumn="0" w:lastColumn="0" w:noHBand="0" w:noVBand="1"/>
      </w:tblPr>
      <w:tblGrid>
        <w:gridCol w:w="1494"/>
        <w:gridCol w:w="1704"/>
        <w:gridCol w:w="1461"/>
        <w:gridCol w:w="1510"/>
        <w:gridCol w:w="1698"/>
        <w:gridCol w:w="1149"/>
      </w:tblGrid>
      <w:tr w:rsidR="00D003D2" w:rsidRPr="00190C8B" w14:paraId="5EB52E28" w14:textId="77777777" w:rsidTr="00B647B0">
        <w:trPr>
          <w:jc w:val="center"/>
        </w:trPr>
        <w:tc>
          <w:tcPr>
            <w:tcW w:w="1494" w:type="dxa"/>
            <w:tcBorders>
              <w:top w:val="single" w:sz="4" w:space="0" w:color="auto"/>
              <w:bottom w:val="single" w:sz="4" w:space="0" w:color="auto"/>
            </w:tcBorders>
          </w:tcPr>
          <w:p w14:paraId="26BF2D6D"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The shape</w:t>
            </w:r>
          </w:p>
        </w:tc>
        <w:tc>
          <w:tcPr>
            <w:tcW w:w="1704" w:type="dxa"/>
            <w:tcBorders>
              <w:top w:val="single" w:sz="4" w:space="0" w:color="auto"/>
              <w:bottom w:val="single" w:sz="4" w:space="0" w:color="auto"/>
            </w:tcBorders>
          </w:tcPr>
          <w:p w14:paraId="0F3E75B5"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 xml:space="preserve">Questionnaire </w:t>
            </w:r>
          </w:p>
        </w:tc>
        <w:tc>
          <w:tcPr>
            <w:tcW w:w="1461" w:type="dxa"/>
            <w:tcBorders>
              <w:top w:val="single" w:sz="4" w:space="0" w:color="auto"/>
              <w:bottom w:val="single" w:sz="4" w:space="0" w:color="auto"/>
            </w:tcBorders>
          </w:tcPr>
          <w:p w14:paraId="6A3662B0"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Identified as a square</w:t>
            </w:r>
          </w:p>
        </w:tc>
        <w:tc>
          <w:tcPr>
            <w:tcW w:w="1510" w:type="dxa"/>
            <w:tcBorders>
              <w:top w:val="single" w:sz="4" w:space="0" w:color="auto"/>
              <w:bottom w:val="single" w:sz="4" w:space="0" w:color="auto"/>
            </w:tcBorders>
          </w:tcPr>
          <w:p w14:paraId="4374F425"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Identified as a rectangle</w:t>
            </w:r>
          </w:p>
        </w:tc>
        <w:tc>
          <w:tcPr>
            <w:tcW w:w="1698" w:type="dxa"/>
            <w:tcBorders>
              <w:top w:val="single" w:sz="4" w:space="0" w:color="auto"/>
              <w:bottom w:val="single" w:sz="4" w:space="0" w:color="auto"/>
            </w:tcBorders>
          </w:tcPr>
          <w:p w14:paraId="78C71318"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Identified as a parallelogram</w:t>
            </w:r>
          </w:p>
        </w:tc>
        <w:tc>
          <w:tcPr>
            <w:tcW w:w="1149" w:type="dxa"/>
            <w:tcBorders>
              <w:top w:val="single" w:sz="4" w:space="0" w:color="auto"/>
              <w:bottom w:val="single" w:sz="4" w:space="0" w:color="auto"/>
            </w:tcBorders>
          </w:tcPr>
          <w:p w14:paraId="08346FE4"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 xml:space="preserve">Identified as a kite </w:t>
            </w:r>
          </w:p>
        </w:tc>
      </w:tr>
      <w:tr w:rsidR="00D003D2" w:rsidRPr="00190C8B" w14:paraId="4BB855ED" w14:textId="77777777" w:rsidTr="00B647B0">
        <w:trPr>
          <w:jc w:val="center"/>
        </w:trPr>
        <w:tc>
          <w:tcPr>
            <w:tcW w:w="1494" w:type="dxa"/>
            <w:vMerge w:val="restart"/>
            <w:tcBorders>
              <w:top w:val="single" w:sz="4" w:space="0" w:color="auto"/>
            </w:tcBorders>
          </w:tcPr>
          <w:p w14:paraId="67B89470" w14:textId="3EB813C6" w:rsidR="00D003D2" w:rsidRPr="00190C8B" w:rsidRDefault="002E1991" w:rsidP="000F2ED6">
            <w:pPr>
              <w:pBdr>
                <w:top w:val="nil"/>
                <w:left w:val="nil"/>
                <w:bottom w:val="nil"/>
                <w:right w:val="nil"/>
                <w:between w:val="nil"/>
              </w:pBdr>
              <w:spacing w:after="160"/>
              <w:rPr>
                <w:color w:val="000000"/>
              </w:rPr>
            </w:pPr>
            <w:r w:rsidRPr="00190C8B">
              <w:rPr>
                <w:noProof/>
                <w:color w:val="000000"/>
              </w:rPr>
              <mc:AlternateContent>
                <mc:Choice Requires="wps">
                  <w:drawing>
                    <wp:anchor distT="0" distB="0" distL="114300" distR="114300" simplePos="0" relativeHeight="251664384" behindDoc="0" locked="0" layoutInCell="1" allowOverlap="1" wp14:anchorId="36DB7191" wp14:editId="487BF8CC">
                      <wp:simplePos x="0" y="0"/>
                      <wp:positionH relativeFrom="column">
                        <wp:posOffset>111125</wp:posOffset>
                      </wp:positionH>
                      <wp:positionV relativeFrom="paragraph">
                        <wp:posOffset>53915</wp:posOffset>
                      </wp:positionV>
                      <wp:extent cx="491238" cy="414068"/>
                      <wp:effectExtent l="0" t="0" r="23495" b="24130"/>
                      <wp:wrapNone/>
                      <wp:docPr id="410598492" name="Rectangle 3"/>
                      <wp:cNvGraphicFramePr/>
                      <a:graphic xmlns:a="http://schemas.openxmlformats.org/drawingml/2006/main">
                        <a:graphicData uri="http://schemas.microsoft.com/office/word/2010/wordprocessingShape">
                          <wps:wsp>
                            <wps:cNvSpPr/>
                            <wps:spPr>
                              <a:xfrm>
                                <a:off x="0" y="0"/>
                                <a:ext cx="491238" cy="41406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F3CD" id="Rectangle 3" o:spid="_x0000_s1026" style="position:absolute;margin-left:8.75pt;margin-top:4.25pt;width:38.7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" fillcolor="white [3201]" strokecolor="black [3200]" strokeweight="2pt"/>
                  </w:pict>
                </mc:Fallback>
              </mc:AlternateContent>
            </w:r>
          </w:p>
        </w:tc>
        <w:tc>
          <w:tcPr>
            <w:tcW w:w="1704" w:type="dxa"/>
            <w:tcBorders>
              <w:top w:val="single" w:sz="4" w:space="0" w:color="auto"/>
            </w:tcBorders>
          </w:tcPr>
          <w:p w14:paraId="2F2379B6"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Pre</w:t>
            </w:r>
            <w:r w:rsidRPr="00190C8B">
              <w:t>-questionnaire</w:t>
            </w:r>
          </w:p>
        </w:tc>
        <w:tc>
          <w:tcPr>
            <w:tcW w:w="1461" w:type="dxa"/>
            <w:tcBorders>
              <w:top w:val="single" w:sz="4" w:space="0" w:color="auto"/>
            </w:tcBorders>
          </w:tcPr>
          <w:p w14:paraId="7F00F99B" w14:textId="77777777" w:rsidR="00D003D2" w:rsidRPr="00190C8B" w:rsidRDefault="00D003D2">
            <w:pPr>
              <w:pBdr>
                <w:top w:val="nil"/>
                <w:left w:val="nil"/>
                <w:bottom w:val="nil"/>
                <w:right w:val="nil"/>
                <w:between w:val="nil"/>
              </w:pBdr>
              <w:spacing w:after="160"/>
              <w:jc w:val="center"/>
              <w:rPr>
                <w:color w:val="000000"/>
              </w:rPr>
              <w:pPrChange w:id="228"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510" w:type="dxa"/>
            <w:tcBorders>
              <w:top w:val="single" w:sz="4" w:space="0" w:color="auto"/>
            </w:tcBorders>
          </w:tcPr>
          <w:p w14:paraId="63749BE1" w14:textId="77777777" w:rsidR="00D003D2" w:rsidRPr="00190C8B" w:rsidRDefault="00D003D2">
            <w:pPr>
              <w:pBdr>
                <w:top w:val="nil"/>
                <w:left w:val="nil"/>
                <w:bottom w:val="nil"/>
                <w:right w:val="nil"/>
                <w:between w:val="nil"/>
              </w:pBdr>
              <w:spacing w:after="160"/>
              <w:jc w:val="center"/>
              <w:rPr>
                <w:color w:val="000000"/>
              </w:rPr>
              <w:pPrChange w:id="229" w:author="English editor" w:date="2024-09-13T10:32:00Z" w16du:dateUtc="2024-09-13T07:32:00Z">
                <w:pPr>
                  <w:pBdr>
                    <w:top w:val="nil"/>
                    <w:left w:val="nil"/>
                    <w:bottom w:val="nil"/>
                    <w:right w:val="nil"/>
                    <w:between w:val="nil"/>
                  </w:pBdr>
                  <w:spacing w:after="160"/>
                </w:pPr>
              </w:pPrChange>
            </w:pPr>
            <w:r w:rsidRPr="00190C8B">
              <w:rPr>
                <w:color w:val="000000"/>
              </w:rPr>
              <w:t>33.3%</w:t>
            </w:r>
          </w:p>
        </w:tc>
        <w:tc>
          <w:tcPr>
            <w:tcW w:w="1698" w:type="dxa"/>
            <w:tcBorders>
              <w:top w:val="single" w:sz="4" w:space="0" w:color="auto"/>
            </w:tcBorders>
          </w:tcPr>
          <w:p w14:paraId="0B8CE839" w14:textId="77777777" w:rsidR="00D003D2" w:rsidRPr="00190C8B" w:rsidRDefault="00D003D2">
            <w:pPr>
              <w:pBdr>
                <w:top w:val="nil"/>
                <w:left w:val="nil"/>
                <w:bottom w:val="nil"/>
                <w:right w:val="nil"/>
                <w:between w:val="nil"/>
              </w:pBdr>
              <w:spacing w:after="160"/>
              <w:jc w:val="center"/>
              <w:rPr>
                <w:color w:val="000000"/>
              </w:rPr>
              <w:pPrChange w:id="230" w:author="English editor" w:date="2024-09-13T10:32:00Z" w16du:dateUtc="2024-09-13T07:32:00Z">
                <w:pPr>
                  <w:pBdr>
                    <w:top w:val="nil"/>
                    <w:left w:val="nil"/>
                    <w:bottom w:val="nil"/>
                    <w:right w:val="nil"/>
                    <w:between w:val="nil"/>
                  </w:pBdr>
                  <w:spacing w:after="160"/>
                </w:pPr>
              </w:pPrChange>
            </w:pPr>
            <w:r w:rsidRPr="00190C8B">
              <w:rPr>
                <w:color w:val="000000"/>
              </w:rPr>
              <w:t>16.6%</w:t>
            </w:r>
          </w:p>
        </w:tc>
        <w:tc>
          <w:tcPr>
            <w:tcW w:w="1149" w:type="dxa"/>
            <w:tcBorders>
              <w:top w:val="single" w:sz="4" w:space="0" w:color="auto"/>
            </w:tcBorders>
          </w:tcPr>
          <w:p w14:paraId="37B5923F" w14:textId="77777777" w:rsidR="00D003D2" w:rsidRPr="00190C8B" w:rsidRDefault="00D003D2">
            <w:pPr>
              <w:pBdr>
                <w:top w:val="nil"/>
                <w:left w:val="nil"/>
                <w:bottom w:val="nil"/>
                <w:right w:val="nil"/>
                <w:between w:val="nil"/>
              </w:pBdr>
              <w:spacing w:after="160"/>
              <w:jc w:val="center"/>
              <w:rPr>
                <w:color w:val="000000"/>
              </w:rPr>
              <w:pPrChange w:id="231" w:author="English editor" w:date="2024-09-13T10:32:00Z" w16du:dateUtc="2024-09-13T07:32:00Z">
                <w:pPr>
                  <w:pBdr>
                    <w:top w:val="nil"/>
                    <w:left w:val="nil"/>
                    <w:bottom w:val="nil"/>
                    <w:right w:val="nil"/>
                    <w:between w:val="nil"/>
                  </w:pBdr>
                  <w:spacing w:after="160"/>
                </w:pPr>
              </w:pPrChange>
            </w:pPr>
            <w:r w:rsidRPr="00190C8B">
              <w:rPr>
                <w:color w:val="000000"/>
              </w:rPr>
              <w:t>0</w:t>
            </w:r>
          </w:p>
        </w:tc>
      </w:tr>
      <w:tr w:rsidR="00D003D2" w:rsidRPr="00190C8B" w14:paraId="50D02CCD" w14:textId="77777777" w:rsidTr="00B647B0">
        <w:trPr>
          <w:jc w:val="center"/>
        </w:trPr>
        <w:tc>
          <w:tcPr>
            <w:tcW w:w="1494" w:type="dxa"/>
            <w:vMerge/>
          </w:tcPr>
          <w:p w14:paraId="79C5332B" w14:textId="77777777" w:rsidR="00D003D2" w:rsidRPr="00190C8B" w:rsidRDefault="00D003D2" w:rsidP="000F2ED6">
            <w:pPr>
              <w:widowControl w:val="0"/>
              <w:pBdr>
                <w:top w:val="nil"/>
                <w:left w:val="nil"/>
                <w:bottom w:val="nil"/>
                <w:right w:val="nil"/>
                <w:between w:val="nil"/>
              </w:pBdr>
              <w:spacing w:line="276" w:lineRule="auto"/>
              <w:rPr>
                <w:color w:val="000000"/>
              </w:rPr>
            </w:pPr>
          </w:p>
        </w:tc>
        <w:tc>
          <w:tcPr>
            <w:tcW w:w="1704" w:type="dxa"/>
          </w:tcPr>
          <w:p w14:paraId="1D49032A" w14:textId="429DA811" w:rsidR="00D003D2" w:rsidRPr="00190C8B" w:rsidRDefault="00D003D2" w:rsidP="000F2ED6">
            <w:pPr>
              <w:pBdr>
                <w:top w:val="nil"/>
                <w:left w:val="nil"/>
                <w:bottom w:val="nil"/>
                <w:right w:val="nil"/>
                <w:between w:val="nil"/>
              </w:pBdr>
              <w:spacing w:after="160"/>
              <w:rPr>
                <w:color w:val="000000"/>
              </w:rPr>
            </w:pPr>
            <w:r w:rsidRPr="00190C8B">
              <w:rPr>
                <w:color w:val="000000"/>
              </w:rPr>
              <w:t>Post</w:t>
            </w:r>
            <w:r w:rsidRPr="00190C8B">
              <w:t>-questionnaire</w:t>
            </w:r>
          </w:p>
        </w:tc>
        <w:tc>
          <w:tcPr>
            <w:tcW w:w="1461" w:type="dxa"/>
          </w:tcPr>
          <w:p w14:paraId="150B368E" w14:textId="77777777" w:rsidR="00D003D2" w:rsidRPr="00190C8B" w:rsidRDefault="00D003D2">
            <w:pPr>
              <w:pBdr>
                <w:top w:val="nil"/>
                <w:left w:val="nil"/>
                <w:bottom w:val="nil"/>
                <w:right w:val="nil"/>
                <w:between w:val="nil"/>
              </w:pBdr>
              <w:spacing w:after="160"/>
              <w:jc w:val="center"/>
              <w:rPr>
                <w:color w:val="000000"/>
              </w:rPr>
              <w:pPrChange w:id="232"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510" w:type="dxa"/>
          </w:tcPr>
          <w:p w14:paraId="6A38A652" w14:textId="77777777" w:rsidR="00D003D2" w:rsidRPr="00190C8B" w:rsidRDefault="00D003D2">
            <w:pPr>
              <w:pBdr>
                <w:top w:val="nil"/>
                <w:left w:val="nil"/>
                <w:bottom w:val="nil"/>
                <w:right w:val="nil"/>
                <w:between w:val="nil"/>
              </w:pBdr>
              <w:spacing w:after="160"/>
              <w:jc w:val="center"/>
              <w:rPr>
                <w:color w:val="000000"/>
              </w:rPr>
              <w:pPrChange w:id="233"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698" w:type="dxa"/>
          </w:tcPr>
          <w:p w14:paraId="1A519599" w14:textId="77777777" w:rsidR="00D003D2" w:rsidRPr="00190C8B" w:rsidRDefault="00D003D2">
            <w:pPr>
              <w:pBdr>
                <w:top w:val="nil"/>
                <w:left w:val="nil"/>
                <w:bottom w:val="nil"/>
                <w:right w:val="nil"/>
                <w:between w:val="nil"/>
              </w:pBdr>
              <w:spacing w:after="160"/>
              <w:jc w:val="center"/>
              <w:rPr>
                <w:color w:val="000000"/>
              </w:rPr>
              <w:pPrChange w:id="234" w:author="English editor" w:date="2024-09-13T10:32:00Z" w16du:dateUtc="2024-09-13T07:32:00Z">
                <w:pPr>
                  <w:pBdr>
                    <w:top w:val="nil"/>
                    <w:left w:val="nil"/>
                    <w:bottom w:val="nil"/>
                    <w:right w:val="nil"/>
                    <w:between w:val="nil"/>
                  </w:pBdr>
                  <w:spacing w:after="160"/>
                </w:pPr>
              </w:pPrChange>
            </w:pPr>
            <w:r w:rsidRPr="00190C8B">
              <w:rPr>
                <w:color w:val="000000"/>
              </w:rPr>
              <w:t>88.8%</w:t>
            </w:r>
          </w:p>
        </w:tc>
        <w:tc>
          <w:tcPr>
            <w:tcW w:w="1149" w:type="dxa"/>
          </w:tcPr>
          <w:p w14:paraId="46E4C115" w14:textId="77777777" w:rsidR="00D003D2" w:rsidRPr="00190C8B" w:rsidRDefault="00D003D2">
            <w:pPr>
              <w:pBdr>
                <w:top w:val="nil"/>
                <w:left w:val="nil"/>
                <w:bottom w:val="nil"/>
                <w:right w:val="nil"/>
                <w:between w:val="nil"/>
              </w:pBdr>
              <w:spacing w:after="160"/>
              <w:jc w:val="center"/>
              <w:rPr>
                <w:color w:val="000000"/>
              </w:rPr>
              <w:pPrChange w:id="235" w:author="English editor" w:date="2024-09-13T10:32:00Z" w16du:dateUtc="2024-09-13T07:32:00Z">
                <w:pPr>
                  <w:pBdr>
                    <w:top w:val="nil"/>
                    <w:left w:val="nil"/>
                    <w:bottom w:val="nil"/>
                    <w:right w:val="nil"/>
                    <w:between w:val="nil"/>
                  </w:pBdr>
                  <w:spacing w:after="160"/>
                </w:pPr>
              </w:pPrChange>
            </w:pPr>
            <w:r w:rsidRPr="00190C8B">
              <w:rPr>
                <w:color w:val="000000"/>
              </w:rPr>
              <w:t>94.4%</w:t>
            </w:r>
          </w:p>
        </w:tc>
      </w:tr>
      <w:tr w:rsidR="00D003D2" w:rsidRPr="00190C8B" w14:paraId="19BD6CF8" w14:textId="77777777" w:rsidTr="00B647B0">
        <w:trPr>
          <w:jc w:val="center"/>
        </w:trPr>
        <w:tc>
          <w:tcPr>
            <w:tcW w:w="1494" w:type="dxa"/>
            <w:vMerge w:val="restart"/>
          </w:tcPr>
          <w:p w14:paraId="5D539D12" w14:textId="77B9FF24" w:rsidR="00D003D2" w:rsidRPr="00190C8B" w:rsidRDefault="002E1991" w:rsidP="000F2ED6">
            <w:pPr>
              <w:pBdr>
                <w:top w:val="nil"/>
                <w:left w:val="nil"/>
                <w:bottom w:val="nil"/>
                <w:right w:val="nil"/>
                <w:between w:val="nil"/>
              </w:pBdr>
              <w:spacing w:after="160"/>
              <w:rPr>
                <w:color w:val="000000"/>
              </w:rPr>
            </w:pPr>
            <w:r w:rsidRPr="00190C8B">
              <w:rPr>
                <w:noProof/>
                <w:color w:val="000000"/>
              </w:rPr>
              <mc:AlternateContent>
                <mc:Choice Requires="wps">
                  <w:drawing>
                    <wp:anchor distT="0" distB="0" distL="114300" distR="114300" simplePos="0" relativeHeight="251666432" behindDoc="0" locked="0" layoutInCell="1" allowOverlap="1" wp14:anchorId="357DF121" wp14:editId="505E5AE2">
                      <wp:simplePos x="0" y="0"/>
                      <wp:positionH relativeFrom="column">
                        <wp:posOffset>144956</wp:posOffset>
                      </wp:positionH>
                      <wp:positionV relativeFrom="paragraph">
                        <wp:posOffset>332484</wp:posOffset>
                      </wp:positionV>
                      <wp:extent cx="379562" cy="391624"/>
                      <wp:effectExtent l="89218" t="82232" r="91122" b="91123"/>
                      <wp:wrapNone/>
                      <wp:docPr id="1207209594" name="Rectangle 3"/>
                      <wp:cNvGraphicFramePr/>
                      <a:graphic xmlns:a="http://schemas.openxmlformats.org/drawingml/2006/main">
                        <a:graphicData uri="http://schemas.microsoft.com/office/word/2010/wordprocessingShape">
                          <wps:wsp>
                            <wps:cNvSpPr/>
                            <wps:spPr>
                              <a:xfrm rot="3731855">
                                <a:off x="0" y="0"/>
                                <a:ext cx="379562" cy="3916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DED17" id="Rectangle 3" o:spid="_x0000_s1026" style="position:absolute;margin-left:11.4pt;margin-top:26.2pt;width:29.9pt;height:30.85pt;rotation:4076181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" fillcolor="white [3201]" strokecolor="black [3200]" strokeweight="2pt"/>
                  </w:pict>
                </mc:Fallback>
              </mc:AlternateContent>
            </w:r>
          </w:p>
        </w:tc>
        <w:tc>
          <w:tcPr>
            <w:tcW w:w="1704" w:type="dxa"/>
          </w:tcPr>
          <w:p w14:paraId="6BBDAB41"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Pre</w:t>
            </w:r>
            <w:r w:rsidRPr="00190C8B">
              <w:t>-questionnaire</w:t>
            </w:r>
          </w:p>
        </w:tc>
        <w:tc>
          <w:tcPr>
            <w:tcW w:w="1461" w:type="dxa"/>
          </w:tcPr>
          <w:p w14:paraId="665FD625" w14:textId="77777777" w:rsidR="00D003D2" w:rsidRPr="00190C8B" w:rsidRDefault="00D003D2">
            <w:pPr>
              <w:pBdr>
                <w:top w:val="nil"/>
                <w:left w:val="nil"/>
                <w:bottom w:val="nil"/>
                <w:right w:val="nil"/>
                <w:between w:val="nil"/>
              </w:pBdr>
              <w:spacing w:after="160"/>
              <w:jc w:val="center"/>
              <w:rPr>
                <w:color w:val="000000"/>
              </w:rPr>
              <w:pPrChange w:id="236" w:author="English editor" w:date="2024-09-13T10:32:00Z" w16du:dateUtc="2024-09-13T07:32:00Z">
                <w:pPr>
                  <w:pBdr>
                    <w:top w:val="nil"/>
                    <w:left w:val="nil"/>
                    <w:bottom w:val="nil"/>
                    <w:right w:val="nil"/>
                    <w:between w:val="nil"/>
                  </w:pBdr>
                  <w:spacing w:after="160"/>
                </w:pPr>
              </w:pPrChange>
            </w:pPr>
            <w:r w:rsidRPr="00190C8B">
              <w:rPr>
                <w:color w:val="000000"/>
              </w:rPr>
              <w:t>44.4%</w:t>
            </w:r>
          </w:p>
        </w:tc>
        <w:tc>
          <w:tcPr>
            <w:tcW w:w="1510" w:type="dxa"/>
          </w:tcPr>
          <w:p w14:paraId="05A73B43" w14:textId="77777777" w:rsidR="00D003D2" w:rsidRPr="00190C8B" w:rsidRDefault="00D003D2">
            <w:pPr>
              <w:pBdr>
                <w:top w:val="nil"/>
                <w:left w:val="nil"/>
                <w:bottom w:val="nil"/>
                <w:right w:val="nil"/>
                <w:between w:val="nil"/>
              </w:pBdr>
              <w:spacing w:after="160"/>
              <w:jc w:val="center"/>
              <w:rPr>
                <w:color w:val="000000"/>
              </w:rPr>
              <w:pPrChange w:id="237" w:author="English editor" w:date="2024-09-13T10:32:00Z" w16du:dateUtc="2024-09-13T07:32:00Z">
                <w:pPr>
                  <w:pBdr>
                    <w:top w:val="nil"/>
                    <w:left w:val="nil"/>
                    <w:bottom w:val="nil"/>
                    <w:right w:val="nil"/>
                    <w:between w:val="nil"/>
                  </w:pBdr>
                  <w:spacing w:after="160"/>
                </w:pPr>
              </w:pPrChange>
            </w:pPr>
            <w:r w:rsidRPr="00190C8B">
              <w:rPr>
                <w:color w:val="000000"/>
              </w:rPr>
              <w:t>11.1%</w:t>
            </w:r>
          </w:p>
        </w:tc>
        <w:tc>
          <w:tcPr>
            <w:tcW w:w="1698" w:type="dxa"/>
          </w:tcPr>
          <w:p w14:paraId="7B992971" w14:textId="77777777" w:rsidR="00D003D2" w:rsidRPr="00190C8B" w:rsidRDefault="00D003D2">
            <w:pPr>
              <w:pBdr>
                <w:top w:val="nil"/>
                <w:left w:val="nil"/>
                <w:bottom w:val="nil"/>
                <w:right w:val="nil"/>
                <w:between w:val="nil"/>
              </w:pBdr>
              <w:spacing w:after="160"/>
              <w:jc w:val="center"/>
              <w:rPr>
                <w:color w:val="000000"/>
              </w:rPr>
              <w:pPrChange w:id="238" w:author="English editor" w:date="2024-09-13T10:32:00Z" w16du:dateUtc="2024-09-13T07:32:00Z">
                <w:pPr>
                  <w:pBdr>
                    <w:top w:val="nil"/>
                    <w:left w:val="nil"/>
                    <w:bottom w:val="nil"/>
                    <w:right w:val="nil"/>
                    <w:between w:val="nil"/>
                  </w:pBdr>
                  <w:spacing w:after="160"/>
                </w:pPr>
              </w:pPrChange>
            </w:pPr>
            <w:r w:rsidRPr="00190C8B">
              <w:rPr>
                <w:color w:val="000000"/>
              </w:rPr>
              <w:t>0</w:t>
            </w:r>
          </w:p>
        </w:tc>
        <w:tc>
          <w:tcPr>
            <w:tcW w:w="1149" w:type="dxa"/>
          </w:tcPr>
          <w:p w14:paraId="3DD7C56B" w14:textId="77777777" w:rsidR="00D003D2" w:rsidRPr="00190C8B" w:rsidRDefault="00D003D2">
            <w:pPr>
              <w:pBdr>
                <w:top w:val="nil"/>
                <w:left w:val="nil"/>
                <w:bottom w:val="nil"/>
                <w:right w:val="nil"/>
                <w:between w:val="nil"/>
              </w:pBdr>
              <w:spacing w:after="160"/>
              <w:jc w:val="center"/>
              <w:rPr>
                <w:color w:val="000000"/>
              </w:rPr>
              <w:pPrChange w:id="239" w:author="English editor" w:date="2024-09-13T10:32:00Z" w16du:dateUtc="2024-09-13T07:32:00Z">
                <w:pPr>
                  <w:pBdr>
                    <w:top w:val="nil"/>
                    <w:left w:val="nil"/>
                    <w:bottom w:val="nil"/>
                    <w:right w:val="nil"/>
                    <w:between w:val="nil"/>
                  </w:pBdr>
                  <w:spacing w:after="160"/>
                </w:pPr>
              </w:pPrChange>
            </w:pPr>
            <w:r w:rsidRPr="00190C8B">
              <w:rPr>
                <w:color w:val="000000"/>
              </w:rPr>
              <w:t>5%</w:t>
            </w:r>
          </w:p>
        </w:tc>
      </w:tr>
      <w:tr w:rsidR="00D003D2" w:rsidRPr="00190C8B" w14:paraId="0AAD0A43" w14:textId="77777777" w:rsidTr="00B647B0">
        <w:trPr>
          <w:jc w:val="center"/>
        </w:trPr>
        <w:tc>
          <w:tcPr>
            <w:tcW w:w="1494" w:type="dxa"/>
            <w:vMerge/>
          </w:tcPr>
          <w:p w14:paraId="130A2A6E" w14:textId="77777777" w:rsidR="00D003D2" w:rsidRPr="00190C8B" w:rsidRDefault="00D003D2" w:rsidP="000F2ED6">
            <w:pPr>
              <w:widowControl w:val="0"/>
              <w:pBdr>
                <w:top w:val="nil"/>
                <w:left w:val="nil"/>
                <w:bottom w:val="nil"/>
                <w:right w:val="nil"/>
                <w:between w:val="nil"/>
              </w:pBdr>
              <w:spacing w:line="276" w:lineRule="auto"/>
              <w:rPr>
                <w:color w:val="000000"/>
              </w:rPr>
            </w:pPr>
          </w:p>
        </w:tc>
        <w:tc>
          <w:tcPr>
            <w:tcW w:w="1704" w:type="dxa"/>
          </w:tcPr>
          <w:p w14:paraId="080A8A9E"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Post</w:t>
            </w:r>
            <w:r w:rsidRPr="00190C8B">
              <w:t>-questionnaire</w:t>
            </w:r>
          </w:p>
        </w:tc>
        <w:tc>
          <w:tcPr>
            <w:tcW w:w="1461" w:type="dxa"/>
          </w:tcPr>
          <w:p w14:paraId="17747BE9" w14:textId="77777777" w:rsidR="00D003D2" w:rsidRPr="00190C8B" w:rsidRDefault="00D003D2">
            <w:pPr>
              <w:pBdr>
                <w:top w:val="nil"/>
                <w:left w:val="nil"/>
                <w:bottom w:val="nil"/>
                <w:right w:val="nil"/>
                <w:between w:val="nil"/>
              </w:pBdr>
              <w:spacing w:after="160"/>
              <w:jc w:val="center"/>
              <w:rPr>
                <w:color w:val="000000"/>
              </w:rPr>
              <w:pPrChange w:id="240"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510" w:type="dxa"/>
          </w:tcPr>
          <w:p w14:paraId="6AC24912" w14:textId="77777777" w:rsidR="00D003D2" w:rsidRPr="00190C8B" w:rsidRDefault="00D003D2">
            <w:pPr>
              <w:pBdr>
                <w:top w:val="nil"/>
                <w:left w:val="nil"/>
                <w:bottom w:val="nil"/>
                <w:right w:val="nil"/>
                <w:between w:val="nil"/>
              </w:pBdr>
              <w:spacing w:after="160"/>
              <w:jc w:val="center"/>
              <w:rPr>
                <w:color w:val="000000"/>
              </w:rPr>
              <w:pPrChange w:id="241"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698" w:type="dxa"/>
          </w:tcPr>
          <w:p w14:paraId="3A7A36EB" w14:textId="77777777" w:rsidR="00D003D2" w:rsidRPr="00190C8B" w:rsidRDefault="00D003D2">
            <w:pPr>
              <w:pBdr>
                <w:top w:val="nil"/>
                <w:left w:val="nil"/>
                <w:bottom w:val="nil"/>
                <w:right w:val="nil"/>
                <w:between w:val="nil"/>
              </w:pBdr>
              <w:spacing w:after="160"/>
              <w:jc w:val="center"/>
              <w:rPr>
                <w:color w:val="000000"/>
              </w:rPr>
              <w:pPrChange w:id="242" w:author="English editor" w:date="2024-09-13T10:32:00Z" w16du:dateUtc="2024-09-13T07:32:00Z">
                <w:pPr>
                  <w:pBdr>
                    <w:top w:val="nil"/>
                    <w:left w:val="nil"/>
                    <w:bottom w:val="nil"/>
                    <w:right w:val="nil"/>
                    <w:between w:val="nil"/>
                  </w:pBdr>
                  <w:spacing w:after="160"/>
                </w:pPr>
              </w:pPrChange>
            </w:pPr>
            <w:r w:rsidRPr="00190C8B">
              <w:rPr>
                <w:color w:val="000000"/>
              </w:rPr>
              <w:t>77%</w:t>
            </w:r>
          </w:p>
        </w:tc>
        <w:tc>
          <w:tcPr>
            <w:tcW w:w="1149" w:type="dxa"/>
          </w:tcPr>
          <w:p w14:paraId="7D99A71D" w14:textId="77777777" w:rsidR="00D003D2" w:rsidRPr="00190C8B" w:rsidRDefault="00D003D2">
            <w:pPr>
              <w:pBdr>
                <w:top w:val="nil"/>
                <w:left w:val="nil"/>
                <w:bottom w:val="nil"/>
                <w:right w:val="nil"/>
                <w:between w:val="nil"/>
              </w:pBdr>
              <w:spacing w:after="160"/>
              <w:jc w:val="center"/>
              <w:rPr>
                <w:color w:val="000000"/>
              </w:rPr>
              <w:pPrChange w:id="243" w:author="English editor" w:date="2024-09-13T10:32:00Z" w16du:dateUtc="2024-09-13T07:32:00Z">
                <w:pPr>
                  <w:pBdr>
                    <w:top w:val="nil"/>
                    <w:left w:val="nil"/>
                    <w:bottom w:val="nil"/>
                    <w:right w:val="nil"/>
                    <w:between w:val="nil"/>
                  </w:pBdr>
                  <w:spacing w:after="160"/>
                </w:pPr>
              </w:pPrChange>
            </w:pPr>
            <w:r w:rsidRPr="00190C8B">
              <w:rPr>
                <w:color w:val="000000"/>
              </w:rPr>
              <w:t>88.8%</w:t>
            </w:r>
          </w:p>
        </w:tc>
      </w:tr>
      <w:tr w:rsidR="00D003D2" w:rsidRPr="00190C8B" w14:paraId="2D6DC84A" w14:textId="77777777" w:rsidTr="00B647B0">
        <w:trPr>
          <w:jc w:val="center"/>
        </w:trPr>
        <w:tc>
          <w:tcPr>
            <w:tcW w:w="1494" w:type="dxa"/>
            <w:vMerge w:val="restart"/>
          </w:tcPr>
          <w:p w14:paraId="2B6F503B" w14:textId="2D1FEB2F" w:rsidR="00D003D2" w:rsidRPr="00190C8B" w:rsidRDefault="00D003D2" w:rsidP="000F2ED6">
            <w:pPr>
              <w:pBdr>
                <w:top w:val="nil"/>
                <w:left w:val="nil"/>
                <w:bottom w:val="nil"/>
                <w:right w:val="nil"/>
                <w:between w:val="nil"/>
              </w:pBdr>
              <w:spacing w:after="160"/>
              <w:rPr>
                <w:color w:val="000000"/>
              </w:rPr>
            </w:pPr>
          </w:p>
          <w:p w14:paraId="6865C17F" w14:textId="3C8E37ED" w:rsidR="00D003D2" w:rsidRPr="00190C8B" w:rsidRDefault="002E1991" w:rsidP="000F2ED6">
            <w:pPr>
              <w:pBdr>
                <w:top w:val="nil"/>
                <w:left w:val="nil"/>
                <w:bottom w:val="nil"/>
                <w:right w:val="nil"/>
                <w:between w:val="nil"/>
              </w:pBdr>
              <w:spacing w:after="160"/>
              <w:rPr>
                <w:color w:val="000000"/>
              </w:rPr>
            </w:pPr>
            <w:r w:rsidRPr="00190C8B">
              <w:rPr>
                <w:noProof/>
                <w:color w:val="000000"/>
              </w:rPr>
              <mc:AlternateContent>
                <mc:Choice Requires="wps">
                  <w:drawing>
                    <wp:anchor distT="0" distB="0" distL="114300" distR="114300" simplePos="0" relativeHeight="251668480" behindDoc="0" locked="0" layoutInCell="1" allowOverlap="1" wp14:anchorId="27F834EF" wp14:editId="411A108A">
                      <wp:simplePos x="0" y="0"/>
                      <wp:positionH relativeFrom="column">
                        <wp:posOffset>-4074</wp:posOffset>
                      </wp:positionH>
                      <wp:positionV relativeFrom="paragraph">
                        <wp:posOffset>47350</wp:posOffset>
                      </wp:positionV>
                      <wp:extent cx="658064" cy="345057"/>
                      <wp:effectExtent l="57150" t="171450" r="27940" b="169545"/>
                      <wp:wrapNone/>
                      <wp:docPr id="533762059" name="Rectangle 3"/>
                      <wp:cNvGraphicFramePr/>
                      <a:graphic xmlns:a="http://schemas.openxmlformats.org/drawingml/2006/main">
                        <a:graphicData uri="http://schemas.microsoft.com/office/word/2010/wordprocessingShape">
                          <wps:wsp>
                            <wps:cNvSpPr/>
                            <wps:spPr>
                              <a:xfrm rot="2027702">
                                <a:off x="0" y="0"/>
                                <a:ext cx="658064" cy="3450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2BC4A" id="Rectangle 3" o:spid="_x0000_s1026" style="position:absolute;margin-left:-.3pt;margin-top:3.75pt;width:51.8pt;height:27.15pt;rotation:2214791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" fillcolor="white [3201]" strokecolor="black [3200]" strokeweight="2pt"/>
                  </w:pict>
                </mc:Fallback>
              </mc:AlternateContent>
            </w:r>
          </w:p>
        </w:tc>
        <w:tc>
          <w:tcPr>
            <w:tcW w:w="1704" w:type="dxa"/>
          </w:tcPr>
          <w:p w14:paraId="22BD0BB7"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Pre</w:t>
            </w:r>
            <w:del w:id="244" w:author="English editor" w:date="2024-09-13T11:12:00Z" w16du:dateUtc="2024-09-13T08:12:00Z">
              <w:r w:rsidRPr="00190C8B" w:rsidDel="001A34BA">
                <w:rPr>
                  <w:color w:val="000000"/>
                </w:rPr>
                <w:delText>t</w:delText>
              </w:r>
            </w:del>
            <w:r w:rsidRPr="00190C8B">
              <w:t>-questionnaire</w:t>
            </w:r>
          </w:p>
        </w:tc>
        <w:tc>
          <w:tcPr>
            <w:tcW w:w="1461" w:type="dxa"/>
          </w:tcPr>
          <w:p w14:paraId="49773882" w14:textId="77777777" w:rsidR="00D003D2" w:rsidRPr="00190C8B" w:rsidRDefault="00D003D2">
            <w:pPr>
              <w:pBdr>
                <w:top w:val="nil"/>
                <w:left w:val="nil"/>
                <w:bottom w:val="nil"/>
                <w:right w:val="nil"/>
                <w:between w:val="nil"/>
              </w:pBdr>
              <w:spacing w:after="160"/>
              <w:jc w:val="center"/>
              <w:rPr>
                <w:color w:val="000000"/>
              </w:rPr>
              <w:pPrChange w:id="245" w:author="English editor" w:date="2024-09-13T10:32:00Z" w16du:dateUtc="2024-09-13T07:32:00Z">
                <w:pPr>
                  <w:pBdr>
                    <w:top w:val="nil"/>
                    <w:left w:val="nil"/>
                    <w:bottom w:val="nil"/>
                    <w:right w:val="nil"/>
                    <w:between w:val="nil"/>
                  </w:pBdr>
                  <w:spacing w:after="160"/>
                </w:pPr>
              </w:pPrChange>
            </w:pPr>
            <w:r w:rsidRPr="00190C8B">
              <w:rPr>
                <w:color w:val="000000"/>
              </w:rPr>
              <w:t>11.1%</w:t>
            </w:r>
          </w:p>
        </w:tc>
        <w:tc>
          <w:tcPr>
            <w:tcW w:w="1510" w:type="dxa"/>
          </w:tcPr>
          <w:p w14:paraId="7DBFA292" w14:textId="77777777" w:rsidR="00D003D2" w:rsidRPr="00190C8B" w:rsidRDefault="00D003D2">
            <w:pPr>
              <w:pBdr>
                <w:top w:val="nil"/>
                <w:left w:val="nil"/>
                <w:bottom w:val="nil"/>
                <w:right w:val="nil"/>
                <w:between w:val="nil"/>
              </w:pBdr>
              <w:spacing w:after="160"/>
              <w:jc w:val="center"/>
              <w:rPr>
                <w:color w:val="000000"/>
              </w:rPr>
              <w:pPrChange w:id="246" w:author="English editor" w:date="2024-09-13T10:32:00Z" w16du:dateUtc="2024-09-13T07:32:00Z">
                <w:pPr>
                  <w:pBdr>
                    <w:top w:val="nil"/>
                    <w:left w:val="nil"/>
                    <w:bottom w:val="nil"/>
                    <w:right w:val="nil"/>
                    <w:between w:val="nil"/>
                  </w:pBdr>
                  <w:spacing w:after="160"/>
                </w:pPr>
              </w:pPrChange>
            </w:pPr>
            <w:r w:rsidRPr="00190C8B">
              <w:rPr>
                <w:color w:val="000000"/>
              </w:rPr>
              <w:t>49.4%</w:t>
            </w:r>
          </w:p>
        </w:tc>
        <w:tc>
          <w:tcPr>
            <w:tcW w:w="1698" w:type="dxa"/>
          </w:tcPr>
          <w:p w14:paraId="3BCCC8F4" w14:textId="77777777" w:rsidR="00D003D2" w:rsidRPr="00190C8B" w:rsidRDefault="00D003D2">
            <w:pPr>
              <w:pBdr>
                <w:top w:val="nil"/>
                <w:left w:val="nil"/>
                <w:bottom w:val="nil"/>
                <w:right w:val="nil"/>
                <w:between w:val="nil"/>
              </w:pBdr>
              <w:spacing w:after="160"/>
              <w:jc w:val="center"/>
              <w:rPr>
                <w:color w:val="000000"/>
              </w:rPr>
              <w:pPrChange w:id="247" w:author="English editor" w:date="2024-09-13T10:32:00Z" w16du:dateUtc="2024-09-13T07:32:00Z">
                <w:pPr>
                  <w:pBdr>
                    <w:top w:val="nil"/>
                    <w:left w:val="nil"/>
                    <w:bottom w:val="nil"/>
                    <w:right w:val="nil"/>
                    <w:between w:val="nil"/>
                  </w:pBdr>
                  <w:spacing w:after="160"/>
                </w:pPr>
              </w:pPrChange>
            </w:pPr>
            <w:r w:rsidRPr="00190C8B">
              <w:rPr>
                <w:color w:val="000000"/>
              </w:rPr>
              <w:t>33.3%</w:t>
            </w:r>
          </w:p>
        </w:tc>
        <w:tc>
          <w:tcPr>
            <w:tcW w:w="1149" w:type="dxa"/>
          </w:tcPr>
          <w:p w14:paraId="3A4613AE" w14:textId="77777777" w:rsidR="00D003D2" w:rsidRPr="00190C8B" w:rsidRDefault="00D003D2">
            <w:pPr>
              <w:pBdr>
                <w:top w:val="nil"/>
                <w:left w:val="nil"/>
                <w:bottom w:val="nil"/>
                <w:right w:val="nil"/>
                <w:between w:val="nil"/>
              </w:pBdr>
              <w:spacing w:after="160"/>
              <w:jc w:val="center"/>
              <w:rPr>
                <w:color w:val="000000"/>
              </w:rPr>
              <w:pPrChange w:id="248" w:author="English editor" w:date="2024-09-13T10:32:00Z" w16du:dateUtc="2024-09-13T07:32:00Z">
                <w:pPr>
                  <w:pBdr>
                    <w:top w:val="nil"/>
                    <w:left w:val="nil"/>
                    <w:bottom w:val="nil"/>
                    <w:right w:val="nil"/>
                    <w:between w:val="nil"/>
                  </w:pBdr>
                  <w:spacing w:after="160"/>
                </w:pPr>
              </w:pPrChange>
            </w:pPr>
            <w:r w:rsidRPr="00190C8B">
              <w:rPr>
                <w:color w:val="000000"/>
              </w:rPr>
              <w:t>-</w:t>
            </w:r>
          </w:p>
        </w:tc>
      </w:tr>
      <w:tr w:rsidR="00D003D2" w:rsidRPr="00190C8B" w14:paraId="0E91D8C0" w14:textId="77777777" w:rsidTr="00B647B0">
        <w:trPr>
          <w:jc w:val="center"/>
        </w:trPr>
        <w:tc>
          <w:tcPr>
            <w:tcW w:w="1494" w:type="dxa"/>
            <w:vMerge/>
          </w:tcPr>
          <w:p w14:paraId="67A97CB2" w14:textId="77777777" w:rsidR="00D003D2" w:rsidRPr="00190C8B" w:rsidRDefault="00D003D2" w:rsidP="000F2ED6">
            <w:pPr>
              <w:widowControl w:val="0"/>
              <w:pBdr>
                <w:top w:val="nil"/>
                <w:left w:val="nil"/>
                <w:bottom w:val="nil"/>
                <w:right w:val="nil"/>
                <w:between w:val="nil"/>
              </w:pBdr>
              <w:spacing w:line="276" w:lineRule="auto"/>
              <w:rPr>
                <w:color w:val="000000"/>
              </w:rPr>
            </w:pPr>
          </w:p>
        </w:tc>
        <w:tc>
          <w:tcPr>
            <w:tcW w:w="1704" w:type="dxa"/>
          </w:tcPr>
          <w:p w14:paraId="6C21B33F"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Post</w:t>
            </w:r>
            <w:r w:rsidRPr="00190C8B">
              <w:t>-questionnaire</w:t>
            </w:r>
          </w:p>
        </w:tc>
        <w:tc>
          <w:tcPr>
            <w:tcW w:w="1461" w:type="dxa"/>
          </w:tcPr>
          <w:p w14:paraId="63E65805" w14:textId="77777777" w:rsidR="00D003D2" w:rsidRPr="00190C8B" w:rsidRDefault="00D003D2">
            <w:pPr>
              <w:pBdr>
                <w:top w:val="nil"/>
                <w:left w:val="nil"/>
                <w:bottom w:val="nil"/>
                <w:right w:val="nil"/>
                <w:between w:val="nil"/>
              </w:pBdr>
              <w:spacing w:after="160"/>
              <w:jc w:val="center"/>
              <w:rPr>
                <w:color w:val="000000"/>
              </w:rPr>
              <w:pPrChange w:id="249" w:author="English editor" w:date="2024-09-13T10:32:00Z" w16du:dateUtc="2024-09-13T07:32:00Z">
                <w:pPr>
                  <w:pBdr>
                    <w:top w:val="nil"/>
                    <w:left w:val="nil"/>
                    <w:bottom w:val="nil"/>
                    <w:right w:val="nil"/>
                    <w:between w:val="nil"/>
                  </w:pBdr>
                  <w:spacing w:after="160"/>
                </w:pPr>
              </w:pPrChange>
            </w:pPr>
            <w:r w:rsidRPr="00190C8B">
              <w:rPr>
                <w:color w:val="000000"/>
              </w:rPr>
              <w:t>-</w:t>
            </w:r>
          </w:p>
        </w:tc>
        <w:tc>
          <w:tcPr>
            <w:tcW w:w="1510" w:type="dxa"/>
          </w:tcPr>
          <w:p w14:paraId="16CB9375" w14:textId="77777777" w:rsidR="00D003D2" w:rsidRPr="00190C8B" w:rsidRDefault="00D003D2">
            <w:pPr>
              <w:pBdr>
                <w:top w:val="nil"/>
                <w:left w:val="nil"/>
                <w:bottom w:val="nil"/>
                <w:right w:val="nil"/>
                <w:between w:val="nil"/>
              </w:pBdr>
              <w:spacing w:after="160"/>
              <w:jc w:val="center"/>
              <w:rPr>
                <w:color w:val="000000"/>
              </w:rPr>
              <w:pPrChange w:id="250"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698" w:type="dxa"/>
          </w:tcPr>
          <w:p w14:paraId="1AE4A89A" w14:textId="77777777" w:rsidR="00D003D2" w:rsidRPr="00190C8B" w:rsidRDefault="00D003D2">
            <w:pPr>
              <w:pBdr>
                <w:top w:val="nil"/>
                <w:left w:val="nil"/>
                <w:bottom w:val="nil"/>
                <w:right w:val="nil"/>
                <w:between w:val="nil"/>
              </w:pBdr>
              <w:spacing w:after="160"/>
              <w:jc w:val="center"/>
              <w:rPr>
                <w:color w:val="000000"/>
              </w:rPr>
              <w:pPrChange w:id="251" w:author="English editor" w:date="2024-09-13T10:32:00Z" w16du:dateUtc="2024-09-13T07:32:00Z">
                <w:pPr>
                  <w:pBdr>
                    <w:top w:val="nil"/>
                    <w:left w:val="nil"/>
                    <w:bottom w:val="nil"/>
                    <w:right w:val="nil"/>
                    <w:between w:val="nil"/>
                  </w:pBdr>
                  <w:spacing w:after="160"/>
                </w:pPr>
              </w:pPrChange>
            </w:pPr>
            <w:r w:rsidRPr="00190C8B">
              <w:rPr>
                <w:color w:val="000000"/>
              </w:rPr>
              <w:t>94.4%</w:t>
            </w:r>
          </w:p>
        </w:tc>
        <w:tc>
          <w:tcPr>
            <w:tcW w:w="1149" w:type="dxa"/>
          </w:tcPr>
          <w:p w14:paraId="5124DF28" w14:textId="77777777" w:rsidR="00D003D2" w:rsidRPr="00190C8B" w:rsidRDefault="00D003D2">
            <w:pPr>
              <w:pBdr>
                <w:top w:val="nil"/>
                <w:left w:val="nil"/>
                <w:bottom w:val="nil"/>
                <w:right w:val="nil"/>
                <w:between w:val="nil"/>
              </w:pBdr>
              <w:spacing w:after="160"/>
              <w:jc w:val="center"/>
              <w:rPr>
                <w:color w:val="000000"/>
              </w:rPr>
              <w:pPrChange w:id="252" w:author="English editor" w:date="2024-09-13T10:32:00Z" w16du:dateUtc="2024-09-13T07:32:00Z">
                <w:pPr>
                  <w:pBdr>
                    <w:top w:val="nil"/>
                    <w:left w:val="nil"/>
                    <w:bottom w:val="nil"/>
                    <w:right w:val="nil"/>
                    <w:between w:val="nil"/>
                  </w:pBdr>
                  <w:spacing w:after="160"/>
                </w:pPr>
              </w:pPrChange>
            </w:pPr>
            <w:r w:rsidRPr="00190C8B">
              <w:rPr>
                <w:color w:val="000000"/>
              </w:rPr>
              <w:t>-</w:t>
            </w:r>
          </w:p>
        </w:tc>
      </w:tr>
      <w:tr w:rsidR="00D003D2" w:rsidRPr="00190C8B" w14:paraId="19317853" w14:textId="77777777" w:rsidTr="00B647B0">
        <w:trPr>
          <w:jc w:val="center"/>
        </w:trPr>
        <w:tc>
          <w:tcPr>
            <w:tcW w:w="1494" w:type="dxa"/>
            <w:vMerge w:val="restart"/>
          </w:tcPr>
          <w:p w14:paraId="0C3501B7" w14:textId="3AE1C671" w:rsidR="00D003D2" w:rsidRPr="00190C8B" w:rsidRDefault="002E1991" w:rsidP="000F2ED6">
            <w:pPr>
              <w:pBdr>
                <w:top w:val="nil"/>
                <w:left w:val="nil"/>
                <w:bottom w:val="nil"/>
                <w:right w:val="nil"/>
                <w:between w:val="nil"/>
              </w:pBdr>
              <w:spacing w:after="160"/>
              <w:rPr>
                <w:color w:val="000000"/>
              </w:rPr>
            </w:pPr>
            <w:r w:rsidRPr="00190C8B">
              <w:rPr>
                <w:noProof/>
                <w:color w:val="000000"/>
              </w:rPr>
              <mc:AlternateContent>
                <mc:Choice Requires="wps">
                  <w:drawing>
                    <wp:anchor distT="0" distB="0" distL="114300" distR="114300" simplePos="0" relativeHeight="251670528" behindDoc="0" locked="0" layoutInCell="1" allowOverlap="1" wp14:anchorId="0286AC41" wp14:editId="2751BDC8">
                      <wp:simplePos x="0" y="0"/>
                      <wp:positionH relativeFrom="column">
                        <wp:posOffset>-9465</wp:posOffset>
                      </wp:positionH>
                      <wp:positionV relativeFrom="paragraph">
                        <wp:posOffset>263873</wp:posOffset>
                      </wp:positionV>
                      <wp:extent cx="781889" cy="345057"/>
                      <wp:effectExtent l="0" t="0" r="18415" b="17145"/>
                      <wp:wrapNone/>
                      <wp:docPr id="66506084" name="Rectangle 3"/>
                      <wp:cNvGraphicFramePr/>
                      <a:graphic xmlns:a="http://schemas.openxmlformats.org/drawingml/2006/main">
                        <a:graphicData uri="http://schemas.microsoft.com/office/word/2010/wordprocessingShape">
                          <wps:wsp>
                            <wps:cNvSpPr/>
                            <wps:spPr>
                              <a:xfrm>
                                <a:off x="0" y="0"/>
                                <a:ext cx="781889" cy="3450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39B9F8" id="Rectangle 3" o:spid="_x0000_s1026" style="position:absolute;margin-left:-.75pt;margin-top:20.8pt;width:61.55pt;height:27.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" fillcolor="white [3201]" strokecolor="black [3200]" strokeweight="2pt"/>
                  </w:pict>
                </mc:Fallback>
              </mc:AlternateContent>
            </w:r>
          </w:p>
          <w:p w14:paraId="688F734A" w14:textId="77777777" w:rsidR="00D003D2" w:rsidRPr="00190C8B" w:rsidRDefault="00D003D2" w:rsidP="000F2ED6">
            <w:pPr>
              <w:pBdr>
                <w:top w:val="nil"/>
                <w:left w:val="nil"/>
                <w:bottom w:val="nil"/>
                <w:right w:val="nil"/>
                <w:between w:val="nil"/>
              </w:pBdr>
              <w:spacing w:after="160"/>
              <w:rPr>
                <w:color w:val="000000"/>
              </w:rPr>
            </w:pPr>
          </w:p>
        </w:tc>
        <w:tc>
          <w:tcPr>
            <w:tcW w:w="1704" w:type="dxa"/>
          </w:tcPr>
          <w:p w14:paraId="6246C55B"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Pret</w:t>
            </w:r>
            <w:r w:rsidRPr="00190C8B">
              <w:t>-questionnaire</w:t>
            </w:r>
          </w:p>
        </w:tc>
        <w:tc>
          <w:tcPr>
            <w:tcW w:w="1461" w:type="dxa"/>
          </w:tcPr>
          <w:p w14:paraId="500E2E57" w14:textId="77777777" w:rsidR="00D003D2" w:rsidRPr="00190C8B" w:rsidRDefault="00D003D2">
            <w:pPr>
              <w:pBdr>
                <w:top w:val="nil"/>
                <w:left w:val="nil"/>
                <w:bottom w:val="nil"/>
                <w:right w:val="nil"/>
                <w:between w:val="nil"/>
              </w:pBdr>
              <w:spacing w:after="160"/>
              <w:jc w:val="center"/>
              <w:rPr>
                <w:color w:val="000000"/>
              </w:rPr>
              <w:pPrChange w:id="253" w:author="English editor" w:date="2024-09-13T10:32:00Z" w16du:dateUtc="2024-09-13T07:32:00Z">
                <w:pPr>
                  <w:pBdr>
                    <w:top w:val="nil"/>
                    <w:left w:val="nil"/>
                    <w:bottom w:val="nil"/>
                    <w:right w:val="nil"/>
                    <w:between w:val="nil"/>
                  </w:pBdr>
                  <w:spacing w:after="160"/>
                </w:pPr>
              </w:pPrChange>
            </w:pPr>
            <w:r w:rsidRPr="00190C8B">
              <w:rPr>
                <w:color w:val="000000"/>
              </w:rPr>
              <w:t>11.1%</w:t>
            </w:r>
          </w:p>
        </w:tc>
        <w:tc>
          <w:tcPr>
            <w:tcW w:w="1510" w:type="dxa"/>
          </w:tcPr>
          <w:p w14:paraId="4B14AA3A" w14:textId="77777777" w:rsidR="00D003D2" w:rsidRPr="00190C8B" w:rsidRDefault="00D003D2">
            <w:pPr>
              <w:pBdr>
                <w:top w:val="nil"/>
                <w:left w:val="nil"/>
                <w:bottom w:val="nil"/>
                <w:right w:val="nil"/>
                <w:between w:val="nil"/>
              </w:pBdr>
              <w:spacing w:after="160"/>
              <w:jc w:val="center"/>
              <w:rPr>
                <w:color w:val="000000"/>
              </w:rPr>
              <w:pPrChange w:id="254"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698" w:type="dxa"/>
          </w:tcPr>
          <w:p w14:paraId="72D35F1D" w14:textId="77777777" w:rsidR="00D003D2" w:rsidRPr="00190C8B" w:rsidRDefault="00D003D2">
            <w:pPr>
              <w:pBdr>
                <w:top w:val="nil"/>
                <w:left w:val="nil"/>
                <w:bottom w:val="nil"/>
                <w:right w:val="nil"/>
                <w:between w:val="nil"/>
              </w:pBdr>
              <w:spacing w:after="160"/>
              <w:jc w:val="center"/>
              <w:rPr>
                <w:color w:val="000000"/>
              </w:rPr>
              <w:pPrChange w:id="255" w:author="English editor" w:date="2024-09-13T10:32:00Z" w16du:dateUtc="2024-09-13T07:32:00Z">
                <w:pPr>
                  <w:pBdr>
                    <w:top w:val="nil"/>
                    <w:left w:val="nil"/>
                    <w:bottom w:val="nil"/>
                    <w:right w:val="nil"/>
                    <w:between w:val="nil"/>
                  </w:pBdr>
                  <w:spacing w:after="160"/>
                </w:pPr>
              </w:pPrChange>
            </w:pPr>
            <w:r w:rsidRPr="00190C8B">
              <w:rPr>
                <w:color w:val="000000"/>
              </w:rPr>
              <w:t>16.6%</w:t>
            </w:r>
          </w:p>
        </w:tc>
        <w:tc>
          <w:tcPr>
            <w:tcW w:w="1149" w:type="dxa"/>
          </w:tcPr>
          <w:p w14:paraId="31F4D8E4" w14:textId="77777777" w:rsidR="00D003D2" w:rsidRPr="00190C8B" w:rsidRDefault="00D003D2">
            <w:pPr>
              <w:pBdr>
                <w:top w:val="nil"/>
                <w:left w:val="nil"/>
                <w:bottom w:val="nil"/>
                <w:right w:val="nil"/>
                <w:between w:val="nil"/>
              </w:pBdr>
              <w:spacing w:after="160"/>
              <w:jc w:val="center"/>
              <w:rPr>
                <w:color w:val="000000"/>
              </w:rPr>
              <w:pPrChange w:id="256" w:author="English editor" w:date="2024-09-13T10:32:00Z" w16du:dateUtc="2024-09-13T07:32:00Z">
                <w:pPr>
                  <w:pBdr>
                    <w:top w:val="nil"/>
                    <w:left w:val="nil"/>
                    <w:bottom w:val="nil"/>
                    <w:right w:val="nil"/>
                    <w:between w:val="nil"/>
                  </w:pBdr>
                  <w:spacing w:after="160"/>
                </w:pPr>
              </w:pPrChange>
            </w:pPr>
            <w:r w:rsidRPr="00190C8B">
              <w:rPr>
                <w:color w:val="000000"/>
              </w:rPr>
              <w:t>-</w:t>
            </w:r>
          </w:p>
        </w:tc>
      </w:tr>
      <w:tr w:rsidR="00D003D2" w:rsidRPr="00190C8B" w14:paraId="6ADD1B2D" w14:textId="77777777" w:rsidTr="00B647B0">
        <w:trPr>
          <w:jc w:val="center"/>
        </w:trPr>
        <w:tc>
          <w:tcPr>
            <w:tcW w:w="1494" w:type="dxa"/>
            <w:vMerge/>
            <w:tcBorders>
              <w:bottom w:val="single" w:sz="4" w:space="0" w:color="auto"/>
            </w:tcBorders>
          </w:tcPr>
          <w:p w14:paraId="19E1C54C" w14:textId="77777777" w:rsidR="00D003D2" w:rsidRPr="00190C8B" w:rsidRDefault="00D003D2" w:rsidP="000F2ED6">
            <w:pPr>
              <w:widowControl w:val="0"/>
              <w:pBdr>
                <w:top w:val="nil"/>
                <w:left w:val="nil"/>
                <w:bottom w:val="nil"/>
                <w:right w:val="nil"/>
                <w:between w:val="nil"/>
              </w:pBdr>
              <w:spacing w:line="276" w:lineRule="auto"/>
              <w:rPr>
                <w:color w:val="000000"/>
              </w:rPr>
            </w:pPr>
          </w:p>
        </w:tc>
        <w:tc>
          <w:tcPr>
            <w:tcW w:w="1704" w:type="dxa"/>
            <w:tcBorders>
              <w:bottom w:val="single" w:sz="4" w:space="0" w:color="auto"/>
            </w:tcBorders>
          </w:tcPr>
          <w:p w14:paraId="055AB07B" w14:textId="77777777" w:rsidR="00D003D2" w:rsidRPr="00190C8B" w:rsidRDefault="00D003D2" w:rsidP="000F2ED6">
            <w:pPr>
              <w:pBdr>
                <w:top w:val="nil"/>
                <w:left w:val="nil"/>
                <w:bottom w:val="nil"/>
                <w:right w:val="nil"/>
                <w:between w:val="nil"/>
              </w:pBdr>
              <w:spacing w:after="160"/>
              <w:rPr>
                <w:color w:val="000000"/>
              </w:rPr>
            </w:pPr>
            <w:r w:rsidRPr="00190C8B">
              <w:rPr>
                <w:color w:val="000000"/>
              </w:rPr>
              <w:t>Post</w:t>
            </w:r>
            <w:r w:rsidRPr="00190C8B">
              <w:t>-questionnaire</w:t>
            </w:r>
          </w:p>
        </w:tc>
        <w:tc>
          <w:tcPr>
            <w:tcW w:w="1461" w:type="dxa"/>
            <w:tcBorders>
              <w:bottom w:val="single" w:sz="4" w:space="0" w:color="auto"/>
            </w:tcBorders>
          </w:tcPr>
          <w:p w14:paraId="0331172F" w14:textId="77777777" w:rsidR="00D003D2" w:rsidRPr="00190C8B" w:rsidRDefault="00D003D2">
            <w:pPr>
              <w:pBdr>
                <w:top w:val="nil"/>
                <w:left w:val="nil"/>
                <w:bottom w:val="nil"/>
                <w:right w:val="nil"/>
                <w:between w:val="nil"/>
              </w:pBdr>
              <w:spacing w:after="160"/>
              <w:jc w:val="center"/>
              <w:rPr>
                <w:color w:val="000000"/>
              </w:rPr>
              <w:pPrChange w:id="257" w:author="English editor" w:date="2024-09-13T10:32:00Z" w16du:dateUtc="2024-09-13T07:32:00Z">
                <w:pPr>
                  <w:pBdr>
                    <w:top w:val="nil"/>
                    <w:left w:val="nil"/>
                    <w:bottom w:val="nil"/>
                    <w:right w:val="nil"/>
                    <w:between w:val="nil"/>
                  </w:pBdr>
                  <w:spacing w:after="160"/>
                </w:pPr>
              </w:pPrChange>
            </w:pPr>
            <w:r w:rsidRPr="00190C8B">
              <w:rPr>
                <w:color w:val="000000"/>
              </w:rPr>
              <w:t>-</w:t>
            </w:r>
          </w:p>
        </w:tc>
        <w:tc>
          <w:tcPr>
            <w:tcW w:w="1510" w:type="dxa"/>
            <w:tcBorders>
              <w:bottom w:val="single" w:sz="4" w:space="0" w:color="auto"/>
            </w:tcBorders>
          </w:tcPr>
          <w:p w14:paraId="0D5317E8" w14:textId="77777777" w:rsidR="00D003D2" w:rsidRPr="00190C8B" w:rsidRDefault="00D003D2">
            <w:pPr>
              <w:pBdr>
                <w:top w:val="nil"/>
                <w:left w:val="nil"/>
                <w:bottom w:val="nil"/>
                <w:right w:val="nil"/>
                <w:between w:val="nil"/>
              </w:pBdr>
              <w:spacing w:after="160"/>
              <w:jc w:val="center"/>
              <w:rPr>
                <w:color w:val="000000"/>
              </w:rPr>
              <w:pPrChange w:id="258" w:author="English editor" w:date="2024-09-13T10:32:00Z" w16du:dateUtc="2024-09-13T07:32:00Z">
                <w:pPr>
                  <w:pBdr>
                    <w:top w:val="nil"/>
                    <w:left w:val="nil"/>
                    <w:bottom w:val="nil"/>
                    <w:right w:val="nil"/>
                    <w:between w:val="nil"/>
                  </w:pBdr>
                  <w:spacing w:after="160"/>
                </w:pPr>
              </w:pPrChange>
            </w:pPr>
            <w:r w:rsidRPr="00190C8B">
              <w:rPr>
                <w:color w:val="000000"/>
              </w:rPr>
              <w:t>100%</w:t>
            </w:r>
          </w:p>
        </w:tc>
        <w:tc>
          <w:tcPr>
            <w:tcW w:w="1698" w:type="dxa"/>
            <w:tcBorders>
              <w:bottom w:val="single" w:sz="4" w:space="0" w:color="auto"/>
            </w:tcBorders>
          </w:tcPr>
          <w:p w14:paraId="47C8CABE" w14:textId="77777777" w:rsidR="00D003D2" w:rsidRPr="00190C8B" w:rsidRDefault="00D003D2">
            <w:pPr>
              <w:pBdr>
                <w:top w:val="nil"/>
                <w:left w:val="nil"/>
                <w:bottom w:val="nil"/>
                <w:right w:val="nil"/>
                <w:between w:val="nil"/>
              </w:pBdr>
              <w:spacing w:after="160"/>
              <w:jc w:val="center"/>
              <w:rPr>
                <w:color w:val="000000"/>
              </w:rPr>
              <w:pPrChange w:id="259" w:author="English editor" w:date="2024-09-13T10:32:00Z" w16du:dateUtc="2024-09-13T07:32:00Z">
                <w:pPr>
                  <w:pBdr>
                    <w:top w:val="nil"/>
                    <w:left w:val="nil"/>
                    <w:bottom w:val="nil"/>
                    <w:right w:val="nil"/>
                    <w:between w:val="nil"/>
                  </w:pBdr>
                  <w:spacing w:after="160"/>
                </w:pPr>
              </w:pPrChange>
            </w:pPr>
            <w:r w:rsidRPr="00190C8B">
              <w:rPr>
                <w:color w:val="000000"/>
              </w:rPr>
              <w:t>88.8%</w:t>
            </w:r>
          </w:p>
        </w:tc>
        <w:tc>
          <w:tcPr>
            <w:tcW w:w="1149" w:type="dxa"/>
            <w:tcBorders>
              <w:bottom w:val="single" w:sz="4" w:space="0" w:color="auto"/>
            </w:tcBorders>
          </w:tcPr>
          <w:p w14:paraId="7D16B2FA" w14:textId="77777777" w:rsidR="00D003D2" w:rsidRPr="00190C8B" w:rsidRDefault="00D003D2">
            <w:pPr>
              <w:pBdr>
                <w:top w:val="nil"/>
                <w:left w:val="nil"/>
                <w:bottom w:val="nil"/>
                <w:right w:val="nil"/>
                <w:between w:val="nil"/>
              </w:pBdr>
              <w:spacing w:after="160"/>
              <w:jc w:val="center"/>
              <w:rPr>
                <w:color w:val="000000"/>
              </w:rPr>
              <w:pPrChange w:id="260" w:author="English editor" w:date="2024-09-13T10:32:00Z" w16du:dateUtc="2024-09-13T07:32:00Z">
                <w:pPr>
                  <w:pBdr>
                    <w:top w:val="nil"/>
                    <w:left w:val="nil"/>
                    <w:bottom w:val="nil"/>
                    <w:right w:val="nil"/>
                    <w:between w:val="nil"/>
                  </w:pBdr>
                  <w:spacing w:after="160"/>
                </w:pPr>
              </w:pPrChange>
            </w:pPr>
            <w:r w:rsidRPr="00190C8B">
              <w:rPr>
                <w:color w:val="000000"/>
              </w:rPr>
              <w:t>-</w:t>
            </w:r>
          </w:p>
        </w:tc>
      </w:tr>
    </w:tbl>
    <w:p w14:paraId="7D3D8DA0" w14:textId="2A211F36" w:rsidR="00B647B0" w:rsidRDefault="00B647B0" w:rsidP="00B647B0">
      <w:pPr>
        <w:spacing w:line="480" w:lineRule="auto"/>
      </w:pPr>
    </w:p>
    <w:p w14:paraId="320F214F" w14:textId="0D512678" w:rsidR="00D003D2" w:rsidRPr="00190C8B" w:rsidRDefault="00D003D2" w:rsidP="00327335">
      <w:pPr>
        <w:spacing w:line="480" w:lineRule="auto"/>
        <w:ind w:firstLine="720"/>
      </w:pPr>
      <w:r w:rsidRPr="00190C8B">
        <w:t xml:space="preserve">Table 2 </w:t>
      </w:r>
      <w:del w:id="261" w:author="English editor" w:date="2024-09-13T09:18:00Z" w16du:dateUtc="2024-09-13T06:18:00Z">
        <w:r w:rsidRPr="00190C8B" w:rsidDel="004E4645">
          <w:delText xml:space="preserve">revealed </w:delText>
        </w:r>
      </w:del>
      <w:ins w:id="262" w:author="English editor" w:date="2024-09-13T09:18:00Z" w16du:dateUtc="2024-09-13T06:18:00Z">
        <w:r w:rsidR="004E4645">
          <w:t>shows</w:t>
        </w:r>
        <w:r w:rsidR="004E4645" w:rsidRPr="00190C8B">
          <w:t xml:space="preserve"> </w:t>
        </w:r>
      </w:ins>
      <w:r w:rsidRPr="00190C8B">
        <w:t xml:space="preserve">that </w:t>
      </w:r>
      <w:del w:id="263" w:author="English editor" w:date="2024-09-13T09:18:00Z" w16du:dateUtc="2024-09-13T06:18:00Z">
        <w:r w:rsidRPr="00190C8B" w:rsidDel="004E4645">
          <w:delText>in the pre-questionnaire, the</w:delText>
        </w:r>
      </w:del>
      <w:ins w:id="264" w:author="English editor" w:date="2024-09-13T14:18:00Z" w16du:dateUtc="2024-09-13T11:18:00Z">
        <w:r w:rsidR="00B36427">
          <w:t>participants’</w:t>
        </w:r>
      </w:ins>
      <w:r w:rsidRPr="00190C8B">
        <w:t xml:space="preserve"> identification of the square as a rectangle, parallelogram, or kite improved dramatically from the pre-questionnaire to the post-questionnaire. The same direction was </w:t>
      </w:r>
      <w:proofErr w:type="gramStart"/>
      <w:r w:rsidRPr="00190C8B">
        <w:t>observed</w:t>
      </w:r>
      <w:proofErr w:type="gramEnd"/>
      <w:r w:rsidRPr="00190C8B">
        <w:t xml:space="preserve"> regarding the identification of a rectangle as a parallelogram. This tendency was in the same direction as </w:t>
      </w:r>
      <w:ins w:id="265" w:author="English editor" w:date="2024-09-13T09:19:00Z" w16du:dateUtc="2024-09-13T06:19:00Z">
        <w:r w:rsidR="004E4645">
          <w:t xml:space="preserve">in </w:t>
        </w:r>
      </w:ins>
      <w:r w:rsidRPr="00190C8B">
        <w:t xml:space="preserve">the visual identification task. Additionally, as seen in Table 2, the participants </w:t>
      </w:r>
      <w:proofErr w:type="gramStart"/>
      <w:r w:rsidRPr="00190C8B">
        <w:t>identified</w:t>
      </w:r>
      <w:proofErr w:type="gramEnd"/>
      <w:r w:rsidRPr="00190C8B">
        <w:t xml:space="preserve"> inclusion relationships that were not directly addressed to them through the</w:t>
      </w:r>
      <w:ins w:id="266" w:author="English editor" w:date="2024-09-13T09:19:00Z" w16du:dateUtc="2024-09-13T06:19:00Z">
        <w:r w:rsidR="004E4645">
          <w:t>se</w:t>
        </w:r>
      </w:ins>
      <w:r w:rsidRPr="00190C8B">
        <w:t xml:space="preserve"> mathematical events, particularly the inclusion relationship between a square and a parallelogram. The </w:t>
      </w:r>
      <w:del w:id="267" w:author="English editor" w:date="2024-09-13T14:21:00Z" w16du:dateUtc="2024-09-13T11:21:00Z">
        <w:r w:rsidRPr="00190C8B" w:rsidDel="00331B9B">
          <w:delText xml:space="preserve">students </w:delText>
        </w:r>
      </w:del>
      <w:ins w:id="268" w:author="English editor" w:date="2024-09-13T14:21:00Z" w16du:dateUtc="2024-09-13T11:21:00Z">
        <w:r w:rsidR="00331B9B">
          <w:t>participants</w:t>
        </w:r>
        <w:r w:rsidR="00331B9B" w:rsidRPr="00190C8B">
          <w:t xml:space="preserve"> </w:t>
        </w:r>
      </w:ins>
      <w:r w:rsidRPr="00190C8B">
        <w:t>also recognized that while every square is a rectangle, the converse is not true.</w:t>
      </w:r>
    </w:p>
    <w:p w14:paraId="2E564429" w14:textId="281C4B64" w:rsidR="00D003D2" w:rsidRPr="00A40118" w:rsidRDefault="00D003D2" w:rsidP="00B647B0">
      <w:pPr>
        <w:pStyle w:val="Heading2"/>
        <w:spacing w:line="480" w:lineRule="auto"/>
        <w:rPr>
          <w:sz w:val="24"/>
          <w:szCs w:val="24"/>
        </w:rPr>
      </w:pPr>
      <w:r w:rsidRPr="00A40118">
        <w:rPr>
          <w:sz w:val="24"/>
          <w:szCs w:val="24"/>
        </w:rPr>
        <w:t xml:space="preserve">Identification of </w:t>
      </w:r>
      <w:del w:id="269" w:author="English editor" w:date="2024-09-13T10:29:00Z" w16du:dateUtc="2024-09-13T07:29:00Z">
        <w:r w:rsidRPr="00A40118" w:rsidDel="00BA554A">
          <w:rPr>
            <w:sz w:val="24"/>
            <w:szCs w:val="24"/>
          </w:rPr>
          <w:delText xml:space="preserve">inclusion </w:delText>
        </w:r>
      </w:del>
      <w:ins w:id="270" w:author="English editor" w:date="2024-09-13T10:29:00Z" w16du:dateUtc="2024-09-13T07:29:00Z">
        <w:r w:rsidR="00A40118" w:rsidRPr="00A40118">
          <w:rPr>
            <w:sz w:val="24"/>
            <w:szCs w:val="24"/>
          </w:rPr>
          <w:t xml:space="preserve">inclusion </w:t>
        </w:r>
      </w:ins>
      <w:del w:id="271" w:author="English editor" w:date="2024-09-13T10:29:00Z" w16du:dateUtc="2024-09-13T07:29:00Z">
        <w:r w:rsidRPr="00A40118" w:rsidDel="00BA554A">
          <w:rPr>
            <w:sz w:val="24"/>
            <w:szCs w:val="24"/>
          </w:rPr>
          <w:delText xml:space="preserve">relationships </w:delText>
        </w:r>
      </w:del>
      <w:ins w:id="272" w:author="English editor" w:date="2024-09-13T10:29:00Z" w16du:dateUtc="2024-09-13T07:29:00Z">
        <w:r w:rsidR="00A40118" w:rsidRPr="00A40118">
          <w:rPr>
            <w:sz w:val="24"/>
            <w:szCs w:val="24"/>
          </w:rPr>
          <w:t xml:space="preserve">relationships </w:t>
        </w:r>
      </w:ins>
      <w:r w:rsidR="00A40118" w:rsidRPr="00A40118">
        <w:rPr>
          <w:sz w:val="24"/>
          <w:szCs w:val="24"/>
        </w:rPr>
        <w:t xml:space="preserve">through </w:t>
      </w:r>
      <w:del w:id="273" w:author="English editor" w:date="2024-09-13T10:29:00Z" w16du:dateUtc="2024-09-13T07:29:00Z">
        <w:r w:rsidRPr="00A40118" w:rsidDel="00BA554A">
          <w:rPr>
            <w:sz w:val="24"/>
            <w:szCs w:val="24"/>
          </w:rPr>
          <w:delText xml:space="preserve">analyzing </w:delText>
        </w:r>
      </w:del>
      <w:ins w:id="274" w:author="English editor" w:date="2024-09-13T10:29:00Z" w16du:dateUtc="2024-09-13T07:29:00Z">
        <w:r w:rsidR="00A40118" w:rsidRPr="00A40118">
          <w:rPr>
            <w:sz w:val="24"/>
            <w:szCs w:val="24"/>
          </w:rPr>
          <w:t xml:space="preserve">analyzing </w:t>
        </w:r>
      </w:ins>
      <w:del w:id="275" w:author="English editor" w:date="2024-09-13T09:19:00Z" w16du:dateUtc="2024-09-13T06:19:00Z">
        <w:r w:rsidRPr="00A40118" w:rsidDel="004E4645">
          <w:rPr>
            <w:sz w:val="24"/>
            <w:szCs w:val="24"/>
          </w:rPr>
          <w:delText xml:space="preserve">of </w:delText>
        </w:r>
      </w:del>
      <w:del w:id="276" w:author="English editor" w:date="2024-09-13T10:29:00Z" w16du:dateUtc="2024-09-13T07:29:00Z">
        <w:r w:rsidRPr="00A40118" w:rsidDel="00BA554A">
          <w:rPr>
            <w:sz w:val="24"/>
            <w:szCs w:val="24"/>
          </w:rPr>
          <w:delText>m</w:delText>
        </w:r>
      </w:del>
      <w:ins w:id="277" w:author="English editor" w:date="2024-09-13T10:29:00Z" w16du:dateUtc="2024-09-13T07:29:00Z">
        <w:r w:rsidR="00A40118" w:rsidRPr="00A40118">
          <w:rPr>
            <w:sz w:val="24"/>
            <w:szCs w:val="24"/>
          </w:rPr>
          <w:t>m</w:t>
        </w:r>
      </w:ins>
      <w:r w:rsidR="00A40118" w:rsidRPr="00A40118">
        <w:rPr>
          <w:sz w:val="24"/>
          <w:szCs w:val="24"/>
        </w:rPr>
        <w:t xml:space="preserve">athematical </w:t>
      </w:r>
      <w:del w:id="278" w:author="English editor" w:date="2024-09-13T10:29:00Z" w16du:dateUtc="2024-09-13T07:29:00Z">
        <w:r w:rsidRPr="00A40118" w:rsidDel="00BA554A">
          <w:rPr>
            <w:sz w:val="24"/>
            <w:szCs w:val="24"/>
          </w:rPr>
          <w:delText>events</w:delText>
        </w:r>
      </w:del>
      <w:ins w:id="279" w:author="English editor" w:date="2024-09-13T10:29:00Z" w16du:dateUtc="2024-09-13T07:29:00Z">
        <w:r w:rsidR="00A40118" w:rsidRPr="00A40118">
          <w:rPr>
            <w:sz w:val="24"/>
            <w:szCs w:val="24"/>
          </w:rPr>
          <w:t>events</w:t>
        </w:r>
      </w:ins>
    </w:p>
    <w:p w14:paraId="3E819A15" w14:textId="14346E2D" w:rsidR="00D003D2" w:rsidRPr="00190C8B" w:rsidRDefault="00D003D2" w:rsidP="00327335">
      <w:pPr>
        <w:spacing w:line="480" w:lineRule="auto"/>
        <w:ind w:firstLine="720"/>
      </w:pPr>
      <w:r w:rsidRPr="00190C8B">
        <w:t xml:space="preserve">The findings </w:t>
      </w:r>
      <w:proofErr w:type="gramStart"/>
      <w:r w:rsidRPr="00190C8B">
        <w:t>indicate</w:t>
      </w:r>
      <w:proofErr w:type="gramEnd"/>
      <w:r w:rsidRPr="00190C8B">
        <w:t xml:space="preserve"> that </w:t>
      </w:r>
      <w:del w:id="280" w:author="English editor" w:date="2024-09-13T09:20:00Z" w16du:dateUtc="2024-09-13T06:20:00Z">
        <w:r w:rsidRPr="00190C8B" w:rsidDel="002117C5">
          <w:delText>through the</w:delText>
        </w:r>
      </w:del>
      <w:ins w:id="281" w:author="English editor" w:date="2024-09-13T09:20:00Z" w16du:dateUtc="2024-09-13T06:20:00Z">
        <w:r w:rsidR="002117C5">
          <w:t>by</w:t>
        </w:r>
      </w:ins>
      <w:r w:rsidRPr="00190C8B">
        <w:t xml:space="preserve"> analyzing </w:t>
      </w:r>
      <w:del w:id="282" w:author="English editor" w:date="2024-09-13T09:20:00Z" w16du:dateUtc="2024-09-13T06:20:00Z">
        <w:r w:rsidRPr="00190C8B" w:rsidDel="002117C5">
          <w:delText xml:space="preserve">of </w:delText>
        </w:r>
      </w:del>
      <w:r w:rsidRPr="00190C8B">
        <w:t>the mathematical events</w:t>
      </w:r>
      <w:ins w:id="283" w:author="English editor" w:date="2024-09-13T09:20:00Z" w16du:dateUtc="2024-09-13T06:20:00Z">
        <w:r w:rsidR="002117C5">
          <w:t>,</w:t>
        </w:r>
      </w:ins>
      <w:r w:rsidRPr="00190C8B">
        <w:t xml:space="preserve"> participants developed their understanding according to the identification and justification of the inclusion relationship. The evidence for this </w:t>
      </w:r>
      <w:proofErr w:type="gramStart"/>
      <w:r w:rsidRPr="00190C8B">
        <w:t>is reflected</w:t>
      </w:r>
      <w:proofErr w:type="gramEnd"/>
      <w:r w:rsidRPr="00190C8B">
        <w:t xml:space="preserve"> in </w:t>
      </w:r>
      <w:del w:id="284" w:author="English editor" w:date="2024-09-13T09:21:00Z" w16du:dateUtc="2024-09-13T06:21:00Z">
        <w:r w:rsidRPr="00190C8B" w:rsidDel="002117C5">
          <w:delText xml:space="preserve">both </w:delText>
        </w:r>
      </w:del>
      <w:r w:rsidRPr="00190C8B">
        <w:t xml:space="preserve">the </w:t>
      </w:r>
      <w:del w:id="285" w:author="English editor" w:date="2024-09-13T09:20:00Z" w16du:dateUtc="2024-09-13T06:20:00Z">
        <w:r w:rsidRPr="00190C8B" w:rsidDel="002117C5">
          <w:delText xml:space="preserve">quantity </w:delText>
        </w:r>
      </w:del>
      <w:ins w:id="286" w:author="English editor" w:date="2024-09-13T09:20:00Z" w16du:dateUtc="2024-09-13T06:20:00Z">
        <w:r w:rsidR="002117C5">
          <w:t>numbe</w:t>
        </w:r>
      </w:ins>
      <w:ins w:id="287" w:author="English editor" w:date="2024-09-13T09:21:00Z" w16du:dateUtc="2024-09-13T06:21:00Z">
        <w:r w:rsidR="002117C5">
          <w:t>r</w:t>
        </w:r>
      </w:ins>
      <w:ins w:id="288" w:author="English editor" w:date="2024-09-13T09:20:00Z" w16du:dateUtc="2024-09-13T06:20:00Z">
        <w:r w:rsidR="002117C5" w:rsidRPr="00190C8B">
          <w:t xml:space="preserve"> </w:t>
        </w:r>
      </w:ins>
      <w:r w:rsidRPr="00190C8B">
        <w:t xml:space="preserve">of correct and incorrect arguments. </w:t>
      </w:r>
      <w:del w:id="289" w:author="English editor" w:date="2024-09-13T09:21:00Z" w16du:dateUtc="2024-09-13T06:21:00Z">
        <w:r w:rsidRPr="00190C8B" w:rsidDel="002117C5">
          <w:delText xml:space="preserve">In terms of </w:delText>
        </w:r>
        <w:r w:rsidR="002E1991" w:rsidRPr="00190C8B" w:rsidDel="002117C5">
          <w:delText>in</w:delText>
        </w:r>
        <w:r w:rsidRPr="00190C8B" w:rsidDel="002117C5">
          <w:delText>correct arguments, i</w:delText>
        </w:r>
      </w:del>
      <w:ins w:id="290" w:author="English editor" w:date="2024-09-13T09:21:00Z" w16du:dateUtc="2024-09-13T06:21:00Z">
        <w:r w:rsidR="002117C5">
          <w:t>I</w:t>
        </w:r>
      </w:ins>
      <w:r w:rsidRPr="00190C8B">
        <w:t xml:space="preserve">t </w:t>
      </w:r>
      <w:del w:id="291" w:author="English editor" w:date="2024-09-13T09:21:00Z" w16du:dateUtc="2024-09-13T06:21:00Z">
        <w:r w:rsidRPr="00190C8B" w:rsidDel="002117C5">
          <w:delText>can be</w:delText>
        </w:r>
      </w:del>
      <w:ins w:id="292" w:author="English editor" w:date="2024-09-13T09:21:00Z" w16du:dateUtc="2024-09-13T06:21:00Z">
        <w:r w:rsidR="002117C5">
          <w:t>was</w:t>
        </w:r>
      </w:ins>
      <w:r w:rsidRPr="00190C8B">
        <w:t xml:space="preserve"> </w:t>
      </w:r>
      <w:proofErr w:type="gramStart"/>
      <w:r w:rsidRPr="00190C8B">
        <w:t>observed</w:t>
      </w:r>
      <w:proofErr w:type="gramEnd"/>
      <w:r w:rsidRPr="00190C8B">
        <w:t xml:space="preserve"> that the number of incorrect arguments decreased over the course of the three mathematical events. For example, in the </w:t>
      </w:r>
      <w:proofErr w:type="gramStart"/>
      <w:r w:rsidRPr="00190C8B">
        <w:t>initial</w:t>
      </w:r>
      <w:proofErr w:type="gramEnd"/>
      <w:r w:rsidRPr="00190C8B">
        <w:t xml:space="preserve"> discussion, there were more incorrect arguments reflecting misconceptions about inclusion relationships, but as the events progressed, the number of incorrect arguments diminished, indicating a clearer understanding of inclusion relationships. Due to space constraints, </w:t>
      </w:r>
      <w:del w:id="293" w:author="English editor" w:date="2024-09-13T09:21:00Z" w16du:dateUtc="2024-09-13T06:21:00Z">
        <w:r w:rsidRPr="00190C8B" w:rsidDel="002117C5">
          <w:delText xml:space="preserve">only </w:delText>
        </w:r>
      </w:del>
      <w:r w:rsidRPr="00190C8B">
        <w:t>one episode was chosen</w:t>
      </w:r>
      <w:ins w:id="294" w:author="English editor" w:date="2024-09-13T09:22:00Z" w16du:dateUtc="2024-09-13T06:22:00Z">
        <w:r w:rsidR="002117C5">
          <w:t>.</w:t>
        </w:r>
      </w:ins>
      <w:del w:id="295" w:author="English editor" w:date="2024-09-13T09:22:00Z" w16du:dateUtc="2024-09-13T06:22:00Z">
        <w:r w:rsidRPr="00190C8B" w:rsidDel="002117C5">
          <w:delText>,</w:delText>
        </w:r>
      </w:del>
      <w:r w:rsidRPr="00190C8B">
        <w:t xml:space="preserve"> Episode 1 describes the development of the discourse </w:t>
      </w:r>
      <w:proofErr w:type="gramStart"/>
      <w:r w:rsidRPr="00190C8B">
        <w:t>regarding</w:t>
      </w:r>
      <w:proofErr w:type="gramEnd"/>
      <w:r w:rsidRPr="00190C8B">
        <w:t xml:space="preserve"> inclusion relations between a square and a kite, especially regarding </w:t>
      </w:r>
      <w:del w:id="296" w:author="English editor" w:date="2024-09-13T09:22:00Z" w16du:dateUtc="2024-09-13T06:22:00Z">
        <w:r w:rsidRPr="00190C8B" w:rsidDel="002117C5">
          <w:delText xml:space="preserve">the </w:delText>
        </w:r>
      </w:del>
      <w:r w:rsidRPr="00190C8B">
        <w:t xml:space="preserve">one </w:t>
      </w:r>
      <w:ins w:id="297" w:author="English editor" w:date="2024-09-13T09:22:00Z" w16du:dateUtc="2024-09-13T06:22:00Z">
        <w:r w:rsidR="002117C5">
          <w:t xml:space="preserve">of the </w:t>
        </w:r>
      </w:ins>
      <w:r w:rsidRPr="00190C8B">
        <w:t>common features</w:t>
      </w:r>
      <w:ins w:id="298" w:author="English editor" w:date="2024-09-13T09:22:00Z" w16du:dateUtc="2024-09-13T06:22:00Z">
        <w:r w:rsidR="002117C5">
          <w:t>:</w:t>
        </w:r>
      </w:ins>
      <w:del w:id="299" w:author="English editor" w:date="2024-09-13T09:22:00Z" w16du:dateUtc="2024-09-13T06:22:00Z">
        <w:r w:rsidRPr="00190C8B" w:rsidDel="002117C5">
          <w:delText>;</w:delText>
        </w:r>
      </w:del>
      <w:r w:rsidRPr="00190C8B">
        <w:t xml:space="preserve"> </w:t>
      </w:r>
      <w:del w:id="300" w:author="English editor" w:date="2024-09-13T09:22:00Z" w16du:dateUtc="2024-09-13T06:22:00Z">
        <w:r w:rsidRPr="00190C8B" w:rsidDel="002117C5">
          <w:delText>"</w:delText>
        </w:r>
      </w:del>
      <w:del w:id="301" w:author="English editor" w:date="2024-09-13T14:21:00Z" w16du:dateUtc="2024-09-13T11:21:00Z">
        <w:r w:rsidRPr="00190C8B" w:rsidDel="00331B9B">
          <w:delText>T</w:delText>
        </w:r>
      </w:del>
      <w:ins w:id="302" w:author="English editor" w:date="2024-09-13T14:21:00Z" w16du:dateUtc="2024-09-13T11:21:00Z">
        <w:r w:rsidR="00331B9B">
          <w:t>t</w:t>
        </w:r>
      </w:ins>
      <w:r w:rsidRPr="00190C8B">
        <w:t>he main diagonal is perpendicular to the secondary diagonal and crosses it</w:t>
      </w:r>
      <w:ins w:id="303" w:author="English editor" w:date="2024-09-13T09:22:00Z" w16du:dateUtc="2024-09-13T06:22:00Z">
        <w:r w:rsidR="002117C5">
          <w:t>.</w:t>
        </w:r>
      </w:ins>
      <w:del w:id="304" w:author="English editor" w:date="2024-09-13T09:22:00Z" w16du:dateUtc="2024-09-13T06:22:00Z">
        <w:r w:rsidRPr="00190C8B" w:rsidDel="002117C5">
          <w:delText>".</w:delText>
        </w:r>
      </w:del>
    </w:p>
    <w:p w14:paraId="04C23572" w14:textId="1991FA89" w:rsidR="00AC043A" w:rsidRPr="00190C8B" w:rsidRDefault="002117C5" w:rsidP="00B647B0">
      <w:pPr>
        <w:pStyle w:val="FigTitle"/>
        <w:spacing w:line="480" w:lineRule="auto"/>
        <w:jc w:val="left"/>
      </w:pPr>
      <w:ins w:id="305" w:author="English editor" w:date="2024-09-13T09:22:00Z" w16du:dateUtc="2024-09-13T06:22:00Z">
        <w:r>
          <w:t>E</w:t>
        </w:r>
      </w:ins>
      <w:del w:id="306" w:author="English editor" w:date="2024-09-13T09:22:00Z" w16du:dateUtc="2024-09-13T06:22:00Z">
        <w:r w:rsidR="007C7BBF" w:rsidRPr="00190C8B" w:rsidDel="002117C5">
          <w:delText>e</w:delText>
        </w:r>
      </w:del>
      <w:r w:rsidR="00AC043A" w:rsidRPr="00190C8B">
        <w:t xml:space="preserve">pisode 1: One </w:t>
      </w:r>
      <w:del w:id="307" w:author="English editor" w:date="2024-09-13T10:16:00Z" w16du:dateUtc="2024-09-13T07:16:00Z">
        <w:r w:rsidR="00AC043A" w:rsidRPr="00190C8B" w:rsidDel="00B873B0">
          <w:delText xml:space="preserve"> </w:delText>
        </w:r>
      </w:del>
      <w:r w:rsidR="00AC043A" w:rsidRPr="00190C8B">
        <w:t xml:space="preserve">of </w:t>
      </w:r>
      <w:ins w:id="308" w:author="English editor" w:date="2024-09-13T09:22:00Z" w16du:dateUtc="2024-09-13T06:22:00Z">
        <w:r>
          <w:t xml:space="preserve">the </w:t>
        </w:r>
      </w:ins>
      <w:r w:rsidR="00AC043A" w:rsidRPr="00190C8B">
        <w:t xml:space="preserve">common features </w:t>
      </w:r>
      <w:del w:id="309" w:author="English editor" w:date="2024-09-13T10:17:00Z" w16du:dateUtc="2024-09-13T07:17:00Z">
        <w:r w:rsidR="00AC043A" w:rsidRPr="00190C8B" w:rsidDel="00185AC4">
          <w:delText xml:space="preserve">between </w:delText>
        </w:r>
      </w:del>
      <w:ins w:id="310" w:author="English editor" w:date="2024-09-13T10:17:00Z" w16du:dateUtc="2024-09-13T07:17:00Z">
        <w:r w:rsidR="00185AC4">
          <w:t>of</w:t>
        </w:r>
        <w:r w:rsidR="00185AC4" w:rsidRPr="00190C8B">
          <w:t xml:space="preserve"> </w:t>
        </w:r>
      </w:ins>
      <w:r w:rsidR="00AC043A" w:rsidRPr="00190C8B">
        <w:t>kite</w:t>
      </w:r>
      <w:ins w:id="311" w:author="English editor" w:date="2024-09-13T10:17:00Z" w16du:dateUtc="2024-09-13T07:17:00Z">
        <w:r w:rsidR="00185AC4">
          <w:t>s</w:t>
        </w:r>
      </w:ins>
      <w:r w:rsidR="00AC043A" w:rsidRPr="00190C8B">
        <w:t xml:space="preserve"> and square</w:t>
      </w:r>
      <w:ins w:id="312" w:author="English editor" w:date="2024-09-13T10:17:00Z" w16du:dateUtc="2024-09-13T07:17:00Z">
        <w:r w:rsidR="00185AC4">
          <w:t>s</w:t>
        </w:r>
      </w:ins>
    </w:p>
    <w:p w14:paraId="25BF49A4" w14:textId="5AEE64BB" w:rsidR="00AC043A" w:rsidRPr="00190C8B" w:rsidRDefault="00AC043A" w:rsidP="00B647B0">
      <w:pPr>
        <w:pStyle w:val="Numberedtranscript"/>
        <w:spacing w:line="480" w:lineRule="auto"/>
        <w:pPrChange w:id="313" w:author="English editor" w:date="2024-09-13T09:27:00Z" w16du:dateUtc="2024-09-13T06:27:00Z">
          <w:pPr>
            <w:pStyle w:val="Numberedtranscript"/>
          </w:pPr>
        </w:pPrChange>
      </w:pPr>
      <w:r w:rsidRPr="00190C8B">
        <w:t>1</w:t>
      </w:r>
      <w:r w:rsidRPr="00190C8B">
        <w:tab/>
        <w:t>Rima:</w:t>
      </w:r>
      <w:r w:rsidRPr="00190C8B">
        <w:tab/>
        <w:t>I am sure that form a</w:t>
      </w:r>
      <w:del w:id="314" w:author="English editor" w:date="2024-09-13T09:26:00Z" w16du:dateUtc="2024-09-13T06:26:00Z">
        <w:r w:rsidRPr="00190C8B" w:rsidDel="004A7637">
          <w:delText xml:space="preserve"> </w:delText>
        </w:r>
      </w:del>
      <w:r w:rsidRPr="00190C8B">
        <w:t xml:space="preserve"> (</w:t>
      </w:r>
      <w:r w:rsidRPr="00190C8B">
        <w:rPr>
          <w:noProof/>
        </w:rPr>
        <w:drawing>
          <wp:inline distT="114300" distB="114300" distL="114300" distR="114300" wp14:anchorId="137BD4DE" wp14:editId="7D920BDE">
            <wp:extent cx="235074" cy="324955"/>
            <wp:effectExtent l="0" t="0" r="0" b="0"/>
            <wp:docPr id="3187666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35074" cy="324955"/>
                    </a:xfrm>
                    <a:prstGeom prst="rect">
                      <a:avLst/>
                    </a:prstGeom>
                    <a:ln/>
                  </pic:spPr>
                </pic:pic>
              </a:graphicData>
            </a:graphic>
          </wp:inline>
        </w:drawing>
      </w:r>
      <w:r w:rsidRPr="00190C8B">
        <w:t>) is a kite and b</w:t>
      </w:r>
      <w:del w:id="315" w:author="English editor" w:date="2024-09-13T09:26:00Z" w16du:dateUtc="2024-09-13T06:26:00Z">
        <w:r w:rsidRPr="00190C8B" w:rsidDel="004A7637">
          <w:delText xml:space="preserve"> </w:delText>
        </w:r>
      </w:del>
      <w:r w:rsidRPr="00190C8B">
        <w:t xml:space="preserve"> ( </w:t>
      </w:r>
      <w:r w:rsidRPr="00190C8B">
        <w:rPr>
          <w:noProof/>
        </w:rPr>
        <w:drawing>
          <wp:inline distT="114300" distB="114300" distL="114300" distR="114300" wp14:anchorId="2E8BE206" wp14:editId="4A941203">
            <wp:extent cx="249138" cy="353967"/>
            <wp:effectExtent l="0" t="0" r="0" b="0"/>
            <wp:docPr id="1856776845" name="image2.png" descr="A black triangle with a black line&#10;&#10;Description automatically generated"/>
            <wp:cNvGraphicFramePr/>
            <a:graphic xmlns:a="http://schemas.openxmlformats.org/drawingml/2006/main">
              <a:graphicData uri="http://schemas.openxmlformats.org/drawingml/2006/picture">
                <pic:pic xmlns:pic="http://schemas.openxmlformats.org/drawingml/2006/picture">
                  <pic:nvPicPr>
                    <pic:cNvPr id="1856776845" name="image2.png" descr="A black triangle with a black line&#10;&#10;Description automatically generated"/>
                    <pic:cNvPicPr preferRelativeResize="0"/>
                  </pic:nvPicPr>
                  <pic:blipFill>
                    <a:blip r:embed="rId15"/>
                    <a:srcRect/>
                    <a:stretch>
                      <a:fillRect/>
                    </a:stretch>
                  </pic:blipFill>
                  <pic:spPr>
                    <a:xfrm>
                      <a:off x="0" y="0"/>
                      <a:ext cx="249138" cy="353967"/>
                    </a:xfrm>
                    <a:prstGeom prst="rect">
                      <a:avLst/>
                    </a:prstGeom>
                    <a:ln/>
                  </pic:spPr>
                </pic:pic>
              </a:graphicData>
            </a:graphic>
          </wp:inline>
        </w:drawing>
      </w:r>
      <w:r w:rsidRPr="00190C8B">
        <w:t>) is also a kite</w:t>
      </w:r>
      <w:ins w:id="316" w:author="English editor" w:date="2024-09-13T09:24:00Z" w16du:dateUtc="2024-09-13T06:24:00Z">
        <w:r w:rsidR="002117C5">
          <w:t xml:space="preserve">, </w:t>
        </w:r>
      </w:ins>
      <w:del w:id="317" w:author="English editor" w:date="2024-09-13T09:24:00Z" w16du:dateUtc="2024-09-13T06:24:00Z">
        <w:r w:rsidRPr="00190C8B" w:rsidDel="002117C5">
          <w:delText>. B</w:delText>
        </w:r>
      </w:del>
      <w:ins w:id="318" w:author="English editor" w:date="2024-09-13T09:24:00Z" w16du:dateUtc="2024-09-13T06:24:00Z">
        <w:r w:rsidR="002117C5">
          <w:t>b</w:t>
        </w:r>
      </w:ins>
      <w:r w:rsidRPr="00190C8B">
        <w:t>ut</w:t>
      </w:r>
      <w:del w:id="319" w:author="English editor" w:date="2024-09-13T09:24:00Z" w16du:dateUtc="2024-09-13T06:24:00Z">
        <w:r w:rsidRPr="00190C8B" w:rsidDel="002117C5">
          <w:delText>,</w:delText>
        </w:r>
      </w:del>
      <w:r w:rsidRPr="00190C8B">
        <w:t xml:space="preserve"> I</w:t>
      </w:r>
      <w:del w:id="320" w:author="English editor" w:date="2024-09-13T08:46:00Z" w16du:dateUtc="2024-09-13T05:46:00Z">
        <w:r w:rsidRPr="00190C8B" w:rsidDel="00190C8B">
          <w:delText>'</w:delText>
        </w:r>
      </w:del>
      <w:ins w:id="321" w:author="English editor" w:date="2024-09-13T08:46:00Z" w16du:dateUtc="2024-09-13T05:46:00Z">
        <w:r w:rsidR="00190C8B">
          <w:t>’</w:t>
        </w:r>
      </w:ins>
      <w:r w:rsidRPr="00190C8B">
        <w:t>m debating about the square</w:t>
      </w:r>
      <w:del w:id="322" w:author="English editor" w:date="2024-09-13T09:24:00Z" w16du:dateUtc="2024-09-13T06:24:00Z">
        <w:r w:rsidRPr="00190C8B" w:rsidDel="002117C5">
          <w:delText>.</w:delText>
        </w:r>
      </w:del>
      <w:r w:rsidRPr="00190C8B">
        <w:t xml:space="preserve"> (</w:t>
      </w:r>
      <w:r w:rsidR="00552AFF" w:rsidRPr="00190C8B">
        <w:rPr>
          <w:noProof/>
          <w:color w:val="000000"/>
        </w:rPr>
        <w:drawing>
          <wp:inline distT="114300" distB="114300" distL="114300" distR="114300" wp14:anchorId="6D256BFC" wp14:editId="272DD033">
            <wp:extent cx="193551" cy="311064"/>
            <wp:effectExtent l="0" t="0" r="0" b="0"/>
            <wp:docPr id="1655002440" name="image7.png" descr="A black and white square with a black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655002440" name="image7.png" descr="A black and white square with a black circle&#10;&#10;Description automatically generated"/>
                    <pic:cNvPicPr preferRelativeResize="0"/>
                  </pic:nvPicPr>
                  <pic:blipFill>
                    <a:blip r:embed="rId16"/>
                    <a:srcRect/>
                    <a:stretch>
                      <a:fillRect/>
                    </a:stretch>
                  </pic:blipFill>
                  <pic:spPr>
                    <a:xfrm>
                      <a:off x="0" y="0"/>
                      <a:ext cx="193551" cy="311064"/>
                    </a:xfrm>
                    <a:prstGeom prst="rect">
                      <a:avLst/>
                    </a:prstGeom>
                    <a:ln/>
                  </pic:spPr>
                </pic:pic>
              </a:graphicData>
            </a:graphic>
          </wp:inline>
        </w:drawing>
      </w:r>
      <w:r w:rsidRPr="00190C8B">
        <w:t xml:space="preserve">) because </w:t>
      </w:r>
      <w:del w:id="323" w:author="English editor" w:date="2024-09-13T09:23:00Z" w16du:dateUtc="2024-09-13T06:23:00Z">
        <w:r w:rsidRPr="00190C8B" w:rsidDel="002117C5">
          <w:delText xml:space="preserve">his </w:delText>
        </w:r>
      </w:del>
      <w:ins w:id="324" w:author="English editor" w:date="2024-09-13T09:23:00Z" w16du:dateUtc="2024-09-13T06:23:00Z">
        <w:r w:rsidR="002117C5">
          <w:t>its</w:t>
        </w:r>
        <w:r w:rsidR="002117C5" w:rsidRPr="00190C8B">
          <w:t xml:space="preserve"> </w:t>
        </w:r>
      </w:ins>
      <w:r w:rsidRPr="00190C8B">
        <w:t>appearance is different.</w:t>
      </w:r>
    </w:p>
    <w:p w14:paraId="21C8A08F" w14:textId="0A83B915" w:rsidR="00AC043A" w:rsidRPr="00190C8B" w:rsidRDefault="00AC043A" w:rsidP="00B647B0">
      <w:pPr>
        <w:pStyle w:val="Numberedtranscript"/>
        <w:spacing w:line="480" w:lineRule="auto"/>
        <w:pPrChange w:id="325" w:author="English editor" w:date="2024-09-13T09:27:00Z" w16du:dateUtc="2024-09-13T06:27:00Z">
          <w:pPr>
            <w:pStyle w:val="Numberedtranscript"/>
          </w:pPr>
        </w:pPrChange>
      </w:pPr>
      <w:r w:rsidRPr="00190C8B">
        <w:t>2</w:t>
      </w:r>
      <w:r w:rsidRPr="00190C8B">
        <w:tab/>
        <w:t>Lecturer:</w:t>
      </w:r>
      <w:r w:rsidRPr="00190C8B">
        <w:tab/>
      </w:r>
      <w:del w:id="326" w:author="English editor" w:date="2024-09-13T09:28:00Z" w16du:dateUtc="2024-09-13T06:28:00Z">
        <w:r w:rsidR="00552AFF" w:rsidRPr="00190C8B" w:rsidDel="004A7637">
          <w:delText>:</w:delText>
        </w:r>
      </w:del>
      <w:del w:id="327" w:author="English editor" w:date="2024-09-13T09:26:00Z" w16du:dateUtc="2024-09-13T06:26:00Z">
        <w:r w:rsidR="00552AFF" w:rsidRPr="00190C8B" w:rsidDel="004A7637">
          <w:delText xml:space="preserve"> </w:delText>
        </w:r>
      </w:del>
      <w:r w:rsidR="00552AFF" w:rsidRPr="00190C8B">
        <w:t xml:space="preserve">How about examining which features of the kite exist in these shapes, and see if they exist in the square? Especially in terms of </w:t>
      </w:r>
      <w:proofErr w:type="gramStart"/>
      <w:r w:rsidR="00552AFF" w:rsidRPr="00190C8B">
        <w:t>diagonals</w:t>
      </w:r>
      <w:ins w:id="328" w:author="English editor" w:date="2024-09-13T14:22:00Z" w16du:dateUtc="2024-09-13T11:22:00Z">
        <w:r w:rsidR="00331B9B">
          <w:t>;</w:t>
        </w:r>
      </w:ins>
      <w:proofErr w:type="gramEnd"/>
      <w:del w:id="329" w:author="English editor" w:date="2024-09-13T14:22:00Z" w16du:dateUtc="2024-09-13T11:22:00Z">
        <w:r w:rsidR="00552AFF" w:rsidRPr="00190C8B" w:rsidDel="00331B9B">
          <w:delText>.</w:delText>
        </w:r>
      </w:del>
      <w:r w:rsidR="00552AFF" w:rsidRPr="00190C8B">
        <w:t xml:space="preserve"> </w:t>
      </w:r>
      <w:commentRangeStart w:id="330"/>
      <w:del w:id="331" w:author="English editor" w:date="2024-09-13T14:22:00Z" w16du:dateUtc="2024-09-13T11:22:00Z">
        <w:r w:rsidR="00552AFF" w:rsidRPr="00190C8B" w:rsidDel="00331B9B">
          <w:delText>T</w:delText>
        </w:r>
      </w:del>
      <w:ins w:id="332" w:author="English editor" w:date="2024-09-13T14:22:00Z" w16du:dateUtc="2024-09-13T11:22:00Z">
        <w:r w:rsidR="00331B9B">
          <w:t>t</w:t>
        </w:r>
      </w:ins>
      <w:r w:rsidR="00552AFF" w:rsidRPr="00190C8B">
        <w:t xml:space="preserve">ry to </w:t>
      </w:r>
      <w:del w:id="333" w:author="English editor" w:date="2024-09-13T10:17:00Z" w16du:dateUtc="2024-09-13T07:17:00Z">
        <w:r w:rsidR="00552AFF" w:rsidRPr="00190C8B" w:rsidDel="00185AC4">
          <w:delText>question</w:delText>
        </w:r>
      </w:del>
      <w:del w:id="334" w:author="English editor" w:date="2024-09-13T09:28:00Z" w16du:dateUtc="2024-09-13T06:28:00Z">
        <w:r w:rsidR="00552AFF" w:rsidRPr="00190C8B" w:rsidDel="004A7637">
          <w:delText>naire</w:delText>
        </w:r>
      </w:del>
      <w:ins w:id="335" w:author="English editor" w:date="2024-09-13T10:17:00Z" w16du:dateUtc="2024-09-13T07:17:00Z">
        <w:r w:rsidR="00185AC4">
          <w:t>examine</w:t>
        </w:r>
      </w:ins>
      <w:r w:rsidR="00552AFF" w:rsidRPr="00190C8B">
        <w:t xml:space="preserve"> the diagonals</w:t>
      </w:r>
      <w:ins w:id="336" w:author="English editor" w:date="2024-09-13T09:28:00Z" w16du:dateUtc="2024-09-13T06:28:00Z">
        <w:r w:rsidR="004A7637">
          <w:t>.</w:t>
        </w:r>
      </w:ins>
      <w:del w:id="337" w:author="English editor" w:date="2024-09-13T09:28:00Z" w16du:dateUtc="2024-09-13T06:28:00Z">
        <w:r w:rsidR="00552AFF" w:rsidRPr="00190C8B" w:rsidDel="004A7637">
          <w:delText>?</w:delText>
        </w:r>
      </w:del>
      <w:commentRangeEnd w:id="330"/>
      <w:r w:rsidR="004A7637">
        <w:rPr>
          <w:rStyle w:val="CommentReference"/>
        </w:rPr>
        <w:commentReference w:id="330"/>
      </w:r>
    </w:p>
    <w:p w14:paraId="6349B11F" w14:textId="7FE88132" w:rsidR="00AC043A" w:rsidRDefault="00552AFF" w:rsidP="00B647B0">
      <w:pPr>
        <w:pStyle w:val="Numberedtranscript"/>
        <w:spacing w:line="480" w:lineRule="auto"/>
        <w:rPr>
          <w:ins w:id="338" w:author="English editor" w:date="2024-09-13T14:34:00Z" w16du:dateUtc="2024-09-13T11:34:00Z"/>
        </w:rPr>
      </w:pPr>
      <w:r w:rsidRPr="00190C8B">
        <w:rPr>
          <w:rFonts w:ascii="David" w:eastAsia="David" w:hAnsi="David" w:cs="David"/>
          <w:noProof/>
        </w:rPr>
        <w:drawing>
          <wp:anchor distT="0" distB="0" distL="114300" distR="114300" simplePos="0" relativeHeight="251663360" behindDoc="0" locked="0" layoutInCell="1" allowOverlap="1" wp14:anchorId="5649B76C" wp14:editId="14EFA72F">
            <wp:simplePos x="0" y="0"/>
            <wp:positionH relativeFrom="column">
              <wp:posOffset>3198495</wp:posOffset>
            </wp:positionH>
            <wp:positionV relativeFrom="paragraph">
              <wp:posOffset>1341120</wp:posOffset>
            </wp:positionV>
            <wp:extent cx="1064895" cy="408940"/>
            <wp:effectExtent l="0" t="0" r="1905" b="0"/>
            <wp:wrapTopAndBottom/>
            <wp:docPr id="1920024950" name="image11.png" descr="A drawing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1920024950" name="image11.png" descr="A drawing of a triangle&#10;&#10;Description automatically generated"/>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1064895" cy="408940"/>
                    </a:xfrm>
                    <a:prstGeom prst="rect">
                      <a:avLst/>
                    </a:prstGeom>
                    <a:ln/>
                  </pic:spPr>
                </pic:pic>
              </a:graphicData>
            </a:graphic>
            <wp14:sizeRelH relativeFrom="margin">
              <wp14:pctWidth>0</wp14:pctWidth>
            </wp14:sizeRelH>
            <wp14:sizeRelV relativeFrom="margin">
              <wp14:pctHeight>0</wp14:pctHeight>
            </wp14:sizeRelV>
          </wp:anchor>
        </w:drawing>
      </w:r>
      <w:r w:rsidR="00AC043A" w:rsidRPr="00190C8B">
        <w:t>3</w:t>
      </w:r>
      <w:r w:rsidR="00AC043A" w:rsidRPr="00190C8B">
        <w:tab/>
        <w:t>Seaham:</w:t>
      </w:r>
      <w:r w:rsidR="00AC043A" w:rsidRPr="00190C8B">
        <w:tab/>
      </w:r>
      <w:r w:rsidRPr="00190C8B">
        <w:t xml:space="preserve">I want to draw on the board and </w:t>
      </w:r>
      <w:del w:id="339" w:author="English editor" w:date="2024-09-13T10:17:00Z" w16du:dateUtc="2024-09-13T07:17:00Z">
        <w:r w:rsidRPr="00190C8B" w:rsidDel="00185AC4">
          <w:delText xml:space="preserve">write </w:delText>
        </w:r>
      </w:del>
      <w:ins w:id="340" w:author="English editor" w:date="2024-09-13T10:17:00Z" w16du:dateUtc="2024-09-13T07:17:00Z">
        <w:r w:rsidR="00185AC4">
          <w:t>draw</w:t>
        </w:r>
        <w:r w:rsidR="00185AC4" w:rsidRPr="00190C8B">
          <w:t xml:space="preserve"> </w:t>
        </w:r>
      </w:ins>
      <w:r w:rsidRPr="00190C8B">
        <w:t>a straight line between all the parallel vertices which are the diagonals... I will do it like this, it doesn</w:t>
      </w:r>
      <w:del w:id="341" w:author="English editor" w:date="2024-09-13T08:46:00Z" w16du:dateUtc="2024-09-13T05:46:00Z">
        <w:r w:rsidRPr="00190C8B" w:rsidDel="00190C8B">
          <w:delText>'</w:delText>
        </w:r>
      </w:del>
      <w:ins w:id="342" w:author="English editor" w:date="2024-09-13T08:46:00Z" w16du:dateUtc="2024-09-13T05:46:00Z">
        <w:r w:rsidR="00190C8B">
          <w:t>’</w:t>
        </w:r>
      </w:ins>
      <w:r w:rsidRPr="00190C8B">
        <w:t>t matter even if it is out of shape</w:t>
      </w:r>
      <w:ins w:id="343" w:author="English editor" w:date="2024-09-13T10:18:00Z" w16du:dateUtc="2024-09-13T07:18:00Z">
        <w:r w:rsidR="00185AC4">
          <w:t>.</w:t>
        </w:r>
      </w:ins>
      <w:del w:id="344" w:author="English editor" w:date="2024-09-13T10:18:00Z" w16du:dateUtc="2024-09-13T07:18:00Z">
        <w:r w:rsidRPr="00190C8B" w:rsidDel="00185AC4">
          <w:delText>,</w:delText>
        </w:r>
      </w:del>
      <w:r w:rsidRPr="00190C8B">
        <w:t xml:space="preserve"> I want to show you this [Seaham </w:t>
      </w:r>
      <w:del w:id="345" w:author="English editor" w:date="2024-09-13T09:29:00Z" w16du:dateUtc="2024-09-13T06:29:00Z">
        <w:r w:rsidRPr="00190C8B" w:rsidDel="004A7637">
          <w:delText xml:space="preserve">turns </w:delText>
        </w:r>
      </w:del>
      <w:ins w:id="346" w:author="English editor" w:date="2024-09-13T10:18:00Z" w16du:dateUtc="2024-09-13T07:18:00Z">
        <w:r w:rsidR="00185AC4">
          <w:t>went</w:t>
        </w:r>
      </w:ins>
      <w:ins w:id="347" w:author="English editor" w:date="2024-09-13T09:29:00Z" w16du:dateUtc="2024-09-13T06:29:00Z">
        <w:r w:rsidR="004A7637" w:rsidRPr="00190C8B">
          <w:t xml:space="preserve"> </w:t>
        </w:r>
      </w:ins>
      <w:r w:rsidRPr="00190C8B">
        <w:t xml:space="preserve">to the board and </w:t>
      </w:r>
      <w:del w:id="348" w:author="English editor" w:date="2024-09-13T09:29:00Z" w16du:dateUtc="2024-09-13T06:29:00Z">
        <w:r w:rsidRPr="00190C8B" w:rsidDel="004A7637">
          <w:delText xml:space="preserve">draws </w:delText>
        </w:r>
      </w:del>
      <w:ins w:id="349" w:author="English editor" w:date="2024-09-13T09:29:00Z" w16du:dateUtc="2024-09-13T06:29:00Z">
        <w:r w:rsidR="004A7637">
          <w:t>drew</w:t>
        </w:r>
        <w:r w:rsidR="004A7637" w:rsidRPr="00190C8B">
          <w:t xml:space="preserve"> </w:t>
        </w:r>
      </w:ins>
      <w:r w:rsidRPr="00190C8B">
        <w:t>the diagonals].</w:t>
      </w:r>
      <w:del w:id="350" w:author="English editor" w:date="2024-09-13T10:33:00Z" w16du:dateUtc="2024-09-13T07:33:00Z">
        <w:r w:rsidRPr="00190C8B" w:rsidDel="009007A8">
          <w:delText xml:space="preserve"> </w:delText>
        </w:r>
      </w:del>
    </w:p>
    <w:p w14:paraId="5EBE344F" w14:textId="77777777" w:rsidR="00AF4A4E" w:rsidRPr="00190C8B" w:rsidRDefault="00AF4A4E" w:rsidP="00B647B0">
      <w:pPr>
        <w:pStyle w:val="Numberedtranscript"/>
        <w:spacing w:line="480" w:lineRule="auto"/>
        <w:pPrChange w:id="351" w:author="English editor" w:date="2024-09-13T09:27:00Z" w16du:dateUtc="2024-09-13T06:27:00Z">
          <w:pPr>
            <w:pStyle w:val="Numberedtranscript"/>
          </w:pPr>
        </w:pPrChange>
      </w:pPr>
    </w:p>
    <w:p w14:paraId="7330FBC4" w14:textId="74A3BBB1" w:rsidR="00AC043A" w:rsidRPr="00190C8B" w:rsidRDefault="00AC043A" w:rsidP="00B647B0">
      <w:pPr>
        <w:pStyle w:val="Numberedtranscript"/>
        <w:spacing w:line="480" w:lineRule="auto"/>
      </w:pPr>
      <w:r w:rsidRPr="00190C8B">
        <w:t>4</w:t>
      </w:r>
      <w:r w:rsidRPr="00190C8B">
        <w:tab/>
        <w:t>Lecturer:</w:t>
      </w:r>
      <w:r w:rsidRPr="00190C8B">
        <w:tab/>
      </w:r>
      <w:r w:rsidR="00552AFF" w:rsidRPr="00190C8B">
        <w:t>Thank you, Seaham. What was the result you got from the diagonals you drew?</w:t>
      </w:r>
    </w:p>
    <w:p w14:paraId="39862AF0" w14:textId="4DE092BA" w:rsidR="00AC043A" w:rsidRPr="00190C8B" w:rsidRDefault="00AC043A" w:rsidP="00B647B0">
      <w:pPr>
        <w:pStyle w:val="Numberedtranscript"/>
        <w:spacing w:line="480" w:lineRule="auto"/>
      </w:pPr>
      <w:r w:rsidRPr="00190C8B">
        <w:t>5</w:t>
      </w:r>
      <w:r w:rsidRPr="00190C8B">
        <w:tab/>
        <w:t>Seaham:</w:t>
      </w:r>
      <w:r w:rsidRPr="00190C8B">
        <w:tab/>
      </w:r>
      <w:r w:rsidR="00552AFF" w:rsidRPr="00190C8B">
        <w:t>Hmmm...</w:t>
      </w:r>
    </w:p>
    <w:p w14:paraId="2A229E91" w14:textId="7A5C1858" w:rsidR="00AC043A" w:rsidRPr="00190C8B" w:rsidRDefault="00AC043A" w:rsidP="00B647B0">
      <w:pPr>
        <w:pStyle w:val="Numberedtranscript"/>
        <w:spacing w:line="480" w:lineRule="auto"/>
      </w:pPr>
      <w:r w:rsidRPr="00190C8B">
        <w:t>6</w:t>
      </w:r>
      <w:r w:rsidRPr="00190C8B">
        <w:tab/>
        <w:t>Maas:</w:t>
      </w:r>
      <w:r w:rsidRPr="00190C8B">
        <w:tab/>
      </w:r>
      <w:r w:rsidR="00552AFF" w:rsidRPr="00190C8B">
        <w:t>The diagonals are perpendicular to each other.</w:t>
      </w:r>
    </w:p>
    <w:p w14:paraId="77F3A0E5" w14:textId="4AC693EE" w:rsidR="00AC043A" w:rsidRPr="00190C8B" w:rsidRDefault="00AC043A" w:rsidP="00B647B0">
      <w:pPr>
        <w:pStyle w:val="Numberedtranscript"/>
        <w:spacing w:line="480" w:lineRule="auto"/>
      </w:pPr>
      <w:r w:rsidRPr="00190C8B">
        <w:t>7</w:t>
      </w:r>
      <w:r w:rsidRPr="00190C8B">
        <w:tab/>
        <w:t>Lecturer:</w:t>
      </w:r>
      <w:r w:rsidRPr="00190C8B">
        <w:tab/>
      </w:r>
      <w:r w:rsidR="00552AFF" w:rsidRPr="00190C8B">
        <w:t>Yes, the diagonals are perpendicular. Let</w:t>
      </w:r>
      <w:del w:id="352" w:author="English editor" w:date="2024-09-13T08:46:00Z" w16du:dateUtc="2024-09-13T05:46:00Z">
        <w:r w:rsidR="00552AFF" w:rsidRPr="00190C8B" w:rsidDel="00190C8B">
          <w:delText>'</w:delText>
        </w:r>
      </w:del>
      <w:ins w:id="353" w:author="English editor" w:date="2024-09-13T08:46:00Z" w16du:dateUtc="2024-09-13T05:46:00Z">
        <w:r w:rsidR="00190C8B">
          <w:t>’</w:t>
        </w:r>
      </w:ins>
      <w:r w:rsidR="00552AFF" w:rsidRPr="00190C8B">
        <w:t xml:space="preserve">s check this feature on your page. Each of you will draw the diagonals in the three shapes and check if right angles </w:t>
      </w:r>
      <w:proofErr w:type="gramStart"/>
      <w:r w:rsidR="00552AFF" w:rsidRPr="00190C8B">
        <w:t>are formed</w:t>
      </w:r>
      <w:proofErr w:type="gramEnd"/>
      <w:ins w:id="354" w:author="English editor" w:date="2024-09-13T09:29:00Z" w16du:dateUtc="2024-09-13T06:29:00Z">
        <w:r w:rsidR="004A7637">
          <w:t>.</w:t>
        </w:r>
      </w:ins>
      <w:del w:id="355" w:author="English editor" w:date="2024-09-13T09:29:00Z" w16du:dateUtc="2024-09-13T06:29:00Z">
        <w:r w:rsidR="00552AFF" w:rsidRPr="00190C8B" w:rsidDel="004A7637">
          <w:delText>?</w:delText>
        </w:r>
      </w:del>
    </w:p>
    <w:p w14:paraId="50EF5AC4" w14:textId="0082B8FD" w:rsidR="00AC043A" w:rsidRPr="004A7637" w:rsidRDefault="00AC043A" w:rsidP="00B647B0">
      <w:pPr>
        <w:pStyle w:val="Numberedtranscript"/>
        <w:spacing w:line="480" w:lineRule="auto"/>
      </w:pPr>
      <w:r w:rsidRPr="00190C8B">
        <w:t>8</w:t>
      </w:r>
      <w:r w:rsidRPr="00190C8B">
        <w:tab/>
        <w:t>The students:</w:t>
      </w:r>
      <w:r w:rsidRPr="00190C8B">
        <w:tab/>
      </w:r>
      <w:r w:rsidR="00552AFF" w:rsidRPr="00190C8B">
        <w:t>[drawing the diagonals and checking] Yes. All are perpendicular.</w:t>
      </w:r>
      <w:del w:id="356" w:author="English editor" w:date="2024-09-13T09:29:00Z" w16du:dateUtc="2024-09-13T06:29:00Z">
        <w:r w:rsidRPr="00190C8B" w:rsidDel="004A7637">
          <w:rPr>
            <w:i/>
            <w:iCs/>
          </w:rPr>
          <w:delText>?</w:delText>
        </w:r>
      </w:del>
    </w:p>
    <w:p w14:paraId="36DBFC63" w14:textId="59255096" w:rsidR="00AC043A" w:rsidRPr="00190C8B" w:rsidRDefault="00AC043A" w:rsidP="00B647B0">
      <w:pPr>
        <w:pStyle w:val="Numberedtranscript"/>
        <w:spacing w:line="480" w:lineRule="auto"/>
      </w:pPr>
      <w:r w:rsidRPr="00190C8B">
        <w:t>9</w:t>
      </w:r>
      <w:r w:rsidRPr="00190C8B">
        <w:tab/>
        <w:t>Lecturer:</w:t>
      </w:r>
      <w:r w:rsidRPr="00190C8B">
        <w:tab/>
      </w:r>
      <w:r w:rsidR="00552AFF" w:rsidRPr="00190C8B">
        <w:t>If so, what is the first feature of the kite that you discovered?</w:t>
      </w:r>
      <w:del w:id="357" w:author="English editor" w:date="2024-09-13T09:30:00Z" w16du:dateUtc="2024-09-13T06:30:00Z">
        <w:r w:rsidRPr="00190C8B" w:rsidDel="004A7637">
          <w:rPr>
            <w:i/>
            <w:iCs/>
          </w:rPr>
          <w:delText>?</w:delText>
        </w:r>
      </w:del>
    </w:p>
    <w:p w14:paraId="6472957E" w14:textId="3BD89B8A" w:rsidR="00AC043A" w:rsidRPr="00190C8B" w:rsidRDefault="00AC043A" w:rsidP="00B647B0">
      <w:pPr>
        <w:pStyle w:val="Numberedtranscript"/>
        <w:spacing w:line="480" w:lineRule="auto"/>
      </w:pPr>
      <w:r w:rsidRPr="00190C8B">
        <w:t>10</w:t>
      </w:r>
      <w:r w:rsidRPr="00190C8B">
        <w:tab/>
        <w:t>The students:</w:t>
      </w:r>
      <w:r w:rsidRPr="00190C8B">
        <w:tab/>
      </w:r>
      <w:del w:id="358" w:author="English editor" w:date="2024-09-13T09:30:00Z" w16du:dateUtc="2024-09-13T06:30:00Z">
        <w:r w:rsidR="00552AFF" w:rsidRPr="00190C8B" w:rsidDel="004A7637">
          <w:delText>The students: t</w:delText>
        </w:r>
      </w:del>
      <w:ins w:id="359" w:author="English editor" w:date="2024-09-13T09:30:00Z" w16du:dateUtc="2024-09-13T06:30:00Z">
        <w:r w:rsidR="004A7637">
          <w:t>T</w:t>
        </w:r>
      </w:ins>
      <w:r w:rsidR="00552AFF" w:rsidRPr="00190C8B">
        <w:t>he diagonals are perpendicular in all three.</w:t>
      </w:r>
    </w:p>
    <w:p w14:paraId="0AC9988A" w14:textId="07915FFD" w:rsidR="00AC043A" w:rsidRPr="00190C8B" w:rsidRDefault="00AC043A" w:rsidP="00B647B0">
      <w:pPr>
        <w:pStyle w:val="Numberedtranscript"/>
        <w:spacing w:line="480" w:lineRule="auto"/>
      </w:pPr>
      <w:r w:rsidRPr="00190C8B">
        <w:t>11</w:t>
      </w:r>
      <w:r w:rsidRPr="00190C8B">
        <w:tab/>
        <w:t>Lecturer:</w:t>
      </w:r>
      <w:r w:rsidRPr="00190C8B">
        <w:tab/>
      </w:r>
      <w:r w:rsidR="00552AFF" w:rsidRPr="00190C8B">
        <w:t>What does it mean that the diagonals are perpendicular?</w:t>
      </w:r>
    </w:p>
    <w:p w14:paraId="523A19B2" w14:textId="14EECE49" w:rsidR="00AC043A" w:rsidRPr="00190C8B" w:rsidRDefault="00AC043A" w:rsidP="00B647B0">
      <w:pPr>
        <w:pStyle w:val="Numberedtranscript"/>
        <w:spacing w:line="480" w:lineRule="auto"/>
        <w:rPr>
          <w:i/>
          <w:iCs/>
        </w:rPr>
      </w:pPr>
      <w:r w:rsidRPr="00190C8B">
        <w:t>12</w:t>
      </w:r>
      <w:r w:rsidRPr="00190C8B">
        <w:tab/>
        <w:t>Rime:</w:t>
      </w:r>
      <w:r w:rsidRPr="00190C8B">
        <w:tab/>
      </w:r>
      <w:r w:rsidR="00552AFF" w:rsidRPr="00190C8B">
        <w:t xml:space="preserve">They form a </w:t>
      </w:r>
      <w:del w:id="360" w:author="English editor" w:date="2024-09-13T10:33:00Z" w16du:dateUtc="2024-09-13T07:33:00Z">
        <w:r w:rsidR="00552AFF" w:rsidRPr="00190C8B" w:rsidDel="009007A8">
          <w:delText>90</w:delText>
        </w:r>
      </w:del>
      <w:ins w:id="361" w:author="English editor" w:date="2024-09-13T10:33:00Z" w16du:dateUtc="2024-09-13T07:33:00Z">
        <w:r w:rsidR="009007A8">
          <w:t>90-degree</w:t>
        </w:r>
      </w:ins>
      <w:r w:rsidR="00552AFF" w:rsidRPr="00190C8B">
        <w:t xml:space="preserve"> angle.</w:t>
      </w:r>
    </w:p>
    <w:p w14:paraId="25D413D7" w14:textId="2D029717" w:rsidR="00AC043A" w:rsidRPr="00190C8B" w:rsidRDefault="00AC043A" w:rsidP="00B647B0">
      <w:pPr>
        <w:pStyle w:val="Numberedtranscript"/>
        <w:spacing w:line="480" w:lineRule="auto"/>
      </w:pPr>
      <w:r w:rsidRPr="00190C8B">
        <w:t>13</w:t>
      </w:r>
      <w:r w:rsidRPr="00190C8B">
        <w:tab/>
        <w:t>Lecturer:</w:t>
      </w:r>
      <w:r w:rsidRPr="00190C8B">
        <w:tab/>
      </w:r>
      <w:r w:rsidR="00552AFF" w:rsidRPr="00190C8B">
        <w:t>Right, they form an angle of 90</w:t>
      </w:r>
      <w:ins w:id="362" w:author="English editor" w:date="2024-09-13T10:33:00Z" w16du:dateUtc="2024-09-13T07:33:00Z">
        <w:r w:rsidR="009007A8">
          <w:t xml:space="preserve"> degrees</w:t>
        </w:r>
      </w:ins>
      <w:r w:rsidR="00552AFF" w:rsidRPr="00190C8B">
        <w:t>. What else do you see about the diagonals?</w:t>
      </w:r>
    </w:p>
    <w:p w14:paraId="4950B9F7" w14:textId="77777777" w:rsidR="00756A33" w:rsidRPr="00190C8B" w:rsidRDefault="00756A33" w:rsidP="00B647B0">
      <w:pPr>
        <w:pStyle w:val="Numberedtranscript"/>
        <w:spacing w:line="480" w:lineRule="auto"/>
      </w:pPr>
    </w:p>
    <w:p w14:paraId="306EF838" w14:textId="64C0BCF6" w:rsidR="003521A3" w:rsidRPr="00190C8B" w:rsidRDefault="00756A33" w:rsidP="00327335">
      <w:pPr>
        <w:spacing w:line="480" w:lineRule="auto"/>
        <w:ind w:firstLine="720"/>
      </w:pPr>
      <w:r w:rsidRPr="00190C8B">
        <w:t>During the discussion</w:t>
      </w:r>
      <w:del w:id="363" w:author="English editor" w:date="2024-09-13T09:30:00Z" w16du:dateUtc="2024-09-13T06:30:00Z">
        <w:r w:rsidRPr="00190C8B" w:rsidDel="004A7637">
          <w:delText xml:space="preserve"> </w:delText>
        </w:r>
      </w:del>
      <w:r w:rsidRPr="00190C8B">
        <w:t xml:space="preserve">, two arguments </w:t>
      </w:r>
      <w:proofErr w:type="gramStart"/>
      <w:r w:rsidRPr="00190C8B">
        <w:t>were raised</w:t>
      </w:r>
      <w:proofErr w:type="gramEnd"/>
      <w:r w:rsidRPr="00190C8B">
        <w:t xml:space="preserve"> (</w:t>
      </w:r>
      <w:ins w:id="364" w:author="English editor" w:date="2024-09-13T09:36:00Z" w16du:dateUtc="2024-09-13T06:36:00Z">
        <w:r w:rsidR="00C10A4F">
          <w:t xml:space="preserve">Arguments </w:t>
        </w:r>
      </w:ins>
      <w:r w:rsidRPr="00190C8B">
        <w:t>4 and 5</w:t>
      </w:r>
      <w:ins w:id="365" w:author="English editor" w:date="2024-09-13T09:31:00Z" w16du:dateUtc="2024-09-13T06:31:00Z">
        <w:r w:rsidR="004A7637">
          <w:t xml:space="preserve"> below</w:t>
        </w:r>
      </w:ins>
      <w:r w:rsidRPr="00190C8B">
        <w:t xml:space="preserve">), which are presented in </w:t>
      </w:r>
      <w:ins w:id="366" w:author="English editor" w:date="2024-09-13T09:31:00Z" w16du:dateUtc="2024-09-13T06:31:00Z">
        <w:r w:rsidR="004A7637">
          <w:t>F</w:t>
        </w:r>
      </w:ins>
      <w:del w:id="367" w:author="English editor" w:date="2024-09-13T09:31:00Z" w16du:dateUtc="2024-09-13T06:31:00Z">
        <w:r w:rsidRPr="00190C8B" w:rsidDel="004A7637">
          <w:delText>f</w:delText>
        </w:r>
      </w:del>
      <w:r w:rsidRPr="00190C8B">
        <w:t>igures 1 and 2. The numbering of the following argument</w:t>
      </w:r>
      <w:ins w:id="368" w:author="English editor" w:date="2024-09-13T09:34:00Z" w16du:dateUtc="2024-09-13T06:34:00Z">
        <w:r w:rsidR="004A7637">
          <w:t>s</w:t>
        </w:r>
      </w:ins>
      <w:ins w:id="369" w:author="English editor" w:date="2024-09-13T09:32:00Z" w16du:dateUtc="2024-09-13T06:32:00Z">
        <w:r w:rsidR="004A7637">
          <w:t xml:space="preserve"> reflects </w:t>
        </w:r>
      </w:ins>
      <w:del w:id="370" w:author="English editor" w:date="2024-09-13T09:32:00Z" w16du:dateUtc="2024-09-13T06:32:00Z">
        <w:r w:rsidRPr="00190C8B" w:rsidDel="004A7637">
          <w:delText xml:space="preserve">, is due to </w:delText>
        </w:r>
      </w:del>
      <w:r w:rsidRPr="00190C8B">
        <w:t>the</w:t>
      </w:r>
      <w:del w:id="371" w:author="English editor" w:date="2024-09-13T09:32:00Z" w16du:dateUtc="2024-09-13T06:32:00Z">
        <w:r w:rsidRPr="00190C8B" w:rsidDel="004A7637">
          <w:delText>ir</w:delText>
        </w:r>
      </w:del>
      <w:r w:rsidRPr="00190C8B">
        <w:t xml:space="preserve"> chronological order of </w:t>
      </w:r>
      <w:ins w:id="372" w:author="English editor" w:date="2024-09-13T09:32:00Z" w16du:dateUtc="2024-09-13T06:32:00Z">
        <w:r w:rsidR="004A7637">
          <w:t xml:space="preserve">their </w:t>
        </w:r>
      </w:ins>
      <w:r w:rsidRPr="00190C8B">
        <w:t xml:space="preserve">appearance in the discussion relevant to the presented mathematical event. </w:t>
      </w:r>
      <w:proofErr w:type="gramStart"/>
      <w:r w:rsidRPr="00190C8B">
        <w:t>Regarding</w:t>
      </w:r>
      <w:proofErr w:type="gramEnd"/>
      <w:r w:rsidRPr="00190C8B">
        <w:t xml:space="preserve"> the inclusion relationship event </w:t>
      </w:r>
      <w:del w:id="373" w:author="English editor" w:date="2024-09-13T09:32:00Z" w16du:dateUtc="2024-09-13T06:32:00Z">
        <w:r w:rsidRPr="00190C8B" w:rsidDel="004A7637">
          <w:delText xml:space="preserve"> </w:delText>
        </w:r>
      </w:del>
      <w:r w:rsidRPr="00190C8B">
        <w:t>about a square and a kite, a claim was made by Rima</w:t>
      </w:r>
      <w:ins w:id="374" w:author="English editor" w:date="2024-09-13T09:34:00Z" w16du:dateUtc="2024-09-13T06:34:00Z">
        <w:r w:rsidR="004A7637">
          <w:t xml:space="preserve">, who </w:t>
        </w:r>
      </w:ins>
      <w:del w:id="375" w:author="English editor" w:date="2024-09-13T09:32:00Z" w16du:dateUtc="2024-09-13T06:32:00Z">
        <w:r w:rsidRPr="00190C8B" w:rsidDel="004A7637">
          <w:delText>,</w:delText>
        </w:r>
      </w:del>
      <w:del w:id="376" w:author="English editor" w:date="2024-09-13T09:34:00Z" w16du:dateUtc="2024-09-13T06:34:00Z">
        <w:r w:rsidRPr="00190C8B" w:rsidDel="004A7637">
          <w:delText xml:space="preserve"> </w:delText>
        </w:r>
      </w:del>
      <w:del w:id="377" w:author="English editor" w:date="2024-09-13T09:32:00Z" w16du:dateUtc="2024-09-13T06:32:00Z">
        <w:r w:rsidRPr="00190C8B" w:rsidDel="004A7637">
          <w:delText>s</w:delText>
        </w:r>
      </w:del>
      <w:del w:id="378" w:author="English editor" w:date="2024-09-13T09:34:00Z" w16du:dateUtc="2024-09-13T06:34:00Z">
        <w:r w:rsidRPr="00190C8B" w:rsidDel="004A7637">
          <w:delText xml:space="preserve">he </w:delText>
        </w:r>
      </w:del>
      <w:r w:rsidRPr="00190C8B">
        <w:t xml:space="preserve">debated whether </w:t>
      </w:r>
      <w:ins w:id="379" w:author="English editor" w:date="2024-09-13T09:34:00Z" w16du:dateUtc="2024-09-13T06:34:00Z">
        <w:r w:rsidR="004A7637">
          <w:t xml:space="preserve">a </w:t>
        </w:r>
      </w:ins>
      <w:r w:rsidRPr="00190C8B">
        <w:t>square is a rectangle or not</w:t>
      </w:r>
      <w:del w:id="380" w:author="English editor" w:date="2024-09-13T09:32:00Z" w16du:dateUtc="2024-09-13T06:32:00Z">
        <w:r w:rsidRPr="00190C8B" w:rsidDel="004A7637">
          <w:delText>.</w:delText>
        </w:r>
      </w:del>
      <w:r w:rsidRPr="00190C8B">
        <w:t xml:space="preserve"> [1]</w:t>
      </w:r>
      <w:ins w:id="381" w:author="English editor" w:date="2024-09-13T09:33:00Z" w16du:dateUtc="2024-09-13T06:33:00Z">
        <w:r w:rsidR="004A7637">
          <w:t>.</w:t>
        </w:r>
      </w:ins>
      <w:del w:id="382" w:author="English editor" w:date="2024-09-13T09:33:00Z" w16du:dateUtc="2024-09-13T06:33:00Z">
        <w:r w:rsidRPr="00190C8B" w:rsidDel="004A7637">
          <w:delText>:</w:delText>
        </w:r>
      </w:del>
      <w:r w:rsidRPr="00190C8B">
        <w:t xml:space="preserve"> According to Toulmin</w:t>
      </w:r>
      <w:del w:id="383" w:author="English editor" w:date="2024-09-13T08:46:00Z" w16du:dateUtc="2024-09-13T05:46:00Z">
        <w:r w:rsidRPr="00190C8B" w:rsidDel="00190C8B">
          <w:delText>'</w:delText>
        </w:r>
      </w:del>
      <w:ins w:id="384" w:author="English editor" w:date="2024-09-13T08:46:00Z" w16du:dateUtc="2024-09-13T05:46:00Z">
        <w:r w:rsidR="00190C8B">
          <w:t>’</w:t>
        </w:r>
      </w:ins>
      <w:r w:rsidRPr="00190C8B">
        <w:t>s model, Rima</w:t>
      </w:r>
      <w:del w:id="385" w:author="English editor" w:date="2024-09-13T08:46:00Z" w16du:dateUtc="2024-09-13T05:46:00Z">
        <w:r w:rsidRPr="00190C8B" w:rsidDel="00190C8B">
          <w:delText>'</w:delText>
        </w:r>
      </w:del>
      <w:ins w:id="386" w:author="English editor" w:date="2024-09-13T08:46:00Z" w16du:dateUtc="2024-09-13T05:46:00Z">
        <w:r w:rsidR="00190C8B">
          <w:t>’</w:t>
        </w:r>
      </w:ins>
      <w:r w:rsidRPr="00190C8B">
        <w:t>s claim can be broken down as shown in Figure 2</w:t>
      </w:r>
      <w:ins w:id="387" w:author="English editor" w:date="2024-09-13T09:35:00Z" w16du:dateUtc="2024-09-13T06:35:00Z">
        <w:r w:rsidR="004A7637">
          <w:t>.</w:t>
        </w:r>
      </w:ins>
      <w:del w:id="388" w:author="English editor" w:date="2024-09-13T09:35:00Z" w16du:dateUtc="2024-09-13T06:35:00Z">
        <w:r w:rsidRPr="00190C8B" w:rsidDel="004A7637">
          <w:delText>:</w:delText>
        </w:r>
      </w:del>
    </w:p>
    <w:p w14:paraId="16C6B1CD" w14:textId="5DFDFE2B" w:rsidR="00756A33" w:rsidRPr="00190C8B" w:rsidRDefault="00756A33" w:rsidP="00B647B0">
      <w:pPr>
        <w:spacing w:line="480" w:lineRule="auto"/>
        <w:jc w:val="center"/>
      </w:pPr>
      <w:r w:rsidRPr="00190C8B">
        <w:rPr>
          <w:noProof/>
        </w:rPr>
        <w:drawing>
          <wp:inline distT="114300" distB="114300" distL="114300" distR="114300" wp14:anchorId="740C9DF8" wp14:editId="021FD80E">
            <wp:extent cx="3169920" cy="1364776"/>
            <wp:effectExtent l="0" t="0" r="0" b="6985"/>
            <wp:docPr id="192002494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3178798" cy="1368598"/>
                    </a:xfrm>
                    <a:prstGeom prst="rect">
                      <a:avLst/>
                    </a:prstGeom>
                    <a:ln/>
                  </pic:spPr>
                </pic:pic>
              </a:graphicData>
            </a:graphic>
          </wp:inline>
        </w:drawing>
      </w:r>
    </w:p>
    <w:p w14:paraId="6D11EAAD" w14:textId="77777777" w:rsidR="00FB1A7A" w:rsidRDefault="004A7637" w:rsidP="00FB1A7A">
      <w:pPr>
        <w:spacing w:line="480" w:lineRule="auto"/>
        <w:jc w:val="left"/>
        <w:rPr>
          <w:b/>
          <w:bCs/>
          <w:sz w:val="22"/>
          <w:szCs w:val="22"/>
        </w:rPr>
      </w:pPr>
      <w:ins w:id="389" w:author="English editor" w:date="2024-09-13T09:31:00Z" w16du:dateUtc="2024-09-13T06:31:00Z">
        <w:r>
          <w:rPr>
            <w:b/>
            <w:bCs/>
            <w:sz w:val="22"/>
            <w:szCs w:val="22"/>
          </w:rPr>
          <w:t>F</w:t>
        </w:r>
      </w:ins>
      <w:del w:id="390" w:author="English editor" w:date="2024-09-13T09:31:00Z" w16du:dateUtc="2024-09-13T06:31:00Z">
        <w:r w:rsidR="00305877" w:rsidRPr="00190C8B" w:rsidDel="004A7637">
          <w:rPr>
            <w:b/>
            <w:bCs/>
            <w:sz w:val="22"/>
            <w:szCs w:val="22"/>
          </w:rPr>
          <w:delText>f</w:delText>
        </w:r>
      </w:del>
      <w:r w:rsidR="00756A33" w:rsidRPr="00190C8B">
        <w:rPr>
          <w:b/>
          <w:bCs/>
          <w:sz w:val="22"/>
          <w:szCs w:val="22"/>
        </w:rPr>
        <w:t>igure 2</w:t>
      </w:r>
    </w:p>
    <w:p w14:paraId="0F923C6A" w14:textId="147A28BC" w:rsidR="00756A33" w:rsidRPr="00FB1A7A" w:rsidRDefault="00756A33" w:rsidP="00FB1A7A">
      <w:pPr>
        <w:spacing w:line="480" w:lineRule="auto"/>
        <w:jc w:val="left"/>
        <w:rPr>
          <w:i/>
          <w:iCs/>
          <w:sz w:val="22"/>
          <w:szCs w:val="22"/>
        </w:rPr>
      </w:pPr>
      <w:r w:rsidRPr="00FB1A7A">
        <w:rPr>
          <w:i/>
          <w:iCs/>
          <w:sz w:val="22"/>
          <w:szCs w:val="22"/>
        </w:rPr>
        <w:t xml:space="preserve">Argument 4 -The </w:t>
      </w:r>
      <w:r w:rsidR="00FB1A7A">
        <w:rPr>
          <w:i/>
          <w:iCs/>
          <w:sz w:val="22"/>
          <w:szCs w:val="22"/>
        </w:rPr>
        <w:t>V</w:t>
      </w:r>
      <w:r w:rsidRPr="00FB1A7A">
        <w:rPr>
          <w:i/>
          <w:iCs/>
          <w:sz w:val="22"/>
          <w:szCs w:val="22"/>
        </w:rPr>
        <w:t xml:space="preserve">isual </w:t>
      </w:r>
      <w:r w:rsidR="00FB1A7A">
        <w:rPr>
          <w:i/>
          <w:iCs/>
          <w:sz w:val="22"/>
          <w:szCs w:val="22"/>
        </w:rPr>
        <w:t>A</w:t>
      </w:r>
      <w:r w:rsidRPr="00FB1A7A">
        <w:rPr>
          <w:i/>
          <w:iCs/>
          <w:sz w:val="22"/>
          <w:szCs w:val="22"/>
        </w:rPr>
        <w:t xml:space="preserve">ppearance of the </w:t>
      </w:r>
      <w:r w:rsidR="00FB1A7A">
        <w:rPr>
          <w:i/>
          <w:iCs/>
          <w:sz w:val="22"/>
          <w:szCs w:val="22"/>
        </w:rPr>
        <w:t>S</w:t>
      </w:r>
      <w:r w:rsidRPr="00FB1A7A">
        <w:rPr>
          <w:i/>
          <w:iCs/>
          <w:sz w:val="22"/>
          <w:szCs w:val="22"/>
        </w:rPr>
        <w:t xml:space="preserve">quare </w:t>
      </w:r>
      <w:r w:rsidR="00FB1A7A">
        <w:rPr>
          <w:i/>
          <w:iCs/>
          <w:sz w:val="22"/>
          <w:szCs w:val="22"/>
        </w:rPr>
        <w:t>D</w:t>
      </w:r>
      <w:r w:rsidRPr="00FB1A7A">
        <w:rPr>
          <w:i/>
          <w:iCs/>
          <w:sz w:val="22"/>
          <w:szCs w:val="22"/>
        </w:rPr>
        <w:t xml:space="preserve">oes </w:t>
      </w:r>
      <w:r w:rsidR="00FB1A7A">
        <w:rPr>
          <w:i/>
          <w:iCs/>
          <w:sz w:val="22"/>
          <w:szCs w:val="22"/>
        </w:rPr>
        <w:t>N</w:t>
      </w:r>
      <w:r w:rsidRPr="00FB1A7A">
        <w:rPr>
          <w:i/>
          <w:iCs/>
          <w:sz w:val="22"/>
          <w:szCs w:val="22"/>
        </w:rPr>
        <w:t xml:space="preserve">ot </w:t>
      </w:r>
      <w:r w:rsidR="00FB1A7A">
        <w:rPr>
          <w:i/>
          <w:iCs/>
          <w:sz w:val="22"/>
          <w:szCs w:val="22"/>
        </w:rPr>
        <w:t>R</w:t>
      </w:r>
      <w:r w:rsidRPr="00FB1A7A">
        <w:rPr>
          <w:i/>
          <w:iCs/>
          <w:sz w:val="22"/>
          <w:szCs w:val="22"/>
        </w:rPr>
        <w:t xml:space="preserve">esemble a </w:t>
      </w:r>
      <w:r w:rsidR="00FB1A7A">
        <w:rPr>
          <w:i/>
          <w:iCs/>
          <w:sz w:val="22"/>
          <w:szCs w:val="22"/>
        </w:rPr>
        <w:t>K</w:t>
      </w:r>
      <w:r w:rsidRPr="00FB1A7A">
        <w:rPr>
          <w:i/>
          <w:iCs/>
          <w:sz w:val="22"/>
          <w:szCs w:val="22"/>
        </w:rPr>
        <w:t>ite</w:t>
      </w:r>
    </w:p>
    <w:p w14:paraId="2953B540" w14:textId="7545D7B9" w:rsidR="00756A33" w:rsidRPr="00190C8B" w:rsidRDefault="00756A33" w:rsidP="00327335">
      <w:pPr>
        <w:spacing w:line="480" w:lineRule="auto"/>
        <w:ind w:firstLine="720"/>
      </w:pPr>
      <w:del w:id="391" w:author="English editor" w:date="2024-09-13T09:35:00Z" w16du:dateUtc="2024-09-13T06:35:00Z">
        <w:r w:rsidRPr="00190C8B" w:rsidDel="004A7637">
          <w:delText>The diagram above</w:delText>
        </w:r>
      </w:del>
      <w:ins w:id="392" w:author="English editor" w:date="2024-09-13T09:35:00Z" w16du:dateUtc="2024-09-13T06:35:00Z">
        <w:r w:rsidR="004A7637">
          <w:t>Figure 2</w:t>
        </w:r>
      </w:ins>
      <w:r w:rsidRPr="00190C8B">
        <w:t xml:space="preserve"> shows the </w:t>
      </w:r>
      <w:del w:id="393" w:author="English editor" w:date="2024-09-13T14:22:00Z" w16du:dateUtc="2024-09-13T11:22:00Z">
        <w:r w:rsidRPr="00190C8B" w:rsidDel="00331B9B">
          <w:delText>student</w:delText>
        </w:r>
      </w:del>
      <w:del w:id="394" w:author="English editor" w:date="2024-09-13T08:46:00Z" w16du:dateUtc="2024-09-13T05:46:00Z">
        <w:r w:rsidRPr="00190C8B" w:rsidDel="00190C8B">
          <w:delText>'</w:delText>
        </w:r>
      </w:del>
      <w:del w:id="395" w:author="English editor" w:date="2024-09-13T14:22:00Z" w16du:dateUtc="2024-09-13T11:22:00Z">
        <w:r w:rsidRPr="00190C8B" w:rsidDel="00331B9B">
          <w:delText>s</w:delText>
        </w:r>
      </w:del>
      <w:ins w:id="396" w:author="English editor" w:date="2024-09-13T14:22:00Z" w16du:dateUtc="2024-09-13T11:22:00Z">
        <w:r w:rsidR="00331B9B">
          <w:t>participant’s</w:t>
        </w:r>
      </w:ins>
      <w:r w:rsidRPr="00190C8B">
        <w:t xml:space="preserve"> deliberation and thought process during the discussion</w:t>
      </w:r>
      <w:ins w:id="397" w:author="English editor" w:date="2024-09-13T09:35:00Z" w16du:dateUtc="2024-09-13T06:35:00Z">
        <w:r w:rsidR="004A7637">
          <w:t>, illustrating</w:t>
        </w:r>
      </w:ins>
      <w:del w:id="398" w:author="English editor" w:date="2024-09-13T09:35:00Z" w16du:dateUtc="2024-09-13T06:35:00Z">
        <w:r w:rsidRPr="00190C8B" w:rsidDel="004A7637">
          <w:delText>,</w:delText>
        </w:r>
      </w:del>
      <w:r w:rsidRPr="00190C8B">
        <w:t xml:space="preserve"> </w:t>
      </w:r>
      <w:del w:id="399" w:author="English editor" w:date="2024-09-13T09:35:00Z" w16du:dateUtc="2024-09-13T06:35:00Z">
        <w:r w:rsidRPr="00190C8B" w:rsidDel="004A7637">
          <w:delText xml:space="preserve">while showing </w:delText>
        </w:r>
      </w:del>
      <w:r w:rsidRPr="00190C8B">
        <w:t xml:space="preserve">how visual judgment can lead to confusion or uncertainty about critical geometric features and the relationships between them. </w:t>
      </w:r>
      <w:del w:id="400" w:author="English editor" w:date="2024-09-13T09:35:00Z" w16du:dateUtc="2024-09-13T06:35:00Z">
        <w:r w:rsidRPr="00190C8B" w:rsidDel="004A7637">
          <w:delText>But, after that,</w:delText>
        </w:r>
      </w:del>
      <w:ins w:id="401" w:author="English editor" w:date="2024-09-13T09:35:00Z" w16du:dateUtc="2024-09-13T06:35:00Z">
        <w:r w:rsidR="004A7637">
          <w:t>Subsequently,</w:t>
        </w:r>
      </w:ins>
      <w:r w:rsidRPr="00190C8B">
        <w:t xml:space="preserve"> the participants began to break down the properties of the kite and the properties of the square and</w:t>
      </w:r>
      <w:ins w:id="402" w:author="English editor" w:date="2024-09-13T09:36:00Z" w16du:dateUtc="2024-09-13T06:36:00Z">
        <w:r w:rsidR="004A7637">
          <w:t xml:space="preserve"> to</w:t>
        </w:r>
      </w:ins>
      <w:r w:rsidRPr="00190C8B">
        <w:t xml:space="preserve"> look for the relationships between them. As a result, </w:t>
      </w:r>
      <w:ins w:id="403" w:author="English editor" w:date="2024-09-13T09:37:00Z" w16du:dateUtc="2024-09-13T06:37:00Z">
        <w:r w:rsidR="00C10A4F">
          <w:t>A</w:t>
        </w:r>
      </w:ins>
      <w:del w:id="404" w:author="English editor" w:date="2024-09-13T09:37:00Z" w16du:dateUtc="2024-09-13T06:37:00Z">
        <w:r w:rsidRPr="00190C8B" w:rsidDel="00C10A4F">
          <w:delText>a</w:delText>
        </w:r>
      </w:del>
      <w:r w:rsidRPr="00190C8B">
        <w:t>rgument 5 arose</w:t>
      </w:r>
      <w:ins w:id="405" w:author="English editor" w:date="2024-09-13T09:36:00Z" w16du:dateUtc="2024-09-13T06:36:00Z">
        <w:r w:rsidR="00C10A4F">
          <w:t>,</w:t>
        </w:r>
      </w:ins>
      <w:r w:rsidRPr="00190C8B">
        <w:t xml:space="preserve"> which refers to common features between a square and a kite</w:t>
      </w:r>
      <w:ins w:id="406" w:author="English editor" w:date="2024-09-13T09:36:00Z" w16du:dateUtc="2024-09-13T06:36:00Z">
        <w:r w:rsidR="00C10A4F">
          <w:t>,</w:t>
        </w:r>
      </w:ins>
      <w:del w:id="407" w:author="English editor" w:date="2024-09-13T09:36:00Z" w16du:dateUtc="2024-09-13T06:36:00Z">
        <w:r w:rsidRPr="00190C8B" w:rsidDel="00C10A4F">
          <w:delText>.</w:delText>
        </w:r>
      </w:del>
      <w:r w:rsidRPr="00190C8B">
        <w:t xml:space="preserve"> </w:t>
      </w:r>
      <w:del w:id="408" w:author="English editor" w:date="2024-09-13T09:36:00Z" w16du:dateUtc="2024-09-13T06:36:00Z">
        <w:r w:rsidRPr="00190C8B" w:rsidDel="00C10A4F">
          <w:delText>E</w:delText>
        </w:r>
      </w:del>
      <w:ins w:id="409" w:author="English editor" w:date="2024-09-13T09:36:00Z" w16du:dateUtc="2024-09-13T06:36:00Z">
        <w:r w:rsidR="00C10A4F">
          <w:t>e</w:t>
        </w:r>
      </w:ins>
      <w:r w:rsidRPr="00190C8B">
        <w:t xml:space="preserve">specially because the diagonals are perpendicular to each other. The </w:t>
      </w:r>
      <w:commentRangeStart w:id="410"/>
      <w:r w:rsidRPr="00190C8B">
        <w:t xml:space="preserve">next </w:t>
      </w:r>
      <w:commentRangeEnd w:id="410"/>
      <w:r w:rsidR="00C10A4F">
        <w:rPr>
          <w:rStyle w:val="CommentReference"/>
        </w:rPr>
        <w:commentReference w:id="410"/>
      </w:r>
      <w:r w:rsidRPr="00190C8B">
        <w:t>argument</w:t>
      </w:r>
      <w:ins w:id="411" w:author="English editor" w:date="2024-09-13T09:37:00Z" w16du:dateUtc="2024-09-13T06:37:00Z">
        <w:r w:rsidR="00C10A4F">
          <w:t>,</w:t>
        </w:r>
      </w:ins>
      <w:r w:rsidRPr="00190C8B">
        <w:t xml:space="preserve"> about </w:t>
      </w:r>
      <w:ins w:id="412" w:author="English editor" w:date="2024-09-13T09:37:00Z" w16du:dateUtc="2024-09-13T06:37:00Z">
        <w:r w:rsidR="00C10A4F">
          <w:t xml:space="preserve">the </w:t>
        </w:r>
      </w:ins>
      <w:r w:rsidRPr="00190C8B">
        <w:t>common propert</w:t>
      </w:r>
      <w:ins w:id="413" w:author="English editor" w:date="2024-09-13T09:37:00Z" w16du:dateUtc="2024-09-13T06:37:00Z">
        <w:r w:rsidR="00C10A4F">
          <w:t>ies of</w:t>
        </w:r>
      </w:ins>
      <w:del w:id="414" w:author="English editor" w:date="2024-09-13T09:37:00Z" w16du:dateUtc="2024-09-13T06:37:00Z">
        <w:r w:rsidRPr="00190C8B" w:rsidDel="00C10A4F">
          <w:delText>y</w:delText>
        </w:r>
      </w:del>
      <w:r w:rsidRPr="00190C8B">
        <w:t xml:space="preserve"> </w:t>
      </w:r>
      <w:del w:id="415" w:author="English editor" w:date="2024-09-13T09:38:00Z" w16du:dateUtc="2024-09-13T06:38:00Z">
        <w:r w:rsidRPr="00190C8B" w:rsidDel="00C10A4F">
          <w:delText xml:space="preserve">between </w:delText>
        </w:r>
      </w:del>
      <w:ins w:id="416" w:author="English editor" w:date="2024-09-13T09:38:00Z" w16du:dateUtc="2024-09-13T06:38:00Z">
        <w:r w:rsidR="00C10A4F">
          <w:t>a</w:t>
        </w:r>
        <w:r w:rsidR="00C10A4F" w:rsidRPr="00190C8B">
          <w:t xml:space="preserve"> </w:t>
        </w:r>
      </w:ins>
      <w:r w:rsidRPr="00190C8B">
        <w:t xml:space="preserve">kite and </w:t>
      </w:r>
      <w:ins w:id="417" w:author="English editor" w:date="2024-09-13T09:38:00Z" w16du:dateUtc="2024-09-13T06:38:00Z">
        <w:r w:rsidR="00C10A4F">
          <w:t xml:space="preserve">a </w:t>
        </w:r>
      </w:ins>
      <w:r w:rsidRPr="00190C8B">
        <w:t>square</w:t>
      </w:r>
      <w:ins w:id="418" w:author="English editor" w:date="2024-09-13T09:37:00Z" w16du:dateUtc="2024-09-13T06:37:00Z">
        <w:r w:rsidR="00C10A4F">
          <w:t>,</w:t>
        </w:r>
      </w:ins>
      <w:r w:rsidRPr="00190C8B">
        <w:t xml:space="preserve"> </w:t>
      </w:r>
      <w:proofErr w:type="gramStart"/>
      <w:r w:rsidRPr="00190C8B">
        <w:t>was made</w:t>
      </w:r>
      <w:proofErr w:type="gramEnd"/>
      <w:r w:rsidRPr="00190C8B">
        <w:t xml:space="preserve"> by </w:t>
      </w:r>
      <w:del w:id="419" w:author="English editor" w:date="2024-09-13T09:37:00Z" w16du:dateUtc="2024-09-13T06:37:00Z">
        <w:r w:rsidRPr="00190C8B" w:rsidDel="00C10A4F">
          <w:delText xml:space="preserve">another </w:delText>
        </w:r>
      </w:del>
      <w:ins w:id="420" w:author="English editor" w:date="2024-09-13T09:37:00Z" w16du:dateUtc="2024-09-13T06:37:00Z">
        <w:r w:rsidR="00C10A4F">
          <w:t>a</w:t>
        </w:r>
        <w:r w:rsidR="00C10A4F" w:rsidRPr="00190C8B">
          <w:t xml:space="preserve"> </w:t>
        </w:r>
      </w:ins>
      <w:r w:rsidRPr="00190C8B">
        <w:t>participant</w:t>
      </w:r>
      <w:del w:id="421" w:author="English editor" w:date="2024-09-13T09:37:00Z" w16du:dateUtc="2024-09-13T06:37:00Z">
        <w:r w:rsidRPr="00190C8B" w:rsidDel="00C10A4F">
          <w:delText>,</w:delText>
        </w:r>
      </w:del>
      <w:r w:rsidRPr="00190C8B">
        <w:t xml:space="preserve"> </w:t>
      </w:r>
      <w:del w:id="422" w:author="English editor" w:date="2024-09-13T09:36:00Z" w16du:dateUtc="2024-09-13T06:36:00Z">
        <w:r w:rsidRPr="00190C8B" w:rsidDel="00C10A4F">
          <w:delText xml:space="preserve">called </w:delText>
        </w:r>
      </w:del>
      <w:ins w:id="423" w:author="English editor" w:date="2024-09-13T09:36:00Z" w16du:dateUtc="2024-09-13T06:36:00Z">
        <w:r w:rsidR="00C10A4F">
          <w:t>named</w:t>
        </w:r>
        <w:r w:rsidR="00C10A4F" w:rsidRPr="00190C8B">
          <w:t xml:space="preserve"> </w:t>
        </w:r>
      </w:ins>
      <w:r w:rsidRPr="00190C8B">
        <w:t>Maas (see Figure 3).</w:t>
      </w:r>
    </w:p>
    <w:p w14:paraId="335DBB6B" w14:textId="0BC05C3D" w:rsidR="00756A33" w:rsidRPr="00190C8B" w:rsidRDefault="00756A33" w:rsidP="00327335">
      <w:pPr>
        <w:spacing w:line="480" w:lineRule="auto"/>
        <w:ind w:firstLine="720"/>
        <w:jc w:val="center"/>
      </w:pPr>
      <w:commentRangeStart w:id="424"/>
      <w:r w:rsidRPr="00190C8B">
        <w:rPr>
          <w:noProof/>
        </w:rPr>
        <w:drawing>
          <wp:inline distT="114300" distB="114300" distL="114300" distR="114300" wp14:anchorId="6D9F5085" wp14:editId="13E0FFA5">
            <wp:extent cx="3252788" cy="1679894"/>
            <wp:effectExtent l="0" t="0" r="0" b="0"/>
            <wp:docPr id="19200249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3252788" cy="1679894"/>
                    </a:xfrm>
                    <a:prstGeom prst="rect">
                      <a:avLst/>
                    </a:prstGeom>
                    <a:ln/>
                  </pic:spPr>
                </pic:pic>
              </a:graphicData>
            </a:graphic>
          </wp:inline>
        </w:drawing>
      </w:r>
      <w:commentRangeEnd w:id="424"/>
      <w:r w:rsidR="00C10A4F">
        <w:rPr>
          <w:rStyle w:val="CommentReference"/>
        </w:rPr>
        <w:commentReference w:id="424"/>
      </w:r>
    </w:p>
    <w:p w14:paraId="3F584FBB" w14:textId="77777777" w:rsidR="00FB1A7A" w:rsidRDefault="00C10A4F" w:rsidP="00327335">
      <w:pPr>
        <w:spacing w:line="480" w:lineRule="auto"/>
        <w:jc w:val="left"/>
        <w:rPr>
          <w:b/>
          <w:bCs/>
          <w:sz w:val="22"/>
          <w:szCs w:val="22"/>
        </w:rPr>
      </w:pPr>
      <w:ins w:id="425" w:author="English editor" w:date="2024-09-13T09:36:00Z" w16du:dateUtc="2024-09-13T06:36:00Z">
        <w:r>
          <w:rPr>
            <w:b/>
            <w:bCs/>
            <w:sz w:val="22"/>
            <w:szCs w:val="22"/>
          </w:rPr>
          <w:t>F</w:t>
        </w:r>
      </w:ins>
      <w:del w:id="426" w:author="English editor" w:date="2024-09-13T09:36:00Z" w16du:dateUtc="2024-09-13T06:36:00Z">
        <w:r w:rsidR="00305877" w:rsidRPr="00190C8B" w:rsidDel="00C10A4F">
          <w:rPr>
            <w:b/>
            <w:bCs/>
            <w:sz w:val="22"/>
            <w:szCs w:val="22"/>
          </w:rPr>
          <w:delText>f</w:delText>
        </w:r>
      </w:del>
      <w:r w:rsidR="00756A33" w:rsidRPr="00190C8B">
        <w:rPr>
          <w:b/>
          <w:bCs/>
          <w:sz w:val="22"/>
          <w:szCs w:val="22"/>
        </w:rPr>
        <w:t>igure 3</w:t>
      </w:r>
    </w:p>
    <w:p w14:paraId="1DA5013D" w14:textId="4AE754BD" w:rsidR="00756A33" w:rsidRPr="00FB1A7A" w:rsidRDefault="00756A33" w:rsidP="00327335">
      <w:pPr>
        <w:spacing w:line="480" w:lineRule="auto"/>
        <w:jc w:val="left"/>
        <w:rPr>
          <w:i/>
          <w:iCs/>
          <w:sz w:val="22"/>
          <w:szCs w:val="22"/>
        </w:rPr>
      </w:pPr>
      <w:r w:rsidRPr="00FB1A7A">
        <w:rPr>
          <w:i/>
          <w:iCs/>
          <w:sz w:val="22"/>
          <w:szCs w:val="22"/>
        </w:rPr>
        <w:t>Argument 5</w:t>
      </w:r>
      <w:ins w:id="427" w:author="English editor" w:date="2024-09-13T09:38:00Z" w16du:dateUtc="2024-09-13T06:38:00Z">
        <w:r w:rsidR="00C10A4F" w:rsidRPr="00FB1A7A">
          <w:rPr>
            <w:i/>
            <w:iCs/>
            <w:sz w:val="22"/>
            <w:szCs w:val="22"/>
          </w:rPr>
          <w:t xml:space="preserve"> </w:t>
        </w:r>
      </w:ins>
      <w:r w:rsidRPr="00FB1A7A">
        <w:rPr>
          <w:i/>
          <w:iCs/>
          <w:sz w:val="22"/>
          <w:szCs w:val="22"/>
        </w:rPr>
        <w:t xml:space="preserve">- A common </w:t>
      </w:r>
      <w:r w:rsidR="00FB1A7A">
        <w:rPr>
          <w:i/>
          <w:iCs/>
          <w:sz w:val="22"/>
          <w:szCs w:val="22"/>
        </w:rPr>
        <w:t>P</w:t>
      </w:r>
      <w:r w:rsidRPr="00FB1A7A">
        <w:rPr>
          <w:i/>
          <w:iCs/>
          <w:sz w:val="22"/>
          <w:szCs w:val="22"/>
        </w:rPr>
        <w:t xml:space="preserve">roperty </w:t>
      </w:r>
      <w:del w:id="428" w:author="English editor" w:date="2024-09-13T09:41:00Z" w16du:dateUtc="2024-09-13T06:41:00Z">
        <w:r w:rsidRPr="00FB1A7A" w:rsidDel="00C10A4F">
          <w:rPr>
            <w:i/>
            <w:iCs/>
            <w:sz w:val="22"/>
            <w:szCs w:val="22"/>
          </w:rPr>
          <w:delText xml:space="preserve">between </w:delText>
        </w:r>
      </w:del>
      <w:ins w:id="429" w:author="English editor" w:date="2024-09-13T09:41:00Z" w16du:dateUtc="2024-09-13T06:41:00Z">
        <w:r w:rsidR="00C10A4F" w:rsidRPr="00FB1A7A">
          <w:rPr>
            <w:i/>
            <w:iCs/>
            <w:sz w:val="22"/>
            <w:szCs w:val="22"/>
          </w:rPr>
          <w:t xml:space="preserve">of </w:t>
        </w:r>
      </w:ins>
      <w:r w:rsidRPr="00FB1A7A">
        <w:rPr>
          <w:i/>
          <w:iCs/>
          <w:sz w:val="22"/>
          <w:szCs w:val="22"/>
        </w:rPr>
        <w:t xml:space="preserve">a </w:t>
      </w:r>
      <w:r w:rsidR="00FB1A7A">
        <w:rPr>
          <w:i/>
          <w:iCs/>
          <w:sz w:val="22"/>
          <w:szCs w:val="22"/>
        </w:rPr>
        <w:t>K</w:t>
      </w:r>
      <w:r w:rsidRPr="00FB1A7A">
        <w:rPr>
          <w:i/>
          <w:iCs/>
          <w:sz w:val="22"/>
          <w:szCs w:val="22"/>
        </w:rPr>
        <w:t xml:space="preserve">ite and a </w:t>
      </w:r>
      <w:r w:rsidR="00FB1A7A">
        <w:rPr>
          <w:i/>
          <w:iCs/>
          <w:sz w:val="22"/>
          <w:szCs w:val="22"/>
        </w:rPr>
        <w:t>S</w:t>
      </w:r>
      <w:r w:rsidRPr="00FB1A7A">
        <w:rPr>
          <w:i/>
          <w:iCs/>
          <w:sz w:val="22"/>
          <w:szCs w:val="22"/>
        </w:rPr>
        <w:t xml:space="preserve">quare: </w:t>
      </w:r>
      <w:r w:rsidR="00FB1A7A">
        <w:rPr>
          <w:i/>
          <w:iCs/>
          <w:sz w:val="22"/>
          <w:szCs w:val="22"/>
        </w:rPr>
        <w:t>T</w:t>
      </w:r>
      <w:r w:rsidRPr="00FB1A7A">
        <w:rPr>
          <w:i/>
          <w:iCs/>
          <w:sz w:val="22"/>
          <w:szCs w:val="22"/>
        </w:rPr>
        <w:t xml:space="preserve">wo </w:t>
      </w:r>
      <w:r w:rsidR="00FB1A7A">
        <w:rPr>
          <w:i/>
          <w:iCs/>
          <w:sz w:val="22"/>
          <w:szCs w:val="22"/>
        </w:rPr>
        <w:t>D</w:t>
      </w:r>
      <w:r w:rsidRPr="00FB1A7A">
        <w:rPr>
          <w:i/>
          <w:iCs/>
          <w:sz w:val="22"/>
          <w:szCs w:val="22"/>
        </w:rPr>
        <w:t xml:space="preserve">iagonals are </w:t>
      </w:r>
      <w:r w:rsidR="00FB1A7A">
        <w:rPr>
          <w:i/>
          <w:iCs/>
          <w:sz w:val="22"/>
          <w:szCs w:val="22"/>
        </w:rPr>
        <w:t>P</w:t>
      </w:r>
      <w:r w:rsidRPr="00FB1A7A">
        <w:rPr>
          <w:i/>
          <w:iCs/>
          <w:sz w:val="22"/>
          <w:szCs w:val="22"/>
        </w:rPr>
        <w:t xml:space="preserve">erpendicular to </w:t>
      </w:r>
      <w:r w:rsidR="00FB1A7A">
        <w:rPr>
          <w:i/>
          <w:iCs/>
          <w:sz w:val="22"/>
          <w:szCs w:val="22"/>
        </w:rPr>
        <w:t>E</w:t>
      </w:r>
      <w:r w:rsidRPr="00FB1A7A">
        <w:rPr>
          <w:i/>
          <w:iCs/>
          <w:sz w:val="22"/>
          <w:szCs w:val="22"/>
        </w:rPr>
        <w:t xml:space="preserve">ach </w:t>
      </w:r>
      <w:r w:rsidR="00FB1A7A">
        <w:rPr>
          <w:i/>
          <w:iCs/>
          <w:sz w:val="22"/>
          <w:szCs w:val="22"/>
        </w:rPr>
        <w:t>O</w:t>
      </w:r>
      <w:r w:rsidRPr="00FB1A7A">
        <w:rPr>
          <w:i/>
          <w:iCs/>
          <w:sz w:val="22"/>
          <w:szCs w:val="22"/>
        </w:rPr>
        <w:t>ther</w:t>
      </w:r>
    </w:p>
    <w:p w14:paraId="14E327B1" w14:textId="6BF452A9" w:rsidR="00756A33" w:rsidRPr="00190C8B" w:rsidRDefault="00756A33" w:rsidP="00327335">
      <w:pPr>
        <w:spacing w:line="480" w:lineRule="auto"/>
        <w:ind w:firstLine="720"/>
      </w:pPr>
      <w:r w:rsidRPr="00190C8B">
        <w:t xml:space="preserve">Figure 3 </w:t>
      </w:r>
      <w:del w:id="430" w:author="English editor" w:date="2024-09-13T09:42:00Z" w16du:dateUtc="2024-09-13T06:42:00Z">
        <w:r w:rsidRPr="00190C8B" w:rsidDel="00C10A4F">
          <w:delText xml:space="preserve">describes </w:delText>
        </w:r>
      </w:del>
      <w:ins w:id="431" w:author="English editor" w:date="2024-09-13T09:42:00Z" w16du:dateUtc="2024-09-13T06:42:00Z">
        <w:r w:rsidR="00C10A4F">
          <w:t>illustrates</w:t>
        </w:r>
        <w:r w:rsidR="00C10A4F" w:rsidRPr="00190C8B">
          <w:t xml:space="preserve"> </w:t>
        </w:r>
      </w:ins>
      <w:r w:rsidRPr="00190C8B">
        <w:t xml:space="preserve">a process </w:t>
      </w:r>
      <w:del w:id="432" w:author="English editor" w:date="2024-09-13T09:42:00Z" w16du:dateUtc="2024-09-13T06:42:00Z">
        <w:r w:rsidRPr="00190C8B" w:rsidDel="00C10A4F">
          <w:delText xml:space="preserve">in </w:delText>
        </w:r>
      </w:del>
      <w:ins w:id="433" w:author="English editor" w:date="2024-09-13T09:42:00Z" w16du:dateUtc="2024-09-13T06:42:00Z">
        <w:r w:rsidR="00C10A4F">
          <w:t>by</w:t>
        </w:r>
        <w:r w:rsidR="00C10A4F" w:rsidRPr="00190C8B">
          <w:t xml:space="preserve"> </w:t>
        </w:r>
      </w:ins>
      <w:r w:rsidRPr="00190C8B">
        <w:t xml:space="preserve">which the participants </w:t>
      </w:r>
      <w:proofErr w:type="gramStart"/>
      <w:r w:rsidRPr="00190C8B">
        <w:t>identif</w:t>
      </w:r>
      <w:ins w:id="434" w:author="English editor" w:date="2024-09-13T09:42:00Z" w16du:dateUtc="2024-09-13T06:42:00Z">
        <w:r w:rsidR="00C10A4F">
          <w:t>ied</w:t>
        </w:r>
      </w:ins>
      <w:proofErr w:type="gramEnd"/>
      <w:del w:id="435" w:author="English editor" w:date="2024-09-13T09:42:00Z" w16du:dateUtc="2024-09-13T06:42:00Z">
        <w:r w:rsidRPr="00190C8B" w:rsidDel="00C10A4F">
          <w:delText>y</w:delText>
        </w:r>
      </w:del>
      <w:r w:rsidRPr="00190C8B">
        <w:t xml:space="preserve"> the critical feature of the perpendicularity of the diagonals in prototypical and non-prototypical kites. </w:t>
      </w:r>
      <w:del w:id="436" w:author="English editor" w:date="2024-09-13T09:42:00Z" w16du:dateUtc="2024-09-13T06:42:00Z">
        <w:r w:rsidRPr="00190C8B" w:rsidDel="00C10A4F">
          <w:delText xml:space="preserve">Through </w:delText>
        </w:r>
      </w:del>
      <w:ins w:id="437" w:author="English editor" w:date="2024-09-13T09:42:00Z" w16du:dateUtc="2024-09-13T06:42:00Z">
        <w:r w:rsidR="00C10A4F">
          <w:t>By</w:t>
        </w:r>
        <w:r w:rsidR="00C10A4F" w:rsidRPr="00190C8B">
          <w:t xml:space="preserve"> </w:t>
        </w:r>
      </w:ins>
      <w:r w:rsidRPr="00190C8B">
        <w:t>presenting the data, examining it, and concluding that perpendicularity is a property common to the square and the kite, they conclude</w:t>
      </w:r>
      <w:ins w:id="438" w:author="English editor" w:date="2024-09-13T09:42:00Z" w16du:dateUtc="2024-09-13T06:42:00Z">
        <w:r w:rsidR="00C10A4F">
          <w:t>d</w:t>
        </w:r>
      </w:ins>
      <w:r w:rsidRPr="00190C8B">
        <w:t xml:space="preserve"> that it is an important property common to all </w:t>
      </w:r>
      <w:ins w:id="439" w:author="English editor" w:date="2024-09-13T09:42:00Z" w16du:dateUtc="2024-09-13T06:42:00Z">
        <w:r w:rsidR="00C10A4F">
          <w:t xml:space="preserve">these </w:t>
        </w:r>
      </w:ins>
      <w:r w:rsidRPr="00190C8B">
        <w:t>shapes.</w:t>
      </w:r>
      <w:del w:id="440" w:author="English editor" w:date="2024-09-13T10:33:00Z" w16du:dateUtc="2024-09-13T07:33:00Z">
        <w:r w:rsidRPr="00190C8B" w:rsidDel="009007A8">
          <w:delText xml:space="preserve">      </w:delText>
        </w:r>
      </w:del>
    </w:p>
    <w:p w14:paraId="0EA08009" w14:textId="1142C101" w:rsidR="00756A33" w:rsidRPr="00190C8B" w:rsidRDefault="00756A33" w:rsidP="00327335">
      <w:pPr>
        <w:pStyle w:val="Heading2"/>
        <w:spacing w:line="480" w:lineRule="auto"/>
        <w:jc w:val="center"/>
      </w:pPr>
      <w:r w:rsidRPr="00190C8B">
        <w:t>Discussion</w:t>
      </w:r>
    </w:p>
    <w:p w14:paraId="0158A6A0" w14:textId="76576948" w:rsidR="00305877" w:rsidRPr="00190C8B" w:rsidRDefault="00305877" w:rsidP="00327335">
      <w:pPr>
        <w:spacing w:line="480" w:lineRule="auto"/>
        <w:ind w:firstLine="630"/>
      </w:pPr>
      <w:r w:rsidRPr="00190C8B">
        <w:t xml:space="preserve">The </w:t>
      </w:r>
      <w:proofErr w:type="gramStart"/>
      <w:r w:rsidRPr="00190C8B">
        <w:t>object</w:t>
      </w:r>
      <w:ins w:id="441" w:author="English editor" w:date="2024-09-13T09:43:00Z" w16du:dateUtc="2024-09-13T06:43:00Z">
        <w:r w:rsidR="00C10A4F">
          <w:t>ive</w:t>
        </w:r>
      </w:ins>
      <w:proofErr w:type="gramEnd"/>
      <w:r w:rsidRPr="00190C8B">
        <w:t xml:space="preserve"> of the current study </w:t>
      </w:r>
      <w:del w:id="442" w:author="English editor" w:date="2024-09-13T14:23:00Z" w16du:dateUtc="2024-09-13T11:23:00Z">
        <w:r w:rsidRPr="00190C8B" w:rsidDel="00331B9B">
          <w:delText xml:space="preserve">is </w:delText>
        </w:r>
      </w:del>
      <w:ins w:id="443" w:author="English editor" w:date="2024-09-13T14:23:00Z" w16du:dateUtc="2024-09-13T11:23:00Z">
        <w:r w:rsidR="00331B9B">
          <w:t>was</w:t>
        </w:r>
        <w:r w:rsidR="00331B9B" w:rsidRPr="00190C8B">
          <w:t xml:space="preserve"> </w:t>
        </w:r>
      </w:ins>
      <w:r w:rsidRPr="00190C8B">
        <w:t xml:space="preserve">to examine the impact of analyzing mathematical events on identifying and justifying inclusion relationships between various quadrilaterals. The findings </w:t>
      </w:r>
      <w:proofErr w:type="gramStart"/>
      <w:r w:rsidRPr="00190C8B">
        <w:t>indicated</w:t>
      </w:r>
      <w:proofErr w:type="gramEnd"/>
      <w:r w:rsidRPr="00190C8B">
        <w:t xml:space="preserve"> that the discussion of mathematical events helped in revealing participants</w:t>
      </w:r>
      <w:ins w:id="444" w:author="English editor" w:date="2024-09-13T09:44:00Z" w16du:dateUtc="2024-09-13T06:44:00Z">
        <w:r w:rsidR="00C10A4F">
          <w:t>’</w:t>
        </w:r>
      </w:ins>
      <w:r w:rsidRPr="00190C8B">
        <w:t xml:space="preserve"> </w:t>
      </w:r>
      <w:del w:id="445" w:author="English editor" w:date="2024-09-13T09:44:00Z" w16du:dateUtc="2024-09-13T06:44:00Z">
        <w:r w:rsidRPr="00190C8B" w:rsidDel="00C10A4F">
          <w:delText xml:space="preserve">relying </w:delText>
        </w:r>
      </w:del>
      <w:ins w:id="446" w:author="English editor" w:date="2024-09-13T09:44:00Z" w16du:dateUtc="2024-09-13T06:44:00Z">
        <w:r w:rsidR="00C10A4F">
          <w:t>reliance</w:t>
        </w:r>
        <w:r w:rsidR="00C10A4F" w:rsidRPr="00190C8B">
          <w:t xml:space="preserve"> </w:t>
        </w:r>
      </w:ins>
      <w:r w:rsidRPr="00190C8B">
        <w:t xml:space="preserve">on non-critical attributes </w:t>
      </w:r>
      <w:ins w:id="447" w:author="English editor" w:date="2024-09-13T09:44:00Z" w16du:dateUtc="2024-09-13T06:44:00Z">
        <w:r w:rsidR="00C10A4F">
          <w:t xml:space="preserve">that are </w:t>
        </w:r>
      </w:ins>
      <w:r w:rsidRPr="00190C8B">
        <w:t>exclusive to prototypical examples. Moreover, the need to explain and support their claims le</w:t>
      </w:r>
      <w:del w:id="448" w:author="English editor" w:date="2024-09-13T09:44:00Z" w16du:dateUtc="2024-09-13T06:44:00Z">
        <w:r w:rsidRPr="00190C8B" w:rsidDel="00C10A4F">
          <w:delText>a</w:delText>
        </w:r>
      </w:del>
      <w:r w:rsidRPr="00190C8B">
        <w:t>d them to use formal definitions or critical attributes</w:t>
      </w:r>
      <w:ins w:id="449" w:author="English editor" w:date="2024-09-13T09:44:00Z" w16du:dateUtc="2024-09-13T06:44:00Z">
        <w:r w:rsidR="00C10A4F">
          <w:t>,</w:t>
        </w:r>
      </w:ins>
      <w:r w:rsidRPr="00190C8B">
        <w:t xml:space="preserve"> which contribute</w:t>
      </w:r>
      <w:ins w:id="450" w:author="English editor" w:date="2024-09-13T09:44:00Z" w16du:dateUtc="2024-09-13T06:44:00Z">
        <w:r w:rsidR="00C10A4F">
          <w:t>d</w:t>
        </w:r>
      </w:ins>
      <w:r w:rsidRPr="00190C8B">
        <w:t xml:space="preserve"> to them </w:t>
      </w:r>
      <w:del w:id="451" w:author="English editor" w:date="2024-09-13T09:44:00Z" w16du:dateUtc="2024-09-13T06:44:00Z">
        <w:r w:rsidRPr="00190C8B" w:rsidDel="00C10A4F">
          <w:delText>to see</w:delText>
        </w:r>
      </w:del>
      <w:ins w:id="452" w:author="English editor" w:date="2024-09-13T09:44:00Z" w16du:dateUtc="2024-09-13T06:44:00Z">
        <w:r w:rsidR="00C10A4F">
          <w:t>seeing</w:t>
        </w:r>
      </w:ins>
      <w:r w:rsidRPr="00190C8B">
        <w:t xml:space="preserve"> that certain shapes share attributes and belong to broader categories. For example, </w:t>
      </w:r>
      <w:ins w:id="453" w:author="English editor" w:date="2024-09-13T09:45:00Z" w16du:dateUtc="2024-09-13T06:45:00Z">
        <w:r w:rsidR="00C10A4F">
          <w:t xml:space="preserve">as presented in </w:t>
        </w:r>
      </w:ins>
      <w:r w:rsidRPr="00190C8B">
        <w:t>Episode 1</w:t>
      </w:r>
      <w:del w:id="454" w:author="English editor" w:date="2024-09-13T09:45:00Z" w16du:dateUtc="2024-09-13T06:45:00Z">
        <w:r w:rsidRPr="00190C8B" w:rsidDel="00C10A4F">
          <w:delText xml:space="preserve"> presented</w:delText>
        </w:r>
      </w:del>
      <w:r w:rsidRPr="00190C8B">
        <w:t xml:space="preserve">, </w:t>
      </w:r>
      <w:ins w:id="455" w:author="English editor" w:date="2024-09-13T09:45:00Z" w16du:dateUtc="2024-09-13T06:45:00Z">
        <w:r w:rsidR="00C10A4F">
          <w:t xml:space="preserve">the discussion </w:t>
        </w:r>
      </w:ins>
      <w:r w:rsidRPr="00190C8B">
        <w:t xml:space="preserve">progressed from </w:t>
      </w:r>
      <w:proofErr w:type="gramStart"/>
      <w:r w:rsidRPr="00190C8B">
        <w:t>initial</w:t>
      </w:r>
      <w:proofErr w:type="gramEnd"/>
      <w:r w:rsidRPr="00190C8B">
        <w:t xml:space="preserve"> visual uncertainty to a systematic comparison of </w:t>
      </w:r>
      <w:ins w:id="456" w:author="English editor" w:date="2024-09-13T09:45:00Z" w16du:dateUtc="2024-09-13T06:45:00Z">
        <w:r w:rsidR="00C10A4F">
          <w:t>th</w:t>
        </w:r>
      </w:ins>
      <w:ins w:id="457" w:author="English editor" w:date="2024-09-13T09:46:00Z" w16du:dateUtc="2024-09-13T06:46:00Z">
        <w:r w:rsidR="00C10A4F">
          <w:t xml:space="preserve">e properties of </w:t>
        </w:r>
        <w:r w:rsidR="005A7671">
          <w:t xml:space="preserve">a </w:t>
        </w:r>
      </w:ins>
      <w:r w:rsidRPr="00190C8B">
        <w:t xml:space="preserve">kite and </w:t>
      </w:r>
      <w:ins w:id="458" w:author="English editor" w:date="2024-09-13T09:46:00Z" w16du:dateUtc="2024-09-13T06:46:00Z">
        <w:r w:rsidR="005A7671">
          <w:t xml:space="preserve">a </w:t>
        </w:r>
      </w:ins>
      <w:r w:rsidRPr="00190C8B">
        <w:t>square</w:t>
      </w:r>
      <w:del w:id="459" w:author="English editor" w:date="2024-09-13T09:46:00Z" w16du:dateUtc="2024-09-13T06:46:00Z">
        <w:r w:rsidRPr="00190C8B" w:rsidDel="005A7671">
          <w:delText xml:space="preserve"> properties</w:delText>
        </w:r>
      </w:del>
      <w:r w:rsidRPr="00190C8B">
        <w:t>, leading participants to identify critical shared attributes</w:t>
      </w:r>
      <w:del w:id="460" w:author="English editor" w:date="2024-09-13T09:45:00Z" w16du:dateUtc="2024-09-13T06:45:00Z">
        <w:r w:rsidRPr="00190C8B" w:rsidDel="00C10A4F">
          <w:delText xml:space="preserve">     </w:delText>
        </w:r>
      </w:del>
      <w:del w:id="461" w:author="English editor" w:date="2024-09-13T09:46:00Z" w16du:dateUtc="2024-09-13T06:46:00Z">
        <w:r w:rsidRPr="00190C8B" w:rsidDel="005A7671">
          <w:delText>,</w:delText>
        </w:r>
      </w:del>
      <w:r w:rsidRPr="00190C8B">
        <w:t xml:space="preserve"> </w:t>
      </w:r>
      <w:ins w:id="462" w:author="English editor" w:date="2024-09-13T09:46:00Z" w16du:dateUtc="2024-09-13T06:46:00Z">
        <w:r w:rsidR="005A7671">
          <w:t xml:space="preserve">and </w:t>
        </w:r>
      </w:ins>
      <w:r w:rsidRPr="00190C8B">
        <w:t xml:space="preserve">ultimately concluding that a square possesses the properties of a kite. </w:t>
      </w:r>
      <w:del w:id="463" w:author="English editor" w:date="2024-09-13T09:46:00Z" w16du:dateUtc="2024-09-13T06:46:00Z">
        <w:r w:rsidRPr="00190C8B" w:rsidDel="005A7671">
          <w:delText xml:space="preserve"> </w:delText>
        </w:r>
      </w:del>
      <w:r w:rsidRPr="00190C8B">
        <w:t xml:space="preserve">The results that </w:t>
      </w:r>
      <w:proofErr w:type="gramStart"/>
      <w:r w:rsidRPr="00190C8B">
        <w:t>emerged</w:t>
      </w:r>
      <w:proofErr w:type="gramEnd"/>
      <w:r w:rsidRPr="00190C8B">
        <w:t xml:space="preserve"> in the current study </w:t>
      </w:r>
      <w:del w:id="464" w:author="English editor" w:date="2024-09-13T09:46:00Z" w16du:dateUtc="2024-09-13T06:46:00Z">
        <w:r w:rsidRPr="00190C8B" w:rsidDel="005A7671">
          <w:delText xml:space="preserve">also </w:delText>
        </w:r>
      </w:del>
      <w:r w:rsidRPr="00190C8B">
        <w:t xml:space="preserve">align with </w:t>
      </w:r>
      <w:del w:id="465" w:author="English editor" w:date="2024-09-13T09:46:00Z" w16du:dateUtc="2024-09-13T06:46:00Z">
        <w:r w:rsidRPr="00190C8B" w:rsidDel="005A7671">
          <w:delText xml:space="preserve">other </w:delText>
        </w:r>
      </w:del>
      <w:ins w:id="466" w:author="English editor" w:date="2024-09-13T09:46:00Z" w16du:dateUtc="2024-09-13T06:46:00Z">
        <w:r w:rsidR="005A7671">
          <w:t>previous</w:t>
        </w:r>
        <w:r w:rsidR="005A7671" w:rsidRPr="00190C8B">
          <w:t xml:space="preserve"> </w:t>
        </w:r>
      </w:ins>
      <w:r w:rsidRPr="00190C8B">
        <w:t xml:space="preserve">studies (e.g., Markovitz, 2003; Stockero et al., 2019) that emphasize the effectiveness of engagement with analyses of mathematical events. The application of </w:t>
      </w:r>
      <w:ins w:id="467" w:author="English editor" w:date="2024-09-13T09:46:00Z" w16du:dateUtc="2024-09-13T06:46:00Z">
        <w:r w:rsidR="005A7671">
          <w:t xml:space="preserve">the </w:t>
        </w:r>
      </w:ins>
      <w:r w:rsidRPr="00190C8B">
        <w:t>Toulmin model effectively highlights how structured reasoning changed, such as</w:t>
      </w:r>
      <w:ins w:id="468" w:author="English editor" w:date="2024-09-13T09:52:00Z" w16du:dateUtc="2024-09-13T06:52:00Z">
        <w:r w:rsidR="005A7671">
          <w:t xml:space="preserve"> </w:t>
        </w:r>
      </w:ins>
      <w:ins w:id="469" w:author="English editor" w:date="2024-09-13T09:53:00Z" w16du:dateUtc="2024-09-13T06:53:00Z">
        <w:r w:rsidR="005A7671">
          <w:t>presenting</w:t>
        </w:r>
      </w:ins>
      <w:del w:id="470" w:author="English editor" w:date="2024-09-13T09:48:00Z" w16du:dateUtc="2024-09-13T06:48:00Z">
        <w:r w:rsidRPr="00190C8B" w:rsidDel="005A7671">
          <w:delText>,</w:delText>
        </w:r>
      </w:del>
      <w:r w:rsidRPr="00190C8B">
        <w:t xml:space="preserve"> warrants and backing </w:t>
      </w:r>
      <w:ins w:id="471" w:author="English editor" w:date="2024-09-13T09:53:00Z" w16du:dateUtc="2024-09-13T06:53:00Z">
        <w:r w:rsidR="005A7671">
          <w:t xml:space="preserve">in </w:t>
        </w:r>
      </w:ins>
      <w:del w:id="472" w:author="English editor" w:date="2024-09-13T09:53:00Z" w16du:dateUtc="2024-09-13T06:53:00Z">
        <w:r w:rsidRPr="00190C8B" w:rsidDel="005A7671">
          <w:delText xml:space="preserve">presented </w:delText>
        </w:r>
      </w:del>
      <w:r w:rsidRPr="00190C8B">
        <w:t xml:space="preserve">the transition from </w:t>
      </w:r>
      <w:proofErr w:type="gramStart"/>
      <w:r w:rsidRPr="00190C8B">
        <w:t>initial</w:t>
      </w:r>
      <w:proofErr w:type="gramEnd"/>
      <w:r w:rsidRPr="00190C8B">
        <w:t xml:space="preserve"> misunderstanding to a more nuanced and accurate grasp of mathematical inclusion relationships between shapes.</w:t>
      </w:r>
      <w:del w:id="473" w:author="English editor" w:date="2024-09-13T10:33:00Z" w16du:dateUtc="2024-09-13T07:33:00Z">
        <w:r w:rsidRPr="00190C8B" w:rsidDel="009007A8">
          <w:delText xml:space="preserve"> </w:delText>
        </w:r>
      </w:del>
    </w:p>
    <w:p w14:paraId="474A7613" w14:textId="37326A50" w:rsidR="00756A33" w:rsidRPr="00190C8B" w:rsidRDefault="00305877" w:rsidP="00327335">
      <w:pPr>
        <w:spacing w:line="480" w:lineRule="auto"/>
        <w:ind w:firstLine="630"/>
      </w:pPr>
      <w:r w:rsidRPr="00190C8B">
        <w:t xml:space="preserve">Before the intervention, </w:t>
      </w:r>
      <w:proofErr w:type="gramStart"/>
      <w:r w:rsidRPr="00190C8B">
        <w:t>the vast majority of</w:t>
      </w:r>
      <w:proofErr w:type="gramEnd"/>
      <w:r w:rsidRPr="00190C8B">
        <w:t xml:space="preserve"> the participants struggle</w:t>
      </w:r>
      <w:ins w:id="474" w:author="English editor" w:date="2024-09-13T09:53:00Z" w16du:dateUtc="2024-09-13T06:53:00Z">
        <w:r w:rsidR="005A7671">
          <w:t>d</w:t>
        </w:r>
      </w:ins>
      <w:r w:rsidRPr="00190C8B">
        <w:t xml:space="preserve"> to identify the inclusion relationships between several quadrilaterals in both the visual task</w:t>
      </w:r>
      <w:ins w:id="475" w:author="English editor" w:date="2024-09-13T09:54:00Z" w16du:dateUtc="2024-09-13T06:54:00Z">
        <w:r w:rsidR="005A7671">
          <w:t>s</w:t>
        </w:r>
      </w:ins>
      <w:r w:rsidRPr="00190C8B">
        <w:t xml:space="preserve"> and verbal task</w:t>
      </w:r>
      <w:ins w:id="476" w:author="English editor" w:date="2024-09-13T09:54:00Z" w16du:dateUtc="2024-09-13T06:54:00Z">
        <w:r w:rsidR="005A7671">
          <w:t>s</w:t>
        </w:r>
      </w:ins>
      <w:r w:rsidRPr="00190C8B">
        <w:t xml:space="preserve">. In addition, when they were asked to provide explanations for their responses, </w:t>
      </w:r>
      <w:proofErr w:type="gramStart"/>
      <w:r w:rsidRPr="00190C8B">
        <w:t>the majority of</w:t>
      </w:r>
      <w:proofErr w:type="gramEnd"/>
      <w:r w:rsidRPr="00190C8B">
        <w:t xml:space="preserve"> them tended to use the attributes of the prototype examples instead of the definitions of the shapes (</w:t>
      </w:r>
      <w:del w:id="477" w:author="English editor" w:date="2024-09-13T09:54:00Z" w16du:dateUtc="2024-09-13T06:54:00Z">
        <w:r w:rsidRPr="00190C8B" w:rsidDel="005A7671">
          <w:delText xml:space="preserve">See </w:delText>
        </w:r>
      </w:del>
      <w:ins w:id="478" w:author="English editor" w:date="2024-09-13T09:54:00Z" w16du:dateUtc="2024-09-13T06:54:00Z">
        <w:r w:rsidR="005A7671">
          <w:t>s</w:t>
        </w:r>
        <w:r w:rsidR="005A7671" w:rsidRPr="00190C8B">
          <w:t xml:space="preserve">ee </w:t>
        </w:r>
      </w:ins>
      <w:del w:id="479" w:author="English editor" w:date="2024-09-13T09:54:00Z" w16du:dateUtc="2024-09-13T06:54:00Z">
        <w:r w:rsidRPr="00190C8B" w:rsidDel="005A7671">
          <w:delText xml:space="preserve">Tables </w:delText>
        </w:r>
      </w:del>
      <w:ins w:id="480" w:author="English editor" w:date="2024-09-13T09:54:00Z" w16du:dateUtc="2024-09-13T06:54:00Z">
        <w:r w:rsidR="005A7671">
          <w:t>Table</w:t>
        </w:r>
        <w:r w:rsidR="005A7671" w:rsidRPr="00190C8B">
          <w:t xml:space="preserve"> </w:t>
        </w:r>
      </w:ins>
      <w:r w:rsidRPr="00190C8B">
        <w:t xml:space="preserve">1). </w:t>
      </w:r>
      <w:del w:id="481" w:author="English editor" w:date="2024-09-13T09:54:00Z" w16du:dateUtc="2024-09-13T06:54:00Z">
        <w:r w:rsidRPr="00190C8B" w:rsidDel="005A7671">
          <w:delText>While i</w:delText>
        </w:r>
      </w:del>
      <w:ins w:id="482" w:author="English editor" w:date="2024-09-13T09:54:00Z" w16du:dateUtc="2024-09-13T06:54:00Z">
        <w:r w:rsidR="005A7671">
          <w:t>I</w:t>
        </w:r>
      </w:ins>
      <w:r w:rsidRPr="00190C8B">
        <w:t xml:space="preserve">n </w:t>
      </w:r>
      <w:ins w:id="483" w:author="English editor" w:date="2024-09-13T09:54:00Z" w16du:dateUtc="2024-09-13T06:54:00Z">
        <w:r w:rsidR="005A7671">
          <w:t xml:space="preserve">the </w:t>
        </w:r>
      </w:ins>
      <w:r w:rsidRPr="00190C8B">
        <w:t>post-questionnaire</w:t>
      </w:r>
      <w:ins w:id="484" w:author="English editor" w:date="2024-09-13T09:54:00Z" w16du:dateUtc="2024-09-13T06:54:00Z">
        <w:r w:rsidR="005A7671">
          <w:t>,</w:t>
        </w:r>
      </w:ins>
      <w:r w:rsidRPr="00190C8B">
        <w:t xml:space="preserve"> the participants </w:t>
      </w:r>
      <w:proofErr w:type="gramStart"/>
      <w:r w:rsidRPr="00190C8B">
        <w:t>identified</w:t>
      </w:r>
      <w:proofErr w:type="gramEnd"/>
      <w:r w:rsidRPr="00190C8B">
        <w:t xml:space="preserve"> the inclusion relationships between the quadrilaterals correctly</w:t>
      </w:r>
      <w:del w:id="485" w:author="English editor" w:date="2024-09-13T09:54:00Z" w16du:dateUtc="2024-09-13T06:54:00Z">
        <w:r w:rsidRPr="00190C8B" w:rsidDel="005A7671">
          <w:delText>,</w:delText>
        </w:r>
      </w:del>
      <w:r w:rsidRPr="00190C8B">
        <w:t xml:space="preserve"> and </w:t>
      </w:r>
      <w:ins w:id="486" w:author="English editor" w:date="2024-09-13T14:24:00Z" w16du:dateUtc="2024-09-13T11:24:00Z">
        <w:r w:rsidR="00331B9B">
          <w:t xml:space="preserve">provided </w:t>
        </w:r>
      </w:ins>
      <w:del w:id="487" w:author="English editor" w:date="2024-09-13T14:24:00Z" w16du:dateUtc="2024-09-13T11:24:00Z">
        <w:r w:rsidRPr="00190C8B" w:rsidDel="00331B9B">
          <w:delText xml:space="preserve">the </w:delText>
        </w:r>
      </w:del>
      <w:r w:rsidRPr="00190C8B">
        <w:t xml:space="preserve">explanations </w:t>
      </w:r>
      <w:del w:id="488" w:author="English editor" w:date="2024-09-13T14:24:00Z" w16du:dateUtc="2024-09-13T11:24:00Z">
        <w:r w:rsidRPr="00190C8B" w:rsidDel="00331B9B">
          <w:delText xml:space="preserve">they provided were </w:delText>
        </w:r>
      </w:del>
      <w:r w:rsidRPr="00190C8B">
        <w:t xml:space="preserve">based on </w:t>
      </w:r>
      <w:del w:id="489" w:author="English editor" w:date="2024-09-13T09:54:00Z" w16du:dateUtc="2024-09-13T06:54:00Z">
        <w:r w:rsidRPr="00190C8B" w:rsidDel="005A7671">
          <w:delText xml:space="preserve"> </w:delText>
        </w:r>
      </w:del>
      <w:r w:rsidRPr="00190C8B">
        <w:t xml:space="preserve">geometrical definitions of the concepts or </w:t>
      </w:r>
      <w:del w:id="490" w:author="English editor" w:date="2024-09-13T09:55:00Z" w16du:dateUtc="2024-09-13T06:55:00Z">
        <w:r w:rsidRPr="00190C8B" w:rsidDel="005A7671">
          <w:delText xml:space="preserve">the </w:delText>
        </w:r>
      </w:del>
      <w:r w:rsidRPr="00190C8B">
        <w:t>critical attributes of these concepts. The intervention might have improved the</w:t>
      </w:r>
      <w:ins w:id="491" w:author="English editor" w:date="2024-09-13T09:55:00Z" w16du:dateUtc="2024-09-13T06:55:00Z">
        <w:r w:rsidR="005A7671">
          <w:t>ir</w:t>
        </w:r>
      </w:ins>
      <w:r w:rsidRPr="00190C8B">
        <w:t xml:space="preserve"> comprehension of inclusion relationships and the development of concept image</w:t>
      </w:r>
      <w:ins w:id="492" w:author="English editor" w:date="2024-09-13T09:55:00Z" w16du:dateUtc="2024-09-13T06:55:00Z">
        <w:r w:rsidR="005A7671">
          <w:t xml:space="preserve">s that </w:t>
        </w:r>
        <w:proofErr w:type="gramStart"/>
        <w:r w:rsidR="005A7671">
          <w:t>are</w:t>
        </w:r>
      </w:ins>
      <w:r w:rsidRPr="00190C8B">
        <w:t xml:space="preserve"> not limited</w:t>
      </w:r>
      <w:proofErr w:type="gramEnd"/>
      <w:r w:rsidRPr="00190C8B">
        <w:t xml:space="preserve"> to prototype examples (Haj-Yahya et al., 2024; Maymon-Erez &amp; Yerushalmy, 2007). </w:t>
      </w:r>
      <w:del w:id="493" w:author="English editor" w:date="2024-09-13T09:55:00Z" w16du:dateUtc="2024-09-13T06:55:00Z">
        <w:r w:rsidRPr="00190C8B" w:rsidDel="005A7671">
          <w:delText xml:space="preserve">Although </w:delText>
        </w:r>
      </w:del>
      <w:ins w:id="494" w:author="English editor" w:date="2024-09-13T09:55:00Z" w16du:dateUtc="2024-09-13T06:55:00Z">
        <w:r w:rsidR="005A7671">
          <w:t>However,</w:t>
        </w:r>
        <w:r w:rsidR="005A7671" w:rsidRPr="00190C8B">
          <w:t xml:space="preserve"> </w:t>
        </w:r>
      </w:ins>
      <w:del w:id="495" w:author="English editor" w:date="2024-09-13T09:55:00Z" w16du:dateUtc="2024-09-13T06:55:00Z">
        <w:r w:rsidRPr="00190C8B" w:rsidDel="005A7671">
          <w:delText xml:space="preserve"> </w:delText>
        </w:r>
      </w:del>
      <w:r w:rsidRPr="00190C8B">
        <w:t xml:space="preserve">the mathematical events focused </w:t>
      </w:r>
      <w:ins w:id="496" w:author="English editor" w:date="2024-09-13T09:55:00Z" w16du:dateUtc="2024-09-13T06:55:00Z">
        <w:r w:rsidR="005A7671">
          <w:t xml:space="preserve">on </w:t>
        </w:r>
      </w:ins>
      <w:r w:rsidRPr="00190C8B">
        <w:t>only three inclusion relationships</w:t>
      </w:r>
      <w:ins w:id="497" w:author="English editor" w:date="2024-09-13T09:56:00Z" w16du:dateUtc="2024-09-13T06:56:00Z">
        <w:r w:rsidR="005A7671">
          <w:t>,</w:t>
        </w:r>
      </w:ins>
      <w:r w:rsidRPr="00190C8B">
        <w:t xml:space="preserve"> and not </w:t>
      </w:r>
      <w:proofErr w:type="gramStart"/>
      <w:r w:rsidRPr="00190C8B">
        <w:t>all of</w:t>
      </w:r>
      <w:proofErr w:type="gramEnd"/>
      <w:r w:rsidRPr="00190C8B">
        <w:t xml:space="preserve"> the study participants </w:t>
      </w:r>
      <w:del w:id="498" w:author="English editor" w:date="2024-09-13T09:57:00Z" w16du:dateUtc="2024-09-13T06:57:00Z">
        <w:r w:rsidRPr="00190C8B" w:rsidDel="006E171B">
          <w:delText xml:space="preserve">participated </w:delText>
        </w:r>
      </w:del>
      <w:ins w:id="499" w:author="English editor" w:date="2024-09-13T09:57:00Z" w16du:dateUtc="2024-09-13T06:57:00Z">
        <w:r w:rsidR="006E171B">
          <w:t>joined</w:t>
        </w:r>
      </w:ins>
      <w:del w:id="500" w:author="English editor" w:date="2024-09-13T09:57:00Z" w16du:dateUtc="2024-09-13T06:57:00Z">
        <w:r w:rsidRPr="00190C8B" w:rsidDel="006E171B">
          <w:delText>in</w:delText>
        </w:r>
      </w:del>
      <w:r w:rsidRPr="00190C8B">
        <w:t xml:space="preserve"> the discussion of </w:t>
      </w:r>
      <w:ins w:id="501" w:author="English editor" w:date="2024-09-13T14:25:00Z" w16du:dateUtc="2024-09-13T11:25:00Z">
        <w:r w:rsidR="00331B9B">
          <w:t xml:space="preserve">the </w:t>
        </w:r>
      </w:ins>
      <w:r w:rsidRPr="00190C8B">
        <w:t>mathematical events. The findings revealed improvement in most participant</w:t>
      </w:r>
      <w:ins w:id="502" w:author="English editor" w:date="2024-09-13T09:57:00Z" w16du:dateUtc="2024-09-13T06:57:00Z">
        <w:r w:rsidR="006E171B">
          <w:t>s’</w:t>
        </w:r>
      </w:ins>
      <w:r w:rsidRPr="00190C8B">
        <w:t xml:space="preserve"> understanding </w:t>
      </w:r>
      <w:del w:id="503" w:author="English editor" w:date="2024-09-13T09:57:00Z" w16du:dateUtc="2024-09-13T06:57:00Z">
        <w:r w:rsidRPr="00190C8B" w:rsidDel="006E171B">
          <w:delText xml:space="preserve">in </w:delText>
        </w:r>
      </w:del>
      <w:ins w:id="504" w:author="English editor" w:date="2024-09-13T09:57:00Z" w16du:dateUtc="2024-09-13T06:57:00Z">
        <w:r w:rsidR="006E171B">
          <w:t>of</w:t>
        </w:r>
        <w:r w:rsidR="006E171B" w:rsidRPr="00190C8B">
          <w:t xml:space="preserve"> </w:t>
        </w:r>
      </w:ins>
      <w:r w:rsidRPr="00190C8B">
        <w:t>most inclusion relationships.</w:t>
      </w:r>
    </w:p>
    <w:p w14:paraId="26857441" w14:textId="77777777" w:rsidR="00B647B0" w:rsidRDefault="00B647B0">
      <w:pPr>
        <w:autoSpaceDE/>
        <w:autoSpaceDN/>
        <w:adjustRightInd/>
        <w:spacing w:after="0" w:line="240" w:lineRule="auto"/>
        <w:jc w:val="left"/>
        <w:rPr>
          <w:b/>
          <w:bCs/>
          <w:sz w:val="28"/>
          <w:szCs w:val="28"/>
        </w:rPr>
      </w:pPr>
      <w:r>
        <w:br w:type="page"/>
      </w:r>
    </w:p>
    <w:p w14:paraId="25A57AF7" w14:textId="7E9B4A7C" w:rsidR="00292577" w:rsidRPr="00A40118" w:rsidRDefault="00292577" w:rsidP="00B647B0">
      <w:pPr>
        <w:pStyle w:val="Heading2"/>
        <w:spacing w:line="480" w:lineRule="auto"/>
        <w:rPr>
          <w:sz w:val="24"/>
          <w:szCs w:val="24"/>
        </w:rPr>
      </w:pPr>
      <w:r w:rsidRPr="00A40118">
        <w:rPr>
          <w:sz w:val="24"/>
          <w:szCs w:val="24"/>
        </w:rPr>
        <w:t>Acknowledgment</w:t>
      </w:r>
      <w:ins w:id="505" w:author="English editor" w:date="2024-09-13T09:57:00Z" w16du:dateUtc="2024-09-13T06:57:00Z">
        <w:r w:rsidR="006E171B" w:rsidRPr="00A40118">
          <w:rPr>
            <w:sz w:val="24"/>
            <w:szCs w:val="24"/>
          </w:rPr>
          <w:t>s</w:t>
        </w:r>
      </w:ins>
    </w:p>
    <w:p w14:paraId="586B2E5F" w14:textId="7BE3AA22" w:rsidR="00292577" w:rsidRPr="00A40118" w:rsidRDefault="0086140F" w:rsidP="00B647B0">
      <w:pPr>
        <w:spacing w:line="480" w:lineRule="auto"/>
      </w:pPr>
      <w:r w:rsidRPr="00A40118">
        <w:t>MOFET Institute funded the current study</w:t>
      </w:r>
      <w:r w:rsidR="00292577" w:rsidRPr="00A40118">
        <w:t>.</w:t>
      </w:r>
    </w:p>
    <w:p w14:paraId="22DEC7C8" w14:textId="7D540703" w:rsidR="003740B8" w:rsidRPr="00A40118" w:rsidRDefault="00D22AAF" w:rsidP="00B647B0">
      <w:pPr>
        <w:pStyle w:val="Heading2"/>
        <w:spacing w:line="480" w:lineRule="auto"/>
        <w:rPr>
          <w:sz w:val="24"/>
          <w:szCs w:val="24"/>
        </w:rPr>
      </w:pPr>
      <w:r w:rsidRPr="00A40118">
        <w:rPr>
          <w:sz w:val="24"/>
          <w:szCs w:val="24"/>
        </w:rPr>
        <w:t>References</w:t>
      </w:r>
    </w:p>
    <w:p w14:paraId="41848AE7" w14:textId="266DD8A4" w:rsidR="00305877" w:rsidRPr="00190C8B" w:rsidRDefault="00305877" w:rsidP="00B647B0">
      <w:pPr>
        <w:pStyle w:val="References"/>
        <w:spacing w:line="480" w:lineRule="auto"/>
      </w:pPr>
      <w:r w:rsidRPr="00190C8B">
        <w:rPr>
          <w:color w:val="222222"/>
          <w:highlight w:val="white"/>
        </w:rPr>
        <w:t xml:space="preserve">Braun, V., &amp; Clarke, V. (2006). Using thematic analysis in psychology. </w:t>
      </w:r>
      <w:r w:rsidRPr="00190C8B">
        <w:rPr>
          <w:i/>
          <w:color w:val="222222"/>
          <w:highlight w:val="white"/>
        </w:rPr>
        <w:t>Qualitative Research in Psychology, 3</w:t>
      </w:r>
      <w:r w:rsidRPr="00190C8B">
        <w:rPr>
          <w:color w:val="222222"/>
          <w:highlight w:val="white"/>
        </w:rPr>
        <w:t>(2), 77–101.</w:t>
      </w:r>
      <w:sdt>
        <w:sdtPr>
          <w:rPr>
            <w:rFonts w:ascii="Aptos" w:eastAsia="Aptos" w:hAnsi="Aptos" w:cs="Aptos"/>
            <w:sz w:val="22"/>
            <w:szCs w:val="22"/>
          </w:rPr>
          <w:tag w:val="goog_rdk_98"/>
          <w:id w:val="1534074649"/>
        </w:sdtPr>
        <w:sdtContent>
          <w:r w:rsidRPr="00190C8B">
            <w:rPr>
              <w:color w:val="222222"/>
              <w:highlight w:val="white"/>
            </w:rPr>
            <w:t xml:space="preserve"> https://doi.org/10.1191/1478088706qp063oa</w:t>
          </w:r>
        </w:sdtContent>
      </w:sdt>
    </w:p>
    <w:sdt>
      <w:sdtPr>
        <w:rPr>
          <w:rFonts w:ascii="Aptos" w:eastAsia="Aptos" w:hAnsi="Aptos" w:cs="Aptos"/>
          <w:sz w:val="22"/>
          <w:szCs w:val="22"/>
        </w:rPr>
        <w:tag w:val="goog_rdk_100"/>
        <w:id w:val="-290286141"/>
      </w:sdtPr>
      <w:sdtContent>
        <w:p w14:paraId="14D18F7F" w14:textId="34B46524" w:rsidR="00305877" w:rsidRPr="00190C8B" w:rsidRDefault="00305877" w:rsidP="00B647B0">
          <w:pPr>
            <w:autoSpaceDE/>
            <w:autoSpaceDN/>
            <w:adjustRightInd/>
            <w:spacing w:line="480" w:lineRule="auto"/>
            <w:ind w:left="284" w:hanging="284"/>
          </w:pPr>
          <w:r w:rsidRPr="00190C8B">
            <w:t>Fujita, T., &amp; Jones, K. (2007). Learners</w:t>
          </w:r>
          <w:del w:id="506" w:author="English editor" w:date="2024-09-13T08:46:00Z" w16du:dateUtc="2024-09-13T05:46:00Z">
            <w:r w:rsidRPr="00190C8B" w:rsidDel="00190C8B">
              <w:delText>’</w:delText>
            </w:r>
          </w:del>
          <w:ins w:id="507" w:author="English editor" w:date="2024-09-13T08:46:00Z" w16du:dateUtc="2024-09-13T05:46:00Z">
            <w:r w:rsidR="00190C8B">
              <w:t>’</w:t>
            </w:r>
          </w:ins>
          <w:r w:rsidRPr="00190C8B">
            <w:t xml:space="preserve"> understanding of the definitions and hierarchical classification of quadrilaterals: towards a theoretical framing. </w:t>
          </w:r>
          <w:r w:rsidRPr="00190C8B">
            <w:rPr>
              <w:i/>
            </w:rPr>
            <w:t>Research in Mathematics Education</w:t>
          </w:r>
          <w:r w:rsidRPr="00190C8B">
            <w:t>,</w:t>
          </w:r>
          <w:r w:rsidRPr="00190C8B">
            <w:rPr>
              <w:i/>
            </w:rPr>
            <w:t xml:space="preserve"> 9</w:t>
          </w:r>
          <w:r w:rsidRPr="00190C8B">
            <w:t>(1-2), 3</w:t>
          </w:r>
          <w:ins w:id="508" w:author="English editor" w:date="2024-09-13T10:01:00Z" w16du:dateUtc="2024-09-13T07:01:00Z">
            <w:r w:rsidR="006E171B" w:rsidRPr="00190C8B">
              <w:rPr>
                <w:color w:val="222222"/>
                <w:highlight w:val="white"/>
              </w:rPr>
              <w:t>–</w:t>
            </w:r>
          </w:ins>
          <w:del w:id="509" w:author="English editor" w:date="2024-09-13T10:01:00Z" w16du:dateUtc="2024-09-13T07:01:00Z">
            <w:r w:rsidRPr="00190C8B" w:rsidDel="006E171B">
              <w:delText>-</w:delText>
            </w:r>
          </w:del>
          <w:r w:rsidRPr="00190C8B">
            <w:t>20.</w:t>
          </w:r>
          <w:sdt>
            <w:sdtPr>
              <w:rPr>
                <w:rFonts w:ascii="Aptos" w:eastAsia="Aptos" w:hAnsi="Aptos" w:cs="Aptos"/>
                <w:sz w:val="22"/>
                <w:szCs w:val="22"/>
              </w:rPr>
              <w:tag w:val="goog_rdk_99"/>
              <w:id w:val="1320695056"/>
            </w:sdtPr>
            <w:sdtContent>
              <w:r w:rsidRPr="00190C8B">
                <w:t xml:space="preserve"> https://doi.org/10.1080/14794800008520167</w:t>
              </w:r>
            </w:sdtContent>
          </w:sdt>
        </w:p>
      </w:sdtContent>
    </w:sdt>
    <w:p w14:paraId="467AAADE" w14:textId="08B7D3E2" w:rsidR="00305877" w:rsidRPr="00190C8B" w:rsidRDefault="00000000" w:rsidP="00B647B0">
      <w:pPr>
        <w:autoSpaceDE/>
        <w:autoSpaceDN/>
        <w:adjustRightInd/>
        <w:spacing w:line="480" w:lineRule="auto"/>
        <w:ind w:left="284" w:hanging="284"/>
      </w:pPr>
      <w:sdt>
        <w:sdtPr>
          <w:rPr>
            <w:rFonts w:ascii="Aptos" w:eastAsia="Aptos" w:hAnsi="Aptos" w:cs="Aptos"/>
            <w:sz w:val="22"/>
            <w:szCs w:val="22"/>
          </w:rPr>
          <w:tag w:val="goog_rdk_101"/>
          <w:id w:val="-1396891115"/>
        </w:sdtPr>
        <w:sdtContent>
          <w:r w:rsidR="00305877" w:rsidRPr="00190C8B">
            <w:t>Haj Yahya, A., &amp; Hershkowitz, R. (2024). Interference of prototypical geometry representations in students</w:t>
          </w:r>
          <w:del w:id="510" w:author="English editor" w:date="2024-09-13T08:46:00Z" w16du:dateUtc="2024-09-13T05:46:00Z">
            <w:r w:rsidR="00305877" w:rsidRPr="00190C8B" w:rsidDel="00190C8B">
              <w:delText>’</w:delText>
            </w:r>
          </w:del>
          <w:ins w:id="511" w:author="English editor" w:date="2024-09-13T08:46:00Z" w16du:dateUtc="2024-09-13T05:46:00Z">
            <w:r w:rsidR="00190C8B">
              <w:t>’</w:t>
            </w:r>
          </w:ins>
          <w:r w:rsidR="00305877" w:rsidRPr="00190C8B">
            <w:t xml:space="preserve"> construction of concepts and development of proofs. </w:t>
          </w:r>
          <w:r w:rsidR="00305877" w:rsidRPr="006E171B">
            <w:rPr>
              <w:i/>
              <w:iCs/>
              <w:rPrChange w:id="512" w:author="English editor" w:date="2024-09-13T09:58:00Z" w16du:dateUtc="2024-09-13T06:58:00Z">
                <w:rPr/>
              </w:rPrChange>
            </w:rPr>
            <w:t>Mathematical Thinking and Learning</w:t>
          </w:r>
          <w:r w:rsidR="00305877" w:rsidRPr="00190C8B">
            <w:t>, 1–22. https://doi.org/10.1080/10986065.2024.2386619</w:t>
          </w:r>
        </w:sdtContent>
      </w:sdt>
    </w:p>
    <w:p w14:paraId="6AF9D52C" w14:textId="6BE9A48F" w:rsidR="00305877" w:rsidRPr="00190C8B" w:rsidRDefault="00305877" w:rsidP="00B647B0">
      <w:pPr>
        <w:autoSpaceDE/>
        <w:autoSpaceDN/>
        <w:adjustRightInd/>
        <w:spacing w:line="480" w:lineRule="auto"/>
        <w:ind w:left="284" w:hanging="284"/>
      </w:pPr>
      <w:r w:rsidRPr="00190C8B">
        <w:t xml:space="preserve">Haj-Yahya, A. &amp; Hershkowitz, R. (2013). When visual and verbal representations meet the case of geometrical figures. In Lindmeier, A. M. &amp; Heinze, A. (Eds.). </w:t>
      </w:r>
      <w:r w:rsidRPr="00190C8B">
        <w:rPr>
          <w:i/>
        </w:rPr>
        <w:t>Proceedings of the 37th Conference of the International Group for the Psychology of Mathematics Education</w:t>
      </w:r>
      <w:del w:id="513" w:author="English editor" w:date="2024-09-13T14:27:00Z" w16du:dateUtc="2024-09-13T11:27:00Z">
        <w:r w:rsidRPr="00190C8B" w:rsidDel="00915FE6">
          <w:delText>,</w:delText>
        </w:r>
      </w:del>
      <w:r w:rsidRPr="00190C8B">
        <w:t xml:space="preserve"> </w:t>
      </w:r>
      <w:ins w:id="514" w:author="English editor" w:date="2024-09-13T14:27:00Z" w16du:dateUtc="2024-09-13T11:27:00Z">
        <w:r w:rsidR="00915FE6">
          <w:t>(</w:t>
        </w:r>
      </w:ins>
      <w:r w:rsidRPr="00190C8B">
        <w:t>Vol. 2</w:t>
      </w:r>
      <w:ins w:id="515" w:author="English editor" w:date="2024-09-13T14:30:00Z" w16du:dateUtc="2024-09-13T11:30:00Z">
        <w:r w:rsidR="00915FE6">
          <w:t xml:space="preserve">, </w:t>
        </w:r>
      </w:ins>
      <w:del w:id="516" w:author="English editor" w:date="2024-09-13T14:30:00Z" w16du:dateUtc="2024-09-13T11:30:00Z">
        <w:r w:rsidRPr="00190C8B" w:rsidDel="00915FE6">
          <w:delText xml:space="preserve">, </w:delText>
        </w:r>
      </w:del>
      <w:r w:rsidRPr="00190C8B">
        <w:t>pp. 409</w:t>
      </w:r>
      <w:ins w:id="517" w:author="English editor" w:date="2024-09-13T10:02:00Z" w16du:dateUtc="2024-09-13T07:02:00Z">
        <w:r w:rsidR="006E171B" w:rsidRPr="00190C8B">
          <w:rPr>
            <w:color w:val="222222"/>
            <w:highlight w:val="white"/>
          </w:rPr>
          <w:t>–</w:t>
        </w:r>
      </w:ins>
      <w:del w:id="518" w:author="English editor" w:date="2024-09-13T10:02:00Z" w16du:dateUtc="2024-09-13T07:02:00Z">
        <w:r w:rsidRPr="00190C8B" w:rsidDel="006E171B">
          <w:delText>-</w:delText>
        </w:r>
      </w:del>
      <w:r w:rsidRPr="00190C8B">
        <w:t>416</w:t>
      </w:r>
      <w:ins w:id="519" w:author="English editor" w:date="2024-09-13T14:30:00Z" w16du:dateUtc="2024-09-13T11:30:00Z">
        <w:r w:rsidR="00915FE6">
          <w:t>)</w:t>
        </w:r>
      </w:ins>
      <w:r w:rsidRPr="00190C8B">
        <w:t>. Kiel, Germany: PME.</w:t>
      </w:r>
    </w:p>
    <w:p w14:paraId="0D73E09D" w14:textId="2F42095A" w:rsidR="00305877" w:rsidRPr="00190C8B" w:rsidRDefault="00305877" w:rsidP="00B647B0">
      <w:pPr>
        <w:autoSpaceDE/>
        <w:autoSpaceDN/>
        <w:adjustRightInd/>
        <w:spacing w:line="480" w:lineRule="auto"/>
        <w:ind w:left="284" w:hanging="284"/>
      </w:pPr>
      <w:r w:rsidRPr="00190C8B">
        <w:t xml:space="preserve">Haj-Yahya, A., Mahameed, A., &amp; Haj-Yahya-Arisha, H. (2024). Does the </w:t>
      </w:r>
      <w:r w:rsidR="006E171B" w:rsidRPr="00190C8B">
        <w:t>use of concept maps affect the defining and the understanding of inclusion relationships</w:t>
      </w:r>
      <w:r w:rsidRPr="00190C8B">
        <w:t xml:space="preserve">? </w:t>
      </w:r>
      <w:r w:rsidRPr="00190C8B">
        <w:rPr>
          <w:i/>
        </w:rPr>
        <w:t>Mathematical Thinking and Learning</w:t>
      </w:r>
      <w:r w:rsidRPr="00190C8B">
        <w:t>. 1</w:t>
      </w:r>
      <w:ins w:id="520" w:author="English editor" w:date="2024-09-13T10:02:00Z" w16du:dateUtc="2024-09-13T07:02:00Z">
        <w:r w:rsidR="006E171B" w:rsidRPr="00190C8B">
          <w:rPr>
            <w:color w:val="222222"/>
            <w:highlight w:val="white"/>
          </w:rPr>
          <w:t>–</w:t>
        </w:r>
      </w:ins>
      <w:del w:id="521" w:author="English editor" w:date="2024-09-13T10:02:00Z" w16du:dateUtc="2024-09-13T07:02:00Z">
        <w:r w:rsidRPr="00190C8B" w:rsidDel="006E171B">
          <w:delText>-</w:delText>
        </w:r>
      </w:del>
      <w:r w:rsidRPr="00190C8B">
        <w:t>30.</w:t>
      </w:r>
      <w:sdt>
        <w:sdtPr>
          <w:rPr>
            <w:rFonts w:ascii="Aptos" w:eastAsia="Aptos" w:hAnsi="Aptos" w:cs="Aptos"/>
            <w:sz w:val="22"/>
            <w:szCs w:val="22"/>
          </w:rPr>
          <w:tag w:val="goog_rdk_102"/>
          <w:id w:val="-686754202"/>
        </w:sdtPr>
        <w:sdtContent>
          <w:r w:rsidRPr="00190C8B">
            <w:t xml:space="preserve"> https://doi.org/10.1080/10986065.2024.2310038</w:t>
          </w:r>
        </w:sdtContent>
      </w:sdt>
    </w:p>
    <w:p w14:paraId="625B550C" w14:textId="7A39989E" w:rsidR="001A34BA" w:rsidRPr="00190C8B" w:rsidRDefault="001A34BA" w:rsidP="00B647B0">
      <w:pPr>
        <w:autoSpaceDE/>
        <w:autoSpaceDN/>
        <w:adjustRightInd/>
        <w:spacing w:line="480" w:lineRule="auto"/>
        <w:ind w:left="284" w:hanging="284"/>
        <w:rPr>
          <w:ins w:id="522" w:author="English editor" w:date="2024-09-13T11:08:00Z" w16du:dateUtc="2024-09-13T08:08:00Z"/>
        </w:rPr>
      </w:pPr>
      <w:ins w:id="523" w:author="English editor" w:date="2024-09-13T11:08:00Z" w16du:dateUtc="2024-09-13T08:08:00Z">
        <w:r w:rsidRPr="00190C8B">
          <w:t xml:space="preserve">Markovich, C. (2003). </w:t>
        </w:r>
        <w:r w:rsidRPr="009608D1">
          <w:rPr>
            <w:i/>
            <w:iCs/>
          </w:rPr>
          <w:t>Analysis of mathematical events in the classroom</w:t>
        </w:r>
        <w:r w:rsidRPr="00190C8B">
          <w:t>. Moffet Institute.</w:t>
        </w:r>
      </w:ins>
    </w:p>
    <w:p w14:paraId="317CA29B" w14:textId="0EA0EF58" w:rsidR="00305877" w:rsidRPr="00190C8B" w:rsidRDefault="00305877" w:rsidP="00B647B0">
      <w:pPr>
        <w:autoSpaceDE/>
        <w:autoSpaceDN/>
        <w:adjustRightInd/>
        <w:spacing w:line="480" w:lineRule="auto"/>
        <w:ind w:left="284" w:hanging="284"/>
      </w:pPr>
      <w:r w:rsidRPr="00190C8B">
        <w:t xml:space="preserve">Maymon-Erez, M. &amp; Yerushalmy, M. (2007). </w:t>
      </w:r>
      <w:del w:id="524" w:author="English editor" w:date="2024-09-13T09:59:00Z" w16du:dateUtc="2024-09-13T06:59:00Z">
        <w:r w:rsidRPr="00190C8B" w:rsidDel="006E171B">
          <w:delText>"</w:delText>
        </w:r>
      </w:del>
      <w:ins w:id="525" w:author="English editor" w:date="2024-09-13T09:59:00Z" w16du:dateUtc="2024-09-13T06:59:00Z">
        <w:r w:rsidR="006E171B">
          <w:t>“</w:t>
        </w:r>
      </w:ins>
      <w:r w:rsidRPr="00190C8B">
        <w:t>If you can turn a rectangle to a square then you can turn a square to a rectangle</w:t>
      </w:r>
      <w:del w:id="526" w:author="English editor" w:date="2024-09-13T09:59:00Z" w16du:dateUtc="2024-09-13T06:59:00Z">
        <w:r w:rsidRPr="00190C8B" w:rsidDel="006E171B">
          <w:delText xml:space="preserve">…": </w:delText>
        </w:r>
      </w:del>
      <w:ins w:id="527" w:author="English editor" w:date="2024-09-13T09:59:00Z" w16du:dateUtc="2024-09-13T06:59:00Z">
        <w:r w:rsidR="006E171B" w:rsidRPr="00190C8B">
          <w:t>…</w:t>
        </w:r>
        <w:r w:rsidR="006E171B">
          <w:t>”</w:t>
        </w:r>
        <w:r w:rsidR="006E171B" w:rsidRPr="00190C8B">
          <w:t xml:space="preserve">: </w:t>
        </w:r>
      </w:ins>
      <w:r w:rsidRPr="00190C8B">
        <w:t xml:space="preserve">On the complexity and importance of psychologizing the dragging tool by young students. </w:t>
      </w:r>
      <w:r w:rsidRPr="00190C8B">
        <w:rPr>
          <w:i/>
        </w:rPr>
        <w:t>International Journal of Computers for Mathematical Learning</w:t>
      </w:r>
      <w:r w:rsidRPr="00190C8B">
        <w:t xml:space="preserve">, </w:t>
      </w:r>
      <w:r w:rsidRPr="006E171B">
        <w:rPr>
          <w:i/>
          <w:iCs/>
          <w:rPrChange w:id="528" w:author="English editor" w:date="2024-09-13T09:59:00Z" w16du:dateUtc="2024-09-13T06:59:00Z">
            <w:rPr/>
          </w:rPrChange>
        </w:rPr>
        <w:t>11</w:t>
      </w:r>
      <w:r w:rsidRPr="00190C8B">
        <w:t>(3), 271</w:t>
      </w:r>
      <w:ins w:id="529" w:author="English editor" w:date="2024-09-13T10:02:00Z" w16du:dateUtc="2024-09-13T07:02:00Z">
        <w:r w:rsidR="006E171B" w:rsidRPr="00190C8B">
          <w:rPr>
            <w:color w:val="222222"/>
            <w:highlight w:val="white"/>
          </w:rPr>
          <w:t>–</w:t>
        </w:r>
      </w:ins>
      <w:del w:id="530" w:author="English editor" w:date="2024-09-13T10:02:00Z" w16du:dateUtc="2024-09-13T07:02:00Z">
        <w:r w:rsidRPr="00190C8B" w:rsidDel="006E171B">
          <w:delText>-</w:delText>
        </w:r>
      </w:del>
      <w:r w:rsidRPr="00190C8B">
        <w:t>299.</w:t>
      </w:r>
      <w:sdt>
        <w:sdtPr>
          <w:rPr>
            <w:rFonts w:ascii="Aptos" w:eastAsia="Aptos" w:hAnsi="Aptos" w:cs="Aptos"/>
            <w:sz w:val="22"/>
            <w:szCs w:val="22"/>
          </w:rPr>
          <w:tag w:val="goog_rdk_103"/>
          <w:id w:val="671229674"/>
        </w:sdtPr>
        <w:sdtContent>
          <w:r w:rsidRPr="00190C8B">
            <w:t xml:space="preserve"> https://doi.org/10.1007/s10758-006-9106-7</w:t>
          </w:r>
        </w:sdtContent>
      </w:sdt>
    </w:p>
    <w:p w14:paraId="1576D74C" w14:textId="7F014BCE" w:rsidR="00305877" w:rsidRPr="00190C8B" w:rsidDel="001A34BA" w:rsidRDefault="00305877" w:rsidP="00B647B0">
      <w:pPr>
        <w:autoSpaceDE/>
        <w:autoSpaceDN/>
        <w:adjustRightInd/>
        <w:spacing w:line="480" w:lineRule="auto"/>
        <w:ind w:left="284" w:hanging="284"/>
        <w:rPr>
          <w:del w:id="531" w:author="English editor" w:date="2024-09-13T11:08:00Z" w16du:dateUtc="2024-09-13T08:08:00Z"/>
        </w:rPr>
      </w:pPr>
      <w:del w:id="532" w:author="English editor" w:date="2024-09-13T11:08:00Z" w16du:dateUtc="2024-09-13T08:08:00Z">
        <w:r w:rsidRPr="00190C8B" w:rsidDel="001A34BA">
          <w:delText xml:space="preserve">Markovich, C. (2003). </w:delText>
        </w:r>
        <w:r w:rsidRPr="006E171B" w:rsidDel="001A34BA">
          <w:rPr>
            <w:i/>
            <w:iCs/>
            <w:rPrChange w:id="533" w:author="English editor" w:date="2024-09-13T09:59:00Z" w16du:dateUtc="2024-09-13T06:59:00Z">
              <w:rPr/>
            </w:rPrChange>
          </w:rPr>
          <w:delText>Analysis of mathematical events in the classroom</w:delText>
        </w:r>
        <w:r w:rsidRPr="00190C8B" w:rsidDel="001A34BA">
          <w:delText xml:space="preserve">. </w:delText>
        </w:r>
      </w:del>
      <w:del w:id="534" w:author="English editor" w:date="2024-09-13T09:59:00Z" w16du:dateUtc="2024-09-13T06:59:00Z">
        <w:r w:rsidRPr="00190C8B" w:rsidDel="006E171B">
          <w:delText xml:space="preserve">Tel-Aviv: </w:delText>
        </w:r>
      </w:del>
      <w:del w:id="535" w:author="English editor" w:date="2024-09-13T11:08:00Z" w16du:dateUtc="2024-09-13T08:08:00Z">
        <w:r w:rsidRPr="00190C8B" w:rsidDel="001A34BA">
          <w:delText>Moffet Institute.</w:delText>
        </w:r>
      </w:del>
      <w:del w:id="536" w:author="English editor" w:date="2024-09-13T10:33:00Z" w16du:dateUtc="2024-09-13T07:33:00Z">
        <w:r w:rsidRPr="00190C8B" w:rsidDel="009007A8">
          <w:delText xml:space="preserve"> </w:delText>
        </w:r>
      </w:del>
    </w:p>
    <w:p w14:paraId="0B2E40ED" w14:textId="7E9E56C2" w:rsidR="00305877" w:rsidRPr="00190C8B" w:rsidRDefault="00305877" w:rsidP="00B647B0">
      <w:pPr>
        <w:autoSpaceDE/>
        <w:autoSpaceDN/>
        <w:adjustRightInd/>
        <w:spacing w:line="480" w:lineRule="auto"/>
        <w:ind w:left="284" w:hanging="284"/>
      </w:pPr>
      <w:r w:rsidRPr="00190C8B">
        <w:t>Okazaki, M., &amp; Fujita, T. (2007). Prototype phenomena and common cognitive paths in the understanding of the inclusion relations between quadrilaterals in Japan and Scotland. In J. H. Woo, H. C. Lew, K. S. Park</w:t>
      </w:r>
      <w:ins w:id="537" w:author="English editor" w:date="2024-09-13T10:00:00Z" w16du:dateUtc="2024-09-13T07:00:00Z">
        <w:r w:rsidR="006E171B">
          <w:t>,</w:t>
        </w:r>
      </w:ins>
      <w:r w:rsidRPr="00190C8B">
        <w:t xml:space="preserve"> &amp; D. Y. Seo (Eds.), </w:t>
      </w:r>
      <w:r w:rsidRPr="00190C8B">
        <w:rPr>
          <w:i/>
        </w:rPr>
        <w:t xml:space="preserve">Proceedings of the </w:t>
      </w:r>
      <w:del w:id="538" w:author="English editor" w:date="2024-09-13T10:00:00Z" w16du:dateUtc="2024-09-13T07:00:00Z">
        <w:r w:rsidRPr="00190C8B" w:rsidDel="006E171B">
          <w:rPr>
            <w:i/>
          </w:rPr>
          <w:object w:dxaOrig="392" w:dyaOrig="346" w14:anchorId="1AE0E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7.4pt" o:ole="">
              <v:imagedata r:id="rId20" o:title=""/>
            </v:shape>
            <o:OLEObject Type="Embed" ProgID="Equation.3" ShapeID="_x0000_i1025" DrawAspect="Content" ObjectID="_1787744976" r:id="rId21"/>
          </w:object>
        </w:r>
      </w:del>
      <w:ins w:id="539" w:author="English editor" w:date="2024-09-13T10:00:00Z" w16du:dateUtc="2024-09-13T07:00:00Z">
        <w:r w:rsidR="006E171B">
          <w:rPr>
            <w:i/>
          </w:rPr>
          <w:t>31st</w:t>
        </w:r>
      </w:ins>
      <w:r w:rsidRPr="00190C8B">
        <w:rPr>
          <w:i/>
        </w:rPr>
        <w:t xml:space="preserve"> Conference of the International Group for the Psychology of Mathematics Education</w:t>
      </w:r>
      <w:del w:id="540" w:author="English editor" w:date="2024-09-13T14:27:00Z" w16du:dateUtc="2024-09-13T11:27:00Z">
        <w:r w:rsidRPr="00190C8B" w:rsidDel="00915FE6">
          <w:delText>,</w:delText>
        </w:r>
      </w:del>
      <w:r w:rsidRPr="00190C8B">
        <w:t xml:space="preserve"> </w:t>
      </w:r>
      <w:ins w:id="541" w:author="English editor" w:date="2024-09-13T14:27:00Z" w16du:dateUtc="2024-09-13T11:27:00Z">
        <w:r w:rsidR="00915FE6">
          <w:t>(</w:t>
        </w:r>
      </w:ins>
      <w:r w:rsidRPr="00190C8B">
        <w:t>Vol. 4</w:t>
      </w:r>
      <w:ins w:id="542" w:author="English editor" w:date="2024-09-13T14:30:00Z" w16du:dateUtc="2024-09-13T11:30:00Z">
        <w:r w:rsidR="00915FE6">
          <w:t xml:space="preserve">, </w:t>
        </w:r>
      </w:ins>
      <w:del w:id="543" w:author="English editor" w:date="2024-09-13T14:30:00Z" w16du:dateUtc="2024-09-13T11:30:00Z">
        <w:r w:rsidRPr="00190C8B" w:rsidDel="00915FE6">
          <w:delText xml:space="preserve"> (</w:delText>
        </w:r>
      </w:del>
      <w:del w:id="544" w:author="English editor" w:date="2024-09-13T14:26:00Z" w16du:dateUtc="2024-09-13T11:26:00Z">
        <w:r w:rsidRPr="00190C8B" w:rsidDel="005644B2">
          <w:delText xml:space="preserve"> </w:delText>
        </w:r>
      </w:del>
      <w:r w:rsidRPr="00190C8B">
        <w:t>pp. 8-41). Seoul, South Korea: PME.</w:t>
      </w:r>
    </w:p>
    <w:p w14:paraId="087D6E10" w14:textId="1F4A65AD" w:rsidR="00305877" w:rsidRPr="00190C8B" w:rsidRDefault="00305877" w:rsidP="00B647B0">
      <w:pPr>
        <w:autoSpaceDE/>
        <w:autoSpaceDN/>
        <w:adjustRightInd/>
        <w:spacing w:line="480" w:lineRule="auto"/>
        <w:ind w:left="284" w:hanging="284"/>
      </w:pPr>
      <w:r w:rsidRPr="00190C8B">
        <w:t xml:space="preserve">Pickreign, J. (2007). Rectangles and rhombi: </w:t>
      </w:r>
      <w:ins w:id="545" w:author="English editor" w:date="2024-09-13T10:03:00Z" w16du:dateUtc="2024-09-13T07:03:00Z">
        <w:r w:rsidR="006E171B">
          <w:t>H</w:t>
        </w:r>
      </w:ins>
      <w:del w:id="546" w:author="English editor" w:date="2024-09-13T10:03:00Z" w16du:dateUtc="2024-09-13T07:03:00Z">
        <w:r w:rsidRPr="00190C8B" w:rsidDel="006E171B">
          <w:delText>h</w:delText>
        </w:r>
      </w:del>
      <w:r w:rsidRPr="00190C8B">
        <w:t xml:space="preserve">ow well do pre-service teachers know them? </w:t>
      </w:r>
      <w:r w:rsidRPr="00190C8B">
        <w:rPr>
          <w:i/>
        </w:rPr>
        <w:t>Issues in the Undergraduate Mathematics Preparation of School Teachers</w:t>
      </w:r>
      <w:r w:rsidRPr="00190C8B">
        <w:t xml:space="preserve">, </w:t>
      </w:r>
      <w:r w:rsidRPr="006E171B">
        <w:rPr>
          <w:i/>
          <w:iCs/>
          <w:rPrChange w:id="547" w:author="English editor" w:date="2024-09-13T10:03:00Z" w16du:dateUtc="2024-09-13T07:03:00Z">
            <w:rPr/>
          </w:rPrChange>
        </w:rPr>
        <w:t>1</w:t>
      </w:r>
      <w:r w:rsidRPr="00190C8B">
        <w:t>, 1</w:t>
      </w:r>
      <w:ins w:id="548" w:author="English editor" w:date="2024-09-13T10:03:00Z" w16du:dateUtc="2024-09-13T07:03:00Z">
        <w:r w:rsidR="006E171B" w:rsidRPr="00190C8B">
          <w:rPr>
            <w:color w:val="222222"/>
            <w:highlight w:val="white"/>
          </w:rPr>
          <w:t>–</w:t>
        </w:r>
      </w:ins>
      <w:del w:id="549" w:author="English editor" w:date="2024-09-13T10:03:00Z" w16du:dateUtc="2024-09-13T07:03:00Z">
        <w:r w:rsidRPr="00190C8B" w:rsidDel="006E171B">
          <w:delText>-</w:delText>
        </w:r>
      </w:del>
      <w:r w:rsidRPr="00190C8B">
        <w:t>7.</w:t>
      </w:r>
    </w:p>
    <w:p w14:paraId="4EF4047F" w14:textId="042B4DA8" w:rsidR="00305877" w:rsidRPr="00190C8B" w:rsidRDefault="00305877" w:rsidP="00B647B0">
      <w:pPr>
        <w:autoSpaceDE/>
        <w:autoSpaceDN/>
        <w:adjustRightInd/>
        <w:spacing w:line="480" w:lineRule="auto"/>
        <w:ind w:left="284" w:hanging="284"/>
      </w:pPr>
      <w:r w:rsidRPr="00190C8B">
        <w:t xml:space="preserve">Shulman, L. (1992). Towards a pedagogy of cases. In J. Shulman (Ed.), </w:t>
      </w:r>
      <w:r w:rsidRPr="00190C8B">
        <w:rPr>
          <w:i/>
        </w:rPr>
        <w:t xml:space="preserve">Case </w:t>
      </w:r>
      <w:r w:rsidR="006E171B" w:rsidRPr="00190C8B">
        <w:rPr>
          <w:i/>
        </w:rPr>
        <w:t>methods and teacher educatio</w:t>
      </w:r>
      <w:r w:rsidRPr="00190C8B">
        <w:rPr>
          <w:i/>
        </w:rPr>
        <w:t>n</w:t>
      </w:r>
      <w:r w:rsidRPr="00190C8B">
        <w:t xml:space="preserve"> (pp. 1–30). </w:t>
      </w:r>
      <w:del w:id="550" w:author="English editor" w:date="2024-09-13T10:03:00Z" w16du:dateUtc="2024-09-13T07:03:00Z">
        <w:r w:rsidRPr="00190C8B" w:rsidDel="006E171B">
          <w:delText xml:space="preserve">New York: </w:delText>
        </w:r>
      </w:del>
      <w:r w:rsidRPr="00190C8B">
        <w:t>Teachers College Press.</w:t>
      </w:r>
    </w:p>
    <w:p w14:paraId="025D6E2F" w14:textId="0C4ED52A" w:rsidR="00305877" w:rsidRPr="00190C8B" w:rsidRDefault="00305877" w:rsidP="00B647B0">
      <w:pPr>
        <w:autoSpaceDE/>
        <w:autoSpaceDN/>
        <w:adjustRightInd/>
        <w:spacing w:line="480" w:lineRule="auto"/>
        <w:ind w:left="284" w:hanging="284"/>
      </w:pPr>
      <w:r w:rsidRPr="00190C8B">
        <w:t>Stockero, S. L., Leatham, K. R., Ochieng, M. A., Zoest, L. R., &amp; Peterson, B. E. (2019). Teachers</w:t>
      </w:r>
      <w:del w:id="551" w:author="English editor" w:date="2024-09-13T08:46:00Z" w16du:dateUtc="2024-09-13T05:46:00Z">
        <w:r w:rsidRPr="00190C8B" w:rsidDel="00190C8B">
          <w:delText>’</w:delText>
        </w:r>
      </w:del>
      <w:ins w:id="552" w:author="English editor" w:date="2024-09-13T08:46:00Z" w16du:dateUtc="2024-09-13T05:46:00Z">
        <w:r w:rsidR="00190C8B">
          <w:t>’</w:t>
        </w:r>
      </w:ins>
      <w:r w:rsidRPr="00190C8B">
        <w:t xml:space="preserve"> orientations toward using student mathematical thinking as a resource during whole-class discussion. </w:t>
      </w:r>
      <w:r w:rsidRPr="00190C8B">
        <w:rPr>
          <w:i/>
        </w:rPr>
        <w:t>Journal of Mathematics Teacher Education</w:t>
      </w:r>
      <w:ins w:id="553" w:author="English editor" w:date="2024-09-13T10:04:00Z" w16du:dateUtc="2024-09-13T07:04:00Z">
        <w:r w:rsidR="006E171B">
          <w:t>,</w:t>
        </w:r>
      </w:ins>
      <w:del w:id="554" w:author="English editor" w:date="2024-09-13T10:04:00Z" w16du:dateUtc="2024-09-13T07:04:00Z">
        <w:r w:rsidRPr="00190C8B" w:rsidDel="006E171B">
          <w:delText>.</w:delText>
        </w:r>
      </w:del>
      <w:r w:rsidRPr="00190C8B">
        <w:t xml:space="preserve"> </w:t>
      </w:r>
      <w:r w:rsidRPr="006E171B">
        <w:rPr>
          <w:i/>
          <w:iCs/>
          <w:rPrChange w:id="555" w:author="English editor" w:date="2024-09-13T10:04:00Z" w16du:dateUtc="2024-09-13T07:04:00Z">
            <w:rPr/>
          </w:rPrChange>
        </w:rPr>
        <w:t>23</w:t>
      </w:r>
      <w:r w:rsidRPr="00190C8B">
        <w:t>, 237</w:t>
      </w:r>
      <w:ins w:id="556" w:author="English editor" w:date="2024-09-13T10:04:00Z" w16du:dateUtc="2024-09-13T07:04:00Z">
        <w:r w:rsidR="006E171B" w:rsidRPr="00190C8B">
          <w:rPr>
            <w:color w:val="222222"/>
            <w:highlight w:val="white"/>
          </w:rPr>
          <w:t>–</w:t>
        </w:r>
      </w:ins>
      <w:del w:id="557" w:author="English editor" w:date="2024-09-13T10:04:00Z" w16du:dateUtc="2024-09-13T07:04:00Z">
        <w:r w:rsidRPr="00190C8B" w:rsidDel="006E171B">
          <w:delText>-</w:delText>
        </w:r>
      </w:del>
      <w:r w:rsidRPr="00190C8B">
        <w:t xml:space="preserve">267. </w:t>
      </w:r>
      <w:sdt>
        <w:sdtPr>
          <w:rPr>
            <w:rFonts w:ascii="Aptos" w:eastAsia="Aptos" w:hAnsi="Aptos" w:cs="Aptos"/>
            <w:sz w:val="22"/>
            <w:szCs w:val="22"/>
          </w:rPr>
          <w:tag w:val="goog_rdk_104"/>
          <w:id w:val="-378399323"/>
        </w:sdtPr>
        <w:sdtContent>
          <w:r w:rsidRPr="00190C8B">
            <w:t>https://doi.org/10.1007/s10857-018-09421-0</w:t>
          </w:r>
        </w:sdtContent>
      </w:sdt>
    </w:p>
    <w:p w14:paraId="55589FB8" w14:textId="4C80DF61" w:rsidR="00305877" w:rsidRPr="00190C8B" w:rsidRDefault="00305877" w:rsidP="00B647B0">
      <w:pPr>
        <w:autoSpaceDE/>
        <w:autoSpaceDN/>
        <w:adjustRightInd/>
        <w:spacing w:line="480" w:lineRule="auto"/>
        <w:ind w:left="284" w:hanging="284"/>
      </w:pPr>
      <w:r w:rsidRPr="00190C8B">
        <w:t xml:space="preserve">Tirosh, D., Tsamir, P., Levenson, E. S., &amp; Barkai, R. (2019). Using theories and research to analyze a case: Learning about example use. </w:t>
      </w:r>
      <w:r w:rsidRPr="00190C8B">
        <w:rPr>
          <w:i/>
        </w:rPr>
        <w:t>Journal of Mathematics Teacher Education</w:t>
      </w:r>
      <w:r w:rsidRPr="00190C8B">
        <w:t xml:space="preserve">, </w:t>
      </w:r>
      <w:r w:rsidRPr="006E171B">
        <w:rPr>
          <w:i/>
          <w:iCs/>
          <w:rPrChange w:id="558" w:author="English editor" w:date="2024-09-13T10:04:00Z" w16du:dateUtc="2024-09-13T07:04:00Z">
            <w:rPr/>
          </w:rPrChange>
        </w:rPr>
        <w:t>22</w:t>
      </w:r>
      <w:r w:rsidRPr="00190C8B">
        <w:t>(2), 205–225.</w:t>
      </w:r>
      <w:sdt>
        <w:sdtPr>
          <w:rPr>
            <w:rFonts w:ascii="Aptos" w:eastAsia="Aptos" w:hAnsi="Aptos" w:cs="Aptos"/>
            <w:sz w:val="22"/>
            <w:szCs w:val="22"/>
          </w:rPr>
          <w:tag w:val="goog_rdk_105"/>
          <w:id w:val="-1343704115"/>
        </w:sdtPr>
        <w:sdtContent>
          <w:r w:rsidRPr="00190C8B">
            <w:t xml:space="preserve"> https://doi.org/10.1007/s10857-017-9386-y</w:t>
          </w:r>
        </w:sdtContent>
      </w:sdt>
    </w:p>
    <w:p w14:paraId="43F43AD9" w14:textId="26165CFC" w:rsidR="00305877" w:rsidRPr="00190C8B" w:rsidRDefault="00305877" w:rsidP="00B647B0">
      <w:pPr>
        <w:autoSpaceDE/>
        <w:autoSpaceDN/>
        <w:adjustRightInd/>
        <w:spacing w:line="480" w:lineRule="auto"/>
        <w:ind w:left="284" w:hanging="284"/>
      </w:pPr>
      <w:r w:rsidRPr="00190C8B">
        <w:t xml:space="preserve">Toulmin, S. (2003). </w:t>
      </w:r>
      <w:r w:rsidRPr="00190C8B">
        <w:rPr>
          <w:i/>
        </w:rPr>
        <w:t xml:space="preserve">The </w:t>
      </w:r>
      <w:r w:rsidR="006E171B" w:rsidRPr="00190C8B">
        <w:rPr>
          <w:i/>
        </w:rPr>
        <w:t>uses of argument</w:t>
      </w:r>
      <w:r w:rsidR="006E171B" w:rsidRPr="00190C8B">
        <w:t xml:space="preserve"> </w:t>
      </w:r>
      <w:r w:rsidRPr="00190C8B">
        <w:t xml:space="preserve">(2nd ed.). </w:t>
      </w:r>
      <w:del w:id="559" w:author="English editor" w:date="2024-09-13T10:05:00Z" w16du:dateUtc="2024-09-13T07:05:00Z">
        <w:r w:rsidRPr="00190C8B" w:rsidDel="006E171B">
          <w:delText xml:space="preserve">Cambridge: </w:delText>
        </w:r>
      </w:del>
      <w:r w:rsidRPr="00190C8B">
        <w:t xml:space="preserve">Cambridge University Press. </w:t>
      </w:r>
      <w:sdt>
        <w:sdtPr>
          <w:rPr>
            <w:rFonts w:ascii="Aptos" w:eastAsia="Aptos" w:hAnsi="Aptos" w:cs="Aptos"/>
            <w:sz w:val="22"/>
            <w:szCs w:val="22"/>
          </w:rPr>
          <w:tag w:val="goog_rdk_106"/>
          <w:id w:val="731355077"/>
        </w:sdtPr>
        <w:sdtContent>
          <w:r w:rsidRPr="00190C8B">
            <w:t>https://doi.org/10.1017/CBO9780511840005</w:t>
          </w:r>
        </w:sdtContent>
      </w:sdt>
    </w:p>
    <w:p w14:paraId="45138912" w14:textId="4904DE67" w:rsidR="003740B8" w:rsidRPr="00376556" w:rsidRDefault="00305877" w:rsidP="00582956">
      <w:pPr>
        <w:pStyle w:val="References"/>
        <w:spacing w:line="480" w:lineRule="auto"/>
        <w:rPr>
          <w:b/>
          <w:bCs/>
          <w:kern w:val="28"/>
          <w:sz w:val="32"/>
          <w:szCs w:val="32"/>
          <w:lang w:val="en-GB"/>
        </w:rPr>
      </w:pPr>
      <w:r w:rsidRPr="00190C8B">
        <w:t xml:space="preserve">Van Hiele, P. M., &amp; </w:t>
      </w:r>
      <w:commentRangeStart w:id="560"/>
      <w:r w:rsidRPr="00190C8B">
        <w:t>van Hiele</w:t>
      </w:r>
      <w:ins w:id="561" w:author="English editor" w:date="2024-09-13T11:23:00Z" w16du:dateUtc="2024-09-13T08:23:00Z">
        <w:r w:rsidR="005615FE">
          <w:t>-</w:t>
        </w:r>
        <w:proofErr w:type="spellStart"/>
        <w:r w:rsidR="005615FE">
          <w:t>Geldov</w:t>
        </w:r>
      </w:ins>
      <w:proofErr w:type="spellEnd"/>
      <w:r w:rsidRPr="00190C8B">
        <w:t xml:space="preserve">, D. </w:t>
      </w:r>
      <w:commentRangeEnd w:id="560"/>
      <w:r w:rsidR="005615FE">
        <w:rPr>
          <w:rStyle w:val="CommentReference"/>
        </w:rPr>
        <w:commentReference w:id="560"/>
      </w:r>
      <w:r w:rsidRPr="00190C8B">
        <w:t xml:space="preserve">(1958). A method of initiation into geometry. In H. Freudenthal (Ed.), </w:t>
      </w:r>
      <w:r w:rsidRPr="00190C8B">
        <w:rPr>
          <w:i/>
        </w:rPr>
        <w:t>Report on methods of initiation into geometry</w:t>
      </w:r>
      <w:r w:rsidRPr="00190C8B">
        <w:t xml:space="preserve"> (pp. 67</w:t>
      </w:r>
      <w:ins w:id="562" w:author="English editor" w:date="2024-09-13T10:05:00Z" w16du:dateUtc="2024-09-13T07:05:00Z">
        <w:r w:rsidR="006E171B" w:rsidRPr="00190C8B">
          <w:rPr>
            <w:color w:val="222222"/>
            <w:highlight w:val="white"/>
          </w:rPr>
          <w:t>–</w:t>
        </w:r>
      </w:ins>
      <w:del w:id="563" w:author="English editor" w:date="2024-09-13T10:05:00Z" w16du:dateUtc="2024-09-13T07:05:00Z">
        <w:r w:rsidRPr="00190C8B" w:rsidDel="006E171B">
          <w:delText>-</w:delText>
        </w:r>
      </w:del>
      <w:r w:rsidRPr="00190C8B">
        <w:t xml:space="preserve">80). </w:t>
      </w:r>
      <w:ins w:id="564" w:author="English editor" w:date="2024-09-13T11:23:00Z" w16du:dateUtc="2024-09-13T08:23:00Z">
        <w:r w:rsidR="005615FE">
          <w:t xml:space="preserve">J. B. </w:t>
        </w:r>
      </w:ins>
      <w:del w:id="565" w:author="English editor" w:date="2024-09-13T11:14:00Z" w16du:dateUtc="2024-09-13T08:14:00Z">
        <w:r w:rsidRPr="00190C8B" w:rsidDel="001A34BA">
          <w:delText>Groningen</w:delText>
        </w:r>
      </w:del>
      <w:del w:id="566" w:author="English editor" w:date="2024-09-13T11:00:00Z" w16du:dateUtc="2024-09-13T08:00:00Z">
        <w:r w:rsidRPr="00190C8B" w:rsidDel="00F74507">
          <w:delText>:</w:delText>
        </w:r>
      </w:del>
      <w:del w:id="567" w:author="English editor" w:date="2024-09-13T11:14:00Z" w16du:dateUtc="2024-09-13T08:14:00Z">
        <w:r w:rsidRPr="00190C8B" w:rsidDel="001A34BA">
          <w:delText xml:space="preserve"> </w:delText>
        </w:r>
      </w:del>
      <w:r w:rsidRPr="00190C8B">
        <w:t>W</w:t>
      </w:r>
      <w:del w:id="568" w:author="English editor" w:date="2024-09-13T11:23:00Z" w16du:dateUtc="2024-09-13T08:23:00Z">
        <w:r w:rsidRPr="00190C8B" w:rsidDel="005615FE">
          <w:delText>a</w:delText>
        </w:r>
      </w:del>
      <w:ins w:id="569" w:author="English editor" w:date="2024-09-13T11:23:00Z" w16du:dateUtc="2024-09-13T08:23:00Z">
        <w:r w:rsidR="005615FE">
          <w:t>o</w:t>
        </w:r>
      </w:ins>
      <w:r w:rsidRPr="00190C8B">
        <w:t>lters</w:t>
      </w:r>
      <w:ins w:id="570" w:author="English editor" w:date="2024-09-13T11:14:00Z" w16du:dateUtc="2024-09-13T08:14:00Z">
        <w:r w:rsidR="001A34BA">
          <w:t>.</w:t>
        </w:r>
      </w:ins>
    </w:p>
    <w:sectPr w:rsidR="003740B8" w:rsidRPr="00376556" w:rsidSect="00213883">
      <w:headerReference w:type="default" r:id="rId22"/>
      <w:footerReference w:type="default" r:id="rId23"/>
      <w:pgSz w:w="11901" w:h="16817" w:code="9"/>
      <w:pgMar w:top="1304" w:right="1134" w:bottom="1531" w:left="1134" w:header="851" w:footer="851" w:gutter="0"/>
      <w:cols w:space="70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English editor" w:date="2024-09-13T11:23:00Z" w:initials="A">
    <w:p w14:paraId="71ABD3ED" w14:textId="39BA1F91" w:rsidR="005615FE" w:rsidRDefault="005615FE" w:rsidP="005615FE">
      <w:pPr>
        <w:pStyle w:val="CommentText"/>
        <w:jc w:val="left"/>
      </w:pPr>
      <w:r>
        <w:rPr>
          <w:rStyle w:val="CommentReference"/>
        </w:rPr>
        <w:annotationRef/>
      </w:r>
      <w:r>
        <w:t>Verify this citation revision.</w:t>
      </w:r>
    </w:p>
  </w:comment>
  <w:comment w:id="18" w:author="English editor" w:date="2024-09-13T08:48:00Z" w:initials="A">
    <w:p w14:paraId="6BF016B8" w14:textId="6A6BD901" w:rsidR="00190C8B" w:rsidRDefault="00190C8B" w:rsidP="00190C8B">
      <w:pPr>
        <w:pStyle w:val="CommentText"/>
        <w:jc w:val="left"/>
      </w:pPr>
      <w:r>
        <w:rPr>
          <w:rStyle w:val="CommentReference"/>
        </w:rPr>
        <w:annotationRef/>
      </w:r>
      <w:r>
        <w:t xml:space="preserve">Perhaps add here that the third level is deduction. </w:t>
      </w:r>
    </w:p>
  </w:comment>
  <w:comment w:id="24" w:author="English editor" w:date="2024-09-13T11:06:00Z" w:initials="A">
    <w:p w14:paraId="0B9EF38B" w14:textId="77777777" w:rsidR="00F74507" w:rsidRDefault="00F74507" w:rsidP="00F74507">
      <w:pPr>
        <w:pStyle w:val="CommentText"/>
        <w:jc w:val="left"/>
      </w:pPr>
      <w:r>
        <w:rPr>
          <w:rStyle w:val="CommentReference"/>
        </w:rPr>
        <w:annotationRef/>
      </w:r>
      <w:r>
        <w:t>Zeybeck 2018 is not in the reference list.</w:t>
      </w:r>
    </w:p>
  </w:comment>
  <w:comment w:id="69" w:author="English editor" w:date="2024-09-13T14:19:00Z" w:initials="A">
    <w:p w14:paraId="30865077" w14:textId="77777777" w:rsidR="00B36427" w:rsidRDefault="00B36427" w:rsidP="00B36427">
      <w:pPr>
        <w:pStyle w:val="CommentText"/>
        <w:jc w:val="left"/>
      </w:pPr>
      <w:r>
        <w:rPr>
          <w:rStyle w:val="CommentReference"/>
        </w:rPr>
        <w:annotationRef/>
      </w:r>
      <w:r>
        <w:t xml:space="preserve">I changed students to participants for clarity and consistency. Please verify your meaning has not been changed. </w:t>
      </w:r>
    </w:p>
  </w:comment>
  <w:comment w:id="82" w:author="English editor" w:date="2024-09-13T09:04:00Z" w:initials="A">
    <w:p w14:paraId="32A79110" w14:textId="77777777" w:rsidR="00BF0B85" w:rsidRDefault="000D56EB" w:rsidP="00BF0B85">
      <w:pPr>
        <w:pStyle w:val="CommentText"/>
        <w:jc w:val="left"/>
      </w:pPr>
      <w:r>
        <w:rPr>
          <w:rStyle w:val="CommentReference"/>
        </w:rPr>
        <w:annotationRef/>
      </w:r>
      <w:r w:rsidR="00BF0B85">
        <w:t>Verify this revision.</w:t>
      </w:r>
    </w:p>
  </w:comment>
  <w:comment w:id="116" w:author="English editor" w:date="2024-09-13T09:49:00Z" w:initials="A">
    <w:p w14:paraId="27BD49B3" w14:textId="01856080" w:rsidR="00DA6BA4" w:rsidRDefault="005A7671" w:rsidP="00DA6BA4">
      <w:pPr>
        <w:pStyle w:val="CommentText"/>
        <w:jc w:val="left"/>
      </w:pPr>
      <w:r>
        <w:rPr>
          <w:rStyle w:val="CommentReference"/>
        </w:rPr>
        <w:annotationRef/>
      </w:r>
      <w:r w:rsidR="00DA6BA4">
        <w:t>The first line should read</w:t>
      </w:r>
    </w:p>
    <w:p w14:paraId="23C12E32" w14:textId="77777777" w:rsidR="00DA6BA4" w:rsidRDefault="00DA6BA4" w:rsidP="00DA6BA4">
      <w:pPr>
        <w:pStyle w:val="CommentText"/>
        <w:jc w:val="left"/>
      </w:pPr>
      <w:r>
        <w:t>… all the shapes are kit</w:t>
      </w:r>
      <w:r>
        <w:rPr>
          <w:highlight w:val="yellow"/>
        </w:rPr>
        <w:t>es</w:t>
      </w:r>
      <w:r>
        <w:t xml:space="preserve">… </w:t>
      </w:r>
    </w:p>
    <w:p w14:paraId="775743CF" w14:textId="77777777" w:rsidR="00DA6BA4" w:rsidRDefault="00DA6BA4" w:rsidP="00DA6BA4">
      <w:pPr>
        <w:pStyle w:val="CommentText"/>
        <w:jc w:val="left"/>
      </w:pPr>
      <w:r>
        <w:t>In each case, kit should be changed to kite.</w:t>
      </w:r>
    </w:p>
  </w:comment>
  <w:comment w:id="330" w:author="English editor" w:date="2024-09-13T09:29:00Z" w:initials="A">
    <w:p w14:paraId="2F86CE5B" w14:textId="77777777" w:rsidR="004A7637" w:rsidRDefault="004A7637" w:rsidP="004A7637">
      <w:pPr>
        <w:pStyle w:val="CommentText"/>
        <w:jc w:val="left"/>
      </w:pPr>
      <w:r>
        <w:rPr>
          <w:rStyle w:val="CommentReference"/>
        </w:rPr>
        <w:annotationRef/>
      </w:r>
      <w:r>
        <w:t>Verify this revision.</w:t>
      </w:r>
    </w:p>
  </w:comment>
  <w:comment w:id="410" w:author="English editor" w:date="2024-09-13T09:37:00Z" w:initials="A">
    <w:p w14:paraId="40B03A55" w14:textId="77777777" w:rsidR="00C10A4F" w:rsidRDefault="00C10A4F" w:rsidP="00C10A4F">
      <w:pPr>
        <w:pStyle w:val="CommentText"/>
        <w:jc w:val="left"/>
      </w:pPr>
      <w:r>
        <w:rPr>
          <w:rStyle w:val="CommentReference"/>
        </w:rPr>
        <w:annotationRef/>
      </w:r>
      <w:r>
        <w:t>Is this Argument 6?</w:t>
      </w:r>
    </w:p>
  </w:comment>
  <w:comment w:id="424" w:author="English editor" w:date="2024-09-13T09:38:00Z" w:initials="A">
    <w:p w14:paraId="47E43A0C" w14:textId="77777777" w:rsidR="00FC6C8D" w:rsidRDefault="00C10A4F" w:rsidP="00FC6C8D">
      <w:pPr>
        <w:pStyle w:val="CommentText"/>
        <w:jc w:val="left"/>
      </w:pPr>
      <w:r>
        <w:rPr>
          <w:rStyle w:val="CommentReference"/>
        </w:rPr>
        <w:annotationRef/>
      </w:r>
      <w:r w:rsidR="00FC6C8D">
        <w:t xml:space="preserve">Verify the punctuation in the figure. It seems there are full stops missing at the ends of statements. </w:t>
      </w:r>
    </w:p>
    <w:p w14:paraId="28016810" w14:textId="77777777" w:rsidR="00FC6C8D" w:rsidRDefault="00FC6C8D" w:rsidP="00FC6C8D">
      <w:pPr>
        <w:pStyle w:val="CommentText"/>
        <w:jc w:val="left"/>
      </w:pPr>
      <w:r>
        <w:t>90 should have either the word degree or the symbol for it 90</w:t>
      </w:r>
      <w:r>
        <w:rPr>
          <w:vertAlign w:val="superscript"/>
        </w:rPr>
        <w:t>◦</w:t>
      </w:r>
    </w:p>
  </w:comment>
  <w:comment w:id="560" w:author="English editor" w:date="2024-09-13T11:26:00Z" w:initials="A">
    <w:p w14:paraId="576E529C" w14:textId="77777777" w:rsidR="005615FE" w:rsidRDefault="005615FE" w:rsidP="005615FE">
      <w:pPr>
        <w:pStyle w:val="CommentText"/>
        <w:jc w:val="left"/>
      </w:pPr>
      <w:r>
        <w:rPr>
          <w:rStyle w:val="CommentReference"/>
        </w:rPr>
        <w:annotationRef/>
      </w:r>
      <w:r>
        <w:t xml:space="preserve">Verify this reference revision, based on what I found cited in other articles.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ABD3ED" w15:done="0"/>
  <w15:commentEx w15:paraId="6BF016B8" w15:done="0"/>
  <w15:commentEx w15:paraId="0B9EF38B" w15:done="0"/>
  <w15:commentEx w15:paraId="30865077" w15:done="0"/>
  <w15:commentEx w15:paraId="32A79110" w15:done="0"/>
  <w15:commentEx w15:paraId="775743CF" w15:done="0"/>
  <w15:commentEx w15:paraId="2F86CE5B" w15:done="0"/>
  <w15:commentEx w15:paraId="40B03A55" w15:done="0"/>
  <w15:commentEx w15:paraId="28016810" w15:done="0"/>
  <w15:commentEx w15:paraId="576E52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A57A1B" w16cex:dateUtc="2024-09-13T08:23:00Z"/>
  <w16cex:commentExtensible w16cex:durableId="6645281E" w16cex:dateUtc="2024-09-13T05:48:00Z"/>
  <w16cex:commentExtensible w16cex:durableId="329E602D" w16cex:dateUtc="2024-09-13T08:06:00Z"/>
  <w16cex:commentExtensible w16cex:durableId="35F758AF" w16cex:dateUtc="2024-09-13T11:19:00Z"/>
  <w16cex:commentExtensible w16cex:durableId="61927C64" w16cex:dateUtc="2024-09-13T06:04:00Z"/>
  <w16cex:commentExtensible w16cex:durableId="1531B51A" w16cex:dateUtc="2024-09-13T06:49:00Z"/>
  <w16cex:commentExtensible w16cex:durableId="58EE2968" w16cex:dateUtc="2024-09-13T06:29:00Z"/>
  <w16cex:commentExtensible w16cex:durableId="529A185D" w16cex:dateUtc="2024-09-13T06:37:00Z"/>
  <w16cex:commentExtensible w16cex:durableId="5EF50A36" w16cex:dateUtc="2024-09-13T06:38:00Z"/>
  <w16cex:commentExtensible w16cex:durableId="69946F9A" w16cex:dateUtc="2024-09-13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ABD3ED" w16cid:durableId="4CA57A1B"/>
  <w16cid:commentId w16cid:paraId="6BF016B8" w16cid:durableId="6645281E"/>
  <w16cid:commentId w16cid:paraId="0B9EF38B" w16cid:durableId="329E602D"/>
  <w16cid:commentId w16cid:paraId="30865077" w16cid:durableId="35F758AF"/>
  <w16cid:commentId w16cid:paraId="32A79110" w16cid:durableId="61927C64"/>
  <w16cid:commentId w16cid:paraId="775743CF" w16cid:durableId="1531B51A"/>
  <w16cid:commentId w16cid:paraId="2F86CE5B" w16cid:durableId="58EE2968"/>
  <w16cid:commentId w16cid:paraId="40B03A55" w16cid:durableId="529A185D"/>
  <w16cid:commentId w16cid:paraId="28016810" w16cid:durableId="5EF50A36"/>
  <w16cid:commentId w16cid:paraId="576E529C" w16cid:durableId="69946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E7D63" w14:textId="77777777" w:rsidR="002331B4" w:rsidRPr="00190C8B" w:rsidRDefault="002331B4" w:rsidP="00071E64">
      <w:r w:rsidRPr="00190C8B">
        <w:separator/>
      </w:r>
    </w:p>
  </w:endnote>
  <w:endnote w:type="continuationSeparator" w:id="0">
    <w:p w14:paraId="7DBB13BE" w14:textId="77777777" w:rsidR="002331B4" w:rsidRPr="00190C8B" w:rsidRDefault="002331B4" w:rsidP="00071E64">
      <w:r w:rsidRPr="00190C8B">
        <w:continuationSeparator/>
      </w:r>
    </w:p>
  </w:endnote>
  <w:endnote w:type="continuationNotice" w:id="1">
    <w:p w14:paraId="214D96AE" w14:textId="77777777" w:rsidR="002331B4" w:rsidRPr="00190C8B" w:rsidRDefault="00233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42ED4B7" w:rsidRPr="00190C8B" w14:paraId="65484D56" w14:textId="77777777" w:rsidTr="042ED4B7">
      <w:trPr>
        <w:trHeight w:val="300"/>
      </w:trPr>
      <w:tc>
        <w:tcPr>
          <w:tcW w:w="3210" w:type="dxa"/>
        </w:tcPr>
        <w:p w14:paraId="44CFA56B" w14:textId="4458B9CC" w:rsidR="042ED4B7" w:rsidRPr="00190C8B" w:rsidRDefault="042ED4B7" w:rsidP="042ED4B7">
          <w:pPr>
            <w:pStyle w:val="Header"/>
            <w:ind w:left="-115"/>
            <w:jc w:val="left"/>
          </w:pPr>
        </w:p>
      </w:tc>
      <w:tc>
        <w:tcPr>
          <w:tcW w:w="3210" w:type="dxa"/>
        </w:tcPr>
        <w:p w14:paraId="5D82B3D6" w14:textId="07A78452" w:rsidR="042ED4B7" w:rsidRPr="00190C8B" w:rsidRDefault="042ED4B7" w:rsidP="042ED4B7">
          <w:pPr>
            <w:pStyle w:val="Header"/>
            <w:jc w:val="center"/>
          </w:pPr>
        </w:p>
      </w:tc>
      <w:tc>
        <w:tcPr>
          <w:tcW w:w="3210" w:type="dxa"/>
        </w:tcPr>
        <w:p w14:paraId="02C41DFB" w14:textId="483B3965" w:rsidR="042ED4B7" w:rsidRPr="00190C8B" w:rsidRDefault="042ED4B7" w:rsidP="042ED4B7">
          <w:pPr>
            <w:pStyle w:val="Header"/>
            <w:ind w:right="-115"/>
            <w:jc w:val="right"/>
          </w:pPr>
        </w:p>
      </w:tc>
    </w:tr>
  </w:tbl>
  <w:p w14:paraId="741A1205" w14:textId="6409275D" w:rsidR="042ED4B7" w:rsidRPr="00190C8B" w:rsidRDefault="042ED4B7" w:rsidP="042ED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8B7C9" w14:textId="77777777" w:rsidR="002331B4" w:rsidRPr="00190C8B" w:rsidRDefault="002331B4" w:rsidP="00071E64">
      <w:r w:rsidRPr="00190C8B">
        <w:separator/>
      </w:r>
    </w:p>
  </w:footnote>
  <w:footnote w:type="continuationSeparator" w:id="0">
    <w:p w14:paraId="2B22928D" w14:textId="77777777" w:rsidR="002331B4" w:rsidRPr="00190C8B" w:rsidRDefault="002331B4" w:rsidP="00071E64">
      <w:r w:rsidRPr="00190C8B">
        <w:continuationSeparator/>
      </w:r>
    </w:p>
  </w:footnote>
  <w:footnote w:type="continuationNotice" w:id="1">
    <w:p w14:paraId="524A977C" w14:textId="77777777" w:rsidR="002331B4" w:rsidRPr="00190C8B" w:rsidRDefault="00233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684B" w14:textId="77777777" w:rsidR="00724B63" w:rsidRPr="00190C8B" w:rsidRDefault="00724B63" w:rsidP="00071E64"/>
  <w:p w14:paraId="7EF6BEF0" w14:textId="77777777" w:rsidR="00724B63" w:rsidRPr="00190C8B" w:rsidRDefault="00724B63" w:rsidP="00071E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157C"/>
    <w:multiLevelType w:val="hybridMultilevel"/>
    <w:tmpl w:val="F0163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436892"/>
    <w:multiLevelType w:val="hybridMultilevel"/>
    <w:tmpl w:val="DB027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DB4C98"/>
    <w:multiLevelType w:val="hybridMultilevel"/>
    <w:tmpl w:val="715095E2"/>
    <w:lvl w:ilvl="0" w:tplc="6D665998">
      <w:start w:val="1"/>
      <w:numFmt w:val="bullet"/>
      <w:lvlText w:val="•"/>
      <w:lvlJc w:val="left"/>
      <w:pPr>
        <w:tabs>
          <w:tab w:val="num" w:pos="720"/>
        </w:tabs>
        <w:ind w:left="720" w:hanging="360"/>
      </w:pPr>
      <w:rPr>
        <w:rFonts w:ascii="Arial" w:hAnsi="Arial" w:hint="default"/>
      </w:rPr>
    </w:lvl>
    <w:lvl w:ilvl="1" w:tplc="B68A65B2">
      <w:start w:val="1"/>
      <w:numFmt w:val="bullet"/>
      <w:lvlText w:val="•"/>
      <w:lvlJc w:val="left"/>
      <w:pPr>
        <w:tabs>
          <w:tab w:val="num" w:pos="1440"/>
        </w:tabs>
        <w:ind w:left="1440" w:hanging="360"/>
      </w:pPr>
      <w:rPr>
        <w:rFonts w:ascii="Arial" w:hAnsi="Arial" w:hint="default"/>
      </w:rPr>
    </w:lvl>
    <w:lvl w:ilvl="2" w:tplc="F8101A58" w:tentative="1">
      <w:start w:val="1"/>
      <w:numFmt w:val="bullet"/>
      <w:lvlText w:val="•"/>
      <w:lvlJc w:val="left"/>
      <w:pPr>
        <w:tabs>
          <w:tab w:val="num" w:pos="2160"/>
        </w:tabs>
        <w:ind w:left="2160" w:hanging="360"/>
      </w:pPr>
      <w:rPr>
        <w:rFonts w:ascii="Arial" w:hAnsi="Arial" w:hint="default"/>
      </w:rPr>
    </w:lvl>
    <w:lvl w:ilvl="3" w:tplc="10222DF4" w:tentative="1">
      <w:start w:val="1"/>
      <w:numFmt w:val="bullet"/>
      <w:lvlText w:val="•"/>
      <w:lvlJc w:val="left"/>
      <w:pPr>
        <w:tabs>
          <w:tab w:val="num" w:pos="2880"/>
        </w:tabs>
        <w:ind w:left="2880" w:hanging="360"/>
      </w:pPr>
      <w:rPr>
        <w:rFonts w:ascii="Arial" w:hAnsi="Arial" w:hint="default"/>
      </w:rPr>
    </w:lvl>
    <w:lvl w:ilvl="4" w:tplc="6E2025BE" w:tentative="1">
      <w:start w:val="1"/>
      <w:numFmt w:val="bullet"/>
      <w:lvlText w:val="•"/>
      <w:lvlJc w:val="left"/>
      <w:pPr>
        <w:tabs>
          <w:tab w:val="num" w:pos="3600"/>
        </w:tabs>
        <w:ind w:left="3600" w:hanging="360"/>
      </w:pPr>
      <w:rPr>
        <w:rFonts w:ascii="Arial" w:hAnsi="Arial" w:hint="default"/>
      </w:rPr>
    </w:lvl>
    <w:lvl w:ilvl="5" w:tplc="66729662" w:tentative="1">
      <w:start w:val="1"/>
      <w:numFmt w:val="bullet"/>
      <w:lvlText w:val="•"/>
      <w:lvlJc w:val="left"/>
      <w:pPr>
        <w:tabs>
          <w:tab w:val="num" w:pos="4320"/>
        </w:tabs>
        <w:ind w:left="4320" w:hanging="360"/>
      </w:pPr>
      <w:rPr>
        <w:rFonts w:ascii="Arial" w:hAnsi="Arial" w:hint="default"/>
      </w:rPr>
    </w:lvl>
    <w:lvl w:ilvl="6" w:tplc="DB5AA6CE" w:tentative="1">
      <w:start w:val="1"/>
      <w:numFmt w:val="bullet"/>
      <w:lvlText w:val="•"/>
      <w:lvlJc w:val="left"/>
      <w:pPr>
        <w:tabs>
          <w:tab w:val="num" w:pos="5040"/>
        </w:tabs>
        <w:ind w:left="5040" w:hanging="360"/>
      </w:pPr>
      <w:rPr>
        <w:rFonts w:ascii="Arial" w:hAnsi="Arial" w:hint="default"/>
      </w:rPr>
    </w:lvl>
    <w:lvl w:ilvl="7" w:tplc="D3E20C08" w:tentative="1">
      <w:start w:val="1"/>
      <w:numFmt w:val="bullet"/>
      <w:lvlText w:val="•"/>
      <w:lvlJc w:val="left"/>
      <w:pPr>
        <w:tabs>
          <w:tab w:val="num" w:pos="5760"/>
        </w:tabs>
        <w:ind w:left="5760" w:hanging="360"/>
      </w:pPr>
      <w:rPr>
        <w:rFonts w:ascii="Arial" w:hAnsi="Arial" w:hint="default"/>
      </w:rPr>
    </w:lvl>
    <w:lvl w:ilvl="8" w:tplc="F18404F6" w:tentative="1">
      <w:start w:val="1"/>
      <w:numFmt w:val="bullet"/>
      <w:lvlText w:val="•"/>
      <w:lvlJc w:val="left"/>
      <w:pPr>
        <w:tabs>
          <w:tab w:val="num" w:pos="6480"/>
        </w:tabs>
        <w:ind w:left="6480" w:hanging="360"/>
      </w:pPr>
      <w:rPr>
        <w:rFonts w:ascii="Arial" w:hAnsi="Arial" w:hint="default"/>
      </w:rPr>
    </w:lvl>
  </w:abstractNum>
  <w:num w:numId="1" w16cid:durableId="803892204">
    <w:abstractNumId w:val="1"/>
  </w:num>
  <w:num w:numId="2" w16cid:durableId="1535967621">
    <w:abstractNumId w:val="0"/>
  </w:num>
  <w:num w:numId="3" w16cid:durableId="1768195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glish editor">
    <w15:presenceInfo w15:providerId="None" w15:userId="English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MLE0MTU1NrMwMzRS0lEKTi0uzszPAykwrQUAf8hkaSwAAAA="/>
  </w:docVars>
  <w:rsids>
    <w:rsidRoot w:val="00431B3E"/>
    <w:rsid w:val="00000136"/>
    <w:rsid w:val="000115EC"/>
    <w:rsid w:val="00015736"/>
    <w:rsid w:val="00016F8D"/>
    <w:rsid w:val="0002196C"/>
    <w:rsid w:val="000275E9"/>
    <w:rsid w:val="000276A6"/>
    <w:rsid w:val="00042250"/>
    <w:rsid w:val="00047886"/>
    <w:rsid w:val="0005291D"/>
    <w:rsid w:val="00053779"/>
    <w:rsid w:val="0006082C"/>
    <w:rsid w:val="00071E64"/>
    <w:rsid w:val="0008426D"/>
    <w:rsid w:val="0009588D"/>
    <w:rsid w:val="00095B65"/>
    <w:rsid w:val="000A5F76"/>
    <w:rsid w:val="000B0776"/>
    <w:rsid w:val="000B38D4"/>
    <w:rsid w:val="000B482B"/>
    <w:rsid w:val="000D015C"/>
    <w:rsid w:val="000D56EB"/>
    <w:rsid w:val="000D5B2C"/>
    <w:rsid w:val="000F2438"/>
    <w:rsid w:val="000F4B86"/>
    <w:rsid w:val="00106DEF"/>
    <w:rsid w:val="00107E7D"/>
    <w:rsid w:val="00110D0D"/>
    <w:rsid w:val="00135480"/>
    <w:rsid w:val="00140731"/>
    <w:rsid w:val="00144584"/>
    <w:rsid w:val="00166615"/>
    <w:rsid w:val="00170357"/>
    <w:rsid w:val="001757D1"/>
    <w:rsid w:val="00180BE3"/>
    <w:rsid w:val="00183AC2"/>
    <w:rsid w:val="00185AC4"/>
    <w:rsid w:val="00190C8B"/>
    <w:rsid w:val="00197B24"/>
    <w:rsid w:val="001A34BA"/>
    <w:rsid w:val="001A425D"/>
    <w:rsid w:val="001B75FC"/>
    <w:rsid w:val="001D5635"/>
    <w:rsid w:val="002006EB"/>
    <w:rsid w:val="00200A0F"/>
    <w:rsid w:val="0020146D"/>
    <w:rsid w:val="00204666"/>
    <w:rsid w:val="002117C5"/>
    <w:rsid w:val="00213883"/>
    <w:rsid w:val="002331B4"/>
    <w:rsid w:val="00257354"/>
    <w:rsid w:val="002639D7"/>
    <w:rsid w:val="00265F67"/>
    <w:rsid w:val="00271F8F"/>
    <w:rsid w:val="00272328"/>
    <w:rsid w:val="002872DC"/>
    <w:rsid w:val="00292577"/>
    <w:rsid w:val="002929F1"/>
    <w:rsid w:val="002B7508"/>
    <w:rsid w:val="002E126A"/>
    <w:rsid w:val="002E1991"/>
    <w:rsid w:val="002E7E43"/>
    <w:rsid w:val="002F4981"/>
    <w:rsid w:val="002F718C"/>
    <w:rsid w:val="00305877"/>
    <w:rsid w:val="00312C88"/>
    <w:rsid w:val="0031491B"/>
    <w:rsid w:val="00321E1E"/>
    <w:rsid w:val="00327335"/>
    <w:rsid w:val="00331B9B"/>
    <w:rsid w:val="003415F2"/>
    <w:rsid w:val="00341B31"/>
    <w:rsid w:val="003444F8"/>
    <w:rsid w:val="003521A3"/>
    <w:rsid w:val="00364ABD"/>
    <w:rsid w:val="0037040D"/>
    <w:rsid w:val="003740B8"/>
    <w:rsid w:val="003764C3"/>
    <w:rsid w:val="00376556"/>
    <w:rsid w:val="003832FA"/>
    <w:rsid w:val="00384537"/>
    <w:rsid w:val="003846EF"/>
    <w:rsid w:val="00385EF1"/>
    <w:rsid w:val="00386949"/>
    <w:rsid w:val="00395218"/>
    <w:rsid w:val="003A3210"/>
    <w:rsid w:val="003B267E"/>
    <w:rsid w:val="003E1E4B"/>
    <w:rsid w:val="003F4C88"/>
    <w:rsid w:val="00420A48"/>
    <w:rsid w:val="00420B67"/>
    <w:rsid w:val="00431B3E"/>
    <w:rsid w:val="004340DA"/>
    <w:rsid w:val="0043493E"/>
    <w:rsid w:val="00440687"/>
    <w:rsid w:val="004409CF"/>
    <w:rsid w:val="0044751F"/>
    <w:rsid w:val="00455DBE"/>
    <w:rsid w:val="004567AF"/>
    <w:rsid w:val="004608DC"/>
    <w:rsid w:val="0046494D"/>
    <w:rsid w:val="00471767"/>
    <w:rsid w:val="004725B3"/>
    <w:rsid w:val="004734CE"/>
    <w:rsid w:val="00481CFD"/>
    <w:rsid w:val="00486A82"/>
    <w:rsid w:val="00496E76"/>
    <w:rsid w:val="004A7637"/>
    <w:rsid w:val="004B51CC"/>
    <w:rsid w:val="004D02C6"/>
    <w:rsid w:val="004D5680"/>
    <w:rsid w:val="004E01D0"/>
    <w:rsid w:val="004E4645"/>
    <w:rsid w:val="004E62D2"/>
    <w:rsid w:val="004F16E5"/>
    <w:rsid w:val="005062C0"/>
    <w:rsid w:val="0050731E"/>
    <w:rsid w:val="00510240"/>
    <w:rsid w:val="005118F7"/>
    <w:rsid w:val="00524655"/>
    <w:rsid w:val="00526490"/>
    <w:rsid w:val="005336F2"/>
    <w:rsid w:val="00552AFF"/>
    <w:rsid w:val="005566F9"/>
    <w:rsid w:val="005615FE"/>
    <w:rsid w:val="005631C1"/>
    <w:rsid w:val="005637FE"/>
    <w:rsid w:val="005642BD"/>
    <w:rsid w:val="005644B2"/>
    <w:rsid w:val="00570591"/>
    <w:rsid w:val="00572CB6"/>
    <w:rsid w:val="00582956"/>
    <w:rsid w:val="00584694"/>
    <w:rsid w:val="005A08A9"/>
    <w:rsid w:val="005A7671"/>
    <w:rsid w:val="005B07B4"/>
    <w:rsid w:val="005B116E"/>
    <w:rsid w:val="005B27C7"/>
    <w:rsid w:val="005B693F"/>
    <w:rsid w:val="005B6BA4"/>
    <w:rsid w:val="005C10E6"/>
    <w:rsid w:val="005C3215"/>
    <w:rsid w:val="005C78A2"/>
    <w:rsid w:val="005C7BE4"/>
    <w:rsid w:val="005D5A7F"/>
    <w:rsid w:val="005E3DB3"/>
    <w:rsid w:val="005E4715"/>
    <w:rsid w:val="005E58BC"/>
    <w:rsid w:val="00613747"/>
    <w:rsid w:val="00626237"/>
    <w:rsid w:val="0063003E"/>
    <w:rsid w:val="00637175"/>
    <w:rsid w:val="00657903"/>
    <w:rsid w:val="006621EE"/>
    <w:rsid w:val="00682949"/>
    <w:rsid w:val="00691647"/>
    <w:rsid w:val="00693086"/>
    <w:rsid w:val="006A1799"/>
    <w:rsid w:val="006A3252"/>
    <w:rsid w:val="006B0F02"/>
    <w:rsid w:val="006B1268"/>
    <w:rsid w:val="006D1D2E"/>
    <w:rsid w:val="006D49A7"/>
    <w:rsid w:val="006D5798"/>
    <w:rsid w:val="006E01B4"/>
    <w:rsid w:val="006E0C7B"/>
    <w:rsid w:val="006E171B"/>
    <w:rsid w:val="006E4435"/>
    <w:rsid w:val="006E582A"/>
    <w:rsid w:val="006E775B"/>
    <w:rsid w:val="006F3DF0"/>
    <w:rsid w:val="00711F8B"/>
    <w:rsid w:val="00713CAC"/>
    <w:rsid w:val="007148EA"/>
    <w:rsid w:val="00716DCF"/>
    <w:rsid w:val="00724B63"/>
    <w:rsid w:val="00725695"/>
    <w:rsid w:val="00733B45"/>
    <w:rsid w:val="0075435E"/>
    <w:rsid w:val="00756A33"/>
    <w:rsid w:val="00757DB2"/>
    <w:rsid w:val="00765EBA"/>
    <w:rsid w:val="00770E7F"/>
    <w:rsid w:val="0077261A"/>
    <w:rsid w:val="007A1A74"/>
    <w:rsid w:val="007A42AC"/>
    <w:rsid w:val="007A4546"/>
    <w:rsid w:val="007A7FC2"/>
    <w:rsid w:val="007B0C7A"/>
    <w:rsid w:val="007C6302"/>
    <w:rsid w:val="007C7BBF"/>
    <w:rsid w:val="007E62B9"/>
    <w:rsid w:val="007F5B1D"/>
    <w:rsid w:val="00800575"/>
    <w:rsid w:val="00801C16"/>
    <w:rsid w:val="00804504"/>
    <w:rsid w:val="008133FD"/>
    <w:rsid w:val="00832C70"/>
    <w:rsid w:val="00836BEE"/>
    <w:rsid w:val="008378C6"/>
    <w:rsid w:val="008478E2"/>
    <w:rsid w:val="00847904"/>
    <w:rsid w:val="00855BA5"/>
    <w:rsid w:val="0086140F"/>
    <w:rsid w:val="00872A96"/>
    <w:rsid w:val="008809DC"/>
    <w:rsid w:val="00892DE9"/>
    <w:rsid w:val="008A4E27"/>
    <w:rsid w:val="008B0C74"/>
    <w:rsid w:val="008E2F2B"/>
    <w:rsid w:val="008E65B2"/>
    <w:rsid w:val="008F717A"/>
    <w:rsid w:val="008F7CEC"/>
    <w:rsid w:val="009007A8"/>
    <w:rsid w:val="00904E1A"/>
    <w:rsid w:val="009058B5"/>
    <w:rsid w:val="00906D08"/>
    <w:rsid w:val="00915FE6"/>
    <w:rsid w:val="00927C18"/>
    <w:rsid w:val="00935A3A"/>
    <w:rsid w:val="00940ED4"/>
    <w:rsid w:val="009577BF"/>
    <w:rsid w:val="00961DBB"/>
    <w:rsid w:val="0096484A"/>
    <w:rsid w:val="00966BAF"/>
    <w:rsid w:val="00966DC0"/>
    <w:rsid w:val="00970690"/>
    <w:rsid w:val="009708AB"/>
    <w:rsid w:val="00982533"/>
    <w:rsid w:val="00986140"/>
    <w:rsid w:val="009A0136"/>
    <w:rsid w:val="009A7C8A"/>
    <w:rsid w:val="009B7A70"/>
    <w:rsid w:val="009C46C8"/>
    <w:rsid w:val="009D02C9"/>
    <w:rsid w:val="009F6E33"/>
    <w:rsid w:val="00A03EF3"/>
    <w:rsid w:val="00A15D98"/>
    <w:rsid w:val="00A25134"/>
    <w:rsid w:val="00A25458"/>
    <w:rsid w:val="00A40118"/>
    <w:rsid w:val="00A44AD3"/>
    <w:rsid w:val="00A55D36"/>
    <w:rsid w:val="00A57EE3"/>
    <w:rsid w:val="00A60F50"/>
    <w:rsid w:val="00A61743"/>
    <w:rsid w:val="00A619DC"/>
    <w:rsid w:val="00A731D6"/>
    <w:rsid w:val="00A77B2A"/>
    <w:rsid w:val="00A856B4"/>
    <w:rsid w:val="00A87E93"/>
    <w:rsid w:val="00A9127D"/>
    <w:rsid w:val="00AB3576"/>
    <w:rsid w:val="00AC043A"/>
    <w:rsid w:val="00AC0586"/>
    <w:rsid w:val="00AC40D0"/>
    <w:rsid w:val="00AE1178"/>
    <w:rsid w:val="00AE1D60"/>
    <w:rsid w:val="00AE5513"/>
    <w:rsid w:val="00AF3B09"/>
    <w:rsid w:val="00AF3D54"/>
    <w:rsid w:val="00AF4A4E"/>
    <w:rsid w:val="00B058E5"/>
    <w:rsid w:val="00B12CD5"/>
    <w:rsid w:val="00B12DBE"/>
    <w:rsid w:val="00B24A75"/>
    <w:rsid w:val="00B36427"/>
    <w:rsid w:val="00B4678B"/>
    <w:rsid w:val="00B53AA9"/>
    <w:rsid w:val="00B57652"/>
    <w:rsid w:val="00B641BD"/>
    <w:rsid w:val="00B647B0"/>
    <w:rsid w:val="00B660A9"/>
    <w:rsid w:val="00B75A4F"/>
    <w:rsid w:val="00B873B0"/>
    <w:rsid w:val="00BA554A"/>
    <w:rsid w:val="00BB463C"/>
    <w:rsid w:val="00BC3247"/>
    <w:rsid w:val="00BD1CA4"/>
    <w:rsid w:val="00BE00D4"/>
    <w:rsid w:val="00BF0B85"/>
    <w:rsid w:val="00C04614"/>
    <w:rsid w:val="00C05D0B"/>
    <w:rsid w:val="00C06383"/>
    <w:rsid w:val="00C07988"/>
    <w:rsid w:val="00C10A4F"/>
    <w:rsid w:val="00C155C6"/>
    <w:rsid w:val="00C24D3C"/>
    <w:rsid w:val="00C30294"/>
    <w:rsid w:val="00C30B83"/>
    <w:rsid w:val="00C34C96"/>
    <w:rsid w:val="00C36A89"/>
    <w:rsid w:val="00C370B5"/>
    <w:rsid w:val="00C429D8"/>
    <w:rsid w:val="00C55B52"/>
    <w:rsid w:val="00C57E3C"/>
    <w:rsid w:val="00C72641"/>
    <w:rsid w:val="00C75A7E"/>
    <w:rsid w:val="00C91458"/>
    <w:rsid w:val="00C9534D"/>
    <w:rsid w:val="00C968BE"/>
    <w:rsid w:val="00CA009C"/>
    <w:rsid w:val="00CA0893"/>
    <w:rsid w:val="00CB200D"/>
    <w:rsid w:val="00CB75BB"/>
    <w:rsid w:val="00CC0B01"/>
    <w:rsid w:val="00CC3AC1"/>
    <w:rsid w:val="00CC48A2"/>
    <w:rsid w:val="00CC5F14"/>
    <w:rsid w:val="00CD36C9"/>
    <w:rsid w:val="00CE08E4"/>
    <w:rsid w:val="00CE3DDC"/>
    <w:rsid w:val="00CE7C16"/>
    <w:rsid w:val="00D003D2"/>
    <w:rsid w:val="00D054CA"/>
    <w:rsid w:val="00D17E79"/>
    <w:rsid w:val="00D22AAF"/>
    <w:rsid w:val="00D337E3"/>
    <w:rsid w:val="00D3655F"/>
    <w:rsid w:val="00D45B8B"/>
    <w:rsid w:val="00D56D6F"/>
    <w:rsid w:val="00D5732B"/>
    <w:rsid w:val="00D776DE"/>
    <w:rsid w:val="00D8313A"/>
    <w:rsid w:val="00D8339F"/>
    <w:rsid w:val="00D85D15"/>
    <w:rsid w:val="00D9143A"/>
    <w:rsid w:val="00D917DE"/>
    <w:rsid w:val="00D92FCD"/>
    <w:rsid w:val="00D931FD"/>
    <w:rsid w:val="00DA1DE3"/>
    <w:rsid w:val="00DA6BA4"/>
    <w:rsid w:val="00DB2095"/>
    <w:rsid w:val="00DB392F"/>
    <w:rsid w:val="00DB466C"/>
    <w:rsid w:val="00DD6998"/>
    <w:rsid w:val="00DE5B3A"/>
    <w:rsid w:val="00DF50BD"/>
    <w:rsid w:val="00DF7027"/>
    <w:rsid w:val="00E0046F"/>
    <w:rsid w:val="00E105EB"/>
    <w:rsid w:val="00E1725B"/>
    <w:rsid w:val="00E27A95"/>
    <w:rsid w:val="00E32C98"/>
    <w:rsid w:val="00E42F81"/>
    <w:rsid w:val="00E45F98"/>
    <w:rsid w:val="00E46931"/>
    <w:rsid w:val="00E570F0"/>
    <w:rsid w:val="00E66B52"/>
    <w:rsid w:val="00E73C47"/>
    <w:rsid w:val="00E81D7C"/>
    <w:rsid w:val="00E82614"/>
    <w:rsid w:val="00E968B5"/>
    <w:rsid w:val="00EA5831"/>
    <w:rsid w:val="00EB102C"/>
    <w:rsid w:val="00EC4D73"/>
    <w:rsid w:val="00ED38B3"/>
    <w:rsid w:val="00EE1155"/>
    <w:rsid w:val="00EE7594"/>
    <w:rsid w:val="00EE794B"/>
    <w:rsid w:val="00EF3920"/>
    <w:rsid w:val="00EF4285"/>
    <w:rsid w:val="00F0148C"/>
    <w:rsid w:val="00F01D4F"/>
    <w:rsid w:val="00F02BA3"/>
    <w:rsid w:val="00F0336F"/>
    <w:rsid w:val="00F122EC"/>
    <w:rsid w:val="00F2440A"/>
    <w:rsid w:val="00F311DF"/>
    <w:rsid w:val="00F34BF6"/>
    <w:rsid w:val="00F37DBF"/>
    <w:rsid w:val="00F57865"/>
    <w:rsid w:val="00F61713"/>
    <w:rsid w:val="00F6309C"/>
    <w:rsid w:val="00F67403"/>
    <w:rsid w:val="00F71B74"/>
    <w:rsid w:val="00F74507"/>
    <w:rsid w:val="00F82FDF"/>
    <w:rsid w:val="00F83BC6"/>
    <w:rsid w:val="00F95962"/>
    <w:rsid w:val="00F96B47"/>
    <w:rsid w:val="00FA60CB"/>
    <w:rsid w:val="00FB012C"/>
    <w:rsid w:val="00FB1A7A"/>
    <w:rsid w:val="00FB37E6"/>
    <w:rsid w:val="00FC6C8D"/>
    <w:rsid w:val="00FE0E6C"/>
    <w:rsid w:val="00FE64A1"/>
    <w:rsid w:val="00FE6A2E"/>
    <w:rsid w:val="042ED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7986A6"/>
  <w15:docId w15:val="{96B07A2E-0614-4096-8512-48E99FD1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1A3"/>
    <w:pPr>
      <w:autoSpaceDE w:val="0"/>
      <w:autoSpaceDN w:val="0"/>
      <w:adjustRightInd w:val="0"/>
      <w:spacing w:after="120" w:line="320" w:lineRule="atLeast"/>
      <w:jc w:val="both"/>
    </w:pPr>
    <w:rPr>
      <w:sz w:val="24"/>
      <w:szCs w:val="24"/>
    </w:rPr>
  </w:style>
  <w:style w:type="paragraph" w:styleId="Heading1">
    <w:name w:val="heading 1"/>
    <w:basedOn w:val="Normal"/>
    <w:next w:val="Normal"/>
    <w:qFormat/>
    <w:rsid w:val="00904E1A"/>
    <w:pPr>
      <w:keepNext/>
      <w:spacing w:line="400" w:lineRule="exact"/>
      <w:jc w:val="center"/>
      <w:outlineLvl w:val="0"/>
    </w:pPr>
    <w:rPr>
      <w:b/>
      <w:bCs/>
      <w:kern w:val="28"/>
      <w:sz w:val="32"/>
      <w:szCs w:val="32"/>
    </w:rPr>
  </w:style>
  <w:style w:type="paragraph" w:styleId="Heading2">
    <w:name w:val="heading 2"/>
    <w:basedOn w:val="Normal"/>
    <w:next w:val="Normal"/>
    <w:link w:val="Heading2Char"/>
    <w:qFormat/>
    <w:rsid w:val="003444F8"/>
    <w:pPr>
      <w:keepNext/>
      <w:spacing w:before="120"/>
      <w:outlineLvl w:val="1"/>
    </w:pPr>
    <w:rPr>
      <w:b/>
      <w:bCs/>
      <w:sz w:val="28"/>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rsid w:val="00144584"/>
    <w:pPr>
      <w:tabs>
        <w:tab w:val="left" w:pos="851"/>
      </w:tabs>
      <w:spacing w:after="60" w:line="240" w:lineRule="exact"/>
      <w:ind w:left="2269" w:hanging="1985"/>
      <w:contextualSpacing/>
      <w:jc w:val="left"/>
    </w:pPr>
  </w:style>
  <w:style w:type="paragraph" w:styleId="Quote">
    <w:name w:val="Quote"/>
    <w:basedOn w:val="Normal"/>
    <w:qFormat/>
    <w:rsid w:val="003A3210"/>
    <w:pPr>
      <w:ind w:left="284"/>
    </w:pPr>
  </w:style>
  <w:style w:type="paragraph" w:customStyle="1" w:styleId="References">
    <w:name w:val="References"/>
    <w:basedOn w:val="Normal"/>
    <w:pPr>
      <w:ind w:left="284" w:hanging="284"/>
    </w:pPr>
  </w:style>
  <w:style w:type="paragraph" w:customStyle="1" w:styleId="Endnote">
    <w:name w:val="Endnote"/>
    <w:basedOn w:val="Normal"/>
    <w:rsid w:val="006A3252"/>
  </w:style>
  <w:style w:type="paragraph" w:customStyle="1" w:styleId="FigTitle">
    <w:name w:val="FigTitle"/>
    <w:basedOn w:val="Normal"/>
    <w:rsid w:val="00C30B83"/>
    <w:pPr>
      <w:spacing w:before="120"/>
      <w:jc w:val="center"/>
    </w:pPr>
    <w:rPr>
      <w:b/>
      <w:bCs/>
      <w:sz w:val="22"/>
      <w:szCs w:val="22"/>
    </w:rPr>
  </w:style>
  <w:style w:type="paragraph" w:customStyle="1" w:styleId="Transcript">
    <w:name w:val="Transcript"/>
    <w:basedOn w:val="Normal"/>
    <w:rsid w:val="00144584"/>
    <w:pPr>
      <w:spacing w:line="240" w:lineRule="exact"/>
      <w:ind w:left="1702" w:hanging="1418"/>
      <w:contextualSpacing/>
    </w:p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rsid w:val="008A4E27"/>
    <w:pPr>
      <w:tabs>
        <w:tab w:val="center" w:pos="4320"/>
        <w:tab w:val="right" w:pos="8640"/>
      </w:tabs>
    </w:pPr>
  </w:style>
  <w:style w:type="character" w:styleId="PageNumber">
    <w:name w:val="page number"/>
    <w:basedOn w:val="DefaultParagraphFont"/>
    <w:rsid w:val="008A4E27"/>
  </w:style>
  <w:style w:type="character" w:styleId="CommentReference">
    <w:name w:val="annotation reference"/>
    <w:rsid w:val="00292577"/>
    <w:rPr>
      <w:sz w:val="16"/>
      <w:szCs w:val="16"/>
    </w:rPr>
  </w:style>
  <w:style w:type="paragraph" w:styleId="CommentText">
    <w:name w:val="annotation text"/>
    <w:basedOn w:val="Normal"/>
    <w:link w:val="CommentTextChar"/>
    <w:rsid w:val="00292577"/>
    <w:rPr>
      <w:sz w:val="20"/>
      <w:szCs w:val="20"/>
    </w:rPr>
  </w:style>
  <w:style w:type="character" w:customStyle="1" w:styleId="CommentTextChar">
    <w:name w:val="Comment Text Char"/>
    <w:link w:val="CommentText"/>
    <w:rsid w:val="00292577"/>
    <w:rPr>
      <w:lang w:val="en-GB" w:eastAsia="en-US"/>
    </w:rPr>
  </w:style>
  <w:style w:type="paragraph" w:styleId="CommentSubject">
    <w:name w:val="annotation subject"/>
    <w:basedOn w:val="CommentText"/>
    <w:next w:val="CommentText"/>
    <w:link w:val="CommentSubjectChar"/>
    <w:rsid w:val="00292577"/>
    <w:rPr>
      <w:b/>
      <w:bCs/>
    </w:rPr>
  </w:style>
  <w:style w:type="character" w:customStyle="1" w:styleId="CommentSubjectChar">
    <w:name w:val="Comment Subject Char"/>
    <w:link w:val="CommentSubject"/>
    <w:rsid w:val="00292577"/>
    <w:rPr>
      <w:b/>
      <w:bCs/>
      <w:lang w:val="en-GB" w:eastAsia="en-US"/>
    </w:rPr>
  </w:style>
  <w:style w:type="paragraph" w:styleId="BalloonText">
    <w:name w:val="Balloon Text"/>
    <w:basedOn w:val="Normal"/>
    <w:link w:val="BalloonTextChar"/>
    <w:rsid w:val="00292577"/>
    <w:pPr>
      <w:spacing w:after="0" w:line="240" w:lineRule="auto"/>
    </w:pPr>
    <w:rPr>
      <w:rFonts w:ascii="Segoe UI" w:hAnsi="Segoe UI" w:cs="Segoe UI"/>
      <w:sz w:val="18"/>
      <w:szCs w:val="18"/>
    </w:rPr>
  </w:style>
  <w:style w:type="character" w:customStyle="1" w:styleId="BalloonTextChar">
    <w:name w:val="Balloon Text Char"/>
    <w:link w:val="BalloonText"/>
    <w:rsid w:val="00292577"/>
    <w:rPr>
      <w:rFonts w:ascii="Segoe UI" w:hAnsi="Segoe UI" w:cs="Segoe UI"/>
      <w:sz w:val="18"/>
      <w:szCs w:val="18"/>
      <w:lang w:val="en-GB" w:eastAsia="en-US"/>
    </w:rPr>
  </w:style>
  <w:style w:type="character" w:styleId="Hyperlink">
    <w:name w:val="Hyperlink"/>
    <w:rsid w:val="00292577"/>
    <w:rPr>
      <w:color w:val="0563C1"/>
      <w:u w:val="single"/>
    </w:rPr>
  </w:style>
  <w:style w:type="paragraph" w:styleId="FootnoteText">
    <w:name w:val="footnote text"/>
    <w:basedOn w:val="Normal"/>
    <w:link w:val="FootnoteTextChar"/>
    <w:rsid w:val="00EA5831"/>
    <w:rPr>
      <w:sz w:val="20"/>
      <w:szCs w:val="20"/>
    </w:rPr>
  </w:style>
  <w:style w:type="character" w:customStyle="1" w:styleId="FootnoteTextChar">
    <w:name w:val="Footnote Text Char"/>
    <w:link w:val="FootnoteText"/>
    <w:rsid w:val="00EA5831"/>
    <w:rPr>
      <w:lang w:val="en-GB"/>
    </w:rPr>
  </w:style>
  <w:style w:type="character" w:styleId="FootnoteReference">
    <w:name w:val="footnote reference"/>
    <w:rsid w:val="00EA5831"/>
    <w:rPr>
      <w:vertAlign w:val="superscript"/>
    </w:rPr>
  </w:style>
  <w:style w:type="character" w:styleId="FollowedHyperlink">
    <w:name w:val="FollowedHyperlink"/>
    <w:basedOn w:val="DefaultParagraphFont"/>
    <w:semiHidden/>
    <w:unhideWhenUsed/>
    <w:rsid w:val="00C24D3C"/>
    <w:rPr>
      <w:color w:val="800080" w:themeColor="followedHyperlink"/>
      <w:u w:val="single"/>
    </w:rPr>
  </w:style>
  <w:style w:type="paragraph" w:customStyle="1" w:styleId="Author">
    <w:name w:val="Author"/>
    <w:basedOn w:val="Normal"/>
    <w:link w:val="AuthorCar"/>
    <w:qFormat/>
    <w:rsid w:val="00892DE9"/>
    <w:pPr>
      <w:jc w:val="center"/>
    </w:pPr>
  </w:style>
  <w:style w:type="paragraph" w:customStyle="1" w:styleId="Abstract">
    <w:name w:val="Abstract"/>
    <w:basedOn w:val="Normal"/>
    <w:link w:val="AbstractCar"/>
    <w:qFormat/>
    <w:rsid w:val="00892DE9"/>
    <w:rPr>
      <w:i/>
    </w:rPr>
  </w:style>
  <w:style w:type="paragraph" w:customStyle="1" w:styleId="FigText">
    <w:name w:val="FigText"/>
    <w:basedOn w:val="FigTitle"/>
    <w:qFormat/>
    <w:rsid w:val="00892DE9"/>
    <w:rPr>
      <w:b w:val="0"/>
      <w:sz w:val="20"/>
    </w:rPr>
  </w:style>
  <w:style w:type="character" w:styleId="UnresolvedMention">
    <w:name w:val="Unresolved Mention"/>
    <w:basedOn w:val="DefaultParagraphFont"/>
    <w:uiPriority w:val="99"/>
    <w:semiHidden/>
    <w:unhideWhenUsed/>
    <w:rsid w:val="00364ABD"/>
    <w:rPr>
      <w:color w:val="605E5C"/>
      <w:shd w:val="clear" w:color="auto" w:fill="E1DFDD"/>
    </w:rPr>
  </w:style>
  <w:style w:type="paragraph" w:styleId="ListParagraph">
    <w:name w:val="List Paragraph"/>
    <w:basedOn w:val="Normal"/>
    <w:uiPriority w:val="34"/>
    <w:qFormat/>
    <w:rsid w:val="00C36A89"/>
    <w:pPr>
      <w:ind w:left="720"/>
      <w:contextualSpacing/>
    </w:pPr>
  </w:style>
  <w:style w:type="paragraph" w:styleId="Revision">
    <w:name w:val="Revision"/>
    <w:hidden/>
    <w:uiPriority w:val="99"/>
    <w:semiHidden/>
    <w:rsid w:val="00A15D98"/>
    <w:rPr>
      <w:sz w:val="24"/>
      <w:szCs w:val="24"/>
    </w:rPr>
  </w:style>
  <w:style w:type="paragraph" w:styleId="Header">
    <w:name w:val="header"/>
    <w:basedOn w:val="Normal"/>
    <w:link w:val="HeaderChar"/>
    <w:semiHidden/>
    <w:unhideWhenUsed/>
    <w:rsid w:val="004608DC"/>
    <w:pPr>
      <w:tabs>
        <w:tab w:val="center" w:pos="4513"/>
        <w:tab w:val="right" w:pos="9026"/>
      </w:tabs>
      <w:spacing w:after="0" w:line="240" w:lineRule="auto"/>
    </w:pPr>
  </w:style>
  <w:style w:type="character" w:customStyle="1" w:styleId="HeaderChar">
    <w:name w:val="Header Char"/>
    <w:basedOn w:val="DefaultParagraphFont"/>
    <w:link w:val="Header"/>
    <w:semiHidden/>
    <w:rsid w:val="004608DC"/>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iliation">
    <w:name w:val="Affiliation"/>
    <w:basedOn w:val="Author"/>
    <w:link w:val="AffiliationCar"/>
    <w:qFormat/>
    <w:rsid w:val="00970690"/>
    <w:rPr>
      <w:lang w:val="en-GB"/>
    </w:rPr>
  </w:style>
  <w:style w:type="character" w:customStyle="1" w:styleId="AuthorCar">
    <w:name w:val="Author Car"/>
    <w:basedOn w:val="DefaultParagraphFont"/>
    <w:link w:val="Author"/>
    <w:rsid w:val="00E66B52"/>
    <w:rPr>
      <w:sz w:val="24"/>
      <w:szCs w:val="24"/>
    </w:rPr>
  </w:style>
  <w:style w:type="character" w:customStyle="1" w:styleId="AffiliationCar">
    <w:name w:val="Affiliation Car"/>
    <w:basedOn w:val="AuthorCar"/>
    <w:link w:val="Affiliation"/>
    <w:rsid w:val="00970690"/>
    <w:rPr>
      <w:sz w:val="24"/>
      <w:szCs w:val="24"/>
      <w:lang w:val="en-GB"/>
    </w:rPr>
  </w:style>
  <w:style w:type="paragraph" w:customStyle="1" w:styleId="Keywords">
    <w:name w:val="Keywords"/>
    <w:basedOn w:val="Abstract"/>
    <w:link w:val="KeywordsCar"/>
    <w:qFormat/>
    <w:rsid w:val="00E46931"/>
  </w:style>
  <w:style w:type="character" w:customStyle="1" w:styleId="AbstractCar">
    <w:name w:val="Abstract Car"/>
    <w:basedOn w:val="DefaultParagraphFont"/>
    <w:link w:val="Abstract"/>
    <w:rsid w:val="0043493E"/>
    <w:rPr>
      <w:i/>
      <w:sz w:val="24"/>
      <w:szCs w:val="24"/>
    </w:rPr>
  </w:style>
  <w:style w:type="character" w:customStyle="1" w:styleId="KeywordsCar">
    <w:name w:val="Keywords Car"/>
    <w:basedOn w:val="AbstractCar"/>
    <w:link w:val="Keywords"/>
    <w:rsid w:val="00E46931"/>
    <w:rPr>
      <w:i/>
      <w:sz w:val="24"/>
      <w:szCs w:val="24"/>
    </w:rPr>
  </w:style>
  <w:style w:type="character" w:customStyle="1" w:styleId="Heading2Char">
    <w:name w:val="Heading 2 Char"/>
    <w:basedOn w:val="DefaultParagraphFont"/>
    <w:link w:val="Heading2"/>
    <w:rsid w:val="0030587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30950">
      <w:bodyDiv w:val="1"/>
      <w:marLeft w:val="0"/>
      <w:marRight w:val="0"/>
      <w:marTop w:val="0"/>
      <w:marBottom w:val="0"/>
      <w:divBdr>
        <w:top w:val="none" w:sz="0" w:space="0" w:color="auto"/>
        <w:left w:val="none" w:sz="0" w:space="0" w:color="auto"/>
        <w:bottom w:val="none" w:sz="0" w:space="0" w:color="auto"/>
        <w:right w:val="none" w:sz="0" w:space="0" w:color="auto"/>
      </w:divBdr>
      <w:divsChild>
        <w:div w:id="200547247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llisson\Downloads\aehsanhajyahya@gmail.com"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75E8F2-2DC8-4438-84E3-61AEA9AEDD9C}">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776A-368C-414D-9F89-E447224B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3225</Words>
  <Characters>19803</Characters>
  <Application>Microsoft Office Word</Application>
  <DocSecurity>0</DocSecurity>
  <Lines>396</Lines>
  <Paragraphs>175</Paragraphs>
  <ScaleCrop>false</ScaleCrop>
  <HeadingPairs>
    <vt:vector size="6" baseType="variant">
      <vt:variant>
        <vt:lpstr>Title</vt:lpstr>
      </vt:variant>
      <vt:variant>
        <vt:i4>1</vt:i4>
      </vt:variant>
      <vt:variant>
        <vt:lpstr>Headings</vt:lpstr>
      </vt:variant>
      <vt:variant>
        <vt:i4>14</vt:i4>
      </vt:variant>
      <vt:variant>
        <vt:lpstr>Titolo</vt:lpstr>
      </vt:variant>
      <vt:variant>
        <vt:i4>1</vt:i4>
      </vt:variant>
    </vt:vector>
  </HeadingPairs>
  <TitlesOfParts>
    <vt:vector size="16" baseType="lpstr">
      <vt:lpstr>CERME paper template</vt:lpstr>
      <vt:lpstr>Fostering Understanding of Inclusion Relationships Through Mathematical Events</vt:lpstr>
      <vt:lpstr>    Introduction</vt:lpstr>
      <vt:lpstr>    Mathematical Events in Educational Research</vt:lpstr>
      <vt:lpstr>    Method</vt:lpstr>
      <vt:lpstr>        Research participants and context</vt:lpstr>
      <vt:lpstr>    This study involved 20 prospective teachers who were pursuing their teaching cer</vt:lpstr>
      <vt:lpstr>        Data sources, procedures, and analyses</vt:lpstr>
      <vt:lpstr>    Findings</vt:lpstr>
      <vt:lpstr>    The findings reveal significant shifts in participants’ understanding and identi</vt:lpstr>
      <vt:lpstr>    The findings reveal a significant transition in participants’ understanding of i</vt:lpstr>
      <vt:lpstr>    Identification of Inclusion Relationships through Analyzing Mathematical Events</vt:lpstr>
      <vt:lpstr>    Discussion</vt:lpstr>
      <vt:lpstr>    Acknowledgments</vt:lpstr>
      <vt:lpstr>    References</vt:lpstr>
      <vt:lpstr>CERME paper template</vt:lpstr>
    </vt:vector>
  </TitlesOfParts>
  <Manager/>
  <Company/>
  <LinksUpToDate>false</LinksUpToDate>
  <CharactersWithSpaces>22853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hoda shaib</dc:creator>
  <cp:keywords/>
  <dc:description/>
  <cp:lastModifiedBy>English editor</cp:lastModifiedBy>
  <cp:revision>24</cp:revision>
  <cp:lastPrinted>1999-04-19T18:26:00Z</cp:lastPrinted>
  <dcterms:created xsi:type="dcterms:W3CDTF">2024-09-12T13:47:00Z</dcterms:created>
  <dcterms:modified xsi:type="dcterms:W3CDTF">2024-09-13T12:03:00Z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7ed1a99a75a18074670a47889fe0b1f0079dfa7ddaf9d2fd96d29537715c3f9b</vt:lpwstr>
  </property>
</Properties>
</file>