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AB711" w14:textId="77777777" w:rsidR="006D6F01" w:rsidRPr="007C0069" w:rsidRDefault="006D6F01" w:rsidP="006D6F01">
      <w:pPr>
        <w:rPr>
          <w:rFonts w:asciiTheme="majorBidi" w:hAnsiTheme="majorBidi" w:cstheme="majorBidi"/>
          <w:b/>
          <w:bCs/>
          <w:sz w:val="28"/>
          <w:szCs w:val="28"/>
        </w:rPr>
      </w:pPr>
      <w:r w:rsidRPr="007C0069">
        <w:rPr>
          <w:rFonts w:asciiTheme="majorBidi" w:hAnsiTheme="majorBidi" w:cstheme="majorBidi"/>
          <w:b/>
          <w:bCs/>
          <w:sz w:val="28"/>
          <w:szCs w:val="28"/>
        </w:rPr>
        <w:t xml:space="preserve">Sam S. </w:t>
      </w:r>
      <w:proofErr w:type="spellStart"/>
      <w:r w:rsidRPr="007C0069">
        <w:rPr>
          <w:rFonts w:asciiTheme="majorBidi" w:hAnsiTheme="majorBidi" w:cstheme="majorBidi"/>
          <w:b/>
          <w:bCs/>
          <w:sz w:val="28"/>
          <w:szCs w:val="28"/>
        </w:rPr>
        <w:t>Rakover</w:t>
      </w:r>
      <w:proofErr w:type="spellEnd"/>
    </w:p>
    <w:p w14:paraId="0C9DD448" w14:textId="1E6093BE" w:rsidR="006D6F01" w:rsidRDefault="006D6F01" w:rsidP="006D6F01">
      <w:pPr>
        <w:spacing w:line="360" w:lineRule="auto"/>
        <w:rPr>
          <w:rFonts w:asciiTheme="majorBidi" w:hAnsiTheme="majorBidi" w:cstheme="majorBidi"/>
          <w:b/>
          <w:bCs/>
          <w:sz w:val="36"/>
          <w:szCs w:val="36"/>
        </w:rPr>
      </w:pPr>
      <w:r w:rsidRPr="00AE10B4">
        <w:rPr>
          <w:rFonts w:asciiTheme="majorBidi" w:hAnsiTheme="majorBidi" w:cstheme="majorBidi"/>
          <w:b/>
          <w:bCs/>
          <w:sz w:val="48"/>
          <w:szCs w:val="48"/>
        </w:rPr>
        <w:t>Consciousness:</w:t>
      </w:r>
      <w:r w:rsidRPr="00AE10B4">
        <w:rPr>
          <w:rFonts w:asciiTheme="majorBidi" w:hAnsiTheme="majorBidi" w:cstheme="majorBidi"/>
          <w:b/>
          <w:bCs/>
          <w:sz w:val="36"/>
          <w:szCs w:val="36"/>
        </w:rPr>
        <w:t xml:space="preserve"> </w:t>
      </w:r>
      <w:r>
        <w:rPr>
          <w:rFonts w:asciiTheme="majorBidi" w:hAnsiTheme="majorBidi" w:cstheme="majorBidi"/>
          <w:b/>
          <w:bCs/>
          <w:sz w:val="36"/>
          <w:szCs w:val="36"/>
        </w:rPr>
        <w:t>N</w:t>
      </w:r>
      <w:r w:rsidRPr="00AE10B4">
        <w:rPr>
          <w:rFonts w:asciiTheme="majorBidi" w:hAnsiTheme="majorBidi" w:cstheme="majorBidi"/>
          <w:b/>
          <w:bCs/>
          <w:sz w:val="36"/>
          <w:szCs w:val="36"/>
        </w:rPr>
        <w:t>ew perspective</w:t>
      </w:r>
      <w:r>
        <w:rPr>
          <w:rFonts w:asciiTheme="majorBidi" w:hAnsiTheme="majorBidi" w:cstheme="majorBidi"/>
          <w:b/>
          <w:bCs/>
          <w:sz w:val="36"/>
          <w:szCs w:val="36"/>
        </w:rPr>
        <w:t>s</w:t>
      </w:r>
      <w:r w:rsidRPr="00AE10B4">
        <w:rPr>
          <w:rFonts w:asciiTheme="majorBidi" w:hAnsiTheme="majorBidi" w:cstheme="majorBidi"/>
          <w:b/>
          <w:bCs/>
          <w:sz w:val="36"/>
          <w:szCs w:val="36"/>
        </w:rPr>
        <w:t xml:space="preserve"> and </w:t>
      </w:r>
      <w:r>
        <w:rPr>
          <w:rFonts w:asciiTheme="majorBidi" w:hAnsiTheme="majorBidi" w:cstheme="majorBidi"/>
          <w:b/>
          <w:bCs/>
          <w:sz w:val="36"/>
          <w:szCs w:val="36"/>
        </w:rPr>
        <w:t xml:space="preserve">their </w:t>
      </w:r>
      <w:r w:rsidRPr="00AE10B4">
        <w:rPr>
          <w:rFonts w:asciiTheme="majorBidi" w:hAnsiTheme="majorBidi" w:cstheme="majorBidi"/>
          <w:b/>
          <w:bCs/>
          <w:sz w:val="36"/>
          <w:szCs w:val="36"/>
        </w:rPr>
        <w:t xml:space="preserve">implications for artificial consciousness and </w:t>
      </w:r>
      <w:r w:rsidR="002D0D48">
        <w:rPr>
          <w:rFonts w:asciiTheme="majorBidi" w:hAnsiTheme="majorBidi" w:cstheme="majorBidi"/>
          <w:b/>
          <w:bCs/>
          <w:sz w:val="36"/>
          <w:szCs w:val="36"/>
        </w:rPr>
        <w:t xml:space="preserve">the </w:t>
      </w:r>
      <w:r w:rsidRPr="00AE10B4">
        <w:rPr>
          <w:rFonts w:asciiTheme="majorBidi" w:hAnsiTheme="majorBidi" w:cstheme="majorBidi"/>
          <w:b/>
          <w:bCs/>
          <w:sz w:val="36"/>
          <w:szCs w:val="36"/>
        </w:rPr>
        <w:t>scientific progress of psychology</w:t>
      </w:r>
    </w:p>
    <w:p w14:paraId="1DE57E1D" w14:textId="77777777" w:rsidR="006D6F01" w:rsidRDefault="006D6F01" w:rsidP="006D6F01">
      <w:pPr>
        <w:spacing w:line="360" w:lineRule="auto"/>
        <w:rPr>
          <w:rFonts w:asciiTheme="majorBidi" w:hAnsiTheme="majorBidi" w:cstheme="majorBidi"/>
          <w:b/>
          <w:bCs/>
          <w:sz w:val="36"/>
          <w:szCs w:val="36"/>
        </w:rPr>
      </w:pPr>
    </w:p>
    <w:p w14:paraId="0823DB9B" w14:textId="77777777" w:rsidR="006D6F01" w:rsidRDefault="006D6F01" w:rsidP="006D6F01">
      <w:pPr>
        <w:spacing w:line="360" w:lineRule="auto"/>
        <w:rPr>
          <w:rFonts w:asciiTheme="majorBidi" w:hAnsiTheme="majorBidi" w:cstheme="majorBidi"/>
          <w:b/>
          <w:bCs/>
          <w:sz w:val="36"/>
          <w:szCs w:val="36"/>
        </w:rPr>
      </w:pPr>
    </w:p>
    <w:p w14:paraId="62AC7E35" w14:textId="77777777" w:rsidR="006D6F01" w:rsidRPr="0018336E" w:rsidRDefault="006D6F01" w:rsidP="006D6F01">
      <w:pPr>
        <w:spacing w:after="0" w:line="480" w:lineRule="auto"/>
        <w:jc w:val="center"/>
        <w:rPr>
          <w:rFonts w:ascii="Times New Roman" w:hAnsi="Times New Roman" w:cs="Times New Roman"/>
          <w:b/>
          <w:bCs/>
          <w:sz w:val="44"/>
          <w:szCs w:val="44"/>
        </w:rPr>
      </w:pPr>
      <w:r w:rsidRPr="0018336E">
        <w:rPr>
          <w:rFonts w:ascii="Times New Roman" w:hAnsi="Times New Roman" w:cs="Times New Roman"/>
          <w:b/>
          <w:bCs/>
          <w:sz w:val="44"/>
          <w:szCs w:val="44"/>
        </w:rPr>
        <w:t>Preface</w:t>
      </w:r>
    </w:p>
    <w:p w14:paraId="0E729A3D" w14:textId="77777777" w:rsidR="006D6F01" w:rsidRPr="00190011" w:rsidRDefault="006D6F01" w:rsidP="006D6F01">
      <w:pPr>
        <w:spacing w:after="0" w:line="480" w:lineRule="auto"/>
        <w:rPr>
          <w:rFonts w:ascii="Times New Roman" w:hAnsi="Times New Roman" w:cs="Times New Roman"/>
          <w:sz w:val="24"/>
          <w:szCs w:val="24"/>
        </w:rPr>
      </w:pPr>
    </w:p>
    <w:p w14:paraId="5D93C79D" w14:textId="1D3FA639" w:rsidR="006D6F01" w:rsidRDefault="006D6F01" w:rsidP="00985E75">
      <w:pPr>
        <w:spacing w:after="0" w:line="360" w:lineRule="auto"/>
        <w:rPr>
          <w:rFonts w:ascii="Times New Roman" w:hAnsi="Times New Roman" w:cs="Times New Roman"/>
          <w:sz w:val="28"/>
          <w:szCs w:val="28"/>
        </w:rPr>
      </w:pPr>
      <w:r w:rsidRPr="00624D9B">
        <w:rPr>
          <w:rFonts w:ascii="Times New Roman" w:hAnsi="Times New Roman" w:cs="Times New Roman"/>
          <w:sz w:val="28"/>
          <w:szCs w:val="28"/>
        </w:rPr>
        <w:t xml:space="preserve">What is the purpose of </w:t>
      </w:r>
      <w:del w:id="0" w:author="Jemma" w:date="2024-09-20T17:04:00Z" w16du:dateUtc="2024-09-20T15:04:00Z">
        <w:r w:rsidRPr="00624D9B" w:rsidDel="00BB5D7D">
          <w:rPr>
            <w:rFonts w:ascii="Times New Roman" w:hAnsi="Times New Roman" w:cs="Times New Roman"/>
            <w:sz w:val="28"/>
            <w:szCs w:val="28"/>
          </w:rPr>
          <w:delText xml:space="preserve">the </w:delText>
        </w:r>
        <w:r w:rsidDel="00BB5D7D">
          <w:rPr>
            <w:rFonts w:ascii="Times New Roman" w:hAnsi="Times New Roman" w:cs="Times New Roman"/>
            <w:sz w:val="28"/>
            <w:szCs w:val="28"/>
          </w:rPr>
          <w:delText>present</w:delText>
        </w:r>
      </w:del>
      <w:ins w:id="1" w:author="Jemma" w:date="2024-09-20T17:04:00Z" w16du:dateUtc="2024-09-20T15:04:00Z">
        <w:r w:rsidR="00BB5D7D">
          <w:rPr>
            <w:rFonts w:ascii="Times New Roman" w:hAnsi="Times New Roman" w:cs="Times New Roman"/>
            <w:sz w:val="28"/>
            <w:szCs w:val="28"/>
          </w:rPr>
          <w:t>this</w:t>
        </w:r>
      </w:ins>
      <w:r>
        <w:rPr>
          <w:rFonts w:ascii="Times New Roman" w:hAnsi="Times New Roman" w:cs="Times New Roman"/>
          <w:sz w:val="28"/>
          <w:szCs w:val="28"/>
        </w:rPr>
        <w:t xml:space="preserve"> </w:t>
      </w:r>
      <w:r w:rsidRPr="00624D9B">
        <w:rPr>
          <w:rFonts w:ascii="Times New Roman" w:hAnsi="Times New Roman" w:cs="Times New Roman"/>
          <w:sz w:val="28"/>
          <w:szCs w:val="28"/>
        </w:rPr>
        <w:t xml:space="preserve">book? This is a complicated question </w:t>
      </w:r>
      <w:r w:rsidR="00985E75">
        <w:rPr>
          <w:rFonts w:ascii="Times New Roman" w:hAnsi="Times New Roman" w:cs="Times New Roman"/>
          <w:sz w:val="28"/>
          <w:szCs w:val="28"/>
        </w:rPr>
        <w:t xml:space="preserve">that is </w:t>
      </w:r>
      <w:r w:rsidRPr="00624D9B">
        <w:rPr>
          <w:rFonts w:ascii="Times New Roman" w:hAnsi="Times New Roman" w:cs="Times New Roman"/>
          <w:sz w:val="28"/>
          <w:szCs w:val="28"/>
        </w:rPr>
        <w:t xml:space="preserve">very difficult to answer. It is quite easy to </w:t>
      </w:r>
      <w:del w:id="2" w:author="Jemma" w:date="2024-09-20T17:05:00Z" w16du:dateUtc="2024-09-20T15:05:00Z">
        <w:r w:rsidRPr="00624D9B" w:rsidDel="00BB5D7D">
          <w:rPr>
            <w:rFonts w:ascii="Times New Roman" w:hAnsi="Times New Roman" w:cs="Times New Roman"/>
            <w:sz w:val="28"/>
            <w:szCs w:val="28"/>
          </w:rPr>
          <w:delText xml:space="preserve">answer the question </w:delText>
        </w:r>
        <w:r w:rsidDel="00BB5D7D">
          <w:rPr>
            <w:rFonts w:ascii="Times New Roman" w:hAnsi="Times New Roman" w:cs="Times New Roman"/>
            <w:sz w:val="28"/>
            <w:szCs w:val="28"/>
          </w:rPr>
          <w:delText>about</w:delText>
        </w:r>
      </w:del>
      <w:ins w:id="3" w:author="Jemma" w:date="2024-09-20T17:05:00Z" w16du:dateUtc="2024-09-20T15:05:00Z">
        <w:r w:rsidR="00BB5D7D">
          <w:rPr>
            <w:rFonts w:ascii="Times New Roman" w:hAnsi="Times New Roman" w:cs="Times New Roman"/>
            <w:sz w:val="28"/>
            <w:szCs w:val="28"/>
          </w:rPr>
          <w:t>explain</w:t>
        </w:r>
      </w:ins>
      <w:r>
        <w:rPr>
          <w:rFonts w:ascii="Times New Roman" w:hAnsi="Times New Roman" w:cs="Times New Roman"/>
          <w:sz w:val="28"/>
          <w:szCs w:val="28"/>
        </w:rPr>
        <w:t xml:space="preserve"> </w:t>
      </w:r>
      <w:r w:rsidRPr="00624D9B">
        <w:rPr>
          <w:rFonts w:ascii="Times New Roman" w:hAnsi="Times New Roman" w:cs="Times New Roman"/>
          <w:sz w:val="28"/>
          <w:szCs w:val="28"/>
        </w:rPr>
        <w:t>the purpose of book</w:t>
      </w:r>
      <w:r>
        <w:rPr>
          <w:rFonts w:ascii="Times New Roman" w:hAnsi="Times New Roman" w:cs="Times New Roman"/>
          <w:sz w:val="28"/>
          <w:szCs w:val="28"/>
        </w:rPr>
        <w:t>s</w:t>
      </w:r>
      <w:r w:rsidRPr="00624D9B">
        <w:rPr>
          <w:rFonts w:ascii="Times New Roman" w:hAnsi="Times New Roman" w:cs="Times New Roman"/>
          <w:sz w:val="28"/>
          <w:szCs w:val="28"/>
        </w:rPr>
        <w:t xml:space="preserve"> </w:t>
      </w:r>
      <w:r>
        <w:rPr>
          <w:rFonts w:ascii="Times New Roman" w:hAnsi="Times New Roman" w:cs="Times New Roman"/>
          <w:sz w:val="28"/>
          <w:szCs w:val="28"/>
        </w:rPr>
        <w:t xml:space="preserve">such as </w:t>
      </w:r>
      <w:ins w:id="4" w:author="Jemma" w:date="2024-09-30T12:12:00Z" w16du:dateUtc="2024-09-30T10:12:00Z">
        <w:r w:rsidR="007715D1">
          <w:rPr>
            <w:rFonts w:ascii="Times New Roman" w:hAnsi="Times New Roman" w:cs="Times New Roman"/>
            <w:sz w:val="28"/>
            <w:szCs w:val="28"/>
          </w:rPr>
          <w:t>“</w:t>
        </w:r>
      </w:ins>
      <w:del w:id="5" w:author="Jemma" w:date="2024-09-30T12:12:00Z" w16du:dateUtc="2024-09-30T10:12:00Z">
        <w:r w:rsidRPr="00624D9B" w:rsidDel="007715D1">
          <w:rPr>
            <w:rFonts w:ascii="Times New Roman" w:hAnsi="Times New Roman" w:cs="Times New Roman"/>
            <w:sz w:val="28"/>
            <w:szCs w:val="28"/>
          </w:rPr>
          <w:delText>"</w:delText>
        </w:r>
      </w:del>
      <w:r w:rsidRPr="00624D9B">
        <w:rPr>
          <w:rFonts w:ascii="Times New Roman" w:hAnsi="Times New Roman" w:cs="Times New Roman"/>
          <w:sz w:val="28"/>
          <w:szCs w:val="28"/>
        </w:rPr>
        <w:t>Introduction to Psychology</w:t>
      </w:r>
      <w:del w:id="6" w:author="Jemma" w:date="2024-09-30T12:12:00Z" w16du:dateUtc="2024-09-30T10:12:00Z">
        <w:r w:rsidRPr="00624D9B" w:rsidDel="007715D1">
          <w:rPr>
            <w:rFonts w:ascii="Times New Roman" w:hAnsi="Times New Roman" w:cs="Times New Roman"/>
            <w:sz w:val="28"/>
            <w:szCs w:val="28"/>
          </w:rPr>
          <w:delText>"</w:delText>
        </w:r>
      </w:del>
      <w:ins w:id="7" w:author="Jemma" w:date="2024-09-30T12:12:00Z" w16du:dateUtc="2024-09-30T10:12:00Z">
        <w:r w:rsidR="007715D1">
          <w:rPr>
            <w:rFonts w:ascii="Times New Roman" w:hAnsi="Times New Roman" w:cs="Times New Roman"/>
            <w:sz w:val="28"/>
            <w:szCs w:val="28"/>
          </w:rPr>
          <w:t>”</w:t>
        </w:r>
      </w:ins>
      <w:r w:rsidRPr="00624D9B">
        <w:rPr>
          <w:rFonts w:ascii="Times New Roman" w:hAnsi="Times New Roman" w:cs="Times New Roman"/>
          <w:sz w:val="28"/>
          <w:szCs w:val="28"/>
        </w:rPr>
        <w:t xml:space="preserve"> or </w:t>
      </w:r>
      <w:ins w:id="8" w:author="Jemma" w:date="2024-09-30T12:12:00Z" w16du:dateUtc="2024-09-30T10:12:00Z">
        <w:r w:rsidR="007715D1">
          <w:rPr>
            <w:rFonts w:ascii="Times New Roman" w:hAnsi="Times New Roman" w:cs="Times New Roman"/>
            <w:sz w:val="28"/>
            <w:szCs w:val="28"/>
          </w:rPr>
          <w:t>“</w:t>
        </w:r>
      </w:ins>
      <w:del w:id="9" w:author="Jemma" w:date="2024-09-30T12:12:00Z" w16du:dateUtc="2024-09-30T10:12:00Z">
        <w:r w:rsidRPr="00624D9B" w:rsidDel="007715D1">
          <w:rPr>
            <w:rFonts w:ascii="Times New Roman" w:hAnsi="Times New Roman" w:cs="Times New Roman"/>
            <w:sz w:val="28"/>
            <w:szCs w:val="28"/>
          </w:rPr>
          <w:delText>"</w:delText>
        </w:r>
      </w:del>
      <w:r w:rsidRPr="00624D9B">
        <w:rPr>
          <w:rFonts w:ascii="Times New Roman" w:hAnsi="Times New Roman" w:cs="Times New Roman"/>
          <w:sz w:val="28"/>
          <w:szCs w:val="28"/>
        </w:rPr>
        <w:t>Introduction to the Philosophy of Science</w:t>
      </w:r>
      <w:del w:id="10" w:author="Jemma" w:date="2024-09-30T12:12:00Z" w16du:dateUtc="2024-09-30T10:12:00Z">
        <w:r w:rsidRPr="00624D9B" w:rsidDel="007715D1">
          <w:rPr>
            <w:rFonts w:ascii="Times New Roman" w:hAnsi="Times New Roman" w:cs="Times New Roman"/>
            <w:sz w:val="28"/>
            <w:szCs w:val="28"/>
          </w:rPr>
          <w:delText>"</w:delText>
        </w:r>
      </w:del>
      <w:ins w:id="11" w:author="Jemma" w:date="2024-09-30T12:12:00Z" w16du:dateUtc="2024-09-30T10:12:00Z">
        <w:r w:rsidR="007715D1">
          <w:rPr>
            <w:rFonts w:ascii="Times New Roman" w:hAnsi="Times New Roman" w:cs="Times New Roman"/>
            <w:sz w:val="28"/>
            <w:szCs w:val="28"/>
          </w:rPr>
          <w:t>”</w:t>
        </w:r>
      </w:ins>
      <w:del w:id="12" w:author="JA" w:date="2024-10-07T11:42:00Z" w16du:dateUtc="2024-10-07T08:42:00Z">
        <w:r w:rsidRPr="00624D9B" w:rsidDel="00F304EF">
          <w:rPr>
            <w:rFonts w:ascii="Times New Roman" w:hAnsi="Times New Roman" w:cs="Times New Roman"/>
            <w:sz w:val="28"/>
            <w:szCs w:val="28"/>
          </w:rPr>
          <w:delText>,</w:delText>
        </w:r>
      </w:del>
      <w:r w:rsidRPr="00624D9B">
        <w:rPr>
          <w:rFonts w:ascii="Times New Roman" w:hAnsi="Times New Roman" w:cs="Times New Roman"/>
          <w:sz w:val="28"/>
          <w:szCs w:val="28"/>
        </w:rPr>
        <w:t xml:space="preserve"> because the answer is </w:t>
      </w:r>
      <w:r>
        <w:rPr>
          <w:rFonts w:ascii="Times New Roman" w:hAnsi="Times New Roman" w:cs="Times New Roman"/>
          <w:sz w:val="28"/>
          <w:szCs w:val="28"/>
        </w:rPr>
        <w:t xml:space="preserve">almost </w:t>
      </w:r>
      <w:r w:rsidRPr="00624D9B">
        <w:rPr>
          <w:rFonts w:ascii="Times New Roman" w:hAnsi="Times New Roman" w:cs="Times New Roman"/>
          <w:sz w:val="28"/>
          <w:szCs w:val="28"/>
        </w:rPr>
        <w:t xml:space="preserve">self-evident. </w:t>
      </w:r>
      <w:del w:id="13" w:author="Jemma" w:date="2024-09-23T13:55:00Z" w16du:dateUtc="2024-09-23T11:55:00Z">
        <w:r w:rsidRPr="00624D9B" w:rsidDel="0004690E">
          <w:rPr>
            <w:rFonts w:ascii="Times New Roman" w:hAnsi="Times New Roman" w:cs="Times New Roman"/>
            <w:sz w:val="28"/>
            <w:szCs w:val="28"/>
          </w:rPr>
          <w:delText>The purpose of the</w:delText>
        </w:r>
      </w:del>
      <w:ins w:id="14" w:author="Jemma" w:date="2024-09-23T13:55:00Z" w16du:dateUtc="2024-09-23T11:55:00Z">
        <w:r w:rsidR="0004690E">
          <w:rPr>
            <w:rFonts w:ascii="Times New Roman" w:hAnsi="Times New Roman" w:cs="Times New Roman"/>
            <w:sz w:val="28"/>
            <w:szCs w:val="28"/>
          </w:rPr>
          <w:t>An</w:t>
        </w:r>
      </w:ins>
      <w:r w:rsidRPr="00624D9B">
        <w:rPr>
          <w:rFonts w:ascii="Times New Roman" w:hAnsi="Times New Roman" w:cs="Times New Roman"/>
          <w:sz w:val="28"/>
          <w:szCs w:val="28"/>
        </w:rPr>
        <w:t xml:space="preserve"> introduction to psychology </w:t>
      </w:r>
      <w:del w:id="15" w:author="Jemma" w:date="2024-09-23T14:58:00Z" w16du:dateUtc="2024-09-23T12:58:00Z">
        <w:r w:rsidRPr="00624D9B" w:rsidDel="008F5091">
          <w:rPr>
            <w:rFonts w:ascii="Times New Roman" w:hAnsi="Times New Roman" w:cs="Times New Roman"/>
            <w:sz w:val="28"/>
            <w:szCs w:val="28"/>
          </w:rPr>
          <w:delText>is</w:delText>
        </w:r>
      </w:del>
      <w:ins w:id="16" w:author="Jemma" w:date="2024-09-23T14:58:00Z" w16du:dateUtc="2024-09-23T12:58:00Z">
        <w:r w:rsidR="008F5091">
          <w:rPr>
            <w:rFonts w:ascii="Times New Roman" w:hAnsi="Times New Roman" w:cs="Times New Roman"/>
            <w:sz w:val="28"/>
            <w:szCs w:val="28"/>
          </w:rPr>
          <w:t>aims</w:t>
        </w:r>
      </w:ins>
      <w:r w:rsidRPr="00624D9B">
        <w:rPr>
          <w:rFonts w:ascii="Times New Roman" w:hAnsi="Times New Roman" w:cs="Times New Roman"/>
          <w:sz w:val="28"/>
          <w:szCs w:val="28"/>
        </w:rPr>
        <w:t xml:space="preserve"> to present </w:t>
      </w:r>
      <w:del w:id="17" w:author="Jemma" w:date="2024-09-23T14:58:00Z" w16du:dateUtc="2024-09-23T12:58:00Z">
        <w:r w:rsidRPr="00624D9B" w:rsidDel="008F5091">
          <w:rPr>
            <w:rFonts w:ascii="Times New Roman" w:hAnsi="Times New Roman" w:cs="Times New Roman"/>
            <w:sz w:val="28"/>
            <w:szCs w:val="28"/>
          </w:rPr>
          <w:delText xml:space="preserve">to </w:delText>
        </w:r>
      </w:del>
      <w:r w:rsidRPr="00624D9B">
        <w:rPr>
          <w:rFonts w:ascii="Times New Roman" w:hAnsi="Times New Roman" w:cs="Times New Roman"/>
          <w:sz w:val="28"/>
          <w:szCs w:val="28"/>
        </w:rPr>
        <w:t xml:space="preserve">the student </w:t>
      </w:r>
      <w:ins w:id="18" w:author="Jemma" w:date="2024-09-23T14:58:00Z" w16du:dateUtc="2024-09-23T12:58:00Z">
        <w:r w:rsidR="008F5091">
          <w:rPr>
            <w:rFonts w:ascii="Times New Roman" w:hAnsi="Times New Roman" w:cs="Times New Roman"/>
            <w:sz w:val="28"/>
            <w:szCs w:val="28"/>
          </w:rPr>
          <w:t xml:space="preserve">with </w:t>
        </w:r>
      </w:ins>
      <w:r w:rsidRPr="00624D9B">
        <w:rPr>
          <w:rFonts w:ascii="Times New Roman" w:hAnsi="Times New Roman" w:cs="Times New Roman"/>
          <w:sz w:val="28"/>
          <w:szCs w:val="28"/>
        </w:rPr>
        <w:t xml:space="preserve">the main </w:t>
      </w:r>
      <w:ins w:id="19" w:author="Jemma" w:date="2024-09-23T14:59:00Z" w16du:dateUtc="2024-09-23T12:59:00Z">
        <w:r w:rsidR="008F5091">
          <w:rPr>
            <w:rFonts w:ascii="Times New Roman" w:hAnsi="Times New Roman" w:cs="Times New Roman"/>
            <w:sz w:val="28"/>
            <w:szCs w:val="28"/>
          </w:rPr>
          <w:t xml:space="preserve">axes of </w:t>
        </w:r>
      </w:ins>
      <w:r w:rsidRPr="00624D9B">
        <w:rPr>
          <w:rFonts w:ascii="Times New Roman" w:hAnsi="Times New Roman" w:cs="Times New Roman"/>
          <w:sz w:val="28"/>
          <w:szCs w:val="28"/>
        </w:rPr>
        <w:t xml:space="preserve">scientific knowledge </w:t>
      </w:r>
      <w:ins w:id="20" w:author="Jemma" w:date="2024-09-23T15:00:00Z" w16du:dateUtc="2024-09-23T13:00:00Z">
        <w:r w:rsidR="007F2173">
          <w:rPr>
            <w:rFonts w:ascii="Times New Roman" w:hAnsi="Times New Roman" w:cs="Times New Roman"/>
            <w:sz w:val="28"/>
            <w:szCs w:val="28"/>
          </w:rPr>
          <w:t xml:space="preserve">resulting from </w:t>
        </w:r>
      </w:ins>
      <w:del w:id="21" w:author="Jemma" w:date="2024-09-23T14:59:00Z" w16du:dateUtc="2024-09-23T12:59:00Z">
        <w:r w:rsidRPr="00624D9B" w:rsidDel="008F5091">
          <w:rPr>
            <w:rFonts w:ascii="Times New Roman" w:hAnsi="Times New Roman" w:cs="Times New Roman"/>
            <w:sz w:val="28"/>
            <w:szCs w:val="28"/>
          </w:rPr>
          <w:delText>accumulated as result</w:delText>
        </w:r>
        <w:r w:rsidDel="008F5091">
          <w:rPr>
            <w:rFonts w:ascii="Times New Roman" w:hAnsi="Times New Roman" w:cs="Times New Roman"/>
            <w:sz w:val="28"/>
            <w:szCs w:val="28"/>
          </w:rPr>
          <w:delText>s</w:delText>
        </w:r>
        <w:r w:rsidRPr="00624D9B" w:rsidDel="008F5091">
          <w:rPr>
            <w:rFonts w:ascii="Times New Roman" w:hAnsi="Times New Roman" w:cs="Times New Roman"/>
            <w:sz w:val="28"/>
            <w:szCs w:val="28"/>
          </w:rPr>
          <w:delText xml:space="preserve"> of </w:delText>
        </w:r>
      </w:del>
      <w:r w:rsidRPr="00624D9B">
        <w:rPr>
          <w:rFonts w:ascii="Times New Roman" w:hAnsi="Times New Roman" w:cs="Times New Roman"/>
          <w:sz w:val="28"/>
          <w:szCs w:val="28"/>
        </w:rPr>
        <w:t>research in psychology (</w:t>
      </w:r>
      <w:r>
        <w:rPr>
          <w:rFonts w:ascii="Times New Roman" w:hAnsi="Times New Roman" w:cs="Times New Roman"/>
          <w:sz w:val="28"/>
          <w:szCs w:val="28"/>
        </w:rPr>
        <w:t>e.g.,</w:t>
      </w:r>
      <w:r w:rsidRPr="00624D9B">
        <w:rPr>
          <w:rFonts w:ascii="Times New Roman" w:hAnsi="Times New Roman" w:cs="Times New Roman"/>
          <w:sz w:val="28"/>
          <w:szCs w:val="28"/>
        </w:rPr>
        <w:t xml:space="preserve"> experimental </w:t>
      </w:r>
      <w:r>
        <w:rPr>
          <w:rFonts w:ascii="Times New Roman" w:hAnsi="Times New Roman" w:cs="Times New Roman"/>
          <w:sz w:val="28"/>
          <w:szCs w:val="28"/>
        </w:rPr>
        <w:t>findings</w:t>
      </w:r>
      <w:r w:rsidRPr="00624D9B">
        <w:rPr>
          <w:rFonts w:ascii="Times New Roman" w:hAnsi="Times New Roman" w:cs="Times New Roman"/>
          <w:sz w:val="28"/>
          <w:szCs w:val="28"/>
        </w:rPr>
        <w:t>, theoretical explanations</w:t>
      </w:r>
      <w:ins w:id="22" w:author="Jemma" w:date="2024-09-23T15:00:00Z" w16du:dateUtc="2024-09-23T13:00:00Z">
        <w:r w:rsidR="007F2173">
          <w:rPr>
            <w:rFonts w:ascii="Times New Roman" w:hAnsi="Times New Roman" w:cs="Times New Roman"/>
            <w:sz w:val="28"/>
            <w:szCs w:val="28"/>
          </w:rPr>
          <w:t>,</w:t>
        </w:r>
      </w:ins>
      <w:r w:rsidRPr="00624D9B">
        <w:rPr>
          <w:rFonts w:ascii="Times New Roman" w:hAnsi="Times New Roman" w:cs="Times New Roman"/>
          <w:sz w:val="28"/>
          <w:szCs w:val="28"/>
        </w:rPr>
        <w:t xml:space="preserve"> and an agreed methodological approach). A similar answer can be offered regarding the </w:t>
      </w:r>
      <w:del w:id="23" w:author="Jemma" w:date="2024-09-24T15:15:00Z" w16du:dateUtc="2024-09-24T13:15:00Z">
        <w:r w:rsidRPr="00624D9B" w:rsidDel="007C2893">
          <w:rPr>
            <w:rFonts w:ascii="Times New Roman" w:hAnsi="Times New Roman" w:cs="Times New Roman"/>
            <w:sz w:val="28"/>
            <w:szCs w:val="28"/>
          </w:rPr>
          <w:delText>book on the philosophy of science</w:delText>
        </w:r>
      </w:del>
      <w:ins w:id="24" w:author="Jemma" w:date="2024-09-24T15:15:00Z" w16du:dateUtc="2024-09-24T13:15:00Z">
        <w:r w:rsidR="007C2893">
          <w:rPr>
            <w:rFonts w:ascii="Times New Roman" w:hAnsi="Times New Roman" w:cs="Times New Roman"/>
            <w:sz w:val="28"/>
            <w:szCs w:val="28"/>
          </w:rPr>
          <w:t>second example</w:t>
        </w:r>
      </w:ins>
      <w:r w:rsidRPr="00624D9B">
        <w:rPr>
          <w:rFonts w:ascii="Times New Roman" w:hAnsi="Times New Roman" w:cs="Times New Roman"/>
          <w:sz w:val="28"/>
          <w:szCs w:val="28"/>
        </w:rPr>
        <w:t xml:space="preserve">. However, </w:t>
      </w:r>
      <w:del w:id="25" w:author="Jemma" w:date="2024-09-23T13:59:00Z" w16du:dateUtc="2024-09-23T11:59:00Z">
        <w:r w:rsidRPr="00624D9B" w:rsidDel="0004690E">
          <w:rPr>
            <w:rFonts w:ascii="Times New Roman" w:hAnsi="Times New Roman" w:cs="Times New Roman"/>
            <w:sz w:val="28"/>
            <w:szCs w:val="28"/>
          </w:rPr>
          <w:delText xml:space="preserve">what answer can be offered </w:delText>
        </w:r>
        <w:r w:rsidDel="0004690E">
          <w:rPr>
            <w:rFonts w:ascii="Times New Roman" w:hAnsi="Times New Roman" w:cs="Times New Roman"/>
            <w:sz w:val="28"/>
            <w:szCs w:val="28"/>
          </w:rPr>
          <w:delText xml:space="preserve">to </w:delText>
        </w:r>
        <w:r w:rsidRPr="00624D9B" w:rsidDel="0004690E">
          <w:rPr>
            <w:rFonts w:ascii="Times New Roman" w:hAnsi="Times New Roman" w:cs="Times New Roman"/>
            <w:sz w:val="28"/>
            <w:szCs w:val="28"/>
          </w:rPr>
          <w:delText>such</w:delText>
        </w:r>
      </w:del>
      <w:ins w:id="26" w:author="Jemma" w:date="2024-09-23T13:59:00Z" w16du:dateUtc="2024-09-23T11:59:00Z">
        <w:r w:rsidR="0004690E">
          <w:rPr>
            <w:rFonts w:ascii="Times New Roman" w:hAnsi="Times New Roman" w:cs="Times New Roman"/>
            <w:sz w:val="28"/>
            <w:szCs w:val="28"/>
          </w:rPr>
          <w:t>this book a</w:t>
        </w:r>
        <w:del w:id="27" w:author="JA" w:date="2024-10-07T11:44:00Z" w16du:dateUtc="2024-10-07T08:44:00Z">
          <w:r w:rsidR="0004690E" w:rsidDel="00F304EF">
            <w:rPr>
              <w:rFonts w:ascii="Times New Roman" w:hAnsi="Times New Roman" w:cs="Times New Roman"/>
              <w:sz w:val="28"/>
              <w:szCs w:val="28"/>
            </w:rPr>
            <w:delText>ttempts to addres</w:delText>
          </w:r>
        </w:del>
      </w:ins>
      <w:ins w:id="28" w:author="JA" w:date="2024-10-07T11:44:00Z" w16du:dateUtc="2024-10-07T08:44:00Z">
        <w:r w:rsidR="00F304EF">
          <w:rPr>
            <w:rFonts w:ascii="Times New Roman" w:hAnsi="Times New Roman" w:cs="Times New Roman"/>
            <w:sz w:val="28"/>
            <w:szCs w:val="28"/>
          </w:rPr>
          <w:t>ddresse</w:t>
        </w:r>
      </w:ins>
      <w:ins w:id="29" w:author="Jemma" w:date="2024-09-23T13:59:00Z" w16du:dateUtc="2024-09-23T11:59:00Z">
        <w:r w:rsidR="0004690E">
          <w:rPr>
            <w:rFonts w:ascii="Times New Roman" w:hAnsi="Times New Roman" w:cs="Times New Roman"/>
            <w:sz w:val="28"/>
            <w:szCs w:val="28"/>
          </w:rPr>
          <w:t>s</w:t>
        </w:r>
      </w:ins>
      <w:r w:rsidRPr="00624D9B">
        <w:rPr>
          <w:rFonts w:ascii="Times New Roman" w:hAnsi="Times New Roman" w:cs="Times New Roman"/>
          <w:sz w:val="28"/>
          <w:szCs w:val="28"/>
        </w:rPr>
        <w:t xml:space="preserve"> a </w:t>
      </w:r>
      <w:ins w:id="30" w:author="Jemma" w:date="2024-09-23T13:59:00Z" w16du:dateUtc="2024-09-23T11:59:00Z">
        <w:r w:rsidR="0004690E">
          <w:rPr>
            <w:rFonts w:ascii="Times New Roman" w:hAnsi="Times New Roman" w:cs="Times New Roman"/>
            <w:sz w:val="28"/>
            <w:szCs w:val="28"/>
          </w:rPr>
          <w:t xml:space="preserve">particularly </w:t>
        </w:r>
      </w:ins>
      <w:r w:rsidRPr="00624D9B">
        <w:rPr>
          <w:rFonts w:ascii="Times New Roman" w:hAnsi="Times New Roman" w:cs="Times New Roman"/>
          <w:sz w:val="28"/>
          <w:szCs w:val="28"/>
        </w:rPr>
        <w:t>tricky and elusive subject</w:t>
      </w:r>
      <w:ins w:id="31" w:author="Jemma" w:date="2024-09-23T13:59:00Z" w16du:dateUtc="2024-09-23T11:59:00Z">
        <w:r w:rsidR="0004690E">
          <w:rPr>
            <w:rFonts w:ascii="Times New Roman" w:hAnsi="Times New Roman" w:cs="Times New Roman"/>
            <w:sz w:val="28"/>
            <w:szCs w:val="28"/>
          </w:rPr>
          <w:t>:</w:t>
        </w:r>
      </w:ins>
      <w:r w:rsidRPr="00624D9B">
        <w:rPr>
          <w:rFonts w:ascii="Times New Roman" w:hAnsi="Times New Roman" w:cs="Times New Roman"/>
          <w:sz w:val="28"/>
          <w:szCs w:val="28"/>
        </w:rPr>
        <w:t xml:space="preserve"> </w:t>
      </w:r>
      <w:del w:id="32" w:author="Jemma" w:date="2024-09-23T13:59:00Z" w16du:dateUtc="2024-09-23T11:59:00Z">
        <w:r w:rsidRPr="00624D9B" w:rsidDel="0004690E">
          <w:rPr>
            <w:rFonts w:ascii="Times New Roman" w:hAnsi="Times New Roman" w:cs="Times New Roman"/>
            <w:sz w:val="28"/>
            <w:szCs w:val="28"/>
          </w:rPr>
          <w:delText>as</w:delText>
        </w:r>
        <w:r w:rsidDel="0004690E">
          <w:rPr>
            <w:rFonts w:ascii="Times New Roman" w:hAnsi="Times New Roman" w:cs="Times New Roman"/>
            <w:sz w:val="28"/>
            <w:szCs w:val="28"/>
          </w:rPr>
          <w:delText xml:space="preserve"> </w:delText>
        </w:r>
      </w:del>
      <w:r>
        <w:rPr>
          <w:rFonts w:ascii="Times New Roman" w:hAnsi="Times New Roman" w:cs="Times New Roman"/>
          <w:sz w:val="28"/>
          <w:szCs w:val="28"/>
        </w:rPr>
        <w:t>the mind</w:t>
      </w:r>
      <w:del w:id="33" w:author="Jemma" w:date="2024-09-24T15:17:00Z" w16du:dateUtc="2024-09-24T13:17:00Z">
        <w:r w:rsidDel="007C2893">
          <w:rPr>
            <w:rFonts w:ascii="Times New Roman" w:hAnsi="Times New Roman" w:cs="Times New Roman"/>
            <w:sz w:val="28"/>
            <w:szCs w:val="28"/>
          </w:rPr>
          <w:delText>/</w:delText>
        </w:r>
      </w:del>
      <w:ins w:id="34" w:author="Jemma" w:date="2024-09-24T15:18:00Z" w16du:dateUtc="2024-09-24T13:18:00Z">
        <w:del w:id="35" w:author="JA" w:date="2024-10-07T11:49:00Z" w16du:dateUtc="2024-10-07T08:49:00Z">
          <w:r w:rsidR="007C2893" w:rsidDel="00F304EF">
            <w:rPr>
              <w:rFonts w:ascii="Times New Roman" w:hAnsi="Times New Roman" w:cs="Times New Roman"/>
              <w:sz w:val="28"/>
              <w:szCs w:val="28"/>
            </w:rPr>
            <w:delText>–</w:delText>
          </w:r>
        </w:del>
      </w:ins>
      <w:ins w:id="36" w:author="JA" w:date="2024-10-07T11:49:00Z" w16du:dateUtc="2024-10-07T08:49:00Z">
        <w:r w:rsidR="00F304EF">
          <w:rPr>
            <w:rFonts w:ascii="Times New Roman" w:hAnsi="Times New Roman" w:cs="Times New Roman"/>
            <w:sz w:val="28"/>
            <w:szCs w:val="28"/>
          </w:rPr>
          <w:t>-</w:t>
        </w:r>
      </w:ins>
      <w:r>
        <w:rPr>
          <w:rFonts w:ascii="Times New Roman" w:hAnsi="Times New Roman" w:cs="Times New Roman"/>
          <w:sz w:val="28"/>
          <w:szCs w:val="28"/>
        </w:rPr>
        <w:t xml:space="preserve">body problem, </w:t>
      </w:r>
      <w:ins w:id="37" w:author="Jemma" w:date="2024-09-23T13:59:00Z" w16du:dateUtc="2024-09-23T11:59:00Z">
        <w:r w:rsidR="0004690E">
          <w:rPr>
            <w:rFonts w:ascii="Times New Roman" w:hAnsi="Times New Roman" w:cs="Times New Roman"/>
            <w:sz w:val="28"/>
            <w:szCs w:val="28"/>
          </w:rPr>
          <w:t>a</w:t>
        </w:r>
      </w:ins>
      <w:ins w:id="38" w:author="Jemma" w:date="2024-09-23T14:00:00Z" w16du:dateUtc="2024-09-23T12:00:00Z">
        <w:r w:rsidR="0004690E">
          <w:rPr>
            <w:rFonts w:ascii="Times New Roman" w:hAnsi="Times New Roman" w:cs="Times New Roman"/>
            <w:sz w:val="28"/>
            <w:szCs w:val="28"/>
          </w:rPr>
          <w:t>lternatively known as</w:t>
        </w:r>
      </w:ins>
      <w:ins w:id="39" w:author="Jemma" w:date="2024-09-24T15:15:00Z" w16du:dateUtc="2024-09-24T13:15:00Z">
        <w:r w:rsidR="007C2893">
          <w:rPr>
            <w:rFonts w:ascii="Times New Roman" w:hAnsi="Times New Roman" w:cs="Times New Roman"/>
            <w:sz w:val="28"/>
            <w:szCs w:val="28"/>
          </w:rPr>
          <w:t xml:space="preserve"> </w:t>
        </w:r>
      </w:ins>
      <w:r>
        <w:rPr>
          <w:rFonts w:ascii="Times New Roman" w:hAnsi="Times New Roman" w:cs="Times New Roman"/>
          <w:sz w:val="28"/>
          <w:szCs w:val="28"/>
        </w:rPr>
        <w:t>the consciousness</w:t>
      </w:r>
      <w:del w:id="40" w:author="Jemma" w:date="2024-09-24T15:18:00Z" w16du:dateUtc="2024-09-24T13:18:00Z">
        <w:r w:rsidDel="007C2893">
          <w:rPr>
            <w:rFonts w:ascii="Times New Roman" w:hAnsi="Times New Roman" w:cs="Times New Roman"/>
            <w:sz w:val="28"/>
            <w:szCs w:val="28"/>
          </w:rPr>
          <w:delText>/</w:delText>
        </w:r>
      </w:del>
      <w:ins w:id="41" w:author="JA" w:date="2024-10-07T12:24:00Z" w16du:dateUtc="2024-10-07T09:24:00Z">
        <w:r w:rsidR="00F304EF">
          <w:rPr>
            <w:rFonts w:ascii="Times New Roman" w:hAnsi="Times New Roman" w:cs="Times New Roman"/>
            <w:sz w:val="28"/>
            <w:szCs w:val="28"/>
          </w:rPr>
          <w:t>-brain</w:t>
        </w:r>
      </w:ins>
      <w:ins w:id="42" w:author="Jemma" w:date="2024-09-24T15:18:00Z" w16du:dateUtc="2024-09-24T13:18:00Z">
        <w:del w:id="43" w:author="JA" w:date="2024-10-07T12:24:00Z" w16du:dateUtc="2024-10-07T09:24:00Z">
          <w:r w:rsidR="007C2893" w:rsidDel="00F304EF">
            <w:rPr>
              <w:rFonts w:ascii="Times New Roman" w:hAnsi="Times New Roman" w:cs="Times New Roman"/>
              <w:sz w:val="28"/>
              <w:szCs w:val="28"/>
            </w:rPr>
            <w:delText>–</w:delText>
          </w:r>
        </w:del>
      </w:ins>
      <w:del w:id="44" w:author="JA" w:date="2024-10-07T12:24:00Z" w16du:dateUtc="2024-10-07T09:24:00Z">
        <w:r w:rsidDel="00F304EF">
          <w:rPr>
            <w:rFonts w:ascii="Times New Roman" w:hAnsi="Times New Roman" w:cs="Times New Roman"/>
            <w:sz w:val="28"/>
            <w:szCs w:val="28"/>
          </w:rPr>
          <w:delText>brain</w:delText>
        </w:r>
      </w:del>
      <w:r>
        <w:rPr>
          <w:rFonts w:ascii="Times New Roman" w:hAnsi="Times New Roman" w:cs="Times New Roman"/>
          <w:sz w:val="28"/>
          <w:szCs w:val="28"/>
        </w:rPr>
        <w:t xml:space="preserve"> problem or </w:t>
      </w:r>
      <w:del w:id="45" w:author="Jemma" w:date="2024-09-23T14:01:00Z" w16du:dateUtc="2024-09-23T12:01:00Z">
        <w:r w:rsidDel="0004690E">
          <w:rPr>
            <w:rFonts w:ascii="Times New Roman" w:hAnsi="Times New Roman" w:cs="Times New Roman"/>
            <w:sz w:val="28"/>
            <w:szCs w:val="28"/>
          </w:rPr>
          <w:delText>in short</w:delText>
        </w:r>
      </w:del>
      <w:del w:id="46" w:author="Jemma" w:date="2024-09-30T12:13:00Z" w16du:dateUtc="2024-09-30T10:13:00Z">
        <w:r w:rsidDel="007715D1">
          <w:rPr>
            <w:rFonts w:ascii="Times New Roman" w:hAnsi="Times New Roman" w:cs="Times New Roman"/>
            <w:sz w:val="28"/>
            <w:szCs w:val="28"/>
          </w:rPr>
          <w:delText xml:space="preserve"> </w:delText>
        </w:r>
      </w:del>
      <w:r>
        <w:rPr>
          <w:rFonts w:ascii="Times New Roman" w:hAnsi="Times New Roman" w:cs="Times New Roman"/>
          <w:sz w:val="28"/>
          <w:szCs w:val="28"/>
        </w:rPr>
        <w:t>the</w:t>
      </w:r>
      <w:r w:rsidRPr="00624D9B">
        <w:rPr>
          <w:rFonts w:ascii="Times New Roman" w:hAnsi="Times New Roman" w:cs="Times New Roman"/>
          <w:sz w:val="28"/>
          <w:szCs w:val="28"/>
        </w:rPr>
        <w:t xml:space="preserve"> </w:t>
      </w:r>
      <w:del w:id="47" w:author="Jemma" w:date="2024-09-24T15:19:00Z" w16du:dateUtc="2024-09-24T13:19:00Z">
        <w:r w:rsidRPr="00624D9B" w:rsidDel="007C2893">
          <w:rPr>
            <w:rFonts w:ascii="Times New Roman" w:hAnsi="Times New Roman" w:cs="Times New Roman"/>
            <w:sz w:val="28"/>
            <w:szCs w:val="28"/>
          </w:rPr>
          <w:delText>"</w:delText>
        </w:r>
      </w:del>
      <w:ins w:id="48" w:author="Jemma" w:date="2024-09-24T15:19:00Z" w16du:dateUtc="2024-09-24T13:19:00Z">
        <w:r w:rsidR="007C2893">
          <w:rPr>
            <w:rFonts w:ascii="Times New Roman" w:hAnsi="Times New Roman" w:cs="Times New Roman"/>
            <w:sz w:val="28"/>
            <w:szCs w:val="28"/>
          </w:rPr>
          <w:t xml:space="preserve">problem of </w:t>
        </w:r>
      </w:ins>
      <w:r w:rsidRPr="00624D9B">
        <w:rPr>
          <w:rFonts w:ascii="Times New Roman" w:hAnsi="Times New Roman" w:cs="Times New Roman"/>
          <w:sz w:val="28"/>
          <w:szCs w:val="28"/>
        </w:rPr>
        <w:t>consciousness</w:t>
      </w:r>
      <w:ins w:id="49" w:author="Jemma" w:date="2024-09-24T15:19:00Z" w16du:dateUtc="2024-09-24T13:19:00Z">
        <w:r w:rsidR="007C2893">
          <w:rPr>
            <w:rFonts w:ascii="Times New Roman" w:hAnsi="Times New Roman" w:cs="Times New Roman"/>
            <w:sz w:val="28"/>
            <w:szCs w:val="28"/>
          </w:rPr>
          <w:t>.</w:t>
        </w:r>
      </w:ins>
      <w:del w:id="50" w:author="Jemma" w:date="2024-09-24T15:19:00Z" w16du:dateUtc="2024-09-24T13:19:00Z">
        <w:r w:rsidDel="007C2893">
          <w:rPr>
            <w:rFonts w:ascii="Times New Roman" w:hAnsi="Times New Roman" w:cs="Times New Roman"/>
            <w:sz w:val="28"/>
            <w:szCs w:val="28"/>
          </w:rPr>
          <w:delText>-problem</w:delText>
        </w:r>
        <w:r w:rsidRPr="00624D9B" w:rsidDel="007C2893">
          <w:rPr>
            <w:rFonts w:ascii="Times New Roman" w:hAnsi="Times New Roman" w:cs="Times New Roman"/>
            <w:sz w:val="28"/>
            <w:szCs w:val="28"/>
          </w:rPr>
          <w:delText>"?</w:delText>
        </w:r>
      </w:del>
      <w:r w:rsidRPr="00624D9B">
        <w:rPr>
          <w:rFonts w:ascii="Times New Roman" w:hAnsi="Times New Roman" w:cs="Times New Roman"/>
          <w:sz w:val="28"/>
          <w:szCs w:val="28"/>
        </w:rPr>
        <w:t xml:space="preserve"> </w:t>
      </w:r>
      <w:del w:id="51" w:author="Jemma" w:date="2024-09-23T14:09:00Z" w16du:dateUtc="2024-09-23T12:09:00Z">
        <w:r w:rsidRPr="00624D9B" w:rsidDel="00D27C86">
          <w:rPr>
            <w:rFonts w:ascii="Times New Roman" w:hAnsi="Times New Roman" w:cs="Times New Roman"/>
            <w:sz w:val="28"/>
            <w:szCs w:val="28"/>
          </w:rPr>
          <w:delText xml:space="preserve">Chalmers (1996) opens his book </w:delText>
        </w:r>
      </w:del>
      <w:r w:rsidRPr="00062FF7">
        <w:rPr>
          <w:rFonts w:ascii="Times New Roman" w:hAnsi="Times New Roman" w:cs="Times New Roman"/>
          <w:i/>
          <w:iCs/>
          <w:sz w:val="28"/>
          <w:szCs w:val="28"/>
        </w:rPr>
        <w:t xml:space="preserve">The </w:t>
      </w:r>
      <w:del w:id="52" w:author="Jemma" w:date="2024-09-20T17:00:00Z" w16du:dateUtc="2024-09-20T15:00:00Z">
        <w:r w:rsidRPr="00062FF7" w:rsidDel="00B47139">
          <w:rPr>
            <w:rFonts w:ascii="Times New Roman" w:hAnsi="Times New Roman" w:cs="Times New Roman"/>
            <w:i/>
            <w:iCs/>
            <w:sz w:val="28"/>
            <w:szCs w:val="28"/>
          </w:rPr>
          <w:delText>c</w:delText>
        </w:r>
      </w:del>
      <w:ins w:id="53" w:author="Jemma" w:date="2024-09-20T17:00:00Z" w16du:dateUtc="2024-09-20T15:00:00Z">
        <w:r w:rsidR="00B47139">
          <w:rPr>
            <w:rFonts w:ascii="Times New Roman" w:hAnsi="Times New Roman" w:cs="Times New Roman"/>
            <w:i/>
            <w:iCs/>
            <w:sz w:val="28"/>
            <w:szCs w:val="28"/>
          </w:rPr>
          <w:t>C</w:t>
        </w:r>
      </w:ins>
      <w:r w:rsidRPr="00062FF7">
        <w:rPr>
          <w:rFonts w:ascii="Times New Roman" w:hAnsi="Times New Roman" w:cs="Times New Roman"/>
          <w:i/>
          <w:iCs/>
          <w:sz w:val="28"/>
          <w:szCs w:val="28"/>
        </w:rPr>
        <w:t xml:space="preserve">onscious </w:t>
      </w:r>
      <w:del w:id="54" w:author="Jemma" w:date="2024-09-20T17:00:00Z" w16du:dateUtc="2024-09-20T15:00:00Z">
        <w:r w:rsidRPr="00062FF7" w:rsidDel="00B47139">
          <w:rPr>
            <w:rFonts w:ascii="Times New Roman" w:hAnsi="Times New Roman" w:cs="Times New Roman"/>
            <w:i/>
            <w:iCs/>
            <w:sz w:val="28"/>
            <w:szCs w:val="28"/>
          </w:rPr>
          <w:delText>m</w:delText>
        </w:r>
      </w:del>
      <w:ins w:id="55" w:author="Jemma" w:date="2024-09-20T17:00:00Z" w16du:dateUtc="2024-09-20T15:00:00Z">
        <w:r w:rsidR="00B47139">
          <w:rPr>
            <w:rFonts w:ascii="Times New Roman" w:hAnsi="Times New Roman" w:cs="Times New Roman"/>
            <w:i/>
            <w:iCs/>
            <w:sz w:val="28"/>
            <w:szCs w:val="28"/>
          </w:rPr>
          <w:t>M</w:t>
        </w:r>
      </w:ins>
      <w:r w:rsidRPr="00062FF7">
        <w:rPr>
          <w:rFonts w:ascii="Times New Roman" w:hAnsi="Times New Roman" w:cs="Times New Roman"/>
          <w:i/>
          <w:iCs/>
          <w:sz w:val="28"/>
          <w:szCs w:val="28"/>
        </w:rPr>
        <w:t xml:space="preserve">ind: </w:t>
      </w:r>
      <w:del w:id="56" w:author="Jemma" w:date="2024-09-20T17:00:00Z" w16du:dateUtc="2024-09-20T15:00:00Z">
        <w:r w:rsidRPr="00062FF7" w:rsidDel="00B47139">
          <w:rPr>
            <w:rFonts w:ascii="Times New Roman" w:hAnsi="Times New Roman" w:cs="Times New Roman"/>
            <w:i/>
            <w:iCs/>
            <w:sz w:val="28"/>
            <w:szCs w:val="28"/>
          </w:rPr>
          <w:delText>i</w:delText>
        </w:r>
      </w:del>
      <w:ins w:id="57" w:author="Jemma" w:date="2024-09-20T17:00:00Z" w16du:dateUtc="2024-09-20T15:00:00Z">
        <w:r w:rsidR="00B47139">
          <w:rPr>
            <w:rFonts w:ascii="Times New Roman" w:hAnsi="Times New Roman" w:cs="Times New Roman"/>
            <w:i/>
            <w:iCs/>
            <w:sz w:val="28"/>
            <w:szCs w:val="28"/>
          </w:rPr>
          <w:t>I</w:t>
        </w:r>
      </w:ins>
      <w:r w:rsidRPr="00062FF7">
        <w:rPr>
          <w:rFonts w:ascii="Times New Roman" w:hAnsi="Times New Roman" w:cs="Times New Roman"/>
          <w:i/>
          <w:iCs/>
          <w:sz w:val="28"/>
          <w:szCs w:val="28"/>
        </w:rPr>
        <w:t xml:space="preserve">n </w:t>
      </w:r>
      <w:del w:id="58" w:author="Jemma" w:date="2024-09-20T17:00:00Z" w16du:dateUtc="2024-09-20T15:00:00Z">
        <w:r w:rsidRPr="00062FF7" w:rsidDel="00B47139">
          <w:rPr>
            <w:rFonts w:ascii="Times New Roman" w:hAnsi="Times New Roman" w:cs="Times New Roman"/>
            <w:i/>
            <w:iCs/>
            <w:sz w:val="28"/>
            <w:szCs w:val="28"/>
          </w:rPr>
          <w:delText>s</w:delText>
        </w:r>
      </w:del>
      <w:ins w:id="59" w:author="Jemma" w:date="2024-09-20T17:00:00Z" w16du:dateUtc="2024-09-20T15:00:00Z">
        <w:r w:rsidR="00B47139">
          <w:rPr>
            <w:rFonts w:ascii="Times New Roman" w:hAnsi="Times New Roman" w:cs="Times New Roman"/>
            <w:i/>
            <w:iCs/>
            <w:sz w:val="28"/>
            <w:szCs w:val="28"/>
          </w:rPr>
          <w:t>S</w:t>
        </w:r>
      </w:ins>
      <w:r w:rsidRPr="00062FF7">
        <w:rPr>
          <w:rFonts w:ascii="Times New Roman" w:hAnsi="Times New Roman" w:cs="Times New Roman"/>
          <w:i/>
          <w:iCs/>
          <w:sz w:val="28"/>
          <w:szCs w:val="28"/>
        </w:rPr>
        <w:t xml:space="preserve">earch of a </w:t>
      </w:r>
      <w:del w:id="60" w:author="Jemma" w:date="2024-09-20T17:00:00Z" w16du:dateUtc="2024-09-20T15:00:00Z">
        <w:r w:rsidRPr="00062FF7" w:rsidDel="00B47139">
          <w:rPr>
            <w:rFonts w:ascii="Times New Roman" w:hAnsi="Times New Roman" w:cs="Times New Roman"/>
            <w:i/>
            <w:iCs/>
            <w:sz w:val="28"/>
            <w:szCs w:val="28"/>
          </w:rPr>
          <w:delText>f</w:delText>
        </w:r>
      </w:del>
      <w:ins w:id="61" w:author="Jemma" w:date="2024-09-20T17:00:00Z" w16du:dateUtc="2024-09-20T15:00:00Z">
        <w:r w:rsidR="00B47139">
          <w:rPr>
            <w:rFonts w:ascii="Times New Roman" w:hAnsi="Times New Roman" w:cs="Times New Roman"/>
            <w:i/>
            <w:iCs/>
            <w:sz w:val="28"/>
            <w:szCs w:val="28"/>
          </w:rPr>
          <w:t>F</w:t>
        </w:r>
      </w:ins>
      <w:r w:rsidRPr="00062FF7">
        <w:rPr>
          <w:rFonts w:ascii="Times New Roman" w:hAnsi="Times New Roman" w:cs="Times New Roman"/>
          <w:i/>
          <w:iCs/>
          <w:sz w:val="28"/>
          <w:szCs w:val="28"/>
        </w:rPr>
        <w:t xml:space="preserve">undamental </w:t>
      </w:r>
      <w:del w:id="62" w:author="Jemma" w:date="2024-09-20T17:00:00Z" w16du:dateUtc="2024-09-20T15:00:00Z">
        <w:r w:rsidRPr="00062FF7" w:rsidDel="00B47139">
          <w:rPr>
            <w:rFonts w:ascii="Times New Roman" w:hAnsi="Times New Roman" w:cs="Times New Roman"/>
            <w:i/>
            <w:iCs/>
            <w:sz w:val="28"/>
            <w:szCs w:val="28"/>
          </w:rPr>
          <w:delText>t</w:delText>
        </w:r>
      </w:del>
      <w:ins w:id="63" w:author="Jemma" w:date="2024-09-20T17:00:00Z" w16du:dateUtc="2024-09-20T15:00:00Z">
        <w:r w:rsidR="00B47139">
          <w:rPr>
            <w:rFonts w:ascii="Times New Roman" w:hAnsi="Times New Roman" w:cs="Times New Roman"/>
            <w:i/>
            <w:iCs/>
            <w:sz w:val="28"/>
            <w:szCs w:val="28"/>
          </w:rPr>
          <w:t>T</w:t>
        </w:r>
      </w:ins>
      <w:r w:rsidRPr="00062FF7">
        <w:rPr>
          <w:rFonts w:ascii="Times New Roman" w:hAnsi="Times New Roman" w:cs="Times New Roman"/>
          <w:i/>
          <w:iCs/>
          <w:sz w:val="28"/>
          <w:szCs w:val="28"/>
        </w:rPr>
        <w:t>heory</w:t>
      </w:r>
      <w:del w:id="64" w:author="Jemma" w:date="2024-09-20T17:13:00Z" w16du:dateUtc="2024-09-20T15:13:00Z">
        <w:r w:rsidRPr="00624D9B" w:rsidDel="00730E57">
          <w:rPr>
            <w:rFonts w:ascii="Times New Roman" w:hAnsi="Times New Roman" w:cs="Times New Roman"/>
            <w:sz w:val="28"/>
            <w:szCs w:val="28"/>
          </w:rPr>
          <w:delText>,</w:delText>
        </w:r>
      </w:del>
      <w:r w:rsidRPr="00624D9B">
        <w:rPr>
          <w:rFonts w:ascii="Times New Roman" w:hAnsi="Times New Roman" w:cs="Times New Roman"/>
          <w:sz w:val="28"/>
          <w:szCs w:val="28"/>
        </w:rPr>
        <w:t xml:space="preserve"> </w:t>
      </w:r>
      <w:ins w:id="65" w:author="Jemma" w:date="2024-09-23T14:09:00Z" w16du:dateUtc="2024-09-23T12:09:00Z">
        <w:r w:rsidR="00D27C86">
          <w:rPr>
            <w:rFonts w:ascii="Times New Roman" w:hAnsi="Times New Roman" w:cs="Times New Roman"/>
            <w:sz w:val="28"/>
            <w:szCs w:val="28"/>
          </w:rPr>
          <w:t xml:space="preserve">(Chalmers, 1996) opens </w:t>
        </w:r>
      </w:ins>
      <w:r w:rsidRPr="00624D9B">
        <w:rPr>
          <w:rFonts w:ascii="Times New Roman" w:hAnsi="Times New Roman" w:cs="Times New Roman"/>
          <w:sz w:val="28"/>
          <w:szCs w:val="28"/>
        </w:rPr>
        <w:t xml:space="preserve">with the </w:t>
      </w:r>
      <w:del w:id="66" w:author="Jemma" w:date="2024-09-23T14:09:00Z" w16du:dateUtc="2024-09-23T12:09:00Z">
        <w:r w:rsidRPr="00624D9B" w:rsidDel="00D27C86">
          <w:rPr>
            <w:rFonts w:ascii="Times New Roman" w:hAnsi="Times New Roman" w:cs="Times New Roman"/>
            <w:sz w:val="28"/>
            <w:szCs w:val="28"/>
          </w:rPr>
          <w:delText>se</w:delText>
        </w:r>
      </w:del>
      <w:del w:id="67" w:author="Jemma" w:date="2024-09-23T14:10:00Z" w16du:dateUtc="2024-09-23T12:10:00Z">
        <w:r w:rsidRPr="00624D9B" w:rsidDel="00D27C86">
          <w:rPr>
            <w:rFonts w:ascii="Times New Roman" w:hAnsi="Times New Roman" w:cs="Times New Roman"/>
            <w:sz w:val="28"/>
            <w:szCs w:val="28"/>
          </w:rPr>
          <w:delText>ntences</w:delText>
        </w:r>
      </w:del>
      <w:ins w:id="68" w:author="Jemma" w:date="2024-09-23T14:10:00Z" w16du:dateUtc="2024-09-23T12:10:00Z">
        <w:r w:rsidR="00D27C86">
          <w:rPr>
            <w:rFonts w:ascii="Times New Roman" w:hAnsi="Times New Roman" w:cs="Times New Roman"/>
            <w:sz w:val="28"/>
            <w:szCs w:val="28"/>
          </w:rPr>
          <w:t>statement</w:t>
        </w:r>
        <w:del w:id="69" w:author="JA" w:date="2024-10-07T11:49:00Z" w16du:dateUtc="2024-10-07T08:49:00Z">
          <w:r w:rsidR="00D27C86" w:rsidDel="00F304EF">
            <w:rPr>
              <w:rFonts w:ascii="Times New Roman" w:hAnsi="Times New Roman" w:cs="Times New Roman"/>
              <w:sz w:val="28"/>
              <w:szCs w:val="28"/>
            </w:rPr>
            <w:delText>s</w:delText>
          </w:r>
        </w:del>
      </w:ins>
      <w:r w:rsidRPr="00624D9B">
        <w:rPr>
          <w:rFonts w:ascii="Times New Roman" w:hAnsi="Times New Roman" w:cs="Times New Roman"/>
          <w:sz w:val="28"/>
          <w:szCs w:val="28"/>
        </w:rPr>
        <w:t xml:space="preserve">: </w:t>
      </w:r>
      <w:r>
        <w:rPr>
          <w:rFonts w:ascii="Times New Roman" w:hAnsi="Times New Roman" w:cs="Times New Roman"/>
          <w:sz w:val="28"/>
          <w:szCs w:val="28"/>
        </w:rPr>
        <w:t>“</w:t>
      </w:r>
      <w:r w:rsidRPr="00624D9B">
        <w:rPr>
          <w:rFonts w:ascii="Times New Roman" w:hAnsi="Times New Roman" w:cs="Times New Roman"/>
          <w:sz w:val="28"/>
          <w:szCs w:val="28"/>
        </w:rPr>
        <w:t>Consciousness is the biggest mystery. It may be the largest outstanding</w:t>
      </w:r>
      <w:r>
        <w:rPr>
          <w:rFonts w:ascii="Times New Roman" w:hAnsi="Times New Roman" w:cs="Times New Roman"/>
          <w:sz w:val="28"/>
          <w:szCs w:val="28"/>
        </w:rPr>
        <w:t xml:space="preserve"> </w:t>
      </w:r>
      <w:r w:rsidRPr="00624D9B">
        <w:rPr>
          <w:rFonts w:ascii="Times New Roman" w:hAnsi="Times New Roman" w:cs="Times New Roman"/>
          <w:sz w:val="28"/>
          <w:szCs w:val="28"/>
        </w:rPr>
        <w:t xml:space="preserve">obstacle in our quest for </w:t>
      </w:r>
      <w:ins w:id="70" w:author="Jemma" w:date="2024-09-20T17:16:00Z" w16du:dateUtc="2024-09-20T15:16:00Z">
        <w:r w:rsidR="00F66354">
          <w:rPr>
            <w:rFonts w:ascii="Times New Roman" w:hAnsi="Times New Roman" w:cs="Times New Roman"/>
            <w:sz w:val="28"/>
            <w:szCs w:val="28"/>
          </w:rPr>
          <w:t xml:space="preserve">a </w:t>
        </w:r>
      </w:ins>
      <w:r w:rsidRPr="00624D9B">
        <w:rPr>
          <w:rFonts w:ascii="Times New Roman" w:hAnsi="Times New Roman" w:cs="Times New Roman"/>
          <w:sz w:val="28"/>
          <w:szCs w:val="28"/>
        </w:rPr>
        <w:t>scientific understanding</w:t>
      </w:r>
      <w:r>
        <w:rPr>
          <w:rFonts w:ascii="Times New Roman" w:hAnsi="Times New Roman" w:cs="Times New Roman"/>
          <w:sz w:val="28"/>
          <w:szCs w:val="28"/>
        </w:rPr>
        <w:t xml:space="preserve"> </w:t>
      </w:r>
      <w:r w:rsidRPr="00624D9B">
        <w:rPr>
          <w:rFonts w:ascii="Times New Roman" w:hAnsi="Times New Roman" w:cs="Times New Roman"/>
          <w:sz w:val="28"/>
          <w:szCs w:val="28"/>
        </w:rPr>
        <w:t>of the universe.</w:t>
      </w:r>
      <w:r>
        <w:rPr>
          <w:rFonts w:ascii="Times New Roman" w:hAnsi="Times New Roman" w:cs="Times New Roman"/>
          <w:sz w:val="28"/>
          <w:szCs w:val="28"/>
        </w:rPr>
        <w:t>”</w:t>
      </w:r>
      <w:r w:rsidRPr="00624D9B">
        <w:rPr>
          <w:rFonts w:ascii="Times New Roman" w:hAnsi="Times New Roman" w:cs="Times New Roman"/>
          <w:sz w:val="28"/>
          <w:szCs w:val="28"/>
        </w:rPr>
        <w:t xml:space="preserve"> (p. xi). Indeed, </w:t>
      </w:r>
      <w:del w:id="71" w:author="Jemma" w:date="2024-09-23T14:15:00Z" w16du:dateUtc="2024-09-23T12:15:00Z">
        <w:r w:rsidRPr="00624D9B" w:rsidDel="00D27C86">
          <w:rPr>
            <w:rFonts w:ascii="Times New Roman" w:hAnsi="Times New Roman" w:cs="Times New Roman"/>
            <w:sz w:val="28"/>
            <w:szCs w:val="28"/>
          </w:rPr>
          <w:delText xml:space="preserve">the </w:delText>
        </w:r>
      </w:del>
      <w:del w:id="72" w:author="Jemma" w:date="2024-09-23T14:01:00Z" w16du:dateUtc="2024-09-23T12:01:00Z">
        <w:r w:rsidRPr="00624D9B" w:rsidDel="0004690E">
          <w:rPr>
            <w:rFonts w:ascii="Times New Roman" w:hAnsi="Times New Roman" w:cs="Times New Roman"/>
            <w:sz w:val="28"/>
            <w:szCs w:val="28"/>
          </w:rPr>
          <w:delText xml:space="preserve">current </w:delText>
        </w:r>
      </w:del>
      <w:del w:id="73" w:author="Jemma" w:date="2024-09-23T14:12:00Z" w16du:dateUtc="2024-09-23T12:12:00Z">
        <w:r w:rsidRPr="00624D9B" w:rsidDel="00D27C86">
          <w:rPr>
            <w:rFonts w:ascii="Times New Roman" w:hAnsi="Times New Roman" w:cs="Times New Roman"/>
            <w:sz w:val="28"/>
            <w:szCs w:val="28"/>
          </w:rPr>
          <w:delText xml:space="preserve">issue </w:delText>
        </w:r>
      </w:del>
      <w:del w:id="74" w:author="Jemma" w:date="2024-09-23T14:10:00Z" w16du:dateUtc="2024-09-23T12:10:00Z">
        <w:r w:rsidRPr="00624D9B" w:rsidDel="00D27C86">
          <w:rPr>
            <w:rFonts w:ascii="Times New Roman" w:hAnsi="Times New Roman" w:cs="Times New Roman"/>
            <w:sz w:val="28"/>
            <w:szCs w:val="28"/>
          </w:rPr>
          <w:delText xml:space="preserve">to this </w:delText>
        </w:r>
        <w:r w:rsidRPr="00624D9B" w:rsidDel="00D27C86">
          <w:rPr>
            <w:rFonts w:ascii="Times New Roman" w:hAnsi="Times New Roman" w:cs="Times New Roman"/>
            <w:sz w:val="28"/>
            <w:szCs w:val="28"/>
          </w:rPr>
          <w:lastRenderedPageBreak/>
          <w:delText>day is considered</w:delText>
        </w:r>
      </w:del>
      <w:del w:id="75" w:author="Jemma" w:date="2024-09-23T14:12:00Z" w16du:dateUtc="2024-09-23T12:12:00Z">
        <w:r w:rsidRPr="00624D9B" w:rsidDel="00D27C86">
          <w:rPr>
            <w:rFonts w:ascii="Times New Roman" w:hAnsi="Times New Roman" w:cs="Times New Roman"/>
            <w:sz w:val="28"/>
            <w:szCs w:val="28"/>
          </w:rPr>
          <w:delText xml:space="preserve"> a great</w:delText>
        </w:r>
      </w:del>
      <w:ins w:id="76" w:author="Jemma" w:date="2024-09-23T14:16:00Z" w16du:dateUtc="2024-09-23T12:16:00Z">
        <w:r w:rsidR="00BE7A8A">
          <w:rPr>
            <w:rFonts w:ascii="Times New Roman" w:hAnsi="Times New Roman" w:cs="Times New Roman"/>
            <w:sz w:val="28"/>
            <w:szCs w:val="28"/>
          </w:rPr>
          <w:t>even today</w:t>
        </w:r>
      </w:ins>
      <w:ins w:id="77" w:author="JA" w:date="2024-10-07T11:49:00Z" w16du:dateUtc="2024-10-07T08:49:00Z">
        <w:r w:rsidR="00F304EF">
          <w:rPr>
            <w:rFonts w:ascii="Times New Roman" w:hAnsi="Times New Roman" w:cs="Times New Roman"/>
            <w:sz w:val="28"/>
            <w:szCs w:val="28"/>
          </w:rPr>
          <w:t>,</w:t>
        </w:r>
      </w:ins>
      <w:ins w:id="78" w:author="Jemma" w:date="2024-09-23T14:17:00Z" w16du:dateUtc="2024-09-23T12:17:00Z">
        <w:r w:rsidR="00BE7A8A">
          <w:rPr>
            <w:rFonts w:ascii="Times New Roman" w:hAnsi="Times New Roman" w:cs="Times New Roman"/>
            <w:sz w:val="28"/>
            <w:szCs w:val="28"/>
          </w:rPr>
          <w:t xml:space="preserve"> </w:t>
        </w:r>
      </w:ins>
      <w:ins w:id="79" w:author="Jemma" w:date="2024-09-23T14:16:00Z" w16du:dateUtc="2024-09-23T12:16:00Z">
        <w:r w:rsidR="00BE7A8A">
          <w:rPr>
            <w:rFonts w:ascii="Times New Roman" w:hAnsi="Times New Roman" w:cs="Times New Roman"/>
            <w:sz w:val="28"/>
            <w:szCs w:val="28"/>
          </w:rPr>
          <w:t>the</w:t>
        </w:r>
      </w:ins>
      <w:r w:rsidRPr="002160FE">
        <w:t xml:space="preserve"> </w:t>
      </w:r>
      <w:r w:rsidRPr="002160FE">
        <w:rPr>
          <w:rFonts w:ascii="Times New Roman" w:hAnsi="Times New Roman" w:cs="Times New Roman"/>
          <w:sz w:val="28"/>
          <w:szCs w:val="28"/>
        </w:rPr>
        <w:t>conundrum</w:t>
      </w:r>
      <w:ins w:id="80" w:author="Jemma" w:date="2024-09-23T14:16:00Z" w16du:dateUtc="2024-09-23T12:16:00Z">
        <w:r w:rsidR="00BE7A8A">
          <w:rPr>
            <w:rFonts w:ascii="Times New Roman" w:hAnsi="Times New Roman" w:cs="Times New Roman"/>
            <w:sz w:val="28"/>
            <w:szCs w:val="28"/>
          </w:rPr>
          <w:t xml:space="preserve"> is far from being resolved</w:t>
        </w:r>
      </w:ins>
      <w:r w:rsidRPr="00624D9B">
        <w:rPr>
          <w:rFonts w:ascii="Times New Roman" w:hAnsi="Times New Roman" w:cs="Times New Roman"/>
          <w:sz w:val="28"/>
          <w:szCs w:val="28"/>
        </w:rPr>
        <w:t xml:space="preserve">. </w:t>
      </w:r>
      <w:del w:id="81" w:author="Jemma" w:date="2024-09-20T17:17:00Z" w16du:dateUtc="2024-09-20T15:17:00Z">
        <w:r w:rsidRPr="00624D9B" w:rsidDel="00E66119">
          <w:rPr>
            <w:rFonts w:ascii="Times New Roman" w:hAnsi="Times New Roman" w:cs="Times New Roman"/>
            <w:sz w:val="28"/>
            <w:szCs w:val="28"/>
          </w:rPr>
          <w:delText>Well, w</w:delText>
        </w:r>
      </w:del>
      <w:ins w:id="82" w:author="Jemma" w:date="2024-09-20T17:17:00Z" w16du:dateUtc="2024-09-20T15:17:00Z">
        <w:r w:rsidR="00E66119">
          <w:rPr>
            <w:rFonts w:ascii="Times New Roman" w:hAnsi="Times New Roman" w:cs="Times New Roman"/>
            <w:sz w:val="28"/>
            <w:szCs w:val="28"/>
          </w:rPr>
          <w:t>W</w:t>
        </w:r>
      </w:ins>
      <w:r w:rsidRPr="00624D9B">
        <w:rPr>
          <w:rFonts w:ascii="Times New Roman" w:hAnsi="Times New Roman" w:cs="Times New Roman"/>
          <w:sz w:val="28"/>
          <w:szCs w:val="28"/>
        </w:rPr>
        <w:t xml:space="preserve">ith that in mind, </w:t>
      </w:r>
      <w:ins w:id="83" w:author="Jemma" w:date="2024-09-23T14:17:00Z" w16du:dateUtc="2024-09-23T12:17:00Z">
        <w:r w:rsidR="00BE7A8A">
          <w:rPr>
            <w:rFonts w:ascii="Times New Roman" w:hAnsi="Times New Roman" w:cs="Times New Roman"/>
            <w:sz w:val="28"/>
            <w:szCs w:val="28"/>
          </w:rPr>
          <w:t xml:space="preserve">how can the aims of </w:t>
        </w:r>
      </w:ins>
      <w:del w:id="84" w:author="Jemma" w:date="2024-09-23T14:17:00Z" w16du:dateUtc="2024-09-23T12:17:00Z">
        <w:r w:rsidRPr="00624D9B" w:rsidDel="00BE7A8A">
          <w:rPr>
            <w:rFonts w:ascii="Times New Roman" w:hAnsi="Times New Roman" w:cs="Times New Roman"/>
            <w:sz w:val="28"/>
            <w:szCs w:val="28"/>
          </w:rPr>
          <w:delText xml:space="preserve">what is the purpose of </w:delText>
        </w:r>
      </w:del>
      <w:del w:id="85" w:author="Jemma" w:date="2024-09-20T17:17:00Z" w16du:dateUtc="2024-09-20T15:17:00Z">
        <w:r w:rsidRPr="00624D9B" w:rsidDel="00E66119">
          <w:rPr>
            <w:rFonts w:ascii="Times New Roman" w:hAnsi="Times New Roman" w:cs="Times New Roman"/>
            <w:sz w:val="28"/>
            <w:szCs w:val="28"/>
          </w:rPr>
          <w:delText>the</w:delText>
        </w:r>
      </w:del>
      <w:ins w:id="86" w:author="Jemma" w:date="2024-09-20T17:17:00Z" w16du:dateUtc="2024-09-20T15:17:00Z">
        <w:r w:rsidR="00E66119">
          <w:rPr>
            <w:rFonts w:ascii="Times New Roman" w:hAnsi="Times New Roman" w:cs="Times New Roman"/>
            <w:sz w:val="28"/>
            <w:szCs w:val="28"/>
          </w:rPr>
          <w:t>this</w:t>
        </w:r>
      </w:ins>
      <w:r w:rsidRPr="00624D9B">
        <w:rPr>
          <w:rFonts w:ascii="Times New Roman" w:hAnsi="Times New Roman" w:cs="Times New Roman"/>
          <w:sz w:val="28"/>
          <w:szCs w:val="28"/>
        </w:rPr>
        <w:t xml:space="preserve"> book</w:t>
      </w:r>
      <w:ins w:id="87" w:author="Jemma" w:date="2024-09-23T14:17:00Z" w16du:dateUtc="2024-09-23T12:17:00Z">
        <w:r w:rsidR="00BE7A8A">
          <w:rPr>
            <w:rFonts w:ascii="Times New Roman" w:hAnsi="Times New Roman" w:cs="Times New Roman"/>
            <w:sz w:val="28"/>
            <w:szCs w:val="28"/>
          </w:rPr>
          <w:t xml:space="preserve"> be defined</w:t>
        </w:r>
      </w:ins>
      <w:r w:rsidRPr="00624D9B">
        <w:rPr>
          <w:rFonts w:ascii="Times New Roman" w:hAnsi="Times New Roman" w:cs="Times New Roman"/>
          <w:sz w:val="28"/>
          <w:szCs w:val="28"/>
        </w:rPr>
        <w:t>?</w:t>
      </w:r>
      <w:del w:id="88" w:author="JA" w:date="2024-10-07T12:27:00Z" w16du:dateUtc="2024-10-07T09:27:00Z">
        <w:r w:rsidDel="00F304EF">
          <w:rPr>
            <w:rFonts w:ascii="Times New Roman" w:hAnsi="Times New Roman" w:cs="Times New Roman"/>
            <w:sz w:val="28"/>
            <w:szCs w:val="28"/>
          </w:rPr>
          <w:delText xml:space="preserve"> </w:delText>
        </w:r>
      </w:del>
    </w:p>
    <w:p w14:paraId="095DA762" w14:textId="3A32645A" w:rsidR="006D6F01" w:rsidRDefault="006D6F01" w:rsidP="00985E75">
      <w:pPr>
        <w:spacing w:after="0" w:line="360" w:lineRule="auto"/>
        <w:ind w:firstLine="720"/>
        <w:rPr>
          <w:rFonts w:ascii="Times New Roman" w:hAnsi="Times New Roman" w:cs="Times New Roman"/>
          <w:sz w:val="28"/>
          <w:szCs w:val="28"/>
        </w:rPr>
      </w:pPr>
      <w:del w:id="89" w:author="Jemma" w:date="2024-09-20T17:18:00Z" w16du:dateUtc="2024-09-20T15:18:00Z">
        <w:r w:rsidRPr="00B20AC6" w:rsidDel="00E66119">
          <w:rPr>
            <w:rFonts w:ascii="Times New Roman" w:hAnsi="Times New Roman" w:cs="Times New Roman"/>
            <w:sz w:val="28"/>
            <w:szCs w:val="28"/>
          </w:rPr>
          <w:delText xml:space="preserve">I can start by answering that </w:delText>
        </w:r>
      </w:del>
      <w:del w:id="90" w:author="Jemma" w:date="2024-09-20T17:17:00Z" w16du:dateUtc="2024-09-20T15:17:00Z">
        <w:r w:rsidRPr="00B20AC6" w:rsidDel="00E66119">
          <w:rPr>
            <w:rFonts w:ascii="Times New Roman" w:hAnsi="Times New Roman" w:cs="Times New Roman"/>
            <w:sz w:val="28"/>
            <w:szCs w:val="28"/>
          </w:rPr>
          <w:delText>the</w:delText>
        </w:r>
      </w:del>
      <w:ins w:id="91" w:author="Jemma" w:date="2024-09-20T17:19:00Z" w16du:dateUtc="2024-09-20T15:19:00Z">
        <w:r w:rsidR="00E66119">
          <w:rPr>
            <w:rFonts w:ascii="Times New Roman" w:hAnsi="Times New Roman" w:cs="Times New Roman"/>
            <w:sz w:val="28"/>
            <w:szCs w:val="28"/>
          </w:rPr>
          <w:t>First of all,</w:t>
        </w:r>
      </w:ins>
      <w:del w:id="92" w:author="Jemma" w:date="2024-09-30T12:14:00Z" w16du:dateUtc="2024-09-30T10:14:00Z">
        <w:r w:rsidRPr="00B20AC6" w:rsidDel="00303906">
          <w:rPr>
            <w:rFonts w:ascii="Times New Roman" w:hAnsi="Times New Roman" w:cs="Times New Roman"/>
            <w:sz w:val="28"/>
            <w:szCs w:val="28"/>
          </w:rPr>
          <w:delText xml:space="preserve"> bo</w:delText>
        </w:r>
      </w:del>
      <w:del w:id="93" w:author="Jemma" w:date="2024-09-30T12:15:00Z" w16du:dateUtc="2024-09-30T10:15:00Z">
        <w:r w:rsidRPr="00B20AC6" w:rsidDel="00303906">
          <w:rPr>
            <w:rFonts w:ascii="Times New Roman" w:hAnsi="Times New Roman" w:cs="Times New Roman"/>
            <w:sz w:val="28"/>
            <w:szCs w:val="28"/>
          </w:rPr>
          <w:delText>ok</w:delText>
        </w:r>
      </w:del>
      <w:r w:rsidRPr="00B20AC6">
        <w:rPr>
          <w:rFonts w:ascii="Times New Roman" w:hAnsi="Times New Roman" w:cs="Times New Roman"/>
          <w:sz w:val="28"/>
          <w:szCs w:val="28"/>
        </w:rPr>
        <w:t xml:space="preserve"> </w:t>
      </w:r>
      <w:ins w:id="94" w:author="Jemma" w:date="2024-09-30T12:15:00Z" w16du:dateUtc="2024-09-30T10:15:00Z">
        <w:r w:rsidR="00303906">
          <w:rPr>
            <w:rFonts w:ascii="Times New Roman" w:hAnsi="Times New Roman" w:cs="Times New Roman"/>
            <w:sz w:val="28"/>
            <w:szCs w:val="28"/>
          </w:rPr>
          <w:t xml:space="preserve">it </w:t>
        </w:r>
      </w:ins>
      <w:r w:rsidRPr="00B20AC6">
        <w:rPr>
          <w:rFonts w:ascii="Times New Roman" w:hAnsi="Times New Roman" w:cs="Times New Roman"/>
          <w:sz w:val="28"/>
          <w:szCs w:val="28"/>
        </w:rPr>
        <w:t>does not offer a solution to the question of consciousness</w:t>
      </w:r>
      <w:r w:rsidR="00985E75">
        <w:rPr>
          <w:rFonts w:ascii="Times New Roman" w:hAnsi="Times New Roman" w:cs="Times New Roman"/>
          <w:sz w:val="28"/>
          <w:szCs w:val="28"/>
        </w:rPr>
        <w:t xml:space="preserve"> (</w:t>
      </w:r>
      <w:commentRangeStart w:id="95"/>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commentRangeEnd w:id="95"/>
      <w:proofErr w:type="spellEnd"/>
      <w:r w:rsidR="0015022E">
        <w:rPr>
          <w:rStyle w:val="CommentReference"/>
        </w:rPr>
        <w:commentReference w:id="95"/>
      </w:r>
      <w:r w:rsidR="00985E75">
        <w:rPr>
          <w:rFonts w:asciiTheme="majorBidi" w:hAnsiTheme="majorBidi" w:cstheme="majorBidi"/>
          <w:sz w:val="28"/>
          <w:szCs w:val="28"/>
        </w:rPr>
        <w:t>)</w:t>
      </w:r>
      <w:r w:rsidRPr="00B20AC6">
        <w:rPr>
          <w:rFonts w:ascii="Times New Roman" w:hAnsi="Times New Roman" w:cs="Times New Roman"/>
          <w:sz w:val="28"/>
          <w:szCs w:val="28"/>
        </w:rPr>
        <w:t xml:space="preserve">. </w:t>
      </w:r>
      <w:del w:id="96" w:author="Jemma" w:date="2024-09-23T14:19:00Z" w16du:dateUtc="2024-09-23T12:19:00Z">
        <w:r w:rsidRPr="00B20AC6" w:rsidDel="00272609">
          <w:rPr>
            <w:rFonts w:ascii="Times New Roman" w:hAnsi="Times New Roman" w:cs="Times New Roman"/>
            <w:sz w:val="28"/>
            <w:szCs w:val="28"/>
          </w:rPr>
          <w:delText>Furthermore</w:delText>
        </w:r>
      </w:del>
      <w:ins w:id="97" w:author="Jemma" w:date="2024-09-23T14:19:00Z" w16du:dateUtc="2024-09-23T12:19:00Z">
        <w:del w:id="98" w:author="JA" w:date="2024-10-07T10:42:00Z" w16du:dateUtc="2024-10-07T07:42:00Z">
          <w:r w:rsidR="00272609" w:rsidDel="005E3E76">
            <w:rPr>
              <w:rFonts w:ascii="Times New Roman" w:hAnsi="Times New Roman" w:cs="Times New Roman"/>
              <w:sz w:val="28"/>
              <w:szCs w:val="28"/>
            </w:rPr>
            <w:delText>Indeed</w:delText>
          </w:r>
        </w:del>
      </w:ins>
      <w:del w:id="99" w:author="JA" w:date="2024-10-07T10:42:00Z" w16du:dateUtc="2024-10-07T07:42:00Z">
        <w:r w:rsidRPr="00B20AC6" w:rsidDel="005E3E76">
          <w:rPr>
            <w:rFonts w:ascii="Times New Roman" w:hAnsi="Times New Roman" w:cs="Times New Roman"/>
            <w:sz w:val="28"/>
            <w:szCs w:val="28"/>
          </w:rPr>
          <w:delText>, t</w:delText>
        </w:r>
      </w:del>
      <w:ins w:id="100" w:author="JA" w:date="2024-10-07T10:42:00Z" w16du:dateUtc="2024-10-07T07:42:00Z">
        <w:r w:rsidR="005E3E76">
          <w:rPr>
            <w:rFonts w:ascii="Times New Roman" w:hAnsi="Times New Roman" w:cs="Times New Roman"/>
            <w:sz w:val="28"/>
            <w:szCs w:val="28"/>
          </w:rPr>
          <w:t>T</w:t>
        </w:r>
      </w:ins>
      <w:r w:rsidRPr="00B20AC6">
        <w:rPr>
          <w:rFonts w:ascii="Times New Roman" w:hAnsi="Times New Roman" w:cs="Times New Roman"/>
          <w:sz w:val="28"/>
          <w:szCs w:val="28"/>
        </w:rPr>
        <w:t xml:space="preserve">he </w:t>
      </w:r>
      <w:ins w:id="101" w:author="Jemma" w:date="2024-09-23T14:19:00Z" w16du:dateUtc="2024-09-23T12:19:00Z">
        <w:r w:rsidR="00272609">
          <w:rPr>
            <w:rFonts w:ascii="Times New Roman" w:hAnsi="Times New Roman" w:cs="Times New Roman"/>
            <w:sz w:val="28"/>
            <w:szCs w:val="28"/>
          </w:rPr>
          <w:t xml:space="preserve">first section </w:t>
        </w:r>
      </w:ins>
      <w:ins w:id="102" w:author="Jemma" w:date="2024-09-30T12:15:00Z" w16du:dateUtc="2024-09-30T10:15:00Z">
        <w:r w:rsidR="00303906">
          <w:rPr>
            <w:rFonts w:ascii="Times New Roman" w:hAnsi="Times New Roman" w:cs="Times New Roman"/>
            <w:sz w:val="28"/>
            <w:szCs w:val="28"/>
          </w:rPr>
          <w:t xml:space="preserve">is a </w:t>
        </w:r>
      </w:ins>
      <w:del w:id="103" w:author="Jemma" w:date="2024-09-30T12:14:00Z" w16du:dateUtc="2024-09-30T10:14:00Z">
        <w:r w:rsidRPr="00B20AC6" w:rsidDel="00303906">
          <w:rPr>
            <w:rFonts w:ascii="Times New Roman" w:hAnsi="Times New Roman" w:cs="Times New Roman"/>
            <w:sz w:val="28"/>
            <w:szCs w:val="28"/>
          </w:rPr>
          <w:delText xml:space="preserve">book </w:delText>
        </w:r>
      </w:del>
      <w:del w:id="104" w:author="Jemma" w:date="2024-09-23T14:19:00Z" w16du:dateUtc="2024-09-23T12:19:00Z">
        <w:r w:rsidRPr="00B20AC6" w:rsidDel="00272609">
          <w:rPr>
            <w:rFonts w:ascii="Times New Roman" w:hAnsi="Times New Roman" w:cs="Times New Roman"/>
            <w:sz w:val="28"/>
            <w:szCs w:val="28"/>
          </w:rPr>
          <w:delText>opens with chapter</w:delText>
        </w:r>
        <w:r w:rsidR="00985E75" w:rsidDel="00272609">
          <w:rPr>
            <w:rFonts w:ascii="Times New Roman" w:hAnsi="Times New Roman" w:cs="Times New Roman"/>
            <w:sz w:val="28"/>
            <w:szCs w:val="28"/>
          </w:rPr>
          <w:delText>s</w:delText>
        </w:r>
        <w:r w:rsidRPr="00B20AC6" w:rsidDel="00272609">
          <w:rPr>
            <w:rFonts w:ascii="Times New Roman" w:hAnsi="Times New Roman" w:cs="Times New Roman"/>
            <w:sz w:val="28"/>
            <w:szCs w:val="28"/>
          </w:rPr>
          <w:delText xml:space="preserve"> that </w:delText>
        </w:r>
      </w:del>
      <w:r w:rsidRPr="00B20AC6">
        <w:rPr>
          <w:rFonts w:ascii="Times New Roman" w:hAnsi="Times New Roman" w:cs="Times New Roman"/>
          <w:sz w:val="28"/>
          <w:szCs w:val="28"/>
        </w:rPr>
        <w:t>review</w:t>
      </w:r>
      <w:ins w:id="105" w:author="Jemma" w:date="2024-09-23T14:29:00Z" w16du:dateUtc="2024-09-23T12:29:00Z">
        <w:r w:rsidR="006F584F">
          <w:rPr>
            <w:rFonts w:ascii="Times New Roman" w:hAnsi="Times New Roman" w:cs="Times New Roman"/>
            <w:sz w:val="28"/>
            <w:szCs w:val="28"/>
          </w:rPr>
          <w:t xml:space="preserve"> of</w:t>
        </w:r>
      </w:ins>
      <w:r w:rsidRPr="00B20AC6">
        <w:rPr>
          <w:rFonts w:ascii="Times New Roman" w:hAnsi="Times New Roman" w:cs="Times New Roman"/>
          <w:sz w:val="28"/>
          <w:szCs w:val="28"/>
        </w:rPr>
        <w:t xml:space="preserve"> various </w:t>
      </w:r>
      <w:del w:id="106" w:author="Jemma" w:date="2024-09-23T14:22:00Z" w16du:dateUtc="2024-09-23T12:22:00Z">
        <w:r w:rsidRPr="00B20AC6" w:rsidDel="00272609">
          <w:rPr>
            <w:rFonts w:ascii="Times New Roman" w:hAnsi="Times New Roman" w:cs="Times New Roman"/>
            <w:sz w:val="28"/>
            <w:szCs w:val="28"/>
          </w:rPr>
          <w:delText>theoretical</w:delText>
        </w:r>
      </w:del>
      <w:del w:id="107" w:author="Jemma" w:date="2024-09-23T14:21:00Z" w16du:dateUtc="2024-09-23T12:21:00Z">
        <w:r w:rsidR="00985E75" w:rsidDel="00272609">
          <w:rPr>
            <w:rFonts w:ascii="Times New Roman" w:hAnsi="Times New Roman" w:cs="Times New Roman"/>
            <w:sz w:val="28"/>
            <w:szCs w:val="28"/>
          </w:rPr>
          <w:delText>/</w:delText>
        </w:r>
      </w:del>
      <w:del w:id="108" w:author="Jemma" w:date="2024-09-23T14:22:00Z" w16du:dateUtc="2024-09-23T12:22:00Z">
        <w:r w:rsidR="00985E75" w:rsidDel="00272609">
          <w:rPr>
            <w:rFonts w:ascii="Times New Roman" w:hAnsi="Times New Roman" w:cs="Times New Roman"/>
            <w:sz w:val="28"/>
            <w:szCs w:val="28"/>
          </w:rPr>
          <w:delText>empirical</w:delText>
        </w:r>
        <w:r w:rsidRPr="00B20AC6" w:rsidDel="00272609">
          <w:rPr>
            <w:rFonts w:ascii="Times New Roman" w:hAnsi="Times New Roman" w:cs="Times New Roman"/>
            <w:sz w:val="28"/>
            <w:szCs w:val="28"/>
          </w:rPr>
          <w:delText xml:space="preserve"> </w:delText>
        </w:r>
      </w:del>
      <w:del w:id="109" w:author="Jemma" w:date="2024-09-23T14:21:00Z" w16du:dateUtc="2024-09-23T12:21:00Z">
        <w:r w:rsidRPr="00B20AC6" w:rsidDel="00272609">
          <w:rPr>
            <w:rFonts w:ascii="Times New Roman" w:hAnsi="Times New Roman" w:cs="Times New Roman"/>
            <w:sz w:val="28"/>
            <w:szCs w:val="28"/>
          </w:rPr>
          <w:delText>proposal</w:delText>
        </w:r>
      </w:del>
      <w:del w:id="110" w:author="Jemma" w:date="2024-09-23T14:22:00Z" w16du:dateUtc="2024-09-23T12:22:00Z">
        <w:r w:rsidRPr="00B20AC6" w:rsidDel="00272609">
          <w:rPr>
            <w:rFonts w:ascii="Times New Roman" w:hAnsi="Times New Roman" w:cs="Times New Roman"/>
            <w:sz w:val="28"/>
            <w:szCs w:val="28"/>
          </w:rPr>
          <w:delText>s</w:delText>
        </w:r>
      </w:del>
      <w:ins w:id="111" w:author="Jemma" w:date="2024-09-23T14:24:00Z" w16du:dateUtc="2024-09-23T12:24:00Z">
        <w:r w:rsidR="00272609">
          <w:rPr>
            <w:rFonts w:ascii="Times New Roman" w:hAnsi="Times New Roman" w:cs="Times New Roman"/>
            <w:sz w:val="28"/>
            <w:szCs w:val="28"/>
          </w:rPr>
          <w:t xml:space="preserve">theories </w:t>
        </w:r>
      </w:ins>
      <w:ins w:id="112" w:author="Jemma" w:date="2024-09-23T14:27:00Z" w16du:dateUtc="2024-09-23T12:27:00Z">
        <w:r w:rsidR="006F584F">
          <w:rPr>
            <w:rFonts w:ascii="Times New Roman" w:hAnsi="Times New Roman" w:cs="Times New Roman"/>
            <w:sz w:val="28"/>
            <w:szCs w:val="28"/>
          </w:rPr>
          <w:t>(</w:t>
        </w:r>
      </w:ins>
      <w:ins w:id="113" w:author="Jemma" w:date="2024-09-23T14:24:00Z" w16du:dateUtc="2024-09-23T12:24:00Z">
        <w:r w:rsidR="00272609">
          <w:rPr>
            <w:rFonts w:ascii="Times New Roman" w:hAnsi="Times New Roman" w:cs="Times New Roman"/>
            <w:sz w:val="28"/>
            <w:szCs w:val="28"/>
          </w:rPr>
          <w:t>and their</w:t>
        </w:r>
      </w:ins>
      <w:ins w:id="114" w:author="Jemma" w:date="2024-09-23T14:22:00Z" w16du:dateUtc="2024-09-23T12:22:00Z">
        <w:r w:rsidR="00272609">
          <w:rPr>
            <w:rFonts w:ascii="Times New Roman" w:hAnsi="Times New Roman" w:cs="Times New Roman"/>
            <w:sz w:val="28"/>
            <w:szCs w:val="28"/>
          </w:rPr>
          <w:t xml:space="preserve"> empirical </w:t>
        </w:r>
      </w:ins>
      <w:ins w:id="115" w:author="Jemma" w:date="2024-09-23T14:23:00Z" w16du:dateUtc="2024-09-23T12:23:00Z">
        <w:r w:rsidR="00272609">
          <w:rPr>
            <w:rFonts w:ascii="Times New Roman" w:hAnsi="Times New Roman" w:cs="Times New Roman"/>
            <w:sz w:val="28"/>
            <w:szCs w:val="28"/>
          </w:rPr>
          <w:t>support</w:t>
        </w:r>
      </w:ins>
      <w:ins w:id="116" w:author="Jemma" w:date="2024-09-23T14:27:00Z" w16du:dateUtc="2024-09-23T12:27:00Z">
        <w:r w:rsidR="006F584F">
          <w:rPr>
            <w:rFonts w:ascii="Times New Roman" w:hAnsi="Times New Roman" w:cs="Times New Roman"/>
            <w:sz w:val="28"/>
            <w:szCs w:val="28"/>
          </w:rPr>
          <w:t>)</w:t>
        </w:r>
      </w:ins>
      <w:r w:rsidRPr="00B20AC6">
        <w:rPr>
          <w:rFonts w:ascii="Times New Roman" w:hAnsi="Times New Roman" w:cs="Times New Roman"/>
          <w:sz w:val="28"/>
          <w:szCs w:val="28"/>
        </w:rPr>
        <w:t xml:space="preserve"> </w:t>
      </w:r>
      <w:ins w:id="117" w:author="Jemma" w:date="2024-09-23T14:26:00Z" w16du:dateUtc="2024-09-23T12:26:00Z">
        <w:r w:rsidR="006F584F">
          <w:rPr>
            <w:rFonts w:ascii="Times New Roman" w:hAnsi="Times New Roman" w:cs="Times New Roman"/>
            <w:sz w:val="28"/>
            <w:szCs w:val="28"/>
          </w:rPr>
          <w:t xml:space="preserve">that have been proposed to explain </w:t>
        </w:r>
      </w:ins>
      <w:del w:id="118" w:author="Jemma" w:date="2024-09-23T14:24:00Z" w16du:dateUtc="2024-09-23T12:24:00Z">
        <w:r w:rsidRPr="00B20AC6" w:rsidDel="00272609">
          <w:rPr>
            <w:rFonts w:ascii="Times New Roman" w:hAnsi="Times New Roman" w:cs="Times New Roman"/>
            <w:sz w:val="28"/>
            <w:szCs w:val="28"/>
          </w:rPr>
          <w:delText xml:space="preserve">for the </w:delText>
        </w:r>
      </w:del>
      <w:r w:rsidRPr="00B20AC6">
        <w:rPr>
          <w:rFonts w:ascii="Times New Roman" w:hAnsi="Times New Roman" w:cs="Times New Roman"/>
          <w:sz w:val="28"/>
          <w:szCs w:val="28"/>
        </w:rPr>
        <w:t>consciousness</w:t>
      </w:r>
      <w:del w:id="119" w:author="Jemma" w:date="2024-09-23T14:24:00Z" w16du:dateUtc="2024-09-23T12:24:00Z">
        <w:r w:rsidDel="00272609">
          <w:rPr>
            <w:rFonts w:ascii="Times New Roman" w:hAnsi="Times New Roman" w:cs="Times New Roman"/>
            <w:sz w:val="28"/>
            <w:szCs w:val="28"/>
          </w:rPr>
          <w:delText>-question</w:delText>
        </w:r>
      </w:del>
      <w:del w:id="120" w:author="Jemma" w:date="2024-09-23T14:27:00Z" w16du:dateUtc="2024-09-23T12:27:00Z">
        <w:r w:rsidRPr="00B20AC6" w:rsidDel="006F584F">
          <w:rPr>
            <w:rFonts w:ascii="Times New Roman" w:hAnsi="Times New Roman" w:cs="Times New Roman"/>
            <w:sz w:val="28"/>
            <w:szCs w:val="28"/>
          </w:rPr>
          <w:delText>,</w:delText>
        </w:r>
      </w:del>
      <w:del w:id="121" w:author="Jemma" w:date="2024-09-23T14:28:00Z" w16du:dateUtc="2024-09-23T12:28:00Z">
        <w:r w:rsidRPr="00B20AC6" w:rsidDel="006F584F">
          <w:rPr>
            <w:rFonts w:ascii="Times New Roman" w:hAnsi="Times New Roman" w:cs="Times New Roman"/>
            <w:sz w:val="28"/>
            <w:szCs w:val="28"/>
          </w:rPr>
          <w:delText xml:space="preserve"> </w:delText>
        </w:r>
      </w:del>
      <w:ins w:id="122" w:author="Jemma" w:date="2024-09-23T14:28:00Z" w16du:dateUtc="2024-09-23T12:28:00Z">
        <w:r w:rsidR="006F584F">
          <w:rPr>
            <w:rFonts w:ascii="Times New Roman" w:hAnsi="Times New Roman" w:cs="Times New Roman"/>
            <w:sz w:val="28"/>
            <w:szCs w:val="28"/>
          </w:rPr>
          <w:t>—</w:t>
        </w:r>
      </w:ins>
      <w:r w:rsidRPr="00B20AC6">
        <w:rPr>
          <w:rFonts w:ascii="Times New Roman" w:hAnsi="Times New Roman" w:cs="Times New Roman"/>
          <w:sz w:val="28"/>
          <w:szCs w:val="28"/>
        </w:rPr>
        <w:t>a review that substantiates the claim that</w:t>
      </w:r>
      <w:ins w:id="123" w:author="Jemma" w:date="2024-09-23T14:31:00Z" w16du:dateUtc="2024-09-23T12:31:00Z">
        <w:r w:rsidR="006F584F">
          <w:rPr>
            <w:rFonts w:ascii="Times New Roman" w:hAnsi="Times New Roman" w:cs="Times New Roman"/>
            <w:sz w:val="28"/>
            <w:szCs w:val="28"/>
          </w:rPr>
          <w:t>,</w:t>
        </w:r>
      </w:ins>
      <w:r w:rsidRPr="00B20AC6">
        <w:rPr>
          <w:rFonts w:ascii="Times New Roman" w:hAnsi="Times New Roman" w:cs="Times New Roman"/>
          <w:sz w:val="28"/>
          <w:szCs w:val="28"/>
        </w:rPr>
        <w:t xml:space="preserve"> to this day</w:t>
      </w:r>
      <w:ins w:id="124" w:author="Jemma" w:date="2024-09-23T14:31:00Z" w16du:dateUtc="2024-09-23T12:31:00Z">
        <w:r w:rsidR="006F584F">
          <w:rPr>
            <w:rFonts w:ascii="Times New Roman" w:hAnsi="Times New Roman" w:cs="Times New Roman"/>
            <w:sz w:val="28"/>
            <w:szCs w:val="28"/>
          </w:rPr>
          <w:t>,</w:t>
        </w:r>
      </w:ins>
      <w:r w:rsidRPr="00B20AC6">
        <w:rPr>
          <w:rFonts w:ascii="Times New Roman" w:hAnsi="Times New Roman" w:cs="Times New Roman"/>
          <w:sz w:val="28"/>
          <w:szCs w:val="28"/>
        </w:rPr>
        <w:t xml:space="preserve"> no</w:t>
      </w:r>
      <w:ins w:id="125" w:author="Jemma" w:date="2024-09-23T18:11:00Z" w16du:dateUtc="2024-09-23T16:11:00Z">
        <w:r w:rsidR="003311C6">
          <w:rPr>
            <w:rFonts w:ascii="Times New Roman" w:hAnsi="Times New Roman" w:cs="Times New Roman"/>
            <w:sz w:val="28"/>
            <w:szCs w:val="28"/>
          </w:rPr>
          <w:t>t one</w:t>
        </w:r>
      </w:ins>
      <w:del w:id="126" w:author="Jemma" w:date="2024-09-23T18:11:00Z" w16du:dateUtc="2024-09-23T16:11:00Z">
        <w:r w:rsidRPr="00B20AC6" w:rsidDel="003311C6">
          <w:rPr>
            <w:rFonts w:ascii="Times New Roman" w:hAnsi="Times New Roman" w:cs="Times New Roman"/>
            <w:sz w:val="28"/>
            <w:szCs w:val="28"/>
          </w:rPr>
          <w:delText xml:space="preserve"> accepted</w:delText>
        </w:r>
      </w:del>
      <w:r w:rsidRPr="00B20AC6">
        <w:rPr>
          <w:rFonts w:ascii="Times New Roman" w:hAnsi="Times New Roman" w:cs="Times New Roman"/>
          <w:sz w:val="28"/>
          <w:szCs w:val="28"/>
        </w:rPr>
        <w:t xml:space="preserve"> </w:t>
      </w:r>
      <w:ins w:id="127" w:author="Jemma" w:date="2024-09-23T18:11:00Z" w16du:dateUtc="2024-09-23T16:11:00Z">
        <w:r w:rsidR="003311C6">
          <w:rPr>
            <w:rFonts w:ascii="Times New Roman" w:hAnsi="Times New Roman" w:cs="Times New Roman"/>
            <w:sz w:val="28"/>
            <w:szCs w:val="28"/>
          </w:rPr>
          <w:t xml:space="preserve">single </w:t>
        </w:r>
      </w:ins>
      <w:r w:rsidRPr="00B20AC6">
        <w:rPr>
          <w:rFonts w:ascii="Times New Roman" w:hAnsi="Times New Roman" w:cs="Times New Roman"/>
          <w:sz w:val="28"/>
          <w:szCs w:val="28"/>
        </w:rPr>
        <w:t xml:space="preserve">theory has </w:t>
      </w:r>
      <w:del w:id="128" w:author="Jemma" w:date="2024-09-23T14:30:00Z" w16du:dateUtc="2024-09-23T12:30:00Z">
        <w:r w:rsidRPr="00B20AC6" w:rsidDel="006F584F">
          <w:rPr>
            <w:rFonts w:ascii="Times New Roman" w:hAnsi="Times New Roman" w:cs="Times New Roman"/>
            <w:sz w:val="28"/>
            <w:szCs w:val="28"/>
          </w:rPr>
          <w:delText xml:space="preserve">yet </w:delText>
        </w:r>
      </w:del>
      <w:r w:rsidRPr="00B20AC6">
        <w:rPr>
          <w:rFonts w:ascii="Times New Roman" w:hAnsi="Times New Roman" w:cs="Times New Roman"/>
          <w:sz w:val="28"/>
          <w:szCs w:val="28"/>
        </w:rPr>
        <w:t xml:space="preserve">been </w:t>
      </w:r>
      <w:del w:id="129" w:author="Jemma" w:date="2024-09-23T18:11:00Z" w16du:dateUtc="2024-09-23T16:11:00Z">
        <w:r w:rsidRPr="00B20AC6" w:rsidDel="003311C6">
          <w:rPr>
            <w:rFonts w:ascii="Times New Roman" w:hAnsi="Times New Roman" w:cs="Times New Roman"/>
            <w:sz w:val="28"/>
            <w:szCs w:val="28"/>
          </w:rPr>
          <w:delText>found</w:delText>
        </w:r>
      </w:del>
      <w:del w:id="130" w:author="Jemma" w:date="2024-09-23T18:12:00Z" w16du:dateUtc="2024-09-23T16:12:00Z">
        <w:r w:rsidRPr="00B20AC6" w:rsidDel="003311C6">
          <w:rPr>
            <w:rFonts w:ascii="Times New Roman" w:hAnsi="Times New Roman" w:cs="Times New Roman"/>
            <w:sz w:val="28"/>
            <w:szCs w:val="28"/>
          </w:rPr>
          <w:delText xml:space="preserve"> to</w:delText>
        </w:r>
      </w:del>
      <w:ins w:id="131" w:author="Jemma" w:date="2024-09-23T18:12:00Z" w16du:dateUtc="2024-09-23T16:12:00Z">
        <w:r w:rsidR="003311C6">
          <w:rPr>
            <w:rFonts w:ascii="Times New Roman" w:hAnsi="Times New Roman" w:cs="Times New Roman"/>
            <w:sz w:val="28"/>
            <w:szCs w:val="28"/>
          </w:rPr>
          <w:t>accepted by the scientific community as an</w:t>
        </w:r>
      </w:ins>
      <w:del w:id="132" w:author="Jemma" w:date="2024-09-23T18:12:00Z" w16du:dateUtc="2024-09-23T16:12:00Z">
        <w:r w:rsidRPr="00B20AC6" w:rsidDel="003311C6">
          <w:rPr>
            <w:rFonts w:ascii="Times New Roman" w:hAnsi="Times New Roman" w:cs="Times New Roman"/>
            <w:sz w:val="28"/>
            <w:szCs w:val="28"/>
          </w:rPr>
          <w:delText xml:space="preserve"> explain</w:delText>
        </w:r>
      </w:del>
      <w:r w:rsidRPr="00B20AC6">
        <w:rPr>
          <w:rFonts w:ascii="Times New Roman" w:hAnsi="Times New Roman" w:cs="Times New Roman"/>
          <w:sz w:val="28"/>
          <w:szCs w:val="28"/>
        </w:rPr>
        <w:t xml:space="preserve"> </w:t>
      </w:r>
      <w:ins w:id="133" w:author="Jemma" w:date="2024-09-23T18:12:00Z" w16du:dateUtc="2024-09-23T16:12:00Z">
        <w:r w:rsidR="003311C6">
          <w:rPr>
            <w:rFonts w:ascii="Times New Roman" w:hAnsi="Times New Roman" w:cs="Times New Roman"/>
            <w:sz w:val="28"/>
            <w:szCs w:val="28"/>
          </w:rPr>
          <w:t xml:space="preserve">explanation for </w:t>
        </w:r>
      </w:ins>
      <w:r w:rsidRPr="00B20AC6">
        <w:rPr>
          <w:rFonts w:ascii="Times New Roman" w:hAnsi="Times New Roman" w:cs="Times New Roman"/>
          <w:sz w:val="28"/>
          <w:szCs w:val="28"/>
        </w:rPr>
        <w:t xml:space="preserve">the phenomenon of </w:t>
      </w:r>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r w:rsidRPr="00B20AC6">
        <w:rPr>
          <w:rFonts w:ascii="Times New Roman" w:hAnsi="Times New Roman" w:cs="Times New Roman"/>
          <w:sz w:val="28"/>
          <w:szCs w:val="28"/>
        </w:rPr>
        <w:t xml:space="preserve">. What is quite clear is that </w:t>
      </w:r>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r w:rsidR="00985E75" w:rsidRPr="00B20AC6">
        <w:rPr>
          <w:rFonts w:ascii="Times New Roman" w:hAnsi="Times New Roman" w:cs="Times New Roman"/>
          <w:sz w:val="28"/>
          <w:szCs w:val="28"/>
        </w:rPr>
        <w:t xml:space="preserve"> </w:t>
      </w:r>
      <w:r w:rsidRPr="00B20AC6">
        <w:rPr>
          <w:rFonts w:ascii="Times New Roman" w:hAnsi="Times New Roman" w:cs="Times New Roman"/>
          <w:sz w:val="28"/>
          <w:szCs w:val="28"/>
        </w:rPr>
        <w:t xml:space="preserve">is created somehow </w:t>
      </w:r>
      <w:r>
        <w:rPr>
          <w:rFonts w:ascii="Times New Roman" w:hAnsi="Times New Roman" w:cs="Times New Roman"/>
          <w:sz w:val="28"/>
          <w:szCs w:val="28"/>
        </w:rPr>
        <w:t xml:space="preserve">by </w:t>
      </w:r>
      <w:r w:rsidRPr="00B20AC6">
        <w:rPr>
          <w:rFonts w:ascii="Times New Roman" w:hAnsi="Times New Roman" w:cs="Times New Roman"/>
          <w:sz w:val="28"/>
          <w:szCs w:val="28"/>
        </w:rPr>
        <w:t xml:space="preserve">the brain, but no one </w:t>
      </w:r>
      <w:del w:id="134" w:author="Jemma" w:date="2024-09-23T14:32:00Z" w16du:dateUtc="2024-09-23T12:32:00Z">
        <w:r w:rsidRPr="00B20AC6" w:rsidDel="006F584F">
          <w:rPr>
            <w:rFonts w:ascii="Times New Roman" w:hAnsi="Times New Roman" w:cs="Times New Roman"/>
            <w:sz w:val="28"/>
            <w:szCs w:val="28"/>
          </w:rPr>
          <w:delText>is</w:delText>
        </w:r>
      </w:del>
      <w:ins w:id="135" w:author="Jemma" w:date="2024-09-23T14:32:00Z" w16du:dateUtc="2024-09-23T12:32:00Z">
        <w:r w:rsidR="006F584F">
          <w:rPr>
            <w:rFonts w:ascii="Times New Roman" w:hAnsi="Times New Roman" w:cs="Times New Roman"/>
            <w:sz w:val="28"/>
            <w:szCs w:val="28"/>
          </w:rPr>
          <w:t>has been</w:t>
        </w:r>
      </w:ins>
      <w:r w:rsidRPr="00B20AC6">
        <w:rPr>
          <w:rFonts w:ascii="Times New Roman" w:hAnsi="Times New Roman" w:cs="Times New Roman"/>
          <w:sz w:val="28"/>
          <w:szCs w:val="28"/>
        </w:rPr>
        <w:t xml:space="preserve"> able to </w:t>
      </w:r>
      <w:del w:id="136" w:author="Jemma" w:date="2024-09-23T14:33:00Z" w16du:dateUtc="2024-09-23T12:33:00Z">
        <w:r w:rsidRPr="00B20AC6" w:rsidDel="006F584F">
          <w:rPr>
            <w:rFonts w:ascii="Times New Roman" w:hAnsi="Times New Roman" w:cs="Times New Roman"/>
            <w:sz w:val="28"/>
            <w:szCs w:val="28"/>
          </w:rPr>
          <w:delText xml:space="preserve">propose a theory that </w:delText>
        </w:r>
      </w:del>
      <w:r w:rsidRPr="00B20AC6">
        <w:rPr>
          <w:rFonts w:ascii="Times New Roman" w:hAnsi="Times New Roman" w:cs="Times New Roman"/>
          <w:sz w:val="28"/>
          <w:szCs w:val="28"/>
        </w:rPr>
        <w:t>explain</w:t>
      </w:r>
      <w:del w:id="137" w:author="Jemma" w:date="2024-09-23T14:33:00Z" w16du:dateUtc="2024-09-23T12:33:00Z">
        <w:r w:rsidRPr="00B20AC6" w:rsidDel="006F584F">
          <w:rPr>
            <w:rFonts w:ascii="Times New Roman" w:hAnsi="Times New Roman" w:cs="Times New Roman"/>
            <w:sz w:val="28"/>
            <w:szCs w:val="28"/>
          </w:rPr>
          <w:delText>s</w:delText>
        </w:r>
      </w:del>
      <w:r w:rsidRPr="00B20AC6">
        <w:rPr>
          <w:rFonts w:ascii="Times New Roman" w:hAnsi="Times New Roman" w:cs="Times New Roman"/>
          <w:sz w:val="28"/>
          <w:szCs w:val="28"/>
        </w:rPr>
        <w:t xml:space="preserve"> how the brain does this</w:t>
      </w:r>
      <w:del w:id="138" w:author="Jemma" w:date="2024-09-23T18:13:00Z" w16du:dateUtc="2024-09-23T16:13:00Z">
        <w:r w:rsidDel="003311C6">
          <w:rPr>
            <w:rFonts w:ascii="Times New Roman" w:hAnsi="Times New Roman" w:cs="Times New Roman"/>
            <w:sz w:val="28"/>
            <w:szCs w:val="28"/>
          </w:rPr>
          <w:delText xml:space="preserve"> – a theory that is accepted by the scientific community</w:delText>
        </w:r>
      </w:del>
      <w:r w:rsidRPr="00B20AC6">
        <w:rPr>
          <w:rFonts w:ascii="Times New Roman" w:hAnsi="Times New Roman" w:cs="Times New Roman"/>
          <w:sz w:val="28"/>
          <w:szCs w:val="28"/>
        </w:rPr>
        <w:t xml:space="preserve">. </w:t>
      </w:r>
      <w:del w:id="139" w:author="Jemma" w:date="2024-09-23T14:33:00Z" w16du:dateUtc="2024-09-23T12:33:00Z">
        <w:r w:rsidRPr="00B20AC6" w:rsidDel="006F584F">
          <w:rPr>
            <w:rFonts w:ascii="Times New Roman" w:hAnsi="Times New Roman" w:cs="Times New Roman"/>
            <w:sz w:val="28"/>
            <w:szCs w:val="28"/>
          </w:rPr>
          <w:delText xml:space="preserve">It is clear that </w:delText>
        </w:r>
        <w:r w:rsidDel="006F584F">
          <w:rPr>
            <w:rFonts w:ascii="Times New Roman" w:hAnsi="Times New Roman" w:cs="Times New Roman"/>
            <w:sz w:val="28"/>
            <w:szCs w:val="28"/>
          </w:rPr>
          <w:delText>except for the brain</w:delText>
        </w:r>
      </w:del>
      <w:ins w:id="140" w:author="Jemma" w:date="2024-09-23T14:33:00Z" w16du:dateUtc="2024-09-23T12:33:00Z">
        <w:r w:rsidR="006F584F">
          <w:rPr>
            <w:rFonts w:ascii="Times New Roman" w:hAnsi="Times New Roman" w:cs="Times New Roman"/>
            <w:sz w:val="28"/>
            <w:szCs w:val="28"/>
          </w:rPr>
          <w:t>Evidently</w:t>
        </w:r>
      </w:ins>
      <w:ins w:id="141" w:author="Jemma" w:date="2024-09-23T18:13:00Z" w16du:dateUtc="2024-09-23T16:13:00Z">
        <w:r w:rsidR="00D62354">
          <w:rPr>
            <w:rFonts w:ascii="Times New Roman" w:hAnsi="Times New Roman" w:cs="Times New Roman"/>
            <w:sz w:val="28"/>
            <w:szCs w:val="28"/>
          </w:rPr>
          <w:t>,</w:t>
        </w:r>
      </w:ins>
      <w:r>
        <w:rPr>
          <w:rFonts w:ascii="Times New Roman" w:hAnsi="Times New Roman" w:cs="Times New Roman"/>
          <w:sz w:val="28"/>
          <w:szCs w:val="28"/>
        </w:rPr>
        <w:t xml:space="preserve"> </w:t>
      </w:r>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r w:rsidR="00985E75" w:rsidRPr="00B20AC6">
        <w:rPr>
          <w:rFonts w:ascii="Times New Roman" w:hAnsi="Times New Roman" w:cs="Times New Roman"/>
          <w:sz w:val="28"/>
          <w:szCs w:val="28"/>
        </w:rPr>
        <w:t xml:space="preserve"> </w:t>
      </w:r>
      <w:ins w:id="142" w:author="Jemma" w:date="2024-09-23T14:33:00Z" w16du:dateUtc="2024-09-23T12:33:00Z">
        <w:r w:rsidR="006F584F">
          <w:rPr>
            <w:rFonts w:ascii="Times New Roman" w:hAnsi="Times New Roman" w:cs="Times New Roman"/>
            <w:sz w:val="28"/>
            <w:szCs w:val="28"/>
          </w:rPr>
          <w:t xml:space="preserve">depends on the brain </w:t>
        </w:r>
      </w:ins>
      <w:del w:id="143" w:author="Jemma" w:date="2024-09-23T18:13:00Z" w16du:dateUtc="2024-09-23T16:13:00Z">
        <w:r w:rsidRPr="00B20AC6" w:rsidDel="00D62354">
          <w:rPr>
            <w:rFonts w:ascii="Times New Roman" w:hAnsi="Times New Roman" w:cs="Times New Roman"/>
            <w:sz w:val="28"/>
            <w:szCs w:val="28"/>
          </w:rPr>
          <w:delText>does not depend</w:delText>
        </w:r>
      </w:del>
      <w:ins w:id="144" w:author="Jemma" w:date="2024-09-23T18:13:00Z" w16du:dateUtc="2024-09-23T16:13:00Z">
        <w:r w:rsidR="00D62354">
          <w:rPr>
            <w:rFonts w:ascii="Times New Roman" w:hAnsi="Times New Roman" w:cs="Times New Roman"/>
            <w:sz w:val="28"/>
            <w:szCs w:val="28"/>
          </w:rPr>
          <w:t>rather than</w:t>
        </w:r>
      </w:ins>
      <w:r w:rsidRPr="00B20AC6">
        <w:rPr>
          <w:rFonts w:ascii="Times New Roman" w:hAnsi="Times New Roman" w:cs="Times New Roman"/>
          <w:sz w:val="28"/>
          <w:szCs w:val="28"/>
        </w:rPr>
        <w:t xml:space="preserve"> on other parts of the human (or animal) body</w:t>
      </w:r>
      <w:r>
        <w:rPr>
          <w:rFonts w:ascii="Times New Roman" w:hAnsi="Times New Roman" w:cs="Times New Roman"/>
          <w:sz w:val="28"/>
          <w:szCs w:val="28"/>
        </w:rPr>
        <w:t>.</w:t>
      </w:r>
      <w:r w:rsidRPr="00B20AC6">
        <w:rPr>
          <w:rFonts w:ascii="Times New Roman" w:hAnsi="Times New Roman" w:cs="Times New Roman"/>
          <w:sz w:val="28"/>
          <w:szCs w:val="28"/>
        </w:rPr>
        <w:t xml:space="preserve"> </w:t>
      </w:r>
      <w:r>
        <w:rPr>
          <w:rFonts w:ascii="Times New Roman" w:hAnsi="Times New Roman" w:cs="Times New Roman"/>
          <w:sz w:val="28"/>
          <w:szCs w:val="28"/>
        </w:rPr>
        <w:t>D</w:t>
      </w:r>
      <w:r w:rsidRPr="00B20AC6">
        <w:rPr>
          <w:rFonts w:ascii="Times New Roman" w:hAnsi="Times New Roman" w:cs="Times New Roman"/>
          <w:sz w:val="28"/>
          <w:szCs w:val="28"/>
        </w:rPr>
        <w:t xml:space="preserve">amage to other parts </w:t>
      </w:r>
      <w:r>
        <w:rPr>
          <w:rFonts w:ascii="Times New Roman" w:hAnsi="Times New Roman" w:cs="Times New Roman"/>
          <w:sz w:val="28"/>
          <w:szCs w:val="28"/>
        </w:rPr>
        <w:t xml:space="preserve">of the body </w:t>
      </w:r>
      <w:ins w:id="145" w:author="Jemma" w:date="2024-09-23T18:16:00Z" w16du:dateUtc="2024-09-23T16:16:00Z">
        <w:r w:rsidR="00D62354">
          <w:rPr>
            <w:rFonts w:ascii="Times New Roman" w:hAnsi="Times New Roman" w:cs="Times New Roman"/>
            <w:sz w:val="28"/>
            <w:szCs w:val="28"/>
          </w:rPr>
          <w:t>(</w:t>
        </w:r>
      </w:ins>
      <w:r w:rsidRPr="00B20AC6">
        <w:rPr>
          <w:rFonts w:ascii="Times New Roman" w:hAnsi="Times New Roman" w:cs="Times New Roman"/>
          <w:sz w:val="28"/>
          <w:szCs w:val="28"/>
        </w:rPr>
        <w:t xml:space="preserve">or </w:t>
      </w:r>
      <w:del w:id="146" w:author="Jemma" w:date="2024-09-23T18:16:00Z" w16du:dateUtc="2024-09-23T16:16:00Z">
        <w:r w:rsidRPr="00B20AC6" w:rsidDel="00D62354">
          <w:rPr>
            <w:rFonts w:ascii="Times New Roman" w:hAnsi="Times New Roman" w:cs="Times New Roman"/>
            <w:sz w:val="28"/>
            <w:szCs w:val="28"/>
          </w:rPr>
          <w:delText xml:space="preserve">their </w:delText>
        </w:r>
      </w:del>
      <w:r w:rsidRPr="00B20AC6">
        <w:rPr>
          <w:rFonts w:ascii="Times New Roman" w:hAnsi="Times New Roman" w:cs="Times New Roman"/>
          <w:sz w:val="28"/>
          <w:szCs w:val="28"/>
        </w:rPr>
        <w:t>amputation</w:t>
      </w:r>
      <w:ins w:id="147" w:author="Jemma" w:date="2024-09-23T18:16:00Z" w16du:dateUtc="2024-09-23T16:16:00Z">
        <w:r w:rsidR="00D62354">
          <w:rPr>
            <w:rFonts w:ascii="Times New Roman" w:hAnsi="Times New Roman" w:cs="Times New Roman"/>
            <w:sz w:val="28"/>
            <w:szCs w:val="28"/>
          </w:rPr>
          <w:t>)</w:t>
        </w:r>
      </w:ins>
      <w:r w:rsidRPr="00B20AC6">
        <w:rPr>
          <w:rFonts w:ascii="Times New Roman" w:hAnsi="Times New Roman" w:cs="Times New Roman"/>
          <w:sz w:val="28"/>
          <w:szCs w:val="28"/>
        </w:rPr>
        <w:t>, such as hands, feet, kidneys</w:t>
      </w:r>
      <w:ins w:id="148" w:author="Jemma" w:date="2024-09-23T15:03:00Z" w16du:dateUtc="2024-09-23T13:03:00Z">
        <w:r w:rsidR="007F2173">
          <w:rPr>
            <w:rFonts w:ascii="Times New Roman" w:hAnsi="Times New Roman" w:cs="Times New Roman"/>
            <w:sz w:val="28"/>
            <w:szCs w:val="28"/>
          </w:rPr>
          <w:t>,</w:t>
        </w:r>
      </w:ins>
      <w:r w:rsidRPr="00B20AC6">
        <w:rPr>
          <w:rFonts w:ascii="Times New Roman" w:hAnsi="Times New Roman" w:cs="Times New Roman"/>
          <w:sz w:val="28"/>
          <w:szCs w:val="28"/>
        </w:rPr>
        <w:t xml:space="preserve"> and even </w:t>
      </w:r>
      <w:del w:id="149" w:author="Jemma" w:date="2024-09-23T15:03:00Z" w16du:dateUtc="2024-09-23T13:03:00Z">
        <w:r w:rsidRPr="00B20AC6" w:rsidDel="007F2173">
          <w:rPr>
            <w:rFonts w:ascii="Times New Roman" w:hAnsi="Times New Roman" w:cs="Times New Roman"/>
            <w:sz w:val="28"/>
            <w:szCs w:val="28"/>
          </w:rPr>
          <w:delText>a</w:delText>
        </w:r>
      </w:del>
      <w:ins w:id="150" w:author="Jemma" w:date="2024-09-23T15:03:00Z" w16du:dateUtc="2024-09-23T13:03:00Z">
        <w:r w:rsidR="007F2173">
          <w:rPr>
            <w:rFonts w:ascii="Times New Roman" w:hAnsi="Times New Roman" w:cs="Times New Roman"/>
            <w:sz w:val="28"/>
            <w:szCs w:val="28"/>
          </w:rPr>
          <w:t>the</w:t>
        </w:r>
      </w:ins>
      <w:r w:rsidRPr="00B20AC6">
        <w:rPr>
          <w:rFonts w:ascii="Times New Roman" w:hAnsi="Times New Roman" w:cs="Times New Roman"/>
          <w:sz w:val="28"/>
          <w:szCs w:val="28"/>
        </w:rPr>
        <w:t xml:space="preserve"> heart </w:t>
      </w:r>
      <w:r>
        <w:rPr>
          <w:rFonts w:ascii="Times New Roman" w:hAnsi="Times New Roman" w:cs="Times New Roman"/>
          <w:sz w:val="28"/>
          <w:szCs w:val="28"/>
        </w:rPr>
        <w:t>(</w:t>
      </w:r>
      <w:del w:id="151" w:author="Jemma" w:date="2024-09-23T15:03:00Z" w16du:dateUtc="2024-09-23T13:03:00Z">
        <w:r w:rsidRPr="00B20AC6" w:rsidDel="007F2173">
          <w:rPr>
            <w:rFonts w:ascii="Times New Roman" w:hAnsi="Times New Roman" w:cs="Times New Roman"/>
            <w:sz w:val="28"/>
            <w:szCs w:val="28"/>
          </w:rPr>
          <w:delText>that</w:delText>
        </w:r>
      </w:del>
      <w:ins w:id="152" w:author="Jemma" w:date="2024-09-23T15:03:00Z" w16du:dateUtc="2024-09-23T13:03:00Z">
        <w:r w:rsidR="007F2173">
          <w:rPr>
            <w:rFonts w:ascii="Times New Roman" w:hAnsi="Times New Roman" w:cs="Times New Roman"/>
            <w:sz w:val="28"/>
            <w:szCs w:val="28"/>
          </w:rPr>
          <w:t>which</w:t>
        </w:r>
      </w:ins>
      <w:r w:rsidRPr="00B20AC6">
        <w:rPr>
          <w:rFonts w:ascii="Times New Roman" w:hAnsi="Times New Roman" w:cs="Times New Roman"/>
          <w:sz w:val="28"/>
          <w:szCs w:val="28"/>
        </w:rPr>
        <w:t xml:space="preserve"> can be replaced with an artificial heart</w:t>
      </w:r>
      <w:r>
        <w:rPr>
          <w:rFonts w:ascii="Times New Roman" w:hAnsi="Times New Roman" w:cs="Times New Roman"/>
          <w:sz w:val="28"/>
          <w:szCs w:val="28"/>
        </w:rPr>
        <w:t>)</w:t>
      </w:r>
      <w:ins w:id="153" w:author="JA" w:date="2024-10-07T11:50:00Z" w16du:dateUtc="2024-10-07T08:50:00Z">
        <w:r w:rsidR="00F304EF">
          <w:rPr>
            <w:rFonts w:ascii="Times New Roman" w:hAnsi="Times New Roman" w:cs="Times New Roman"/>
            <w:sz w:val="28"/>
            <w:szCs w:val="28"/>
          </w:rPr>
          <w:t>,</w:t>
        </w:r>
      </w:ins>
      <w:r w:rsidRPr="00B20AC6">
        <w:rPr>
          <w:rFonts w:ascii="Times New Roman" w:hAnsi="Times New Roman" w:cs="Times New Roman"/>
          <w:sz w:val="28"/>
          <w:szCs w:val="28"/>
        </w:rPr>
        <w:t xml:space="preserve"> </w:t>
      </w:r>
      <w:r w:rsidR="00513E75" w:rsidRPr="00B20AC6">
        <w:rPr>
          <w:rFonts w:ascii="Times New Roman" w:hAnsi="Times New Roman" w:cs="Times New Roman"/>
          <w:sz w:val="28"/>
          <w:szCs w:val="28"/>
        </w:rPr>
        <w:t>d</w:t>
      </w:r>
      <w:r w:rsidR="00513E75">
        <w:rPr>
          <w:rFonts w:ascii="Times New Roman" w:hAnsi="Times New Roman" w:cs="Times New Roman"/>
          <w:sz w:val="28"/>
          <w:szCs w:val="28"/>
        </w:rPr>
        <w:t>oes</w:t>
      </w:r>
      <w:r w:rsidR="00513E75" w:rsidRPr="00B20AC6">
        <w:rPr>
          <w:rFonts w:ascii="Times New Roman" w:hAnsi="Times New Roman" w:cs="Times New Roman"/>
          <w:sz w:val="28"/>
          <w:szCs w:val="28"/>
        </w:rPr>
        <w:t xml:space="preserve"> </w:t>
      </w:r>
      <w:r w:rsidRPr="00B20AC6">
        <w:rPr>
          <w:rFonts w:ascii="Times New Roman" w:hAnsi="Times New Roman" w:cs="Times New Roman"/>
          <w:sz w:val="28"/>
          <w:szCs w:val="28"/>
        </w:rPr>
        <w:t xml:space="preserve">not impair </w:t>
      </w:r>
      <w:del w:id="154" w:author="Jemma" w:date="2024-09-23T18:17:00Z" w16du:dateUtc="2024-09-23T16:17:00Z">
        <w:r w:rsidRPr="00B20AC6" w:rsidDel="00D62354">
          <w:rPr>
            <w:rFonts w:ascii="Times New Roman" w:hAnsi="Times New Roman" w:cs="Times New Roman"/>
            <w:sz w:val="28"/>
            <w:szCs w:val="28"/>
          </w:rPr>
          <w:delText xml:space="preserve">a person's ability to be in a state of </w:delText>
        </w:r>
      </w:del>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r w:rsidRPr="00B20AC6">
        <w:rPr>
          <w:rFonts w:ascii="Times New Roman" w:hAnsi="Times New Roman" w:cs="Times New Roman"/>
          <w:sz w:val="28"/>
          <w:szCs w:val="28"/>
        </w:rPr>
        <w:t>. On the contrary</w:t>
      </w:r>
      <w:del w:id="155" w:author="Jemma" w:date="2024-09-23T18:30:00Z" w16du:dateUtc="2024-09-23T16:30:00Z">
        <w:r w:rsidRPr="00B20AC6" w:rsidDel="004B1E0A">
          <w:rPr>
            <w:rFonts w:ascii="Times New Roman" w:hAnsi="Times New Roman" w:cs="Times New Roman"/>
            <w:sz w:val="28"/>
            <w:szCs w:val="28"/>
          </w:rPr>
          <w:delText>.</w:delText>
        </w:r>
      </w:del>
      <w:ins w:id="156" w:author="Jemma" w:date="2024-09-23T18:30:00Z" w16du:dateUtc="2024-09-23T16:30:00Z">
        <w:r w:rsidR="004B1E0A">
          <w:rPr>
            <w:rFonts w:ascii="Times New Roman" w:hAnsi="Times New Roman" w:cs="Times New Roman"/>
            <w:sz w:val="28"/>
            <w:szCs w:val="28"/>
          </w:rPr>
          <w:t>,</w:t>
        </w:r>
      </w:ins>
      <w:r w:rsidRPr="00B20AC6">
        <w:rPr>
          <w:rFonts w:ascii="Times New Roman" w:hAnsi="Times New Roman" w:cs="Times New Roman"/>
          <w:sz w:val="28"/>
          <w:szCs w:val="28"/>
        </w:rPr>
        <w:t xml:space="preserve"> </w:t>
      </w:r>
      <w:ins w:id="157" w:author="Jemma" w:date="2024-09-23T18:31:00Z" w16du:dateUtc="2024-09-23T16:31:00Z">
        <w:r w:rsidR="004B1E0A">
          <w:rPr>
            <w:rFonts w:ascii="Times New Roman" w:hAnsi="Times New Roman" w:cs="Times New Roman"/>
            <w:sz w:val="28"/>
            <w:szCs w:val="28"/>
          </w:rPr>
          <w:t>a person who has undergone an</w:t>
        </w:r>
      </w:ins>
      <w:ins w:id="158" w:author="Jemma" w:date="2024-09-23T18:30:00Z" w16du:dateUtc="2024-09-23T16:30:00Z">
        <w:r w:rsidR="004B1E0A">
          <w:rPr>
            <w:rFonts w:ascii="Times New Roman" w:hAnsi="Times New Roman" w:cs="Times New Roman"/>
            <w:sz w:val="28"/>
            <w:szCs w:val="28"/>
          </w:rPr>
          <w:t xml:space="preserve"> </w:t>
        </w:r>
      </w:ins>
      <w:del w:id="159" w:author="Jemma" w:date="2024-09-23T18:30:00Z" w16du:dateUtc="2024-09-23T16:30:00Z">
        <w:r w:rsidRPr="00B20AC6" w:rsidDel="004B1E0A">
          <w:rPr>
            <w:rFonts w:ascii="Times New Roman" w:hAnsi="Times New Roman" w:cs="Times New Roman"/>
            <w:sz w:val="28"/>
            <w:szCs w:val="28"/>
          </w:rPr>
          <w:delText>A</w:delText>
        </w:r>
      </w:del>
      <w:ins w:id="160" w:author="Jemma" w:date="2024-09-23T18:30:00Z" w16du:dateUtc="2024-09-23T16:30:00Z">
        <w:r w:rsidR="004B1E0A">
          <w:rPr>
            <w:rFonts w:ascii="Times New Roman" w:hAnsi="Times New Roman" w:cs="Times New Roman"/>
            <w:sz w:val="28"/>
            <w:szCs w:val="28"/>
          </w:rPr>
          <w:t>a</w:t>
        </w:r>
      </w:ins>
      <w:r w:rsidRPr="00B20AC6">
        <w:rPr>
          <w:rFonts w:ascii="Times New Roman" w:hAnsi="Times New Roman" w:cs="Times New Roman"/>
          <w:sz w:val="28"/>
          <w:szCs w:val="28"/>
        </w:rPr>
        <w:t xml:space="preserve">mputation of a hand or a leg </w:t>
      </w:r>
      <w:del w:id="161" w:author="Jemma" w:date="2024-09-23T18:31:00Z" w16du:dateUtc="2024-09-23T16:31:00Z">
        <w:r w:rsidRPr="00B20AC6" w:rsidDel="004B1E0A">
          <w:rPr>
            <w:rFonts w:ascii="Times New Roman" w:hAnsi="Times New Roman" w:cs="Times New Roman"/>
            <w:sz w:val="28"/>
            <w:szCs w:val="28"/>
          </w:rPr>
          <w:delText xml:space="preserve">only causes the individual to be in the sad </w:delText>
        </w:r>
        <w:r w:rsidDel="004B1E0A">
          <w:rPr>
            <w:rFonts w:ascii="Times New Roman" w:hAnsi="Times New Roman" w:cs="Times New Roman"/>
            <w:sz w:val="28"/>
            <w:szCs w:val="28"/>
          </w:rPr>
          <w:delText xml:space="preserve">awareness </w:delText>
        </w:r>
        <w:r w:rsidRPr="00B20AC6" w:rsidDel="004B1E0A">
          <w:rPr>
            <w:rFonts w:ascii="Times New Roman" w:hAnsi="Times New Roman" w:cs="Times New Roman"/>
            <w:sz w:val="28"/>
            <w:szCs w:val="28"/>
          </w:rPr>
          <w:delText xml:space="preserve">that he/she is in the </w:delText>
        </w:r>
        <w:r w:rsidDel="004B1E0A">
          <w:rPr>
            <w:rFonts w:ascii="Times New Roman" w:hAnsi="Times New Roman" w:cs="Times New Roman"/>
            <w:sz w:val="28"/>
            <w:szCs w:val="28"/>
          </w:rPr>
          <w:delText>unfortunate</w:delText>
        </w:r>
      </w:del>
      <w:ins w:id="162" w:author="Jemma" w:date="2024-09-23T18:31:00Z" w16du:dateUtc="2024-09-23T16:31:00Z">
        <w:r w:rsidR="004B1E0A">
          <w:rPr>
            <w:rFonts w:ascii="Times New Roman" w:hAnsi="Times New Roman" w:cs="Times New Roman"/>
            <w:sz w:val="28"/>
            <w:szCs w:val="28"/>
          </w:rPr>
          <w:t xml:space="preserve">is </w:t>
        </w:r>
      </w:ins>
      <w:ins w:id="163" w:author="Jemma" w:date="2024-09-23T18:33:00Z" w16du:dateUtc="2024-09-23T16:33:00Z">
        <w:r w:rsidR="004B1E0A">
          <w:rPr>
            <w:rFonts w:ascii="Times New Roman" w:hAnsi="Times New Roman" w:cs="Times New Roman"/>
            <w:sz w:val="28"/>
            <w:szCs w:val="28"/>
          </w:rPr>
          <w:t>acutely</w:t>
        </w:r>
      </w:ins>
      <w:ins w:id="164" w:author="Jemma" w:date="2024-09-23T18:31:00Z" w16du:dateUtc="2024-09-23T16:31:00Z">
        <w:r w:rsidR="004B1E0A">
          <w:rPr>
            <w:rFonts w:ascii="Times New Roman" w:hAnsi="Times New Roman" w:cs="Times New Roman"/>
            <w:sz w:val="28"/>
            <w:szCs w:val="28"/>
          </w:rPr>
          <w:t xml:space="preserve"> aware of their</w:t>
        </w:r>
      </w:ins>
      <w:r w:rsidRPr="00B20AC6">
        <w:rPr>
          <w:rFonts w:ascii="Times New Roman" w:hAnsi="Times New Roman" w:cs="Times New Roman"/>
          <w:sz w:val="28"/>
          <w:szCs w:val="28"/>
        </w:rPr>
        <w:t xml:space="preserve"> </w:t>
      </w:r>
      <w:del w:id="165" w:author="Jemma" w:date="2024-09-23T18:33:00Z" w16du:dateUtc="2024-09-23T16:33:00Z">
        <w:r w:rsidRPr="00B20AC6" w:rsidDel="004B1E0A">
          <w:rPr>
            <w:rFonts w:ascii="Times New Roman" w:hAnsi="Times New Roman" w:cs="Times New Roman"/>
            <w:sz w:val="28"/>
            <w:szCs w:val="28"/>
          </w:rPr>
          <w:delText xml:space="preserve">state of </w:delText>
        </w:r>
      </w:del>
      <w:r w:rsidRPr="00B20AC6">
        <w:rPr>
          <w:rFonts w:ascii="Times New Roman" w:hAnsi="Times New Roman" w:cs="Times New Roman"/>
          <w:sz w:val="28"/>
          <w:szCs w:val="28"/>
        </w:rPr>
        <w:t xml:space="preserve">disability. </w:t>
      </w:r>
      <w:del w:id="166" w:author="Jemma" w:date="2024-09-23T18:35:00Z" w16du:dateUtc="2024-09-23T16:35:00Z">
        <w:r w:rsidRPr="00B20AC6" w:rsidDel="004B1E0A">
          <w:rPr>
            <w:rFonts w:ascii="Times New Roman" w:hAnsi="Times New Roman" w:cs="Times New Roman"/>
            <w:sz w:val="28"/>
            <w:szCs w:val="28"/>
          </w:rPr>
          <w:delText>Furthermore</w:delText>
        </w:r>
      </w:del>
      <w:ins w:id="167" w:author="Jemma" w:date="2024-09-23T18:35:00Z" w16du:dateUtc="2024-09-23T16:35:00Z">
        <w:r w:rsidR="004B1E0A">
          <w:rPr>
            <w:rFonts w:ascii="Times New Roman" w:hAnsi="Times New Roman" w:cs="Times New Roman"/>
            <w:sz w:val="28"/>
            <w:szCs w:val="28"/>
          </w:rPr>
          <w:t>However</w:t>
        </w:r>
      </w:ins>
      <w:r w:rsidRPr="00B20AC6">
        <w:rPr>
          <w:rFonts w:ascii="Times New Roman" w:hAnsi="Times New Roman" w:cs="Times New Roman"/>
          <w:sz w:val="28"/>
          <w:szCs w:val="28"/>
        </w:rPr>
        <w:t xml:space="preserve">, </w:t>
      </w:r>
      <w:ins w:id="168" w:author="Jemma" w:date="2024-09-23T18:35:00Z" w16du:dateUtc="2024-09-23T16:35:00Z">
        <w:r w:rsidR="004B1E0A">
          <w:rPr>
            <w:rFonts w:ascii="Times New Roman" w:hAnsi="Times New Roman" w:cs="Times New Roman"/>
            <w:sz w:val="28"/>
            <w:szCs w:val="28"/>
          </w:rPr>
          <w:t xml:space="preserve">despite the central role of the brain in consciousness, </w:t>
        </w:r>
      </w:ins>
      <w:r w:rsidRPr="00B20AC6">
        <w:rPr>
          <w:rFonts w:ascii="Times New Roman" w:hAnsi="Times New Roman" w:cs="Times New Roman"/>
          <w:sz w:val="28"/>
          <w:szCs w:val="28"/>
        </w:rPr>
        <w:t xml:space="preserve">research into </w:t>
      </w:r>
      <w:del w:id="169" w:author="Jemma" w:date="2024-09-23T18:35:00Z" w16du:dateUtc="2024-09-23T16:35:00Z">
        <w:r w:rsidRPr="00B20AC6" w:rsidDel="004B1E0A">
          <w:rPr>
            <w:rFonts w:ascii="Times New Roman" w:hAnsi="Times New Roman" w:cs="Times New Roman"/>
            <w:sz w:val="28"/>
            <w:szCs w:val="28"/>
          </w:rPr>
          <w:delText xml:space="preserve">the </w:delText>
        </w:r>
      </w:del>
      <w:r>
        <w:rPr>
          <w:rFonts w:ascii="Times New Roman" w:hAnsi="Times New Roman" w:cs="Times New Roman"/>
          <w:sz w:val="28"/>
          <w:szCs w:val="28"/>
        </w:rPr>
        <w:t>neuro</w:t>
      </w:r>
      <w:r w:rsidRPr="00B20AC6">
        <w:rPr>
          <w:rFonts w:ascii="Times New Roman" w:hAnsi="Times New Roman" w:cs="Times New Roman"/>
          <w:sz w:val="28"/>
          <w:szCs w:val="28"/>
        </w:rPr>
        <w:t xml:space="preserve">physiological processes </w:t>
      </w:r>
      <w:del w:id="170" w:author="Jemma" w:date="2024-09-23T18:36:00Z" w16du:dateUtc="2024-09-23T16:36:00Z">
        <w:r w:rsidRPr="00B20AC6" w:rsidDel="00E66368">
          <w:rPr>
            <w:rFonts w:ascii="Times New Roman" w:hAnsi="Times New Roman" w:cs="Times New Roman"/>
            <w:sz w:val="28"/>
            <w:szCs w:val="28"/>
          </w:rPr>
          <w:delText xml:space="preserve">of the brain </w:delText>
        </w:r>
        <w:r w:rsidDel="00E66368">
          <w:rPr>
            <w:rFonts w:ascii="Times New Roman" w:hAnsi="Times New Roman" w:cs="Times New Roman"/>
            <w:sz w:val="28"/>
            <w:szCs w:val="28"/>
          </w:rPr>
          <w:delText>proposes</w:delText>
        </w:r>
      </w:del>
      <w:ins w:id="171" w:author="Jemma" w:date="2024-09-23T18:37:00Z" w16du:dateUtc="2024-09-23T16:37:00Z">
        <w:r w:rsidR="00E66368">
          <w:rPr>
            <w:rFonts w:ascii="Times New Roman" w:hAnsi="Times New Roman" w:cs="Times New Roman"/>
            <w:sz w:val="28"/>
            <w:szCs w:val="28"/>
          </w:rPr>
          <w:t>has suggested</w:t>
        </w:r>
      </w:ins>
      <w:r>
        <w:rPr>
          <w:rFonts w:ascii="Times New Roman" w:hAnsi="Times New Roman" w:cs="Times New Roman"/>
          <w:sz w:val="28"/>
          <w:szCs w:val="28"/>
        </w:rPr>
        <w:t xml:space="preserve"> </w:t>
      </w:r>
      <w:r w:rsidRPr="00B20AC6">
        <w:rPr>
          <w:rFonts w:ascii="Times New Roman" w:hAnsi="Times New Roman" w:cs="Times New Roman"/>
          <w:sz w:val="28"/>
          <w:szCs w:val="28"/>
        </w:rPr>
        <w:t xml:space="preserve">that not all </w:t>
      </w:r>
      <w:del w:id="172" w:author="Jemma" w:date="2024-09-23T18:37:00Z" w16du:dateUtc="2024-09-23T16:37:00Z">
        <w:r w:rsidRPr="00B20AC6" w:rsidDel="00E66368">
          <w:rPr>
            <w:rFonts w:ascii="Times New Roman" w:hAnsi="Times New Roman" w:cs="Times New Roman"/>
            <w:sz w:val="28"/>
            <w:szCs w:val="28"/>
          </w:rPr>
          <w:delText xml:space="preserve">of its </w:delText>
        </w:r>
      </w:del>
      <w:r w:rsidRPr="00B20AC6">
        <w:rPr>
          <w:rFonts w:ascii="Times New Roman" w:hAnsi="Times New Roman" w:cs="Times New Roman"/>
          <w:sz w:val="28"/>
          <w:szCs w:val="28"/>
        </w:rPr>
        <w:t xml:space="preserve">parts </w:t>
      </w:r>
      <w:ins w:id="173" w:author="Jemma" w:date="2024-09-23T18:37:00Z" w16du:dateUtc="2024-09-23T16:37:00Z">
        <w:r w:rsidR="00E66368">
          <w:rPr>
            <w:rFonts w:ascii="Times New Roman" w:hAnsi="Times New Roman" w:cs="Times New Roman"/>
            <w:sz w:val="28"/>
            <w:szCs w:val="28"/>
          </w:rPr>
          <w:t xml:space="preserve">of the brain </w:t>
        </w:r>
      </w:ins>
      <w:r w:rsidRPr="00B20AC6">
        <w:rPr>
          <w:rFonts w:ascii="Times New Roman" w:hAnsi="Times New Roman" w:cs="Times New Roman"/>
          <w:sz w:val="28"/>
          <w:szCs w:val="28"/>
        </w:rPr>
        <w:t xml:space="preserve">are involved in </w:t>
      </w:r>
      <w:r>
        <w:rPr>
          <w:rFonts w:ascii="Times New Roman" w:hAnsi="Times New Roman" w:cs="Times New Roman"/>
          <w:sz w:val="28"/>
          <w:szCs w:val="28"/>
        </w:rPr>
        <w:t xml:space="preserve">generating </w:t>
      </w:r>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r w:rsidR="00985E75" w:rsidRPr="00B20AC6">
        <w:rPr>
          <w:rFonts w:ascii="Times New Roman" w:hAnsi="Times New Roman" w:cs="Times New Roman"/>
          <w:sz w:val="28"/>
          <w:szCs w:val="28"/>
        </w:rPr>
        <w:t xml:space="preserve"> </w:t>
      </w:r>
      <w:r w:rsidRPr="00B20AC6">
        <w:rPr>
          <w:rFonts w:ascii="Times New Roman" w:hAnsi="Times New Roman" w:cs="Times New Roman"/>
          <w:sz w:val="28"/>
          <w:szCs w:val="28"/>
        </w:rPr>
        <w:t>(e.g., Koch, 2018).</w:t>
      </w:r>
    </w:p>
    <w:p w14:paraId="68EB09CE" w14:textId="08EACC3E" w:rsidR="006D6F01" w:rsidRPr="00D5738F" w:rsidRDefault="006D6F01" w:rsidP="00985E75">
      <w:pPr>
        <w:spacing w:after="0" w:line="360" w:lineRule="auto"/>
        <w:ind w:firstLine="720"/>
        <w:rPr>
          <w:rFonts w:ascii="Times New Roman" w:hAnsi="Times New Roman" w:cs="Times New Roman"/>
          <w:sz w:val="28"/>
          <w:szCs w:val="28"/>
        </w:rPr>
      </w:pPr>
      <w:r w:rsidRPr="00D5738F">
        <w:rPr>
          <w:rFonts w:ascii="Times New Roman" w:hAnsi="Times New Roman" w:cs="Times New Roman"/>
          <w:sz w:val="28"/>
          <w:szCs w:val="28"/>
        </w:rPr>
        <w:t>In light of the above (</w:t>
      </w:r>
      <w:ins w:id="174" w:author="Jemma" w:date="2024-09-24T15:19:00Z" w16du:dateUtc="2024-09-24T13:19:00Z">
        <w:r w:rsidR="007C2893">
          <w:rPr>
            <w:rFonts w:ascii="Times New Roman" w:hAnsi="Times New Roman" w:cs="Times New Roman"/>
            <w:sz w:val="28"/>
            <w:szCs w:val="28"/>
          </w:rPr>
          <w:t xml:space="preserve">the fact </w:t>
        </w:r>
      </w:ins>
      <w:r w:rsidRPr="00D5738F">
        <w:rPr>
          <w:rFonts w:ascii="Times New Roman" w:hAnsi="Times New Roman" w:cs="Times New Roman"/>
          <w:sz w:val="28"/>
          <w:szCs w:val="28"/>
        </w:rPr>
        <w:t xml:space="preserve">that there is no solution to the problem of </w:t>
      </w:r>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r w:rsidR="00985E75">
        <w:rPr>
          <w:rFonts w:asciiTheme="majorBidi" w:hAnsiTheme="majorBidi" w:cstheme="majorBidi"/>
          <w:sz w:val="28"/>
          <w:szCs w:val="28"/>
        </w:rPr>
        <w:t>)</w:t>
      </w:r>
      <w:ins w:id="175" w:author="Jemma" w:date="2024-09-24T15:20:00Z" w16du:dateUtc="2024-09-24T13:20:00Z">
        <w:r w:rsidR="007C2893">
          <w:rPr>
            <w:rFonts w:asciiTheme="majorBidi" w:hAnsiTheme="majorBidi" w:cstheme="majorBidi"/>
            <w:sz w:val="28"/>
            <w:szCs w:val="28"/>
          </w:rPr>
          <w:t>,</w:t>
        </w:r>
      </w:ins>
      <w:r w:rsidR="00985E75" w:rsidRPr="00D5738F">
        <w:rPr>
          <w:rFonts w:ascii="Times New Roman" w:hAnsi="Times New Roman" w:cs="Times New Roman"/>
          <w:sz w:val="28"/>
          <w:szCs w:val="28"/>
        </w:rPr>
        <w:t xml:space="preserve"> </w:t>
      </w:r>
      <w:del w:id="176" w:author="Jemma" w:date="2024-09-24T15:20:00Z" w16du:dateUtc="2024-09-24T13:20:00Z">
        <w:r w:rsidRPr="00D5738F" w:rsidDel="007C2893">
          <w:rPr>
            <w:rFonts w:ascii="Times New Roman" w:hAnsi="Times New Roman" w:cs="Times New Roman"/>
            <w:sz w:val="28"/>
            <w:szCs w:val="28"/>
          </w:rPr>
          <w:delText xml:space="preserve">what </w:delText>
        </w:r>
      </w:del>
      <w:r w:rsidRPr="00D5738F">
        <w:rPr>
          <w:rFonts w:ascii="Times New Roman" w:hAnsi="Times New Roman" w:cs="Times New Roman"/>
          <w:sz w:val="28"/>
          <w:szCs w:val="28"/>
        </w:rPr>
        <w:t>th</w:t>
      </w:r>
      <w:ins w:id="177" w:author="Jemma" w:date="2024-09-23T18:37:00Z" w16du:dateUtc="2024-09-23T16:37:00Z">
        <w:r w:rsidR="00E66368">
          <w:rPr>
            <w:rFonts w:ascii="Times New Roman" w:hAnsi="Times New Roman" w:cs="Times New Roman"/>
            <w:sz w:val="28"/>
            <w:szCs w:val="28"/>
          </w:rPr>
          <w:t>is</w:t>
        </w:r>
      </w:ins>
      <w:del w:id="178" w:author="Jemma" w:date="2024-09-23T18:37:00Z" w16du:dateUtc="2024-09-23T16:37:00Z">
        <w:r w:rsidRPr="00D5738F" w:rsidDel="00E66368">
          <w:rPr>
            <w:rFonts w:ascii="Times New Roman" w:hAnsi="Times New Roman" w:cs="Times New Roman"/>
            <w:sz w:val="28"/>
            <w:szCs w:val="28"/>
          </w:rPr>
          <w:delText>e</w:delText>
        </w:r>
      </w:del>
      <w:r w:rsidRPr="00D5738F">
        <w:rPr>
          <w:rFonts w:ascii="Times New Roman" w:hAnsi="Times New Roman" w:cs="Times New Roman"/>
          <w:sz w:val="28"/>
          <w:szCs w:val="28"/>
        </w:rPr>
        <w:t xml:space="preserve"> book offers </w:t>
      </w:r>
      <w:del w:id="179" w:author="Jemma" w:date="2024-09-24T15:20:00Z" w16du:dateUtc="2024-09-24T13:20:00Z">
        <w:r w:rsidRPr="00D5738F" w:rsidDel="007C2893">
          <w:rPr>
            <w:rFonts w:ascii="Times New Roman" w:hAnsi="Times New Roman" w:cs="Times New Roman"/>
            <w:sz w:val="28"/>
            <w:szCs w:val="28"/>
          </w:rPr>
          <w:delText xml:space="preserve">are </w:delText>
        </w:r>
      </w:del>
      <w:r w:rsidRPr="00D5738F">
        <w:rPr>
          <w:rFonts w:ascii="Times New Roman" w:hAnsi="Times New Roman" w:cs="Times New Roman"/>
          <w:sz w:val="28"/>
          <w:szCs w:val="28"/>
        </w:rPr>
        <w:t xml:space="preserve">three </w:t>
      </w:r>
      <w:r w:rsidR="00985E75">
        <w:rPr>
          <w:rFonts w:ascii="Times New Roman" w:hAnsi="Times New Roman" w:cs="Times New Roman"/>
          <w:sz w:val="28"/>
          <w:szCs w:val="28"/>
        </w:rPr>
        <w:t xml:space="preserve">relatively new </w:t>
      </w:r>
      <w:del w:id="180" w:author="Jemma" w:date="2024-09-20T17:24:00Z" w16du:dateUtc="2024-09-20T15:24:00Z">
        <w:r w:rsidRPr="00D5738F" w:rsidDel="00E66119">
          <w:rPr>
            <w:rFonts w:ascii="Times New Roman" w:hAnsi="Times New Roman" w:cs="Times New Roman"/>
            <w:sz w:val="28"/>
            <w:szCs w:val="28"/>
          </w:rPr>
          <w:delText>things</w:delText>
        </w:r>
      </w:del>
      <w:ins w:id="181" w:author="Jemma" w:date="2024-09-20T17:24:00Z" w16du:dateUtc="2024-09-20T15:24:00Z">
        <w:r w:rsidR="00E66119">
          <w:rPr>
            <w:rFonts w:ascii="Times New Roman" w:hAnsi="Times New Roman" w:cs="Times New Roman"/>
            <w:sz w:val="28"/>
            <w:szCs w:val="28"/>
          </w:rPr>
          <w:t>considerations</w:t>
        </w:r>
      </w:ins>
      <w:r w:rsidRPr="00D5738F">
        <w:rPr>
          <w:rFonts w:ascii="Times New Roman" w:hAnsi="Times New Roman" w:cs="Times New Roman"/>
          <w:sz w:val="28"/>
          <w:szCs w:val="28"/>
        </w:rPr>
        <w:t xml:space="preserve">. First, </w:t>
      </w:r>
      <w:del w:id="182" w:author="Jemma" w:date="2024-09-30T12:17:00Z" w16du:dateUtc="2024-09-30T10:17:00Z">
        <w:r w:rsidRPr="00D5738F" w:rsidDel="00303906">
          <w:rPr>
            <w:rFonts w:ascii="Times New Roman" w:hAnsi="Times New Roman" w:cs="Times New Roman"/>
            <w:sz w:val="28"/>
            <w:szCs w:val="28"/>
          </w:rPr>
          <w:delText>the book</w:delText>
        </w:r>
      </w:del>
      <w:ins w:id="183" w:author="Jemma" w:date="2024-09-30T12:17:00Z" w16du:dateUtc="2024-09-30T10:17:00Z">
        <w:r w:rsidR="00303906">
          <w:rPr>
            <w:rFonts w:ascii="Times New Roman" w:hAnsi="Times New Roman" w:cs="Times New Roman"/>
            <w:sz w:val="28"/>
            <w:szCs w:val="28"/>
          </w:rPr>
          <w:t>it</w:t>
        </w:r>
      </w:ins>
      <w:r w:rsidRPr="00D5738F">
        <w:rPr>
          <w:rFonts w:ascii="Times New Roman" w:hAnsi="Times New Roman" w:cs="Times New Roman"/>
          <w:sz w:val="28"/>
          <w:szCs w:val="28"/>
        </w:rPr>
        <w:t xml:space="preserve"> shows that in addition to the </w:t>
      </w:r>
      <w:ins w:id="184" w:author="Jemma" w:date="2024-09-26T15:32:00Z" w16du:dateUtc="2024-09-26T13:32:00Z">
        <w:r w:rsidR="000B721D">
          <w:rPr>
            <w:rFonts w:ascii="Times New Roman" w:hAnsi="Times New Roman" w:cs="Times New Roman"/>
            <w:sz w:val="28"/>
            <w:szCs w:val="28"/>
          </w:rPr>
          <w:t xml:space="preserve">sort of </w:t>
        </w:r>
      </w:ins>
      <w:r w:rsidRPr="00D5738F">
        <w:rPr>
          <w:rFonts w:ascii="Times New Roman" w:hAnsi="Times New Roman" w:cs="Times New Roman"/>
          <w:sz w:val="28"/>
          <w:szCs w:val="28"/>
        </w:rPr>
        <w:t xml:space="preserve">mechanistic explanation accepted in </w:t>
      </w:r>
      <w:r w:rsidR="00865EFF">
        <w:rPr>
          <w:rFonts w:ascii="Times New Roman" w:hAnsi="Times New Roman" w:cs="Times New Roman"/>
          <w:sz w:val="28"/>
          <w:szCs w:val="28"/>
        </w:rPr>
        <w:t xml:space="preserve">the </w:t>
      </w:r>
      <w:r w:rsidRPr="00D5738F">
        <w:rPr>
          <w:rFonts w:ascii="Times New Roman" w:hAnsi="Times New Roman" w:cs="Times New Roman"/>
          <w:sz w:val="28"/>
          <w:szCs w:val="28"/>
        </w:rPr>
        <w:t>science</w:t>
      </w:r>
      <w:r>
        <w:rPr>
          <w:rFonts w:ascii="Times New Roman" w:hAnsi="Times New Roman" w:cs="Times New Roman"/>
          <w:sz w:val="28"/>
          <w:szCs w:val="28"/>
        </w:rPr>
        <w:t>s</w:t>
      </w:r>
      <w:r w:rsidRPr="00D5738F">
        <w:rPr>
          <w:rFonts w:ascii="Times New Roman" w:hAnsi="Times New Roman" w:cs="Times New Roman"/>
          <w:sz w:val="28"/>
          <w:szCs w:val="28"/>
        </w:rPr>
        <w:t xml:space="preserve"> and psychology, a mentalistic explanation </w:t>
      </w:r>
      <w:ins w:id="185" w:author="Jemma" w:date="2024-09-23T18:37:00Z" w16du:dateUtc="2024-09-23T16:37:00Z">
        <w:r w:rsidR="00E66368">
          <w:rPr>
            <w:rFonts w:ascii="Times New Roman" w:hAnsi="Times New Roman" w:cs="Times New Roman"/>
            <w:sz w:val="28"/>
            <w:szCs w:val="28"/>
          </w:rPr>
          <w:t xml:space="preserve">is needed </w:t>
        </w:r>
      </w:ins>
      <w:r w:rsidRPr="00D5738F">
        <w:rPr>
          <w:rFonts w:ascii="Times New Roman" w:hAnsi="Times New Roman" w:cs="Times New Roman"/>
          <w:sz w:val="28"/>
          <w:szCs w:val="28"/>
        </w:rPr>
        <w:t>based on the individual</w:t>
      </w:r>
      <w:del w:id="186" w:author="Jemma" w:date="2024-09-30T12:17:00Z" w16du:dateUtc="2024-09-30T10:17:00Z">
        <w:r w:rsidRPr="00D5738F" w:rsidDel="00303906">
          <w:rPr>
            <w:rFonts w:ascii="Times New Roman" w:hAnsi="Times New Roman" w:cs="Times New Roman"/>
            <w:sz w:val="28"/>
            <w:szCs w:val="28"/>
          </w:rPr>
          <w:delText>'</w:delText>
        </w:r>
      </w:del>
      <w:ins w:id="187" w:author="Jemma" w:date="2024-09-30T12:17:00Z" w16du:dateUtc="2024-09-30T10:17:00Z">
        <w:r w:rsidR="00303906">
          <w:rPr>
            <w:rFonts w:ascii="Times New Roman" w:hAnsi="Times New Roman" w:cs="Times New Roman"/>
            <w:sz w:val="28"/>
            <w:szCs w:val="28"/>
          </w:rPr>
          <w:t>’</w:t>
        </w:r>
      </w:ins>
      <w:r w:rsidRPr="00D5738F">
        <w:rPr>
          <w:rFonts w:ascii="Times New Roman" w:hAnsi="Times New Roman" w:cs="Times New Roman"/>
          <w:sz w:val="28"/>
          <w:szCs w:val="28"/>
        </w:rPr>
        <w:t xml:space="preserve">s </w:t>
      </w:r>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del w:id="188" w:author="Jemma" w:date="2024-09-23T18:38:00Z" w16du:dateUtc="2024-09-23T16:38:00Z">
        <w:r w:rsidR="00985E75" w:rsidRPr="00D5738F" w:rsidDel="00E66368">
          <w:rPr>
            <w:rFonts w:ascii="Times New Roman" w:hAnsi="Times New Roman" w:cs="Times New Roman"/>
            <w:sz w:val="28"/>
            <w:szCs w:val="28"/>
          </w:rPr>
          <w:delText xml:space="preserve"> </w:delText>
        </w:r>
        <w:r w:rsidDel="00E66368">
          <w:rPr>
            <w:rFonts w:ascii="Times New Roman" w:hAnsi="Times New Roman" w:cs="Times New Roman"/>
            <w:sz w:val="28"/>
            <w:szCs w:val="28"/>
          </w:rPr>
          <w:delText xml:space="preserve">has to </w:delText>
        </w:r>
        <w:r w:rsidRPr="00D5738F" w:rsidDel="00E66368">
          <w:rPr>
            <w:rFonts w:ascii="Times New Roman" w:hAnsi="Times New Roman" w:cs="Times New Roman"/>
            <w:sz w:val="28"/>
            <w:szCs w:val="28"/>
          </w:rPr>
          <w:delText>be used</w:delText>
        </w:r>
      </w:del>
      <w:r w:rsidRPr="00D5738F">
        <w:rPr>
          <w:rFonts w:ascii="Times New Roman" w:hAnsi="Times New Roman" w:cs="Times New Roman"/>
          <w:sz w:val="28"/>
          <w:szCs w:val="28"/>
        </w:rPr>
        <w:t xml:space="preserve">. Second, the book </w:t>
      </w:r>
      <w:del w:id="189" w:author="Jemma" w:date="2024-09-24T15:23:00Z" w16du:dateUtc="2024-09-24T13:23:00Z">
        <w:r w:rsidRPr="00D5738F" w:rsidDel="007C2893">
          <w:rPr>
            <w:rFonts w:ascii="Times New Roman" w:hAnsi="Times New Roman" w:cs="Times New Roman"/>
            <w:sz w:val="28"/>
            <w:szCs w:val="28"/>
          </w:rPr>
          <w:delText xml:space="preserve">offers an </w:delText>
        </w:r>
      </w:del>
      <w:r w:rsidRPr="00D5738F">
        <w:rPr>
          <w:rFonts w:ascii="Times New Roman" w:hAnsi="Times New Roman" w:cs="Times New Roman"/>
          <w:sz w:val="28"/>
          <w:szCs w:val="28"/>
        </w:rPr>
        <w:t>outline</w:t>
      </w:r>
      <w:ins w:id="190" w:author="Jemma" w:date="2024-09-24T15:23:00Z" w16du:dateUtc="2024-09-24T13:23:00Z">
        <w:r w:rsidR="007C2893">
          <w:rPr>
            <w:rFonts w:ascii="Times New Roman" w:hAnsi="Times New Roman" w:cs="Times New Roman"/>
            <w:sz w:val="28"/>
            <w:szCs w:val="28"/>
          </w:rPr>
          <w:t>s</w:t>
        </w:r>
      </w:ins>
      <w:r w:rsidRPr="00D5738F">
        <w:rPr>
          <w:rFonts w:ascii="Times New Roman" w:hAnsi="Times New Roman" w:cs="Times New Roman"/>
          <w:sz w:val="28"/>
          <w:szCs w:val="28"/>
        </w:rPr>
        <w:t xml:space="preserve"> </w:t>
      </w:r>
      <w:del w:id="191" w:author="Jemma" w:date="2024-09-24T15:23:00Z" w16du:dateUtc="2024-09-24T13:23:00Z">
        <w:r w:rsidRPr="00D5738F" w:rsidDel="007C2893">
          <w:rPr>
            <w:rFonts w:ascii="Times New Roman" w:hAnsi="Times New Roman" w:cs="Times New Roman"/>
            <w:sz w:val="28"/>
            <w:szCs w:val="28"/>
          </w:rPr>
          <w:delText xml:space="preserve">for </w:delText>
        </w:r>
      </w:del>
      <w:r w:rsidRPr="00D5738F">
        <w:rPr>
          <w:rFonts w:ascii="Times New Roman" w:hAnsi="Times New Roman" w:cs="Times New Roman"/>
          <w:sz w:val="28"/>
          <w:szCs w:val="28"/>
        </w:rPr>
        <w:t xml:space="preserve">a </w:t>
      </w:r>
      <w:r w:rsidRPr="00D5738F">
        <w:rPr>
          <w:rFonts w:ascii="Times New Roman" w:hAnsi="Times New Roman" w:cs="Times New Roman"/>
          <w:sz w:val="28"/>
          <w:szCs w:val="28"/>
        </w:rPr>
        <w:lastRenderedPageBreak/>
        <w:t xml:space="preserve">solution to the question of how </w:t>
      </w:r>
      <w:del w:id="192" w:author="Jemma" w:date="2024-09-30T12:19:00Z" w16du:dateUtc="2024-09-30T10:19:00Z">
        <w:r w:rsidRPr="00D5738F" w:rsidDel="00303906">
          <w:rPr>
            <w:rFonts w:ascii="Times New Roman" w:hAnsi="Times New Roman" w:cs="Times New Roman"/>
            <w:sz w:val="28"/>
            <w:szCs w:val="28"/>
          </w:rPr>
          <w:delText xml:space="preserve">a state of </w:delText>
        </w:r>
      </w:del>
      <w:r w:rsidRPr="00D5738F">
        <w:rPr>
          <w:rFonts w:ascii="Times New Roman" w:hAnsi="Times New Roman" w:cs="Times New Roman"/>
          <w:sz w:val="28"/>
          <w:szCs w:val="28"/>
        </w:rPr>
        <w:t xml:space="preserve">non-consciousness becomes conscious. This question </w:t>
      </w:r>
      <w:r>
        <w:rPr>
          <w:rFonts w:ascii="Times New Roman" w:hAnsi="Times New Roman" w:cs="Times New Roman"/>
          <w:sz w:val="28"/>
          <w:szCs w:val="28"/>
        </w:rPr>
        <w:t>is</w:t>
      </w:r>
      <w:r w:rsidRPr="00D5738F">
        <w:rPr>
          <w:rFonts w:ascii="Times New Roman" w:hAnsi="Times New Roman" w:cs="Times New Roman"/>
          <w:sz w:val="28"/>
          <w:szCs w:val="28"/>
        </w:rPr>
        <w:t xml:space="preserve"> probably easier than the </w:t>
      </w:r>
      <w:ins w:id="193" w:author="Jemma" w:date="2024-09-23T18:39:00Z" w16du:dateUtc="2024-09-23T16:39:00Z">
        <w:r w:rsidR="00E66368">
          <w:rPr>
            <w:rFonts w:ascii="Times New Roman" w:hAnsi="Times New Roman" w:cs="Times New Roman"/>
            <w:sz w:val="28"/>
            <w:szCs w:val="28"/>
          </w:rPr>
          <w:t xml:space="preserve">problem of </w:t>
        </w:r>
      </w:ins>
      <w:r w:rsidRPr="00D5738F">
        <w:rPr>
          <w:rFonts w:ascii="Times New Roman" w:hAnsi="Times New Roman" w:cs="Times New Roman"/>
          <w:sz w:val="28"/>
          <w:szCs w:val="28"/>
        </w:rPr>
        <w:t>consciousness</w:t>
      </w:r>
      <w:del w:id="194" w:author="Jemma" w:date="2024-09-23T18:39:00Z" w16du:dateUtc="2024-09-23T16:39:00Z">
        <w:r w:rsidDel="00E66368">
          <w:rPr>
            <w:rFonts w:ascii="Times New Roman" w:hAnsi="Times New Roman" w:cs="Times New Roman"/>
            <w:sz w:val="28"/>
            <w:szCs w:val="28"/>
          </w:rPr>
          <w:delText>-</w:delText>
        </w:r>
        <w:r w:rsidRPr="00D5738F" w:rsidDel="00E66368">
          <w:rPr>
            <w:rFonts w:ascii="Times New Roman" w:hAnsi="Times New Roman" w:cs="Times New Roman"/>
            <w:sz w:val="28"/>
            <w:szCs w:val="28"/>
          </w:rPr>
          <w:delText>problem</w:delText>
        </w:r>
      </w:del>
      <w:r w:rsidRPr="00D5738F">
        <w:rPr>
          <w:rFonts w:ascii="Times New Roman" w:hAnsi="Times New Roman" w:cs="Times New Roman"/>
          <w:sz w:val="28"/>
          <w:szCs w:val="28"/>
        </w:rPr>
        <w:t xml:space="preserve">. Finally, the </w:t>
      </w:r>
      <w:r>
        <w:rPr>
          <w:rFonts w:ascii="Times New Roman" w:hAnsi="Times New Roman" w:cs="Times New Roman"/>
          <w:sz w:val="28"/>
          <w:szCs w:val="28"/>
        </w:rPr>
        <w:t xml:space="preserve">last part of the </w:t>
      </w:r>
      <w:r w:rsidRPr="00D5738F">
        <w:rPr>
          <w:rFonts w:ascii="Times New Roman" w:hAnsi="Times New Roman" w:cs="Times New Roman"/>
          <w:sz w:val="28"/>
          <w:szCs w:val="28"/>
        </w:rPr>
        <w:t>book uses the development</w:t>
      </w:r>
      <w:r>
        <w:rPr>
          <w:rFonts w:ascii="Times New Roman" w:hAnsi="Times New Roman" w:cs="Times New Roman"/>
          <w:sz w:val="28"/>
          <w:szCs w:val="28"/>
        </w:rPr>
        <w:t>s</w:t>
      </w:r>
      <w:r w:rsidRPr="00D5738F">
        <w:rPr>
          <w:rFonts w:ascii="Times New Roman" w:hAnsi="Times New Roman" w:cs="Times New Roman"/>
          <w:sz w:val="28"/>
          <w:szCs w:val="28"/>
        </w:rPr>
        <w:t xml:space="preserve"> </w:t>
      </w:r>
      <w:del w:id="195" w:author="Jemma" w:date="2024-09-24T15:26:00Z" w16du:dateUtc="2024-09-24T13:26:00Z">
        <w:r w:rsidRPr="00D5738F" w:rsidDel="001D67AA">
          <w:rPr>
            <w:rFonts w:ascii="Times New Roman" w:hAnsi="Times New Roman" w:cs="Times New Roman"/>
            <w:sz w:val="28"/>
            <w:szCs w:val="28"/>
          </w:rPr>
          <w:delText>in the</w:delText>
        </w:r>
      </w:del>
      <w:ins w:id="196" w:author="Jemma" w:date="2024-09-24T15:26:00Z" w16du:dateUtc="2024-09-24T13:26:00Z">
        <w:r w:rsidR="001D67AA">
          <w:rPr>
            <w:rFonts w:ascii="Times New Roman" w:hAnsi="Times New Roman" w:cs="Times New Roman"/>
            <w:sz w:val="28"/>
            <w:szCs w:val="28"/>
          </w:rPr>
          <w:t>of</w:t>
        </w:r>
      </w:ins>
      <w:r w:rsidRPr="00D5738F">
        <w:rPr>
          <w:rFonts w:ascii="Times New Roman" w:hAnsi="Times New Roman" w:cs="Times New Roman"/>
          <w:sz w:val="28"/>
          <w:szCs w:val="28"/>
        </w:rPr>
        <w:t xml:space="preserve"> previous chapters to answer two questions that </w:t>
      </w:r>
      <w:r>
        <w:rPr>
          <w:rFonts w:ascii="Times New Roman" w:hAnsi="Times New Roman" w:cs="Times New Roman"/>
          <w:sz w:val="28"/>
          <w:szCs w:val="28"/>
        </w:rPr>
        <w:t xml:space="preserve">are anchored to </w:t>
      </w:r>
      <w:r w:rsidRPr="00D5738F">
        <w:rPr>
          <w:rFonts w:ascii="Times New Roman" w:hAnsi="Times New Roman" w:cs="Times New Roman"/>
          <w:sz w:val="28"/>
          <w:szCs w:val="28"/>
        </w:rPr>
        <w:t xml:space="preserve">the </w:t>
      </w:r>
      <w:r>
        <w:rPr>
          <w:rFonts w:ascii="Times New Roman" w:hAnsi="Times New Roman" w:cs="Times New Roman"/>
          <w:sz w:val="28"/>
          <w:szCs w:val="28"/>
        </w:rPr>
        <w:t xml:space="preserve">very </w:t>
      </w:r>
      <w:r w:rsidRPr="00D5738F">
        <w:rPr>
          <w:rFonts w:ascii="Times New Roman" w:hAnsi="Times New Roman" w:cs="Times New Roman"/>
          <w:sz w:val="28"/>
          <w:szCs w:val="28"/>
        </w:rPr>
        <w:t xml:space="preserve">fact that the problem of </w:t>
      </w:r>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r w:rsidR="00985E75" w:rsidRPr="00D5738F">
        <w:rPr>
          <w:rFonts w:ascii="Times New Roman" w:hAnsi="Times New Roman" w:cs="Times New Roman"/>
          <w:sz w:val="28"/>
          <w:szCs w:val="28"/>
        </w:rPr>
        <w:t xml:space="preserve"> </w:t>
      </w:r>
      <w:r w:rsidRPr="00D5738F">
        <w:rPr>
          <w:rFonts w:ascii="Times New Roman" w:hAnsi="Times New Roman" w:cs="Times New Roman"/>
          <w:sz w:val="28"/>
          <w:szCs w:val="28"/>
        </w:rPr>
        <w:t xml:space="preserve">has not yet been solved. </w:t>
      </w:r>
      <w:del w:id="197" w:author="Jemma" w:date="2024-09-24T15:28:00Z" w16du:dateUtc="2024-09-24T13:28:00Z">
        <w:r w:rsidRPr="00D5738F" w:rsidDel="001D67AA">
          <w:rPr>
            <w:rFonts w:ascii="Times New Roman" w:hAnsi="Times New Roman" w:cs="Times New Roman"/>
            <w:sz w:val="28"/>
            <w:szCs w:val="28"/>
          </w:rPr>
          <w:delText>The f</w:delText>
        </w:r>
      </w:del>
      <w:ins w:id="198" w:author="Jemma" w:date="2024-09-24T15:28:00Z" w16du:dateUtc="2024-09-24T13:28:00Z">
        <w:r w:rsidR="001D67AA">
          <w:rPr>
            <w:rFonts w:ascii="Times New Roman" w:hAnsi="Times New Roman" w:cs="Times New Roman"/>
            <w:sz w:val="28"/>
            <w:szCs w:val="28"/>
          </w:rPr>
          <w:t>F</w:t>
        </w:r>
      </w:ins>
      <w:r w:rsidRPr="00D5738F">
        <w:rPr>
          <w:rFonts w:ascii="Times New Roman" w:hAnsi="Times New Roman" w:cs="Times New Roman"/>
          <w:sz w:val="28"/>
          <w:szCs w:val="28"/>
        </w:rPr>
        <w:t>irst</w:t>
      </w:r>
      <w:ins w:id="199" w:author="Jemma" w:date="2024-09-24T15:29:00Z" w16du:dateUtc="2024-09-24T13:29:00Z">
        <w:r w:rsidR="001D67AA">
          <w:rPr>
            <w:rFonts w:ascii="Times New Roman" w:hAnsi="Times New Roman" w:cs="Times New Roman"/>
            <w:sz w:val="28"/>
            <w:szCs w:val="28"/>
          </w:rPr>
          <w:t>,</w:t>
        </w:r>
      </w:ins>
      <w:r w:rsidRPr="00D5738F">
        <w:rPr>
          <w:rFonts w:ascii="Times New Roman" w:hAnsi="Times New Roman" w:cs="Times New Roman"/>
          <w:sz w:val="28"/>
          <w:szCs w:val="28"/>
        </w:rPr>
        <w:t xml:space="preserve"> </w:t>
      </w:r>
      <w:del w:id="200" w:author="Jemma" w:date="2024-09-24T15:29:00Z" w16du:dateUtc="2024-09-24T13:29:00Z">
        <w:r w:rsidRPr="00D5738F" w:rsidDel="001D67AA">
          <w:rPr>
            <w:rFonts w:ascii="Times New Roman" w:hAnsi="Times New Roman" w:cs="Times New Roman"/>
            <w:sz w:val="28"/>
            <w:szCs w:val="28"/>
          </w:rPr>
          <w:delText xml:space="preserve">question is: </w:delText>
        </w:r>
      </w:del>
      <w:r w:rsidRPr="00D5738F">
        <w:rPr>
          <w:rFonts w:ascii="Times New Roman" w:hAnsi="Times New Roman" w:cs="Times New Roman"/>
          <w:sz w:val="28"/>
          <w:szCs w:val="28"/>
        </w:rPr>
        <w:t xml:space="preserve">can </w:t>
      </w:r>
      <w:r>
        <w:rPr>
          <w:rFonts w:ascii="Times New Roman" w:hAnsi="Times New Roman" w:cs="Times New Roman"/>
          <w:sz w:val="28"/>
          <w:szCs w:val="28"/>
        </w:rPr>
        <w:t xml:space="preserve">sophisticated </w:t>
      </w:r>
      <w:r w:rsidRPr="00D5738F">
        <w:rPr>
          <w:rFonts w:ascii="Times New Roman" w:hAnsi="Times New Roman" w:cs="Times New Roman"/>
          <w:sz w:val="28"/>
          <w:szCs w:val="28"/>
        </w:rPr>
        <w:t xml:space="preserve">robots develop </w:t>
      </w:r>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r w:rsidRPr="00D5738F">
        <w:rPr>
          <w:rFonts w:ascii="Times New Roman" w:hAnsi="Times New Roman" w:cs="Times New Roman"/>
          <w:sz w:val="28"/>
          <w:szCs w:val="28"/>
        </w:rPr>
        <w:t xml:space="preserve">? And </w:t>
      </w:r>
      <w:del w:id="201" w:author="Jemma" w:date="2024-09-24T15:29:00Z" w16du:dateUtc="2024-09-24T13:29:00Z">
        <w:r w:rsidRPr="00D5738F" w:rsidDel="001D67AA">
          <w:rPr>
            <w:rFonts w:ascii="Times New Roman" w:hAnsi="Times New Roman" w:cs="Times New Roman"/>
            <w:sz w:val="28"/>
            <w:szCs w:val="28"/>
          </w:rPr>
          <w:delText xml:space="preserve">the </w:delText>
        </w:r>
      </w:del>
      <w:r w:rsidRPr="00D5738F">
        <w:rPr>
          <w:rFonts w:ascii="Times New Roman" w:hAnsi="Times New Roman" w:cs="Times New Roman"/>
          <w:sz w:val="28"/>
          <w:szCs w:val="28"/>
        </w:rPr>
        <w:t>second</w:t>
      </w:r>
      <w:ins w:id="202" w:author="Jemma" w:date="2024-09-24T15:29:00Z" w16du:dateUtc="2024-09-24T13:29:00Z">
        <w:r w:rsidR="001D67AA">
          <w:rPr>
            <w:rFonts w:ascii="Times New Roman" w:hAnsi="Times New Roman" w:cs="Times New Roman"/>
            <w:sz w:val="28"/>
            <w:szCs w:val="28"/>
          </w:rPr>
          <w:t>,</w:t>
        </w:r>
      </w:ins>
      <w:r w:rsidRPr="00D5738F">
        <w:rPr>
          <w:rFonts w:ascii="Times New Roman" w:hAnsi="Times New Roman" w:cs="Times New Roman"/>
          <w:sz w:val="28"/>
          <w:szCs w:val="28"/>
        </w:rPr>
        <w:t xml:space="preserve"> </w:t>
      </w:r>
      <w:del w:id="203" w:author="Jemma" w:date="2024-09-24T15:29:00Z" w16du:dateUtc="2024-09-24T13:29:00Z">
        <w:r w:rsidRPr="00D5738F" w:rsidDel="001D67AA">
          <w:rPr>
            <w:rFonts w:ascii="Times New Roman" w:hAnsi="Times New Roman" w:cs="Times New Roman"/>
            <w:sz w:val="28"/>
            <w:szCs w:val="28"/>
          </w:rPr>
          <w:delText xml:space="preserve">question: </w:delText>
        </w:r>
      </w:del>
      <w:r w:rsidRPr="00D5738F">
        <w:rPr>
          <w:rFonts w:ascii="Times New Roman" w:hAnsi="Times New Roman" w:cs="Times New Roman"/>
          <w:sz w:val="28"/>
          <w:szCs w:val="28"/>
        </w:rPr>
        <w:t xml:space="preserve">why </w:t>
      </w:r>
      <w:del w:id="204" w:author="Jemma" w:date="2024-09-23T18:40:00Z" w16du:dateUtc="2024-09-23T16:40:00Z">
        <w:r w:rsidRPr="00D5738F" w:rsidDel="00E66368">
          <w:rPr>
            <w:rFonts w:ascii="Times New Roman" w:hAnsi="Times New Roman" w:cs="Times New Roman"/>
            <w:sz w:val="28"/>
            <w:szCs w:val="28"/>
          </w:rPr>
          <w:delText>did</w:delText>
        </w:r>
      </w:del>
      <w:ins w:id="205" w:author="Jemma" w:date="2024-09-23T18:40:00Z" w16du:dateUtc="2024-09-23T16:40:00Z">
        <w:r w:rsidR="00E66368">
          <w:rPr>
            <w:rFonts w:ascii="Times New Roman" w:hAnsi="Times New Roman" w:cs="Times New Roman"/>
            <w:sz w:val="28"/>
            <w:szCs w:val="28"/>
          </w:rPr>
          <w:t>has</w:t>
        </w:r>
      </w:ins>
      <w:r w:rsidRPr="00D5738F">
        <w:rPr>
          <w:rFonts w:ascii="Times New Roman" w:hAnsi="Times New Roman" w:cs="Times New Roman"/>
          <w:sz w:val="28"/>
          <w:szCs w:val="28"/>
        </w:rPr>
        <w:t xml:space="preserve"> psychology not develop</w:t>
      </w:r>
      <w:ins w:id="206" w:author="Jemma" w:date="2024-09-23T18:40:00Z" w16du:dateUtc="2024-09-23T16:40:00Z">
        <w:r w:rsidR="00E66368">
          <w:rPr>
            <w:rFonts w:ascii="Times New Roman" w:hAnsi="Times New Roman" w:cs="Times New Roman"/>
            <w:sz w:val="28"/>
            <w:szCs w:val="28"/>
          </w:rPr>
          <w:t>ed</w:t>
        </w:r>
      </w:ins>
      <w:r w:rsidRPr="00D5738F">
        <w:rPr>
          <w:rFonts w:ascii="Times New Roman" w:hAnsi="Times New Roman" w:cs="Times New Roman"/>
          <w:sz w:val="28"/>
          <w:szCs w:val="28"/>
        </w:rPr>
        <w:t xml:space="preserve"> like the </w:t>
      </w:r>
      <w:ins w:id="207" w:author="Jemma" w:date="2024-09-24T15:35:00Z" w16du:dateUtc="2024-09-24T13:35:00Z">
        <w:r w:rsidR="00D779C8">
          <w:rPr>
            <w:rFonts w:ascii="Times New Roman" w:hAnsi="Times New Roman" w:cs="Times New Roman"/>
            <w:sz w:val="28"/>
            <w:szCs w:val="28"/>
          </w:rPr>
          <w:t xml:space="preserve">so-called “hard </w:t>
        </w:r>
      </w:ins>
      <w:r w:rsidRPr="00D5738F">
        <w:rPr>
          <w:rFonts w:ascii="Times New Roman" w:hAnsi="Times New Roman" w:cs="Times New Roman"/>
          <w:sz w:val="28"/>
          <w:szCs w:val="28"/>
        </w:rPr>
        <w:t>sciences</w:t>
      </w:r>
      <w:ins w:id="208" w:author="Jemma" w:date="2024-09-24T15:35:00Z" w16du:dateUtc="2024-09-24T13:35:00Z">
        <w:r w:rsidR="00D779C8">
          <w:rPr>
            <w:rFonts w:ascii="Times New Roman" w:hAnsi="Times New Roman" w:cs="Times New Roman"/>
            <w:sz w:val="28"/>
            <w:szCs w:val="28"/>
          </w:rPr>
          <w:t>”</w:t>
        </w:r>
      </w:ins>
      <w:r w:rsidRPr="00D5738F">
        <w:rPr>
          <w:rFonts w:ascii="Times New Roman" w:hAnsi="Times New Roman" w:cs="Times New Roman"/>
          <w:sz w:val="28"/>
          <w:szCs w:val="28"/>
        </w:rPr>
        <w:t xml:space="preserve"> (</w:t>
      </w:r>
      <w:ins w:id="209" w:author="Jemma" w:date="2024-09-20T17:25:00Z" w16du:dateUtc="2024-09-20T15:25:00Z">
        <w:r w:rsidR="00D2280E">
          <w:rPr>
            <w:rFonts w:ascii="Times New Roman" w:hAnsi="Times New Roman" w:cs="Times New Roman"/>
            <w:sz w:val="28"/>
            <w:szCs w:val="28"/>
          </w:rPr>
          <w:t xml:space="preserve">for </w:t>
        </w:r>
      </w:ins>
      <w:ins w:id="210" w:author="Jemma" w:date="2024-09-20T17:26:00Z" w16du:dateUtc="2024-09-20T15:26:00Z">
        <w:r w:rsidR="00D2280E">
          <w:rPr>
            <w:rFonts w:ascii="Times New Roman" w:hAnsi="Times New Roman" w:cs="Times New Roman"/>
            <w:sz w:val="28"/>
            <w:szCs w:val="28"/>
          </w:rPr>
          <w:t xml:space="preserve">example, </w:t>
        </w:r>
      </w:ins>
      <w:r w:rsidRPr="00D5738F">
        <w:rPr>
          <w:rFonts w:ascii="Times New Roman" w:hAnsi="Times New Roman" w:cs="Times New Roman"/>
          <w:sz w:val="28"/>
          <w:szCs w:val="28"/>
        </w:rPr>
        <w:t>physics)?</w:t>
      </w:r>
    </w:p>
    <w:p w14:paraId="1BE40E50" w14:textId="46E29EFA" w:rsidR="006D6F01" w:rsidRDefault="006D6F01" w:rsidP="0067068F">
      <w:pPr>
        <w:spacing w:after="0" w:line="360" w:lineRule="auto"/>
        <w:ind w:firstLine="720"/>
        <w:rPr>
          <w:rFonts w:ascii="Times New Roman" w:hAnsi="Times New Roman" w:cs="Times New Roman"/>
          <w:sz w:val="28"/>
          <w:szCs w:val="28"/>
        </w:rPr>
      </w:pPr>
      <w:del w:id="211" w:author="Jemma" w:date="2024-09-23T18:41:00Z" w16du:dateUtc="2024-09-23T16:41:00Z">
        <w:r w:rsidRPr="00D5738F" w:rsidDel="007974AE">
          <w:rPr>
            <w:rFonts w:ascii="Times New Roman" w:hAnsi="Times New Roman" w:cs="Times New Roman"/>
            <w:sz w:val="28"/>
            <w:szCs w:val="28"/>
          </w:rPr>
          <w:delText>The current</w:delText>
        </w:r>
      </w:del>
      <w:del w:id="212" w:author="Jemma" w:date="2024-09-30T12:22:00Z" w16du:dateUtc="2024-09-30T10:22:00Z">
        <w:r w:rsidRPr="00D5738F" w:rsidDel="00303906">
          <w:rPr>
            <w:rFonts w:ascii="Times New Roman" w:hAnsi="Times New Roman" w:cs="Times New Roman"/>
            <w:sz w:val="28"/>
            <w:szCs w:val="28"/>
          </w:rPr>
          <w:delText xml:space="preserve"> book </w:delText>
        </w:r>
      </w:del>
      <w:del w:id="213" w:author="Jemma" w:date="2024-09-23T18:42:00Z" w16du:dateUtc="2024-09-23T16:42:00Z">
        <w:r w:rsidRPr="00D5738F" w:rsidDel="007974AE">
          <w:rPr>
            <w:rFonts w:ascii="Times New Roman" w:hAnsi="Times New Roman" w:cs="Times New Roman"/>
            <w:sz w:val="28"/>
            <w:szCs w:val="28"/>
          </w:rPr>
          <w:delText>is</w:delText>
        </w:r>
      </w:del>
      <w:ins w:id="214" w:author="Jemma" w:date="2024-09-30T12:22:00Z" w16du:dateUtc="2024-09-30T10:22:00Z">
        <w:r w:rsidR="00303906">
          <w:rPr>
            <w:rFonts w:ascii="Times New Roman" w:hAnsi="Times New Roman" w:cs="Times New Roman"/>
            <w:sz w:val="28"/>
            <w:szCs w:val="28"/>
          </w:rPr>
          <w:t>This work</w:t>
        </w:r>
      </w:ins>
      <w:del w:id="215" w:author="JA" w:date="2024-10-07T11:50:00Z" w16du:dateUtc="2024-10-07T08:50:00Z">
        <w:r w:rsidRPr="00D5738F" w:rsidDel="00F304EF">
          <w:rPr>
            <w:rFonts w:ascii="Times New Roman" w:hAnsi="Times New Roman" w:cs="Times New Roman"/>
            <w:sz w:val="28"/>
            <w:szCs w:val="28"/>
          </w:rPr>
          <w:delText xml:space="preserve"> in </w:delText>
        </w:r>
        <w:r w:rsidDel="00F304EF">
          <w:rPr>
            <w:rFonts w:ascii="Times New Roman" w:hAnsi="Times New Roman" w:cs="Times New Roman"/>
            <w:sz w:val="28"/>
            <w:szCs w:val="28"/>
          </w:rPr>
          <w:delText>fac</w:delText>
        </w:r>
        <w:r w:rsidRPr="00D5738F" w:rsidDel="00F304EF">
          <w:rPr>
            <w:rFonts w:ascii="Times New Roman" w:hAnsi="Times New Roman" w:cs="Times New Roman"/>
            <w:sz w:val="28"/>
            <w:szCs w:val="28"/>
          </w:rPr>
          <w:delText>t</w:delText>
        </w:r>
      </w:del>
      <w:r>
        <w:rPr>
          <w:rFonts w:ascii="Times New Roman" w:hAnsi="Times New Roman" w:cs="Times New Roman"/>
          <w:sz w:val="28"/>
          <w:szCs w:val="28"/>
        </w:rPr>
        <w:t xml:space="preserve"> </w:t>
      </w:r>
      <w:del w:id="216" w:author="Jemma" w:date="2024-09-24T15:35:00Z" w16du:dateUtc="2024-09-24T13:35:00Z">
        <w:r w:rsidDel="00D779C8">
          <w:rPr>
            <w:rFonts w:ascii="Times New Roman" w:hAnsi="Times New Roman" w:cs="Times New Roman"/>
            <w:sz w:val="28"/>
            <w:szCs w:val="28"/>
          </w:rPr>
          <w:delText>t</w:delText>
        </w:r>
        <w:r w:rsidRPr="00D5738F" w:rsidDel="00D779C8">
          <w:rPr>
            <w:rFonts w:ascii="Times New Roman" w:hAnsi="Times New Roman" w:cs="Times New Roman"/>
            <w:sz w:val="28"/>
            <w:szCs w:val="28"/>
          </w:rPr>
          <w:delText xml:space="preserve">he closing </w:delText>
        </w:r>
        <w:r w:rsidR="003A2EB5" w:rsidDel="00D779C8">
          <w:rPr>
            <w:rFonts w:ascii="Times New Roman" w:hAnsi="Times New Roman" w:cs="Times New Roman"/>
            <w:sz w:val="28"/>
            <w:szCs w:val="28"/>
          </w:rPr>
          <w:delText>of</w:delText>
        </w:r>
      </w:del>
      <w:ins w:id="217" w:author="Jemma" w:date="2024-09-24T15:36:00Z" w16du:dateUtc="2024-09-24T13:36:00Z">
        <w:r w:rsidR="00D779C8">
          <w:rPr>
            <w:rFonts w:ascii="Times New Roman" w:hAnsi="Times New Roman" w:cs="Times New Roman"/>
            <w:sz w:val="28"/>
            <w:szCs w:val="28"/>
          </w:rPr>
          <w:t>completes</w:t>
        </w:r>
      </w:ins>
      <w:r w:rsidR="003A2EB5">
        <w:rPr>
          <w:rFonts w:ascii="Times New Roman" w:hAnsi="Times New Roman" w:cs="Times New Roman"/>
          <w:sz w:val="28"/>
          <w:szCs w:val="28"/>
        </w:rPr>
        <w:t xml:space="preserve"> a </w:t>
      </w:r>
      <w:del w:id="218" w:author="Jemma" w:date="2024-09-24T15:53:00Z" w16du:dateUtc="2024-09-24T13:53:00Z">
        <w:r w:rsidRPr="00D5738F" w:rsidDel="00B02D0E">
          <w:rPr>
            <w:rFonts w:ascii="Times New Roman" w:hAnsi="Times New Roman" w:cs="Times New Roman"/>
            <w:sz w:val="28"/>
            <w:szCs w:val="28"/>
          </w:rPr>
          <w:delText>circle</w:delText>
        </w:r>
      </w:del>
      <w:ins w:id="219" w:author="Jemma" w:date="2024-09-24T15:53:00Z" w16du:dateUtc="2024-09-24T13:53:00Z">
        <w:r w:rsidR="00B02D0E">
          <w:rPr>
            <w:rFonts w:ascii="Times New Roman" w:hAnsi="Times New Roman" w:cs="Times New Roman"/>
            <w:sz w:val="28"/>
            <w:szCs w:val="28"/>
          </w:rPr>
          <w:t>line</w:t>
        </w:r>
      </w:ins>
      <w:r w:rsidRPr="00D5738F">
        <w:rPr>
          <w:rFonts w:ascii="Times New Roman" w:hAnsi="Times New Roman" w:cs="Times New Roman"/>
          <w:sz w:val="28"/>
          <w:szCs w:val="28"/>
        </w:rPr>
        <w:t xml:space="preserve"> of thought on the subject of </w:t>
      </w:r>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r w:rsidR="00985E75" w:rsidRPr="00D5738F">
        <w:rPr>
          <w:rFonts w:ascii="Times New Roman" w:hAnsi="Times New Roman" w:cs="Times New Roman"/>
          <w:sz w:val="28"/>
          <w:szCs w:val="28"/>
        </w:rPr>
        <w:t xml:space="preserve"> </w:t>
      </w:r>
      <w:r w:rsidRPr="00D5738F">
        <w:rPr>
          <w:rFonts w:ascii="Times New Roman" w:hAnsi="Times New Roman" w:cs="Times New Roman"/>
          <w:sz w:val="28"/>
          <w:szCs w:val="28"/>
        </w:rPr>
        <w:t xml:space="preserve">that </w:t>
      </w:r>
      <w:ins w:id="220" w:author="Jemma" w:date="2024-09-24T15:38:00Z" w16du:dateUtc="2024-09-24T13:38:00Z">
        <w:r w:rsidR="00D779C8">
          <w:rPr>
            <w:rFonts w:ascii="Times New Roman" w:hAnsi="Times New Roman" w:cs="Times New Roman"/>
            <w:sz w:val="28"/>
            <w:szCs w:val="28"/>
          </w:rPr>
          <w:t xml:space="preserve">has occupied </w:t>
        </w:r>
      </w:ins>
      <w:ins w:id="221" w:author="Jemma" w:date="2024-09-24T17:11:00Z" w16du:dateUtc="2024-09-24T15:11:00Z">
        <w:r w:rsidR="002A2BE8">
          <w:rPr>
            <w:rFonts w:ascii="Times New Roman" w:hAnsi="Times New Roman" w:cs="Times New Roman"/>
            <w:sz w:val="28"/>
            <w:szCs w:val="28"/>
          </w:rPr>
          <w:t xml:space="preserve">and </w:t>
        </w:r>
      </w:ins>
      <w:ins w:id="222" w:author="Jemma" w:date="2024-09-24T17:13:00Z" w16du:dateUtc="2024-09-24T15:13:00Z">
        <w:r w:rsidR="002A2BE8">
          <w:rPr>
            <w:rFonts w:ascii="Times New Roman" w:hAnsi="Times New Roman" w:cs="Times New Roman"/>
            <w:sz w:val="28"/>
            <w:szCs w:val="28"/>
          </w:rPr>
          <w:t>fascinated</w:t>
        </w:r>
      </w:ins>
      <w:ins w:id="223" w:author="Jemma" w:date="2024-09-24T17:12:00Z" w16du:dateUtc="2024-09-24T15:12:00Z">
        <w:r w:rsidR="002A2BE8">
          <w:rPr>
            <w:rFonts w:ascii="Times New Roman" w:hAnsi="Times New Roman" w:cs="Times New Roman"/>
            <w:sz w:val="28"/>
            <w:szCs w:val="28"/>
          </w:rPr>
          <w:t xml:space="preserve"> </w:t>
        </w:r>
      </w:ins>
      <w:ins w:id="224" w:author="Jemma" w:date="2024-09-24T15:38:00Z" w16du:dateUtc="2024-09-24T13:38:00Z">
        <w:r w:rsidR="00D779C8">
          <w:rPr>
            <w:rFonts w:ascii="Times New Roman" w:hAnsi="Times New Roman" w:cs="Times New Roman"/>
            <w:sz w:val="28"/>
            <w:szCs w:val="28"/>
          </w:rPr>
          <w:t xml:space="preserve">me since </w:t>
        </w:r>
      </w:ins>
      <w:del w:id="225" w:author="Jemma" w:date="2024-09-24T15:38:00Z" w16du:dateUtc="2024-09-24T13:38:00Z">
        <w:r w:rsidR="003A2EB5" w:rsidDel="00D779C8">
          <w:rPr>
            <w:rFonts w:ascii="Times New Roman" w:hAnsi="Times New Roman" w:cs="Times New Roman"/>
            <w:sz w:val="28"/>
            <w:szCs w:val="28"/>
          </w:rPr>
          <w:delText xml:space="preserve">was </w:delText>
        </w:r>
        <w:r w:rsidDel="00D779C8">
          <w:rPr>
            <w:rFonts w:ascii="Times New Roman" w:hAnsi="Times New Roman" w:cs="Times New Roman"/>
            <w:sz w:val="28"/>
            <w:szCs w:val="28"/>
          </w:rPr>
          <w:delText xml:space="preserve">aroused in me </w:delText>
        </w:r>
        <w:r w:rsidRPr="00D5738F" w:rsidDel="00D779C8">
          <w:rPr>
            <w:rFonts w:ascii="Times New Roman" w:hAnsi="Times New Roman" w:cs="Times New Roman"/>
            <w:sz w:val="28"/>
            <w:szCs w:val="28"/>
          </w:rPr>
          <w:delText>in the</w:delText>
        </w:r>
      </w:del>
      <w:ins w:id="226" w:author="Jemma" w:date="2024-09-24T15:54:00Z" w16du:dateUtc="2024-09-24T13:54:00Z">
        <w:r w:rsidR="00B02D0E">
          <w:rPr>
            <w:rFonts w:ascii="Times New Roman" w:hAnsi="Times New Roman" w:cs="Times New Roman"/>
            <w:sz w:val="28"/>
            <w:szCs w:val="28"/>
          </w:rPr>
          <w:t>my</w:t>
        </w:r>
      </w:ins>
      <w:r w:rsidRPr="00D5738F">
        <w:rPr>
          <w:rFonts w:ascii="Times New Roman" w:hAnsi="Times New Roman" w:cs="Times New Roman"/>
          <w:sz w:val="28"/>
          <w:szCs w:val="28"/>
        </w:rPr>
        <w:t xml:space="preserve"> first year of </w:t>
      </w:r>
      <w:del w:id="227" w:author="Jemma" w:date="2024-09-24T15:38:00Z" w16du:dateUtc="2024-09-24T13:38:00Z">
        <w:r w:rsidRPr="00D5738F" w:rsidDel="00D779C8">
          <w:rPr>
            <w:rFonts w:ascii="Times New Roman" w:hAnsi="Times New Roman" w:cs="Times New Roman"/>
            <w:sz w:val="28"/>
            <w:szCs w:val="28"/>
          </w:rPr>
          <w:delText xml:space="preserve">my </w:delText>
        </w:r>
      </w:del>
      <w:r w:rsidRPr="00D5738F">
        <w:rPr>
          <w:rFonts w:ascii="Times New Roman" w:hAnsi="Times New Roman" w:cs="Times New Roman"/>
          <w:sz w:val="28"/>
          <w:szCs w:val="28"/>
        </w:rPr>
        <w:t>psychology studies</w:t>
      </w:r>
      <w:del w:id="228" w:author="Jemma" w:date="2024-09-24T17:05:00Z" w16du:dateUtc="2024-09-24T15:05:00Z">
        <w:r w:rsidRPr="00D5738F" w:rsidDel="002A2BE8">
          <w:rPr>
            <w:rFonts w:ascii="Times New Roman" w:hAnsi="Times New Roman" w:cs="Times New Roman"/>
            <w:sz w:val="28"/>
            <w:szCs w:val="28"/>
          </w:rPr>
          <w:delText xml:space="preserve">, bothered me for years and caused me to </w:delText>
        </w:r>
        <w:commentRangeStart w:id="229"/>
        <w:r w:rsidRPr="00D5738F" w:rsidDel="002A2BE8">
          <w:rPr>
            <w:rFonts w:ascii="Times New Roman" w:hAnsi="Times New Roman" w:cs="Times New Roman"/>
            <w:sz w:val="28"/>
            <w:szCs w:val="28"/>
          </w:rPr>
          <w:delText>publish</w:delText>
        </w:r>
      </w:del>
      <w:commentRangeEnd w:id="229"/>
      <w:r w:rsidR="002A2BE8">
        <w:rPr>
          <w:rStyle w:val="CommentReference"/>
        </w:rPr>
        <w:commentReference w:id="229"/>
      </w:r>
      <w:del w:id="230" w:author="Jemma" w:date="2024-09-24T17:05:00Z" w16du:dateUtc="2024-09-24T15:05:00Z">
        <w:r w:rsidRPr="00D5738F" w:rsidDel="002A2BE8">
          <w:rPr>
            <w:rFonts w:ascii="Times New Roman" w:hAnsi="Times New Roman" w:cs="Times New Roman"/>
            <w:sz w:val="28"/>
            <w:szCs w:val="28"/>
          </w:rPr>
          <w:delText xml:space="preserve"> </w:delText>
        </w:r>
        <w:r w:rsidDel="002A2BE8">
          <w:rPr>
            <w:rFonts w:ascii="Times New Roman" w:hAnsi="Times New Roman" w:cs="Times New Roman"/>
            <w:sz w:val="28"/>
            <w:szCs w:val="28"/>
          </w:rPr>
          <w:delText xml:space="preserve">many </w:delText>
        </w:r>
        <w:r w:rsidRPr="00D5738F" w:rsidDel="002A2BE8">
          <w:rPr>
            <w:rFonts w:ascii="Times New Roman" w:hAnsi="Times New Roman" w:cs="Times New Roman"/>
            <w:sz w:val="28"/>
            <w:szCs w:val="28"/>
          </w:rPr>
          <w:delText>articles on the subjec</w:delText>
        </w:r>
      </w:del>
      <w:del w:id="231" w:author="Jemma" w:date="2024-09-24T17:06:00Z" w16du:dateUtc="2024-09-24T15:06:00Z">
        <w:r w:rsidRPr="00D5738F" w:rsidDel="002A2BE8">
          <w:rPr>
            <w:rFonts w:ascii="Times New Roman" w:hAnsi="Times New Roman" w:cs="Times New Roman"/>
            <w:sz w:val="28"/>
            <w:szCs w:val="28"/>
          </w:rPr>
          <w:delText>t</w:delText>
        </w:r>
      </w:del>
      <w:r w:rsidRPr="00D5738F">
        <w:rPr>
          <w:rFonts w:ascii="Times New Roman" w:hAnsi="Times New Roman" w:cs="Times New Roman"/>
          <w:sz w:val="28"/>
          <w:szCs w:val="28"/>
        </w:rPr>
        <w:t>.</w:t>
      </w:r>
      <w:r>
        <w:rPr>
          <w:rFonts w:ascii="Times New Roman" w:hAnsi="Times New Roman" w:cs="Times New Roman"/>
          <w:sz w:val="28"/>
          <w:szCs w:val="28"/>
        </w:rPr>
        <w:t xml:space="preserve"> </w:t>
      </w:r>
      <w:r w:rsidRPr="004B7951">
        <w:rPr>
          <w:rFonts w:ascii="Times New Roman" w:hAnsi="Times New Roman" w:cs="Times New Roman"/>
          <w:sz w:val="28"/>
          <w:szCs w:val="28"/>
        </w:rPr>
        <w:t xml:space="preserve">One may wonder </w:t>
      </w:r>
      <w:del w:id="232" w:author="Jemma" w:date="2024-09-24T15:56:00Z" w16du:dateUtc="2024-09-24T13:56:00Z">
        <w:r w:rsidDel="00B02D0E">
          <w:rPr>
            <w:rFonts w:ascii="Times New Roman" w:hAnsi="Times New Roman" w:cs="Times New Roman"/>
            <w:sz w:val="28"/>
            <w:szCs w:val="28"/>
          </w:rPr>
          <w:delText xml:space="preserve">on </w:delText>
        </w:r>
        <w:r w:rsidRPr="004B7951" w:rsidDel="00B02D0E">
          <w:rPr>
            <w:rFonts w:ascii="Times New Roman" w:hAnsi="Times New Roman" w:cs="Times New Roman"/>
            <w:sz w:val="28"/>
            <w:szCs w:val="28"/>
          </w:rPr>
          <w:delText xml:space="preserve">what closing circle I </w:delText>
        </w:r>
        <w:r w:rsidR="003A2EB5" w:rsidDel="00B02D0E">
          <w:rPr>
            <w:rFonts w:ascii="Times New Roman" w:hAnsi="Times New Roman" w:cs="Times New Roman"/>
            <w:sz w:val="28"/>
            <w:szCs w:val="28"/>
          </w:rPr>
          <w:delText xml:space="preserve">may be </w:delText>
        </w:r>
        <w:r w:rsidRPr="004B7951" w:rsidDel="00B02D0E">
          <w:rPr>
            <w:rFonts w:ascii="Times New Roman" w:hAnsi="Times New Roman" w:cs="Times New Roman"/>
            <w:sz w:val="28"/>
            <w:szCs w:val="28"/>
          </w:rPr>
          <w:delText>talking about</w:delText>
        </w:r>
      </w:del>
      <w:ins w:id="233" w:author="Jemma" w:date="2024-09-24T15:56:00Z" w16du:dateUtc="2024-09-24T13:56:00Z">
        <w:r w:rsidR="00B02D0E">
          <w:rPr>
            <w:rFonts w:ascii="Times New Roman" w:hAnsi="Times New Roman" w:cs="Times New Roman"/>
            <w:sz w:val="28"/>
            <w:szCs w:val="28"/>
          </w:rPr>
          <w:t>how I can sp</w:t>
        </w:r>
      </w:ins>
      <w:ins w:id="234" w:author="Jemma" w:date="2024-09-24T15:57:00Z" w16du:dateUtc="2024-09-24T13:57:00Z">
        <w:r w:rsidR="00B02D0E">
          <w:rPr>
            <w:rFonts w:ascii="Times New Roman" w:hAnsi="Times New Roman" w:cs="Times New Roman"/>
            <w:sz w:val="28"/>
            <w:szCs w:val="28"/>
          </w:rPr>
          <w:t>eak of completion</w:t>
        </w:r>
      </w:ins>
      <w:del w:id="235" w:author="JA" w:date="2024-10-07T11:51:00Z" w16du:dateUtc="2024-10-07T08:51:00Z">
        <w:r w:rsidRPr="004B7951" w:rsidDel="00F304EF">
          <w:rPr>
            <w:rFonts w:ascii="Times New Roman" w:hAnsi="Times New Roman" w:cs="Times New Roman"/>
            <w:sz w:val="28"/>
            <w:szCs w:val="28"/>
          </w:rPr>
          <w:delText>,</w:delText>
        </w:r>
      </w:del>
      <w:r w:rsidRPr="004B7951">
        <w:rPr>
          <w:rFonts w:ascii="Times New Roman" w:hAnsi="Times New Roman" w:cs="Times New Roman"/>
          <w:sz w:val="28"/>
          <w:szCs w:val="28"/>
        </w:rPr>
        <w:t xml:space="preserve"> </w:t>
      </w:r>
      <w:del w:id="236" w:author="Jemma" w:date="2024-09-24T15:58:00Z" w16du:dateUtc="2024-09-24T13:58:00Z">
        <w:r w:rsidRPr="004B7951" w:rsidDel="00B02D0E">
          <w:rPr>
            <w:rFonts w:ascii="Times New Roman" w:hAnsi="Times New Roman" w:cs="Times New Roman"/>
            <w:sz w:val="28"/>
            <w:szCs w:val="28"/>
          </w:rPr>
          <w:delText>if</w:delText>
        </w:r>
      </w:del>
      <w:ins w:id="237" w:author="Jemma" w:date="2024-09-24T15:58:00Z" w16du:dateUtc="2024-09-24T13:58:00Z">
        <w:r w:rsidR="00B02D0E">
          <w:rPr>
            <w:rFonts w:ascii="Times New Roman" w:hAnsi="Times New Roman" w:cs="Times New Roman"/>
            <w:sz w:val="28"/>
            <w:szCs w:val="28"/>
          </w:rPr>
          <w:t>when</w:t>
        </w:r>
      </w:ins>
      <w:ins w:id="238" w:author="JA" w:date="2024-10-07T11:51:00Z" w16du:dateUtc="2024-10-07T08:51:00Z">
        <w:r w:rsidR="00F304EF">
          <w:rPr>
            <w:rFonts w:ascii="Times New Roman" w:hAnsi="Times New Roman" w:cs="Times New Roman"/>
            <w:sz w:val="28"/>
            <w:szCs w:val="28"/>
          </w:rPr>
          <w:t>,</w:t>
        </w:r>
      </w:ins>
      <w:r w:rsidRPr="004B7951">
        <w:rPr>
          <w:rFonts w:ascii="Times New Roman" w:hAnsi="Times New Roman" w:cs="Times New Roman"/>
          <w:sz w:val="28"/>
          <w:szCs w:val="28"/>
        </w:rPr>
        <w:t xml:space="preserve"> </w:t>
      </w:r>
      <w:ins w:id="239" w:author="Jemma" w:date="2024-09-24T16:08:00Z" w16du:dateUtc="2024-09-24T14:08:00Z">
        <w:r w:rsidR="00BF74F3">
          <w:rPr>
            <w:rFonts w:ascii="Times New Roman" w:hAnsi="Times New Roman" w:cs="Times New Roman"/>
            <w:sz w:val="28"/>
            <w:szCs w:val="28"/>
          </w:rPr>
          <w:t xml:space="preserve">after </w:t>
        </w:r>
      </w:ins>
      <w:ins w:id="240" w:author="Jemma" w:date="2024-09-30T12:24:00Z" w16du:dateUtc="2024-09-30T10:24:00Z">
        <w:r w:rsidR="000C377B">
          <w:rPr>
            <w:rFonts w:ascii="Times New Roman" w:hAnsi="Times New Roman" w:cs="Times New Roman"/>
            <w:sz w:val="28"/>
            <w:szCs w:val="28"/>
          </w:rPr>
          <w:t xml:space="preserve">many </w:t>
        </w:r>
      </w:ins>
      <w:ins w:id="241" w:author="Jemma" w:date="2024-09-24T16:08:00Z" w16du:dateUtc="2024-09-24T14:08:00Z">
        <w:r w:rsidR="00BF74F3">
          <w:rPr>
            <w:rFonts w:ascii="Times New Roman" w:hAnsi="Times New Roman" w:cs="Times New Roman"/>
            <w:sz w:val="28"/>
            <w:szCs w:val="28"/>
          </w:rPr>
          <w:t>years of considering the problem</w:t>
        </w:r>
      </w:ins>
      <w:ins w:id="242" w:author="Jemma" w:date="2024-09-24T16:11:00Z" w16du:dateUtc="2024-09-24T14:11:00Z">
        <w:r w:rsidR="00BF74F3">
          <w:rPr>
            <w:rFonts w:ascii="Times New Roman" w:hAnsi="Times New Roman" w:cs="Times New Roman"/>
            <w:sz w:val="28"/>
            <w:szCs w:val="28"/>
          </w:rPr>
          <w:t xml:space="preserve">, </w:t>
        </w:r>
      </w:ins>
      <w:del w:id="243" w:author="Jemma" w:date="2024-09-24T15:59:00Z" w16du:dateUtc="2024-09-24T13:59:00Z">
        <w:r w:rsidRPr="004B7951" w:rsidDel="00B02D0E">
          <w:rPr>
            <w:rFonts w:ascii="Times New Roman" w:hAnsi="Times New Roman" w:cs="Times New Roman"/>
            <w:sz w:val="28"/>
            <w:szCs w:val="28"/>
          </w:rPr>
          <w:delText>today</w:delText>
        </w:r>
      </w:del>
      <w:del w:id="244" w:author="Jemma" w:date="2024-09-24T16:00:00Z" w16du:dateUtc="2024-09-24T14:00:00Z">
        <w:r w:rsidRPr="004B7951" w:rsidDel="00B02D0E">
          <w:rPr>
            <w:rFonts w:ascii="Times New Roman" w:hAnsi="Times New Roman" w:cs="Times New Roman"/>
            <w:sz w:val="28"/>
            <w:szCs w:val="28"/>
          </w:rPr>
          <w:delText xml:space="preserve"> </w:delText>
        </w:r>
      </w:del>
      <w:r w:rsidRPr="004B7951">
        <w:rPr>
          <w:rFonts w:ascii="Times New Roman" w:hAnsi="Times New Roman" w:cs="Times New Roman"/>
          <w:sz w:val="28"/>
          <w:szCs w:val="28"/>
        </w:rPr>
        <w:t xml:space="preserve">I am </w:t>
      </w:r>
      <w:del w:id="245" w:author="Jemma" w:date="2024-09-24T15:58:00Z" w16du:dateUtc="2024-09-24T13:58:00Z">
        <w:r w:rsidRPr="004B7951" w:rsidDel="00B02D0E">
          <w:rPr>
            <w:rFonts w:ascii="Times New Roman" w:hAnsi="Times New Roman" w:cs="Times New Roman"/>
            <w:sz w:val="28"/>
            <w:szCs w:val="28"/>
          </w:rPr>
          <w:delText>in the same state of</w:delText>
        </w:r>
      </w:del>
      <w:ins w:id="246" w:author="Jemma" w:date="2024-09-24T16:13:00Z" w16du:dateUtc="2024-09-24T14:13:00Z">
        <w:r w:rsidR="00F95999">
          <w:rPr>
            <w:rFonts w:ascii="Times New Roman" w:hAnsi="Times New Roman" w:cs="Times New Roman"/>
            <w:sz w:val="28"/>
            <w:szCs w:val="28"/>
          </w:rPr>
          <w:t>n</w:t>
        </w:r>
      </w:ins>
      <w:ins w:id="247" w:author="Jemma" w:date="2024-09-24T16:14:00Z" w16du:dateUtc="2024-09-24T14:14:00Z">
        <w:r w:rsidR="00F95999">
          <w:rPr>
            <w:rFonts w:ascii="Times New Roman" w:hAnsi="Times New Roman" w:cs="Times New Roman"/>
            <w:sz w:val="28"/>
            <w:szCs w:val="28"/>
          </w:rPr>
          <w:t>o closer to</w:t>
        </w:r>
      </w:ins>
      <w:ins w:id="248" w:author="Jemma" w:date="2024-09-24T16:15:00Z" w16du:dateUtc="2024-09-24T14:15:00Z">
        <w:r w:rsidR="00F95999">
          <w:rPr>
            <w:rFonts w:ascii="Times New Roman" w:hAnsi="Times New Roman" w:cs="Times New Roman"/>
            <w:sz w:val="28"/>
            <w:szCs w:val="28"/>
          </w:rPr>
          <w:t xml:space="preserve"> resolving it than</w:t>
        </w:r>
      </w:ins>
      <w:r w:rsidRPr="004B7951">
        <w:rPr>
          <w:rFonts w:ascii="Times New Roman" w:hAnsi="Times New Roman" w:cs="Times New Roman"/>
          <w:sz w:val="28"/>
          <w:szCs w:val="28"/>
        </w:rPr>
        <w:t xml:space="preserve"> </w:t>
      </w:r>
      <w:del w:id="249" w:author="Jemma" w:date="2024-09-24T16:14:00Z" w16du:dateUtc="2024-09-24T14:14:00Z">
        <w:r w:rsidRPr="004B7951" w:rsidDel="00F95999">
          <w:rPr>
            <w:rFonts w:ascii="Times New Roman" w:hAnsi="Times New Roman" w:cs="Times New Roman"/>
            <w:sz w:val="28"/>
            <w:szCs w:val="28"/>
          </w:rPr>
          <w:delText>not know</w:delText>
        </w:r>
      </w:del>
      <w:del w:id="250" w:author="Jemma" w:date="2024-09-24T15:58:00Z" w16du:dateUtc="2024-09-24T13:58:00Z">
        <w:r w:rsidRPr="004B7951" w:rsidDel="00B02D0E">
          <w:rPr>
            <w:rFonts w:ascii="Times New Roman" w:hAnsi="Times New Roman" w:cs="Times New Roman"/>
            <w:sz w:val="28"/>
            <w:szCs w:val="28"/>
          </w:rPr>
          <w:delText>ing</w:delText>
        </w:r>
      </w:del>
      <w:del w:id="251" w:author="Jemma" w:date="2024-09-24T16:14:00Z" w16du:dateUtc="2024-09-24T14:14:00Z">
        <w:r w:rsidRPr="004B7951" w:rsidDel="00F95999">
          <w:rPr>
            <w:rFonts w:ascii="Times New Roman" w:hAnsi="Times New Roman" w:cs="Times New Roman"/>
            <w:sz w:val="28"/>
            <w:szCs w:val="28"/>
          </w:rPr>
          <w:delText xml:space="preserve"> </w:delText>
        </w:r>
        <w:r w:rsidDel="00F95999">
          <w:rPr>
            <w:rFonts w:ascii="Times New Roman" w:hAnsi="Times New Roman" w:cs="Times New Roman"/>
            <w:sz w:val="28"/>
            <w:szCs w:val="28"/>
          </w:rPr>
          <w:delText xml:space="preserve">the answer to the </w:delText>
        </w:r>
        <w:r w:rsidR="0067068F" w:rsidDel="00F95999">
          <w:rPr>
            <w:rFonts w:asciiTheme="majorBidi" w:hAnsiTheme="majorBidi" w:cstheme="majorBidi"/>
            <w:sz w:val="28"/>
            <w:szCs w:val="28"/>
          </w:rPr>
          <w:delText>C</w:delText>
        </w:r>
        <w:r w:rsidR="0067068F" w:rsidDel="00F95999">
          <w:rPr>
            <w:rFonts w:asciiTheme="majorBidi" w:hAnsiTheme="majorBidi" w:cstheme="majorBidi"/>
            <w:sz w:val="28"/>
            <w:szCs w:val="28"/>
            <w:vertAlign w:val="superscript"/>
          </w:rPr>
          <w:delText>Ψ</w:delText>
        </w:r>
        <w:r w:rsidDel="00F95999">
          <w:rPr>
            <w:rFonts w:ascii="Times New Roman" w:hAnsi="Times New Roman" w:cs="Times New Roman"/>
            <w:sz w:val="28"/>
            <w:szCs w:val="28"/>
          </w:rPr>
          <w:delText>-</w:delText>
        </w:r>
        <w:r w:rsidRPr="004B7951" w:rsidDel="00F95999">
          <w:rPr>
            <w:rFonts w:ascii="Times New Roman" w:hAnsi="Times New Roman" w:cs="Times New Roman"/>
            <w:sz w:val="28"/>
            <w:szCs w:val="28"/>
          </w:rPr>
          <w:delText>problem</w:delText>
        </w:r>
      </w:del>
      <w:del w:id="252" w:author="Jemma" w:date="2024-09-24T16:04:00Z" w16du:dateUtc="2024-09-24T14:04:00Z">
        <w:r w:rsidRPr="004B7951" w:rsidDel="00BF74F3">
          <w:rPr>
            <w:rFonts w:ascii="Times New Roman" w:hAnsi="Times New Roman" w:cs="Times New Roman"/>
            <w:sz w:val="28"/>
            <w:szCs w:val="28"/>
          </w:rPr>
          <w:delText xml:space="preserve"> </w:delText>
        </w:r>
        <w:r w:rsidDel="00BF74F3">
          <w:rPr>
            <w:rFonts w:ascii="Times New Roman" w:hAnsi="Times New Roman" w:cs="Times New Roman"/>
            <w:sz w:val="28"/>
            <w:szCs w:val="28"/>
          </w:rPr>
          <w:delText xml:space="preserve">that </w:delText>
        </w:r>
      </w:del>
      <w:r>
        <w:rPr>
          <w:rFonts w:ascii="Times New Roman" w:hAnsi="Times New Roman" w:cs="Times New Roman"/>
          <w:sz w:val="28"/>
          <w:szCs w:val="28"/>
        </w:rPr>
        <w:t xml:space="preserve">I had been </w:t>
      </w:r>
      <w:del w:id="253" w:author="Jemma" w:date="2024-09-24T16:04:00Z" w16du:dateUtc="2024-09-24T14:04:00Z">
        <w:r w:rsidRPr="004B7951" w:rsidDel="00BF74F3">
          <w:rPr>
            <w:rFonts w:ascii="Times New Roman" w:hAnsi="Times New Roman" w:cs="Times New Roman"/>
            <w:sz w:val="28"/>
            <w:szCs w:val="28"/>
          </w:rPr>
          <w:delText>at</w:delText>
        </w:r>
      </w:del>
      <w:del w:id="254" w:author="Jemma" w:date="2024-09-24T16:00:00Z" w16du:dateUtc="2024-09-24T14:00:00Z">
        <w:r w:rsidRPr="004B7951" w:rsidDel="00B02D0E">
          <w:rPr>
            <w:rFonts w:ascii="Times New Roman" w:hAnsi="Times New Roman" w:cs="Times New Roman"/>
            <w:sz w:val="28"/>
            <w:szCs w:val="28"/>
          </w:rPr>
          <w:delText xml:space="preserve"> the beginning of my psychology studies</w:delText>
        </w:r>
      </w:del>
      <w:ins w:id="255" w:author="Jemma" w:date="2024-09-24T16:15:00Z" w16du:dateUtc="2024-09-24T14:15:00Z">
        <w:r w:rsidR="00F95999">
          <w:rPr>
            <w:rFonts w:ascii="Times New Roman" w:hAnsi="Times New Roman" w:cs="Times New Roman"/>
            <w:sz w:val="28"/>
            <w:szCs w:val="28"/>
          </w:rPr>
          <w:t>as a student at university</w:t>
        </w:r>
      </w:ins>
      <w:r w:rsidRPr="004B7951">
        <w:rPr>
          <w:rFonts w:ascii="Times New Roman" w:hAnsi="Times New Roman" w:cs="Times New Roman"/>
          <w:sz w:val="28"/>
          <w:szCs w:val="28"/>
        </w:rPr>
        <w:t xml:space="preserve">. The answer to this question is </w:t>
      </w:r>
      <w:del w:id="256" w:author="Jemma" w:date="2024-09-24T16:17:00Z" w16du:dateUtc="2024-09-24T14:17:00Z">
        <w:r w:rsidRPr="004B7951" w:rsidDel="00F95999">
          <w:rPr>
            <w:rFonts w:ascii="Times New Roman" w:hAnsi="Times New Roman" w:cs="Times New Roman"/>
            <w:sz w:val="28"/>
            <w:szCs w:val="28"/>
          </w:rPr>
          <w:delText xml:space="preserve">of course </w:delText>
        </w:r>
      </w:del>
      <w:r w:rsidRPr="004B7951">
        <w:rPr>
          <w:rFonts w:ascii="Times New Roman" w:hAnsi="Times New Roman" w:cs="Times New Roman"/>
          <w:sz w:val="28"/>
          <w:szCs w:val="28"/>
        </w:rPr>
        <w:t xml:space="preserve">based on the </w:t>
      </w:r>
      <w:r>
        <w:rPr>
          <w:rFonts w:ascii="Times New Roman" w:hAnsi="Times New Roman" w:cs="Times New Roman"/>
          <w:sz w:val="28"/>
          <w:szCs w:val="28"/>
        </w:rPr>
        <w:t xml:space="preserve">information </w:t>
      </w:r>
      <w:del w:id="257" w:author="Jemma" w:date="2024-09-24T16:18:00Z" w16du:dateUtc="2024-09-24T14:18:00Z">
        <w:r w:rsidRPr="004B7951" w:rsidDel="00F95999">
          <w:rPr>
            <w:rFonts w:ascii="Times New Roman" w:hAnsi="Times New Roman" w:cs="Times New Roman"/>
            <w:sz w:val="28"/>
            <w:szCs w:val="28"/>
          </w:rPr>
          <w:delText xml:space="preserve">I offer here, interesting knowledge in my humble opinion, </w:delText>
        </w:r>
        <w:r w:rsidDel="00F95999">
          <w:rPr>
            <w:rFonts w:ascii="Times New Roman" w:hAnsi="Times New Roman" w:cs="Times New Roman"/>
            <w:sz w:val="28"/>
            <w:szCs w:val="28"/>
          </w:rPr>
          <w:delText xml:space="preserve">which is </w:delText>
        </w:r>
        <w:r w:rsidRPr="004B7951" w:rsidDel="00F95999">
          <w:rPr>
            <w:rFonts w:ascii="Times New Roman" w:hAnsi="Times New Roman" w:cs="Times New Roman"/>
            <w:sz w:val="28"/>
            <w:szCs w:val="28"/>
          </w:rPr>
          <w:delText xml:space="preserve">related to the problem of </w:delText>
        </w:r>
        <w:r w:rsidR="00985E75" w:rsidDel="00F95999">
          <w:rPr>
            <w:rFonts w:asciiTheme="majorBidi" w:hAnsiTheme="majorBidi" w:cstheme="majorBidi"/>
            <w:sz w:val="28"/>
            <w:szCs w:val="28"/>
          </w:rPr>
          <w:delText>C</w:delText>
        </w:r>
        <w:r w:rsidR="00985E75" w:rsidDel="00F95999">
          <w:rPr>
            <w:rFonts w:asciiTheme="majorBidi" w:hAnsiTheme="majorBidi" w:cstheme="majorBidi"/>
            <w:sz w:val="28"/>
            <w:szCs w:val="28"/>
            <w:vertAlign w:val="superscript"/>
          </w:rPr>
          <w:delText>Ψ</w:delText>
        </w:r>
        <w:r w:rsidRPr="004B7951" w:rsidDel="00F95999">
          <w:rPr>
            <w:rFonts w:ascii="Times New Roman" w:hAnsi="Times New Roman" w:cs="Times New Roman"/>
            <w:sz w:val="28"/>
            <w:szCs w:val="28"/>
          </w:rPr>
          <w:delText xml:space="preserve">, </w:delText>
        </w:r>
        <w:r w:rsidR="003A2EB5" w:rsidDel="00F95999">
          <w:rPr>
            <w:rFonts w:ascii="Times New Roman" w:hAnsi="Times New Roman" w:cs="Times New Roman"/>
            <w:sz w:val="28"/>
            <w:szCs w:val="28"/>
          </w:rPr>
          <w:delText>despite</w:delText>
        </w:r>
        <w:r w:rsidR="003A2EB5" w:rsidRPr="004B7951" w:rsidDel="00F95999">
          <w:rPr>
            <w:rFonts w:ascii="Times New Roman" w:hAnsi="Times New Roman" w:cs="Times New Roman"/>
            <w:sz w:val="28"/>
            <w:szCs w:val="28"/>
          </w:rPr>
          <w:delText xml:space="preserve"> </w:delText>
        </w:r>
        <w:r w:rsidRPr="004B7951" w:rsidDel="00F95999">
          <w:rPr>
            <w:rFonts w:ascii="Times New Roman" w:hAnsi="Times New Roman" w:cs="Times New Roman"/>
            <w:sz w:val="28"/>
            <w:szCs w:val="28"/>
          </w:rPr>
          <w:delText xml:space="preserve">no one </w:delText>
        </w:r>
        <w:r w:rsidDel="00F95999">
          <w:rPr>
            <w:rFonts w:ascii="Times New Roman" w:hAnsi="Times New Roman" w:cs="Times New Roman"/>
            <w:sz w:val="28"/>
            <w:szCs w:val="28"/>
          </w:rPr>
          <w:delText>know</w:delText>
        </w:r>
        <w:r w:rsidR="003A2EB5" w:rsidDel="00F95999">
          <w:rPr>
            <w:rFonts w:ascii="Times New Roman" w:hAnsi="Times New Roman" w:cs="Times New Roman"/>
            <w:sz w:val="28"/>
            <w:szCs w:val="28"/>
          </w:rPr>
          <w:delText>ing</w:delText>
        </w:r>
        <w:r w:rsidDel="00F95999">
          <w:rPr>
            <w:rFonts w:ascii="Times New Roman" w:hAnsi="Times New Roman" w:cs="Times New Roman"/>
            <w:sz w:val="28"/>
            <w:szCs w:val="28"/>
          </w:rPr>
          <w:delText xml:space="preserve"> how </w:delText>
        </w:r>
        <w:r w:rsidRPr="004B7951" w:rsidDel="00F95999">
          <w:rPr>
            <w:rFonts w:ascii="Times New Roman" w:hAnsi="Times New Roman" w:cs="Times New Roman"/>
            <w:sz w:val="28"/>
            <w:szCs w:val="28"/>
          </w:rPr>
          <w:delText>to solve th</w:delText>
        </w:r>
        <w:r w:rsidDel="00F95999">
          <w:rPr>
            <w:rFonts w:ascii="Times New Roman" w:hAnsi="Times New Roman" w:cs="Times New Roman"/>
            <w:sz w:val="28"/>
            <w:szCs w:val="28"/>
          </w:rPr>
          <w:delText xml:space="preserve">is </w:delText>
        </w:r>
        <w:r w:rsidRPr="004B7951" w:rsidDel="00F95999">
          <w:rPr>
            <w:rFonts w:ascii="Times New Roman" w:hAnsi="Times New Roman" w:cs="Times New Roman"/>
            <w:sz w:val="28"/>
            <w:szCs w:val="28"/>
          </w:rPr>
          <w:delText xml:space="preserve">problem. The </w:delText>
        </w:r>
        <w:r w:rsidDel="00F95999">
          <w:rPr>
            <w:rFonts w:ascii="Times New Roman" w:hAnsi="Times New Roman" w:cs="Times New Roman"/>
            <w:sz w:val="28"/>
            <w:szCs w:val="28"/>
          </w:rPr>
          <w:delText xml:space="preserve">information </w:delText>
        </w:r>
      </w:del>
      <w:r w:rsidRPr="004B7951">
        <w:rPr>
          <w:rFonts w:ascii="Times New Roman" w:hAnsi="Times New Roman" w:cs="Times New Roman"/>
          <w:sz w:val="28"/>
          <w:szCs w:val="28"/>
        </w:rPr>
        <w:t xml:space="preserve">that I </w:t>
      </w:r>
      <w:r w:rsidR="00C113A8">
        <w:rPr>
          <w:rFonts w:ascii="Times New Roman" w:hAnsi="Times New Roman" w:cs="Times New Roman"/>
          <w:sz w:val="28"/>
          <w:szCs w:val="28"/>
        </w:rPr>
        <w:t xml:space="preserve">present </w:t>
      </w:r>
      <w:r w:rsidRPr="004B7951">
        <w:rPr>
          <w:rFonts w:ascii="Times New Roman" w:hAnsi="Times New Roman" w:cs="Times New Roman"/>
          <w:sz w:val="28"/>
          <w:szCs w:val="28"/>
        </w:rPr>
        <w:t>in this book</w:t>
      </w:r>
      <w:ins w:id="258" w:author="Jemma" w:date="2024-09-24T16:18:00Z" w16du:dateUtc="2024-09-24T14:18:00Z">
        <w:r w:rsidR="00F95999">
          <w:rPr>
            <w:rFonts w:ascii="Times New Roman" w:hAnsi="Times New Roman" w:cs="Times New Roman"/>
            <w:sz w:val="28"/>
            <w:szCs w:val="28"/>
          </w:rPr>
          <w:t>,</w:t>
        </w:r>
      </w:ins>
      <w:r w:rsidRPr="004B7951">
        <w:rPr>
          <w:rFonts w:ascii="Times New Roman" w:hAnsi="Times New Roman" w:cs="Times New Roman"/>
          <w:sz w:val="28"/>
          <w:szCs w:val="28"/>
        </w:rPr>
        <w:t xml:space="preserve"> </w:t>
      </w:r>
      <w:ins w:id="259" w:author="Jemma" w:date="2024-09-24T16:21:00Z" w16du:dateUtc="2024-09-24T14:21:00Z">
        <w:r w:rsidR="00F95999">
          <w:rPr>
            <w:rFonts w:ascii="Times New Roman" w:hAnsi="Times New Roman" w:cs="Times New Roman"/>
            <w:sz w:val="28"/>
            <w:szCs w:val="28"/>
          </w:rPr>
          <w:t xml:space="preserve">which may not offer the key to the problem but </w:t>
        </w:r>
      </w:ins>
      <w:ins w:id="260" w:author="Jemma" w:date="2024-09-24T16:28:00Z" w16du:dateUtc="2024-09-24T14:28:00Z">
        <w:r w:rsidR="0034179B">
          <w:rPr>
            <w:rFonts w:ascii="Times New Roman" w:hAnsi="Times New Roman" w:cs="Times New Roman"/>
            <w:sz w:val="28"/>
            <w:szCs w:val="28"/>
          </w:rPr>
          <w:t xml:space="preserve">is </w:t>
        </w:r>
      </w:ins>
      <w:ins w:id="261" w:author="Jemma" w:date="2024-09-24T16:26:00Z" w16du:dateUtc="2024-09-24T14:26:00Z">
        <w:r w:rsidR="0034179B">
          <w:rPr>
            <w:rFonts w:ascii="Times New Roman" w:hAnsi="Times New Roman" w:cs="Times New Roman"/>
            <w:sz w:val="28"/>
            <w:szCs w:val="28"/>
          </w:rPr>
          <w:t xml:space="preserve">nevertheless </w:t>
        </w:r>
      </w:ins>
      <w:ins w:id="262" w:author="Jemma" w:date="2024-09-24T16:28:00Z" w16du:dateUtc="2024-09-24T14:28:00Z">
        <w:r w:rsidR="0034179B">
          <w:rPr>
            <w:rFonts w:ascii="Times New Roman" w:hAnsi="Times New Roman" w:cs="Times New Roman"/>
            <w:sz w:val="28"/>
            <w:szCs w:val="28"/>
          </w:rPr>
          <w:t xml:space="preserve">interesting in itself and </w:t>
        </w:r>
      </w:ins>
      <w:ins w:id="263" w:author="Jemma" w:date="2024-09-24T16:29:00Z" w16du:dateUtc="2024-09-24T14:29:00Z">
        <w:r w:rsidR="0034179B">
          <w:rPr>
            <w:rFonts w:ascii="Times New Roman" w:hAnsi="Times New Roman" w:cs="Times New Roman"/>
            <w:sz w:val="28"/>
            <w:szCs w:val="28"/>
          </w:rPr>
          <w:t>nourishes</w:t>
        </w:r>
      </w:ins>
      <w:ins w:id="264" w:author="Jemma" w:date="2024-09-24T16:25:00Z" w16du:dateUtc="2024-09-24T14:25:00Z">
        <w:r w:rsidR="0034179B">
          <w:rPr>
            <w:rFonts w:ascii="Times New Roman" w:hAnsi="Times New Roman" w:cs="Times New Roman"/>
            <w:sz w:val="28"/>
            <w:szCs w:val="28"/>
          </w:rPr>
          <w:t xml:space="preserve"> the debate on consciousness</w:t>
        </w:r>
      </w:ins>
      <w:ins w:id="265" w:author="Jemma" w:date="2024-09-24T16:27:00Z" w16du:dateUtc="2024-09-24T14:27:00Z">
        <w:r w:rsidR="0034179B">
          <w:rPr>
            <w:rFonts w:ascii="Times New Roman" w:hAnsi="Times New Roman" w:cs="Times New Roman"/>
            <w:sz w:val="28"/>
            <w:szCs w:val="28"/>
          </w:rPr>
          <w:t>.</w:t>
        </w:r>
      </w:ins>
      <w:del w:id="266" w:author="Jemma" w:date="2024-09-24T16:18:00Z" w16du:dateUtc="2024-09-24T14:18:00Z">
        <w:r w:rsidDel="00F95999">
          <w:rPr>
            <w:rFonts w:ascii="Times New Roman" w:hAnsi="Times New Roman" w:cs="Times New Roman"/>
            <w:sz w:val="28"/>
            <w:szCs w:val="28"/>
          </w:rPr>
          <w:delText>is</w:delText>
        </w:r>
      </w:del>
      <w:r>
        <w:rPr>
          <w:rFonts w:ascii="Times New Roman" w:hAnsi="Times New Roman" w:cs="Times New Roman"/>
          <w:sz w:val="28"/>
          <w:szCs w:val="28"/>
        </w:rPr>
        <w:t xml:space="preserve"> </w:t>
      </w:r>
      <w:ins w:id="267" w:author="Jemma" w:date="2024-09-24T16:28:00Z" w16du:dateUtc="2024-09-24T14:28:00Z">
        <w:r w:rsidR="0034179B">
          <w:rPr>
            <w:rFonts w:ascii="Times New Roman" w:hAnsi="Times New Roman" w:cs="Times New Roman"/>
            <w:sz w:val="28"/>
            <w:szCs w:val="28"/>
          </w:rPr>
          <w:t xml:space="preserve">This information </w:t>
        </w:r>
      </w:ins>
      <w:ins w:id="268" w:author="Jemma" w:date="2024-09-24T16:29:00Z" w16du:dateUtc="2024-09-24T14:29:00Z">
        <w:r w:rsidR="0034179B">
          <w:rPr>
            <w:rFonts w:ascii="Times New Roman" w:hAnsi="Times New Roman" w:cs="Times New Roman"/>
            <w:sz w:val="28"/>
            <w:szCs w:val="28"/>
          </w:rPr>
          <w:t xml:space="preserve">is </w:t>
        </w:r>
      </w:ins>
      <w:r>
        <w:rPr>
          <w:rFonts w:ascii="Times New Roman" w:hAnsi="Times New Roman" w:cs="Times New Roman"/>
          <w:sz w:val="28"/>
          <w:szCs w:val="28"/>
        </w:rPr>
        <w:t xml:space="preserve">based on </w:t>
      </w:r>
      <w:del w:id="269" w:author="Jemma" w:date="2024-09-24T16:18:00Z" w16du:dateUtc="2024-09-24T14:18:00Z">
        <w:r w:rsidRPr="004B7951" w:rsidDel="00F95999">
          <w:rPr>
            <w:rFonts w:ascii="Times New Roman" w:hAnsi="Times New Roman" w:cs="Times New Roman"/>
            <w:sz w:val="28"/>
            <w:szCs w:val="28"/>
          </w:rPr>
          <w:delText>the</w:delText>
        </w:r>
      </w:del>
      <w:ins w:id="270" w:author="Jemma" w:date="2024-09-24T16:18:00Z" w16du:dateUtc="2024-09-24T14:18:00Z">
        <w:r w:rsidR="00F95999">
          <w:rPr>
            <w:rFonts w:ascii="Times New Roman" w:hAnsi="Times New Roman" w:cs="Times New Roman"/>
            <w:sz w:val="28"/>
            <w:szCs w:val="28"/>
          </w:rPr>
          <w:t>a</w:t>
        </w:r>
      </w:ins>
      <w:r w:rsidRPr="004B7951">
        <w:rPr>
          <w:rFonts w:ascii="Times New Roman" w:hAnsi="Times New Roman" w:cs="Times New Roman"/>
          <w:sz w:val="28"/>
          <w:szCs w:val="28"/>
        </w:rPr>
        <w:t xml:space="preserve"> scientific methodology and </w:t>
      </w:r>
      <w:ins w:id="271" w:author="Jemma" w:date="2024-09-24T16:18:00Z" w16du:dateUtc="2024-09-24T14:18:00Z">
        <w:del w:id="272" w:author="JA" w:date="2024-10-07T11:51:00Z" w16du:dateUtc="2024-10-07T08:51:00Z">
          <w:r w:rsidR="00F95999" w:rsidDel="00F304EF">
            <w:rPr>
              <w:rFonts w:ascii="Times New Roman" w:hAnsi="Times New Roman" w:cs="Times New Roman"/>
              <w:sz w:val="28"/>
              <w:szCs w:val="28"/>
            </w:rPr>
            <w:delText xml:space="preserve">on </w:delText>
          </w:r>
        </w:del>
      </w:ins>
      <w:r w:rsidRPr="004B7951">
        <w:rPr>
          <w:rFonts w:ascii="Times New Roman" w:hAnsi="Times New Roman" w:cs="Times New Roman"/>
          <w:sz w:val="28"/>
          <w:szCs w:val="28"/>
        </w:rPr>
        <w:t>philosophical inquir</w:t>
      </w:r>
      <w:r w:rsidR="0067068F">
        <w:rPr>
          <w:rFonts w:ascii="Times New Roman" w:hAnsi="Times New Roman" w:cs="Times New Roman"/>
          <w:sz w:val="28"/>
          <w:szCs w:val="28"/>
        </w:rPr>
        <w:t xml:space="preserve">ies </w:t>
      </w:r>
      <w:r w:rsidRPr="004B7951">
        <w:rPr>
          <w:rFonts w:ascii="Times New Roman" w:hAnsi="Times New Roman" w:cs="Times New Roman"/>
          <w:sz w:val="28"/>
          <w:szCs w:val="28"/>
        </w:rPr>
        <w:t>that have developed over many years</w:t>
      </w:r>
      <w:ins w:id="273" w:author="Jemma" w:date="2024-09-24T16:16:00Z" w16du:dateUtc="2024-09-24T14:16:00Z">
        <w:r w:rsidR="00F95999">
          <w:rPr>
            <w:rFonts w:ascii="Times New Roman" w:hAnsi="Times New Roman" w:cs="Times New Roman"/>
            <w:sz w:val="28"/>
            <w:szCs w:val="28"/>
          </w:rPr>
          <w:t>,</w:t>
        </w:r>
      </w:ins>
      <w:r w:rsidRPr="004B7951">
        <w:rPr>
          <w:rFonts w:ascii="Times New Roman" w:hAnsi="Times New Roman" w:cs="Times New Roman"/>
          <w:sz w:val="28"/>
          <w:szCs w:val="28"/>
        </w:rPr>
        <w:t xml:space="preserve"> mainly in Western culture. Furthermore, I suggest that this methodology and </w:t>
      </w:r>
      <w:r w:rsidR="0050280C">
        <w:rPr>
          <w:rFonts w:ascii="Times New Roman" w:hAnsi="Times New Roman" w:cs="Times New Roman"/>
          <w:sz w:val="28"/>
          <w:szCs w:val="28"/>
        </w:rPr>
        <w:t xml:space="preserve">these </w:t>
      </w:r>
      <w:r w:rsidR="0067068F">
        <w:rPr>
          <w:rFonts w:ascii="Times New Roman" w:hAnsi="Times New Roman" w:cs="Times New Roman"/>
          <w:sz w:val="28"/>
          <w:szCs w:val="28"/>
        </w:rPr>
        <w:t xml:space="preserve">inquiries </w:t>
      </w:r>
      <w:r w:rsidRPr="004B7951">
        <w:rPr>
          <w:rFonts w:ascii="Times New Roman" w:hAnsi="Times New Roman" w:cs="Times New Roman"/>
          <w:sz w:val="28"/>
          <w:szCs w:val="28"/>
        </w:rPr>
        <w:t xml:space="preserve">are </w:t>
      </w:r>
      <w:r>
        <w:rPr>
          <w:rFonts w:ascii="Times New Roman" w:hAnsi="Times New Roman" w:cs="Times New Roman"/>
          <w:sz w:val="28"/>
          <w:szCs w:val="28"/>
        </w:rPr>
        <w:t>founded on</w:t>
      </w:r>
      <w:r w:rsidRPr="004B7951">
        <w:rPr>
          <w:rFonts w:ascii="Times New Roman" w:hAnsi="Times New Roman" w:cs="Times New Roman"/>
          <w:sz w:val="28"/>
          <w:szCs w:val="28"/>
        </w:rPr>
        <w:t xml:space="preserve"> a certain type of culture, which characterizes the human race perhaps more than anything else, a type of culture that I will call </w:t>
      </w:r>
      <w:r w:rsidRPr="00BF53F1">
        <w:rPr>
          <w:rFonts w:ascii="Times New Roman" w:hAnsi="Times New Roman" w:cs="Times New Roman"/>
          <w:sz w:val="28"/>
          <w:szCs w:val="28"/>
        </w:rPr>
        <w:t xml:space="preserve">the </w:t>
      </w:r>
      <w:r w:rsidR="00C113A8">
        <w:rPr>
          <w:rFonts w:ascii="Times New Roman" w:hAnsi="Times New Roman" w:cs="Times New Roman"/>
          <w:sz w:val="28"/>
          <w:szCs w:val="28"/>
        </w:rPr>
        <w:t>“lonely-mind culture</w:t>
      </w:r>
      <w:del w:id="274" w:author="Jemma" w:date="2024-09-30T12:25:00Z" w16du:dateUtc="2024-09-30T10:25:00Z">
        <w:r w:rsidRPr="004B7951" w:rsidDel="00443A0C">
          <w:rPr>
            <w:rFonts w:ascii="Times New Roman" w:hAnsi="Times New Roman" w:cs="Times New Roman"/>
            <w:sz w:val="28"/>
            <w:szCs w:val="28"/>
          </w:rPr>
          <w:delText>"</w:delText>
        </w:r>
      </w:del>
      <w:ins w:id="275" w:author="Jemma" w:date="2024-09-30T12:25:00Z" w16du:dateUtc="2024-09-30T10:25:00Z">
        <w:r w:rsidR="00443A0C">
          <w:rPr>
            <w:rFonts w:ascii="Times New Roman" w:hAnsi="Times New Roman" w:cs="Times New Roman"/>
            <w:sz w:val="28"/>
            <w:szCs w:val="28"/>
          </w:rPr>
          <w:t>”</w:t>
        </w:r>
      </w:ins>
      <w:r w:rsidRPr="004B7951">
        <w:rPr>
          <w:rFonts w:ascii="Times New Roman" w:hAnsi="Times New Roman" w:cs="Times New Roman"/>
          <w:sz w:val="28"/>
          <w:szCs w:val="28"/>
        </w:rPr>
        <w:t>. According to this concept</w:t>
      </w:r>
      <w:r>
        <w:rPr>
          <w:rFonts w:ascii="Times New Roman" w:hAnsi="Times New Roman" w:cs="Times New Roman"/>
          <w:sz w:val="28"/>
          <w:szCs w:val="28"/>
        </w:rPr>
        <w:t>ion</w:t>
      </w:r>
      <w:r w:rsidRPr="004B7951">
        <w:rPr>
          <w:rFonts w:ascii="Times New Roman" w:hAnsi="Times New Roman" w:cs="Times New Roman"/>
          <w:sz w:val="28"/>
          <w:szCs w:val="28"/>
        </w:rPr>
        <w:t xml:space="preserve">, </w:t>
      </w:r>
      <w:del w:id="276" w:author="Jemma" w:date="2024-09-24T16:30:00Z" w16du:dateUtc="2024-09-24T14:30:00Z">
        <w:r w:rsidRPr="004B7951" w:rsidDel="0034179B">
          <w:rPr>
            <w:rFonts w:ascii="Times New Roman" w:hAnsi="Times New Roman" w:cs="Times New Roman"/>
            <w:sz w:val="28"/>
            <w:szCs w:val="28"/>
          </w:rPr>
          <w:delText>each</w:delText>
        </w:r>
      </w:del>
      <w:ins w:id="277" w:author="Jemma" w:date="2024-09-24T16:30:00Z" w16du:dateUtc="2024-09-24T14:30:00Z">
        <w:r w:rsidR="0034179B">
          <w:rPr>
            <w:rFonts w:ascii="Times New Roman" w:hAnsi="Times New Roman" w:cs="Times New Roman"/>
            <w:sz w:val="28"/>
            <w:szCs w:val="28"/>
          </w:rPr>
          <w:t>every</w:t>
        </w:r>
      </w:ins>
      <w:r w:rsidRPr="004B7951">
        <w:rPr>
          <w:rFonts w:ascii="Times New Roman" w:hAnsi="Times New Roman" w:cs="Times New Roman"/>
          <w:sz w:val="28"/>
          <w:szCs w:val="28"/>
        </w:rPr>
        <w:t xml:space="preserve"> person (and probably </w:t>
      </w:r>
      <w:del w:id="278" w:author="Jemma" w:date="2024-09-20T17:27:00Z" w16du:dateUtc="2024-09-20T15:27:00Z">
        <w:r w:rsidRPr="004B7951" w:rsidDel="00D2280E">
          <w:rPr>
            <w:rFonts w:ascii="Times New Roman" w:hAnsi="Times New Roman" w:cs="Times New Roman"/>
            <w:sz w:val="28"/>
            <w:szCs w:val="28"/>
          </w:rPr>
          <w:delText xml:space="preserve">also </w:delText>
        </w:r>
      </w:del>
      <w:del w:id="279" w:author="Jemma" w:date="2024-09-24T16:31:00Z" w16du:dateUtc="2024-09-24T14:31:00Z">
        <w:r w:rsidDel="0034179B">
          <w:rPr>
            <w:rFonts w:ascii="Times New Roman" w:hAnsi="Times New Roman" w:cs="Times New Roman"/>
            <w:sz w:val="28"/>
            <w:szCs w:val="28"/>
          </w:rPr>
          <w:delText>each</w:delText>
        </w:r>
      </w:del>
      <w:ins w:id="280" w:author="Jemma" w:date="2024-09-24T16:31:00Z" w16du:dateUtc="2024-09-24T14:31:00Z">
        <w:r w:rsidR="0034179B">
          <w:rPr>
            <w:rFonts w:ascii="Times New Roman" w:hAnsi="Times New Roman" w:cs="Times New Roman"/>
            <w:sz w:val="28"/>
            <w:szCs w:val="28"/>
          </w:rPr>
          <w:t>every</w:t>
        </w:r>
      </w:ins>
      <w:r w:rsidRPr="004B7951">
        <w:rPr>
          <w:rFonts w:ascii="Times New Roman" w:hAnsi="Times New Roman" w:cs="Times New Roman"/>
          <w:sz w:val="28"/>
          <w:szCs w:val="28"/>
        </w:rPr>
        <w:t xml:space="preserve"> animal) is a world in itself</w:t>
      </w:r>
      <w:r>
        <w:rPr>
          <w:rFonts w:ascii="Times New Roman" w:hAnsi="Times New Roman" w:cs="Times New Roman"/>
          <w:sz w:val="28"/>
          <w:szCs w:val="28"/>
        </w:rPr>
        <w:t>.</w:t>
      </w:r>
      <w:r w:rsidRPr="004B7951">
        <w:rPr>
          <w:rFonts w:ascii="Times New Roman" w:hAnsi="Times New Roman" w:cs="Times New Roman"/>
          <w:sz w:val="28"/>
          <w:szCs w:val="28"/>
        </w:rPr>
        <w:t xml:space="preserve"> </w:t>
      </w:r>
      <w:del w:id="281" w:author="Jemma" w:date="2024-09-20T17:28:00Z" w16du:dateUtc="2024-09-20T15:28:00Z">
        <w:r w:rsidDel="00D2280E">
          <w:rPr>
            <w:rFonts w:ascii="Times New Roman" w:hAnsi="Times New Roman" w:cs="Times New Roman"/>
            <w:sz w:val="28"/>
            <w:szCs w:val="28"/>
          </w:rPr>
          <w:delText>H</w:delText>
        </w:r>
        <w:r w:rsidRPr="004B7951" w:rsidDel="00D2280E">
          <w:rPr>
            <w:rFonts w:ascii="Times New Roman" w:hAnsi="Times New Roman" w:cs="Times New Roman"/>
            <w:sz w:val="28"/>
            <w:szCs w:val="28"/>
          </w:rPr>
          <w:delText>is</w:delText>
        </w:r>
        <w:r w:rsidDel="00D2280E">
          <w:rPr>
            <w:rFonts w:ascii="Times New Roman" w:hAnsi="Times New Roman" w:cs="Times New Roman"/>
            <w:sz w:val="28"/>
            <w:szCs w:val="28"/>
          </w:rPr>
          <w:delText>/her</w:delText>
        </w:r>
      </w:del>
      <w:ins w:id="282" w:author="Jemma" w:date="2024-09-20T17:28:00Z" w16du:dateUtc="2024-09-20T15:28:00Z">
        <w:r w:rsidR="00D2280E">
          <w:rPr>
            <w:rFonts w:ascii="Times New Roman" w:hAnsi="Times New Roman" w:cs="Times New Roman"/>
            <w:sz w:val="28"/>
            <w:szCs w:val="28"/>
          </w:rPr>
          <w:t>Their</w:t>
        </w:r>
      </w:ins>
      <w:r w:rsidRPr="004B7951">
        <w:rPr>
          <w:rFonts w:ascii="Times New Roman" w:hAnsi="Times New Roman" w:cs="Times New Roman"/>
          <w:sz w:val="28"/>
          <w:szCs w:val="28"/>
        </w:rPr>
        <w:t xml:space="preserve"> inner world (</w:t>
      </w:r>
      <w:r>
        <w:rPr>
          <w:rFonts w:ascii="Times New Roman" w:hAnsi="Times New Roman" w:cs="Times New Roman"/>
          <w:sz w:val="28"/>
          <w:szCs w:val="28"/>
        </w:rPr>
        <w:t xml:space="preserve">sensations, </w:t>
      </w:r>
      <w:r w:rsidRPr="004B7951">
        <w:rPr>
          <w:rFonts w:ascii="Times New Roman" w:hAnsi="Times New Roman" w:cs="Times New Roman"/>
          <w:sz w:val="28"/>
          <w:szCs w:val="28"/>
        </w:rPr>
        <w:t xml:space="preserve">feelings, and thoughts) is accessible only to the individual </w:t>
      </w:r>
      <w:ins w:id="283" w:author="Jemma" w:date="2024-09-24T16:31:00Z" w16du:dateUtc="2024-09-24T14:31:00Z">
        <w:r w:rsidR="0034179B">
          <w:rPr>
            <w:rFonts w:ascii="Times New Roman" w:hAnsi="Times New Roman" w:cs="Times New Roman"/>
            <w:sz w:val="28"/>
            <w:szCs w:val="28"/>
          </w:rPr>
          <w:t>self</w:t>
        </w:r>
      </w:ins>
      <w:del w:id="284" w:author="Jemma" w:date="2024-09-20T17:28:00Z" w16du:dateUtc="2024-09-20T15:28:00Z">
        <w:r w:rsidRPr="004B7951" w:rsidDel="00D2280E">
          <w:rPr>
            <w:rFonts w:ascii="Times New Roman" w:hAnsi="Times New Roman" w:cs="Times New Roman"/>
            <w:sz w:val="28"/>
            <w:szCs w:val="28"/>
          </w:rPr>
          <w:delText>him</w:delText>
        </w:r>
        <w:r w:rsidR="0050280C" w:rsidDel="00D2280E">
          <w:rPr>
            <w:rFonts w:ascii="Times New Roman" w:hAnsi="Times New Roman" w:cs="Times New Roman"/>
            <w:sz w:val="28"/>
            <w:szCs w:val="28"/>
          </w:rPr>
          <w:delText>/her</w:delText>
        </w:r>
        <w:r w:rsidRPr="004B7951" w:rsidDel="00D2280E">
          <w:rPr>
            <w:rFonts w:ascii="Times New Roman" w:hAnsi="Times New Roman" w:cs="Times New Roman"/>
            <w:sz w:val="28"/>
            <w:szCs w:val="28"/>
          </w:rPr>
          <w:delText>self</w:delText>
        </w:r>
      </w:del>
      <w:r w:rsidRPr="004B7951">
        <w:rPr>
          <w:rFonts w:ascii="Times New Roman" w:hAnsi="Times New Roman" w:cs="Times New Roman"/>
          <w:sz w:val="28"/>
          <w:szCs w:val="28"/>
        </w:rPr>
        <w:t xml:space="preserve"> and not to any other being. </w:t>
      </w:r>
      <w:r>
        <w:rPr>
          <w:rFonts w:ascii="Times New Roman" w:hAnsi="Times New Roman" w:cs="Times New Roman"/>
          <w:sz w:val="28"/>
          <w:szCs w:val="28"/>
        </w:rPr>
        <w:t xml:space="preserve">One may </w:t>
      </w:r>
      <w:r w:rsidRPr="004B7951">
        <w:rPr>
          <w:rFonts w:ascii="Times New Roman" w:hAnsi="Times New Roman" w:cs="Times New Roman"/>
          <w:sz w:val="28"/>
          <w:szCs w:val="28"/>
        </w:rPr>
        <w:t xml:space="preserve">learn about the inner world </w:t>
      </w:r>
      <w:r w:rsidRPr="004B7951">
        <w:rPr>
          <w:rFonts w:ascii="Times New Roman" w:hAnsi="Times New Roman" w:cs="Times New Roman"/>
          <w:sz w:val="28"/>
          <w:szCs w:val="28"/>
        </w:rPr>
        <w:lastRenderedPageBreak/>
        <w:t xml:space="preserve">of the other with the </w:t>
      </w:r>
      <w:r>
        <w:rPr>
          <w:rFonts w:ascii="Times New Roman" w:hAnsi="Times New Roman" w:cs="Times New Roman"/>
          <w:sz w:val="28"/>
          <w:szCs w:val="28"/>
        </w:rPr>
        <w:t xml:space="preserve">aid </w:t>
      </w:r>
      <w:r w:rsidRPr="004B7951">
        <w:rPr>
          <w:rFonts w:ascii="Times New Roman" w:hAnsi="Times New Roman" w:cs="Times New Roman"/>
          <w:sz w:val="28"/>
          <w:szCs w:val="28"/>
        </w:rPr>
        <w:t>of different learning methods, such as</w:t>
      </w:r>
      <w:del w:id="285" w:author="Jemma" w:date="2024-09-24T16:33:00Z" w16du:dateUtc="2024-09-24T14:33:00Z">
        <w:r w:rsidRPr="004B7951" w:rsidDel="00141A6F">
          <w:rPr>
            <w:rFonts w:ascii="Times New Roman" w:hAnsi="Times New Roman" w:cs="Times New Roman"/>
            <w:sz w:val="28"/>
            <w:szCs w:val="28"/>
          </w:rPr>
          <w:delText>,</w:delText>
        </w:r>
      </w:del>
      <w:r w:rsidRPr="004B7951">
        <w:rPr>
          <w:rFonts w:ascii="Times New Roman" w:hAnsi="Times New Roman" w:cs="Times New Roman"/>
          <w:sz w:val="28"/>
          <w:szCs w:val="28"/>
        </w:rPr>
        <w:t xml:space="preserve"> </w:t>
      </w:r>
      <w:del w:id="286" w:author="Jemma" w:date="2024-09-24T16:33:00Z" w16du:dateUtc="2024-09-24T14:33:00Z">
        <w:r w:rsidRPr="004B7951" w:rsidDel="00141A6F">
          <w:rPr>
            <w:rFonts w:ascii="Times New Roman" w:hAnsi="Times New Roman" w:cs="Times New Roman"/>
            <w:sz w:val="28"/>
            <w:szCs w:val="28"/>
          </w:rPr>
          <w:delText>understanding</w:delText>
        </w:r>
      </w:del>
      <w:ins w:id="287" w:author="Jemma" w:date="2024-09-24T16:33:00Z" w16du:dateUtc="2024-09-24T14:33:00Z">
        <w:r w:rsidR="00141A6F">
          <w:rPr>
            <w:rFonts w:ascii="Times New Roman" w:hAnsi="Times New Roman" w:cs="Times New Roman"/>
            <w:sz w:val="28"/>
            <w:szCs w:val="28"/>
          </w:rPr>
          <w:t>observing</w:t>
        </w:r>
      </w:ins>
      <w:r w:rsidRPr="004B7951">
        <w:rPr>
          <w:rFonts w:ascii="Times New Roman" w:hAnsi="Times New Roman" w:cs="Times New Roman"/>
          <w:sz w:val="28"/>
          <w:szCs w:val="28"/>
        </w:rPr>
        <w:t xml:space="preserve"> </w:t>
      </w:r>
      <w:del w:id="288" w:author="Jemma" w:date="2024-09-20T17:28:00Z" w16du:dateUtc="2024-09-20T15:28:00Z">
        <w:r w:rsidRPr="004B7951" w:rsidDel="00D2280E">
          <w:rPr>
            <w:rFonts w:ascii="Times New Roman" w:hAnsi="Times New Roman" w:cs="Times New Roman"/>
            <w:sz w:val="28"/>
            <w:szCs w:val="28"/>
          </w:rPr>
          <w:delText>his</w:delText>
        </w:r>
        <w:r w:rsidDel="00D2280E">
          <w:rPr>
            <w:rFonts w:ascii="Times New Roman" w:hAnsi="Times New Roman" w:cs="Times New Roman"/>
            <w:sz w:val="28"/>
            <w:szCs w:val="28"/>
          </w:rPr>
          <w:delText>/her</w:delText>
        </w:r>
      </w:del>
      <w:ins w:id="289" w:author="Jemma" w:date="2024-09-20T17:28:00Z" w16du:dateUtc="2024-09-20T15:28:00Z">
        <w:r w:rsidR="00D2280E">
          <w:rPr>
            <w:rFonts w:ascii="Times New Roman" w:hAnsi="Times New Roman" w:cs="Times New Roman"/>
            <w:sz w:val="28"/>
            <w:szCs w:val="28"/>
          </w:rPr>
          <w:t>their</w:t>
        </w:r>
      </w:ins>
      <w:r w:rsidRPr="004B7951">
        <w:rPr>
          <w:rFonts w:ascii="Times New Roman" w:hAnsi="Times New Roman" w:cs="Times New Roman"/>
          <w:sz w:val="28"/>
          <w:szCs w:val="28"/>
        </w:rPr>
        <w:t xml:space="preserve"> behavior under certain conditions (especially </w:t>
      </w:r>
      <w:del w:id="290" w:author="Jemma" w:date="2024-09-24T16:33:00Z" w16du:dateUtc="2024-09-24T14:33:00Z">
        <w:r w:rsidRPr="004B7951" w:rsidDel="00141A6F">
          <w:rPr>
            <w:rFonts w:ascii="Times New Roman" w:hAnsi="Times New Roman" w:cs="Times New Roman"/>
            <w:sz w:val="28"/>
            <w:szCs w:val="28"/>
          </w:rPr>
          <w:delText>by</w:delText>
        </w:r>
      </w:del>
      <w:ins w:id="291" w:author="Jemma" w:date="2024-09-24T16:33:00Z" w16du:dateUtc="2024-09-24T14:33:00Z">
        <w:r w:rsidR="00141A6F">
          <w:rPr>
            <w:rFonts w:ascii="Times New Roman" w:hAnsi="Times New Roman" w:cs="Times New Roman"/>
            <w:sz w:val="28"/>
            <w:szCs w:val="28"/>
          </w:rPr>
          <w:t>through</w:t>
        </w:r>
      </w:ins>
      <w:r w:rsidRPr="004B7951">
        <w:rPr>
          <w:rFonts w:ascii="Times New Roman" w:hAnsi="Times New Roman" w:cs="Times New Roman"/>
          <w:sz w:val="28"/>
          <w:szCs w:val="28"/>
        </w:rPr>
        <w:t xml:space="preserve"> verbal report</w:t>
      </w:r>
      <w:r>
        <w:rPr>
          <w:rFonts w:ascii="Times New Roman" w:hAnsi="Times New Roman" w:cs="Times New Roman"/>
          <w:sz w:val="28"/>
          <w:szCs w:val="28"/>
        </w:rPr>
        <w:t>s</w:t>
      </w:r>
      <w:r w:rsidRPr="004B7951">
        <w:rPr>
          <w:rFonts w:ascii="Times New Roman" w:hAnsi="Times New Roman" w:cs="Times New Roman"/>
          <w:sz w:val="28"/>
          <w:szCs w:val="28"/>
        </w:rPr>
        <w:t xml:space="preserve">), but </w:t>
      </w:r>
      <w:r>
        <w:rPr>
          <w:rFonts w:ascii="Times New Roman" w:hAnsi="Times New Roman" w:cs="Times New Roman"/>
          <w:sz w:val="28"/>
          <w:szCs w:val="28"/>
        </w:rPr>
        <w:t>one can</w:t>
      </w:r>
      <w:r w:rsidRPr="004B7951">
        <w:rPr>
          <w:rFonts w:ascii="Times New Roman" w:hAnsi="Times New Roman" w:cs="Times New Roman"/>
          <w:sz w:val="28"/>
          <w:szCs w:val="28"/>
        </w:rPr>
        <w:t xml:space="preserve">not </w:t>
      </w:r>
      <w:r>
        <w:rPr>
          <w:rFonts w:ascii="Times New Roman" w:hAnsi="Times New Roman" w:cs="Times New Roman"/>
          <w:sz w:val="28"/>
          <w:szCs w:val="28"/>
        </w:rPr>
        <w:t xml:space="preserve">communicate </w:t>
      </w:r>
      <w:r w:rsidRPr="004B7951">
        <w:rPr>
          <w:rFonts w:ascii="Times New Roman" w:hAnsi="Times New Roman" w:cs="Times New Roman"/>
          <w:sz w:val="28"/>
          <w:szCs w:val="28"/>
        </w:rPr>
        <w:t xml:space="preserve">directly </w:t>
      </w:r>
      <w:del w:id="292" w:author="Jemma" w:date="2024-09-24T16:34:00Z" w16du:dateUtc="2024-09-24T14:34:00Z">
        <w:r w:rsidRPr="004B7951" w:rsidDel="00141A6F">
          <w:rPr>
            <w:rFonts w:ascii="Times New Roman" w:hAnsi="Times New Roman" w:cs="Times New Roman"/>
            <w:sz w:val="28"/>
            <w:szCs w:val="28"/>
          </w:rPr>
          <w:delText>to</w:delText>
        </w:r>
      </w:del>
      <w:ins w:id="293" w:author="Jemma" w:date="2024-09-24T16:34:00Z" w16du:dateUtc="2024-09-24T14:34:00Z">
        <w:r w:rsidR="00141A6F">
          <w:rPr>
            <w:rFonts w:ascii="Times New Roman" w:hAnsi="Times New Roman" w:cs="Times New Roman"/>
            <w:sz w:val="28"/>
            <w:szCs w:val="28"/>
          </w:rPr>
          <w:t>with</w:t>
        </w:r>
      </w:ins>
      <w:r w:rsidRPr="004B7951">
        <w:rPr>
          <w:rFonts w:ascii="Times New Roman" w:hAnsi="Times New Roman" w:cs="Times New Roman"/>
          <w:sz w:val="28"/>
          <w:szCs w:val="28"/>
        </w:rPr>
        <w:t xml:space="preserve"> the inner world of the other. In my opinion, if </w:t>
      </w:r>
      <w:r>
        <w:rPr>
          <w:rFonts w:ascii="Times New Roman" w:hAnsi="Times New Roman" w:cs="Times New Roman"/>
          <w:sz w:val="28"/>
          <w:szCs w:val="28"/>
        </w:rPr>
        <w:t xml:space="preserve">humans </w:t>
      </w:r>
      <w:del w:id="294" w:author="JA" w:date="2024-10-07T11:51:00Z" w16du:dateUtc="2024-10-07T08:51:00Z">
        <w:r w:rsidRPr="004B7951" w:rsidDel="00F304EF">
          <w:rPr>
            <w:rFonts w:ascii="Times New Roman" w:hAnsi="Times New Roman" w:cs="Times New Roman"/>
            <w:sz w:val="28"/>
            <w:szCs w:val="28"/>
          </w:rPr>
          <w:delText>were able to</w:delText>
        </w:r>
      </w:del>
      <w:ins w:id="295" w:author="JA" w:date="2024-10-07T11:51:00Z" w16du:dateUtc="2024-10-07T08:51:00Z">
        <w:r w:rsidR="00F304EF">
          <w:rPr>
            <w:rFonts w:ascii="Times New Roman" w:hAnsi="Times New Roman" w:cs="Times New Roman"/>
            <w:sz w:val="28"/>
            <w:szCs w:val="28"/>
          </w:rPr>
          <w:t>could</w:t>
        </w:r>
      </w:ins>
      <w:r w:rsidRPr="004B7951">
        <w:rPr>
          <w:rFonts w:ascii="Times New Roman" w:hAnsi="Times New Roman" w:cs="Times New Roman"/>
          <w:sz w:val="28"/>
          <w:szCs w:val="28"/>
        </w:rPr>
        <w:t xml:space="preserve"> connect directly to </w:t>
      </w:r>
      <w:del w:id="296" w:author="Jemma" w:date="2024-09-24T16:35:00Z" w16du:dateUtc="2024-09-24T14:35:00Z">
        <w:r w:rsidRPr="004B7951" w:rsidDel="00141A6F">
          <w:rPr>
            <w:rFonts w:ascii="Times New Roman" w:hAnsi="Times New Roman" w:cs="Times New Roman"/>
            <w:sz w:val="28"/>
            <w:szCs w:val="28"/>
          </w:rPr>
          <w:delText>the</w:delText>
        </w:r>
      </w:del>
      <w:ins w:id="297" w:author="Jemma" w:date="2024-09-24T16:35:00Z" w16du:dateUtc="2024-09-24T14:35:00Z">
        <w:r w:rsidR="00141A6F">
          <w:rPr>
            <w:rFonts w:ascii="Times New Roman" w:hAnsi="Times New Roman" w:cs="Times New Roman"/>
            <w:sz w:val="28"/>
            <w:szCs w:val="28"/>
          </w:rPr>
          <w:t>each other’s</w:t>
        </w:r>
      </w:ins>
      <w:r w:rsidRPr="004B7951">
        <w:rPr>
          <w:rFonts w:ascii="Times New Roman" w:hAnsi="Times New Roman" w:cs="Times New Roman"/>
          <w:sz w:val="28"/>
          <w:szCs w:val="28"/>
        </w:rPr>
        <w:t xml:space="preserve"> inner world</w:t>
      </w:r>
      <w:ins w:id="298" w:author="Jemma" w:date="2024-09-24T16:35:00Z" w16du:dateUtc="2024-09-24T14:35:00Z">
        <w:r w:rsidR="00141A6F">
          <w:rPr>
            <w:rFonts w:ascii="Times New Roman" w:hAnsi="Times New Roman" w:cs="Times New Roman"/>
            <w:sz w:val="28"/>
            <w:szCs w:val="28"/>
          </w:rPr>
          <w:t>s</w:t>
        </w:r>
      </w:ins>
      <w:del w:id="299" w:author="Jemma" w:date="2024-09-24T16:35:00Z" w16du:dateUtc="2024-09-24T14:35:00Z">
        <w:r w:rsidRPr="004B7951" w:rsidDel="00141A6F">
          <w:rPr>
            <w:rFonts w:ascii="Times New Roman" w:hAnsi="Times New Roman" w:cs="Times New Roman"/>
            <w:sz w:val="28"/>
            <w:szCs w:val="28"/>
          </w:rPr>
          <w:delText xml:space="preserve"> of the other</w:delText>
        </w:r>
      </w:del>
      <w:r w:rsidRPr="004B7951">
        <w:rPr>
          <w:rFonts w:ascii="Times New Roman" w:hAnsi="Times New Roman" w:cs="Times New Roman"/>
          <w:sz w:val="28"/>
          <w:szCs w:val="28"/>
        </w:rPr>
        <w:t xml:space="preserve">, </w:t>
      </w:r>
      <w:del w:id="300" w:author="Jemma" w:date="2024-09-24T16:36:00Z" w16du:dateUtc="2024-09-24T14:36:00Z">
        <w:r w:rsidRPr="004B7951" w:rsidDel="00141A6F">
          <w:rPr>
            <w:rFonts w:ascii="Times New Roman" w:hAnsi="Times New Roman" w:cs="Times New Roman"/>
            <w:sz w:val="28"/>
            <w:szCs w:val="28"/>
          </w:rPr>
          <w:delText xml:space="preserve">current </w:delText>
        </w:r>
      </w:del>
      <w:r w:rsidRPr="004B7951">
        <w:rPr>
          <w:rFonts w:ascii="Times New Roman" w:hAnsi="Times New Roman" w:cs="Times New Roman"/>
          <w:sz w:val="28"/>
          <w:szCs w:val="28"/>
        </w:rPr>
        <w:t>culture as we know it</w:t>
      </w:r>
      <w:del w:id="301" w:author="Jemma" w:date="2024-09-24T16:36:00Z" w16du:dateUtc="2024-09-24T14:36:00Z">
        <w:r w:rsidRPr="004B7951" w:rsidDel="00141A6F">
          <w:rPr>
            <w:rFonts w:ascii="Times New Roman" w:hAnsi="Times New Roman" w:cs="Times New Roman"/>
            <w:sz w:val="28"/>
            <w:szCs w:val="28"/>
          </w:rPr>
          <w:delText>,</w:delText>
        </w:r>
      </w:del>
      <w:r w:rsidRPr="004B7951">
        <w:rPr>
          <w:rFonts w:ascii="Times New Roman" w:hAnsi="Times New Roman" w:cs="Times New Roman"/>
          <w:sz w:val="28"/>
          <w:szCs w:val="28"/>
        </w:rPr>
        <w:t xml:space="preserve"> would be irrevocably changed.</w:t>
      </w:r>
    </w:p>
    <w:p w14:paraId="1705CAD0" w14:textId="600F1071" w:rsidR="006D6F01" w:rsidRDefault="006D6F01" w:rsidP="00C113A8">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I</w:t>
      </w:r>
      <w:r w:rsidRPr="00C02DDA">
        <w:rPr>
          <w:rFonts w:ascii="Times New Roman" w:hAnsi="Times New Roman" w:cs="Times New Roman"/>
          <w:sz w:val="28"/>
          <w:szCs w:val="28"/>
        </w:rPr>
        <w:t xml:space="preserve">n </w:t>
      </w:r>
      <w:del w:id="302" w:author="Jemma" w:date="2024-09-23T14:49:00Z" w16du:dateUtc="2024-09-23T12:49:00Z">
        <w:r w:rsidRPr="00C02DDA" w:rsidDel="008F5091">
          <w:rPr>
            <w:rFonts w:ascii="Times New Roman" w:hAnsi="Times New Roman" w:cs="Times New Roman"/>
            <w:sz w:val="28"/>
            <w:szCs w:val="28"/>
          </w:rPr>
          <w:delText>the</w:delText>
        </w:r>
      </w:del>
      <w:ins w:id="303" w:author="Jemma" w:date="2024-09-23T14:49:00Z" w16du:dateUtc="2024-09-23T12:49:00Z">
        <w:r w:rsidR="008F5091">
          <w:rPr>
            <w:rFonts w:ascii="Times New Roman" w:hAnsi="Times New Roman" w:cs="Times New Roman"/>
            <w:sz w:val="28"/>
            <w:szCs w:val="28"/>
          </w:rPr>
          <w:t>my</w:t>
        </w:r>
      </w:ins>
      <w:r w:rsidRPr="00C02DDA">
        <w:rPr>
          <w:rFonts w:ascii="Times New Roman" w:hAnsi="Times New Roman" w:cs="Times New Roman"/>
          <w:sz w:val="28"/>
          <w:szCs w:val="28"/>
        </w:rPr>
        <w:t xml:space="preserve"> first year of </w:t>
      </w:r>
      <w:del w:id="304" w:author="Jemma" w:date="2024-09-23T14:49:00Z" w16du:dateUtc="2024-09-23T12:49:00Z">
        <w:r w:rsidRPr="00C02DDA" w:rsidDel="008F5091">
          <w:rPr>
            <w:rFonts w:ascii="Times New Roman" w:hAnsi="Times New Roman" w:cs="Times New Roman"/>
            <w:sz w:val="28"/>
            <w:szCs w:val="28"/>
          </w:rPr>
          <w:delText>my studies</w:delText>
        </w:r>
      </w:del>
      <w:ins w:id="305" w:author="Jemma" w:date="2024-09-23T14:49:00Z" w16du:dateUtc="2024-09-23T12:49:00Z">
        <w:r w:rsidR="008F5091">
          <w:rPr>
            <w:rFonts w:ascii="Times New Roman" w:hAnsi="Times New Roman" w:cs="Times New Roman"/>
            <w:sz w:val="28"/>
            <w:szCs w:val="28"/>
          </w:rPr>
          <w:t>study</w:t>
        </w:r>
      </w:ins>
      <w:r w:rsidRPr="00C02DDA">
        <w:rPr>
          <w:rFonts w:ascii="Times New Roman" w:hAnsi="Times New Roman" w:cs="Times New Roman"/>
          <w:sz w:val="28"/>
          <w:szCs w:val="28"/>
        </w:rPr>
        <w:t xml:space="preserve"> at </w:t>
      </w:r>
      <w:del w:id="306" w:author="Jemma" w:date="2024-09-24T16:36:00Z" w16du:dateUtc="2024-09-24T14:36:00Z">
        <w:r w:rsidRPr="00C02DDA" w:rsidDel="00141A6F">
          <w:rPr>
            <w:rFonts w:ascii="Times New Roman" w:hAnsi="Times New Roman" w:cs="Times New Roman"/>
            <w:sz w:val="28"/>
            <w:szCs w:val="28"/>
          </w:rPr>
          <w:delText>t</w:delText>
        </w:r>
      </w:del>
      <w:ins w:id="307" w:author="Jemma" w:date="2024-09-24T16:37:00Z" w16du:dateUtc="2024-09-24T14:37:00Z">
        <w:r w:rsidR="00141A6F">
          <w:rPr>
            <w:rFonts w:ascii="Times New Roman" w:hAnsi="Times New Roman" w:cs="Times New Roman"/>
            <w:sz w:val="28"/>
            <w:szCs w:val="28"/>
          </w:rPr>
          <w:t>T</w:t>
        </w:r>
      </w:ins>
      <w:r w:rsidRPr="00C02DDA">
        <w:rPr>
          <w:rFonts w:ascii="Times New Roman" w:hAnsi="Times New Roman" w:cs="Times New Roman"/>
          <w:sz w:val="28"/>
          <w:szCs w:val="28"/>
        </w:rPr>
        <w:t xml:space="preserve">he Hebrew University </w:t>
      </w:r>
      <w:r>
        <w:rPr>
          <w:rFonts w:ascii="Times New Roman" w:hAnsi="Times New Roman" w:cs="Times New Roman"/>
          <w:sz w:val="28"/>
          <w:szCs w:val="28"/>
        </w:rPr>
        <w:t>of</w:t>
      </w:r>
      <w:r w:rsidRPr="00C02DDA">
        <w:rPr>
          <w:rFonts w:ascii="Times New Roman" w:hAnsi="Times New Roman" w:cs="Times New Roman"/>
          <w:sz w:val="28"/>
          <w:szCs w:val="28"/>
        </w:rPr>
        <w:t xml:space="preserve"> Jerusalem</w:t>
      </w:r>
      <w:r w:rsidR="00C113A8">
        <w:rPr>
          <w:rFonts w:ascii="Times New Roman" w:hAnsi="Times New Roman" w:cs="Times New Roman"/>
          <w:sz w:val="28"/>
          <w:szCs w:val="28"/>
        </w:rPr>
        <w:t>,</w:t>
      </w:r>
      <w:r w:rsidRPr="00C02DDA">
        <w:rPr>
          <w:rFonts w:ascii="Times New Roman" w:hAnsi="Times New Roman" w:cs="Times New Roman"/>
          <w:sz w:val="28"/>
          <w:szCs w:val="28"/>
        </w:rPr>
        <w:t xml:space="preserve"> the </w:t>
      </w:r>
      <w:del w:id="308" w:author="Jemma" w:date="2024-09-24T16:37:00Z" w16du:dateUtc="2024-09-24T14:37:00Z">
        <w:r w:rsidRPr="00C02DDA" w:rsidDel="00141A6F">
          <w:rPr>
            <w:rFonts w:ascii="Times New Roman" w:hAnsi="Times New Roman" w:cs="Times New Roman"/>
            <w:sz w:val="28"/>
            <w:szCs w:val="28"/>
          </w:rPr>
          <w:delText>P</w:delText>
        </w:r>
      </w:del>
      <w:ins w:id="309" w:author="Jemma" w:date="2024-09-24T16:37:00Z" w16du:dateUtc="2024-09-24T14:37:00Z">
        <w:r w:rsidR="00141A6F">
          <w:rPr>
            <w:rFonts w:ascii="Times New Roman" w:hAnsi="Times New Roman" w:cs="Times New Roman"/>
            <w:sz w:val="28"/>
            <w:szCs w:val="28"/>
          </w:rPr>
          <w:t>p</w:t>
        </w:r>
      </w:ins>
      <w:r w:rsidRPr="00C02DDA">
        <w:rPr>
          <w:rFonts w:ascii="Times New Roman" w:hAnsi="Times New Roman" w:cs="Times New Roman"/>
          <w:sz w:val="28"/>
          <w:szCs w:val="28"/>
        </w:rPr>
        <w:t xml:space="preserve">sychology department arranged a debate on the </w:t>
      </w:r>
      <w:r>
        <w:rPr>
          <w:rFonts w:ascii="Times New Roman" w:hAnsi="Times New Roman" w:cs="Times New Roman"/>
          <w:sz w:val="28"/>
          <w:szCs w:val="28"/>
        </w:rPr>
        <w:t>question:</w:t>
      </w:r>
      <w:r w:rsidRPr="00C02DDA">
        <w:rPr>
          <w:rFonts w:ascii="Times New Roman" w:hAnsi="Times New Roman" w:cs="Times New Roman"/>
          <w:sz w:val="28"/>
          <w:szCs w:val="28"/>
        </w:rPr>
        <w:t xml:space="preserve"> “</w:t>
      </w:r>
      <w:del w:id="310" w:author="Jemma" w:date="2024-09-20T17:28:00Z" w16du:dateUtc="2024-09-20T15:28:00Z">
        <w:r w:rsidDel="00D2280E">
          <w:rPr>
            <w:rFonts w:ascii="Times New Roman" w:hAnsi="Times New Roman" w:cs="Times New Roman"/>
            <w:sz w:val="28"/>
            <w:szCs w:val="28"/>
          </w:rPr>
          <w:delText>i</w:delText>
        </w:r>
      </w:del>
      <w:ins w:id="311" w:author="Jemma" w:date="2024-09-20T17:28:00Z" w16du:dateUtc="2024-09-20T15:28:00Z">
        <w:r w:rsidR="00D2280E">
          <w:rPr>
            <w:rFonts w:ascii="Times New Roman" w:hAnsi="Times New Roman" w:cs="Times New Roman"/>
            <w:sz w:val="28"/>
            <w:szCs w:val="28"/>
          </w:rPr>
          <w:t>I</w:t>
        </w:r>
      </w:ins>
      <w:r>
        <w:rPr>
          <w:rFonts w:ascii="Times New Roman" w:hAnsi="Times New Roman" w:cs="Times New Roman"/>
          <w:sz w:val="28"/>
          <w:szCs w:val="28"/>
        </w:rPr>
        <w:t>s p</w:t>
      </w:r>
      <w:r w:rsidRPr="00C02DDA">
        <w:rPr>
          <w:rFonts w:ascii="Times New Roman" w:hAnsi="Times New Roman" w:cs="Times New Roman"/>
          <w:sz w:val="28"/>
          <w:szCs w:val="28"/>
        </w:rPr>
        <w:t>sychology a scien</w:t>
      </w:r>
      <w:r>
        <w:rPr>
          <w:rFonts w:ascii="Times New Roman" w:hAnsi="Times New Roman" w:cs="Times New Roman"/>
          <w:sz w:val="28"/>
          <w:szCs w:val="28"/>
        </w:rPr>
        <w:t>tific discipline?</w:t>
      </w:r>
      <w:r w:rsidRPr="00C02DDA">
        <w:rPr>
          <w:rFonts w:ascii="Times New Roman" w:hAnsi="Times New Roman" w:cs="Times New Roman"/>
          <w:sz w:val="28"/>
          <w:szCs w:val="28"/>
        </w:rPr>
        <w:t xml:space="preserve">” The </w:t>
      </w:r>
      <w:ins w:id="312" w:author="Jemma" w:date="2024-09-30T12:27:00Z" w16du:dateUtc="2024-09-30T10:27:00Z">
        <w:r w:rsidR="007D0E5C">
          <w:rPr>
            <w:rFonts w:ascii="Times New Roman" w:hAnsi="Times New Roman" w:cs="Times New Roman"/>
            <w:sz w:val="28"/>
            <w:szCs w:val="28"/>
          </w:rPr>
          <w:t xml:space="preserve">main </w:t>
        </w:r>
      </w:ins>
      <w:r w:rsidRPr="00C02DDA">
        <w:rPr>
          <w:rFonts w:ascii="Times New Roman" w:hAnsi="Times New Roman" w:cs="Times New Roman"/>
          <w:sz w:val="28"/>
          <w:szCs w:val="28"/>
        </w:rPr>
        <w:t>speaker</w:t>
      </w:r>
      <w:r>
        <w:rPr>
          <w:rFonts w:ascii="Times New Roman" w:hAnsi="Times New Roman" w:cs="Times New Roman"/>
          <w:sz w:val="28"/>
          <w:szCs w:val="28"/>
        </w:rPr>
        <w:t xml:space="preserve">, who argued </w:t>
      </w:r>
      <w:del w:id="313" w:author="Jemma" w:date="2024-09-24T16:37:00Z" w16du:dateUtc="2024-09-24T14:37:00Z">
        <w:r w:rsidDel="00141A6F">
          <w:rPr>
            <w:rFonts w:ascii="Times New Roman" w:hAnsi="Times New Roman" w:cs="Times New Roman"/>
            <w:sz w:val="28"/>
            <w:szCs w:val="28"/>
          </w:rPr>
          <w:delText>for a negative answer</w:delText>
        </w:r>
      </w:del>
      <w:ins w:id="314" w:author="Jemma" w:date="2024-09-24T16:38:00Z" w16du:dateUtc="2024-09-24T14:38:00Z">
        <w:r w:rsidR="00141A6F">
          <w:rPr>
            <w:rFonts w:ascii="Times New Roman" w:hAnsi="Times New Roman" w:cs="Times New Roman"/>
            <w:sz w:val="28"/>
            <w:szCs w:val="28"/>
          </w:rPr>
          <w:t>that it was not</w:t>
        </w:r>
      </w:ins>
      <w:r>
        <w:rPr>
          <w:rFonts w:ascii="Times New Roman" w:hAnsi="Times New Roman" w:cs="Times New Roman"/>
          <w:sz w:val="28"/>
          <w:szCs w:val="28"/>
        </w:rPr>
        <w:t xml:space="preserve">, </w:t>
      </w:r>
      <w:r w:rsidRPr="00C02DDA">
        <w:rPr>
          <w:rFonts w:ascii="Times New Roman" w:hAnsi="Times New Roman" w:cs="Times New Roman"/>
          <w:sz w:val="28"/>
          <w:szCs w:val="28"/>
        </w:rPr>
        <w:t xml:space="preserve">was Professor </w:t>
      </w:r>
      <w:r w:rsidRPr="00C02DDA">
        <w:rPr>
          <w:rFonts w:ascii="Times New Roman" w:hAnsi="Times New Roman" w:cs="Times New Roman"/>
          <w:color w:val="252525"/>
          <w:sz w:val="28"/>
          <w:szCs w:val="28"/>
          <w:shd w:val="clear" w:color="auto" w:fill="FFFFFF"/>
        </w:rPr>
        <w:t xml:space="preserve">Yeshayahu Leibowitz, a revered figure not only on the university campus but throughout the state of Israel. </w:t>
      </w:r>
      <w:r>
        <w:rPr>
          <w:rFonts w:ascii="Times New Roman" w:hAnsi="Times New Roman" w:cs="Times New Roman"/>
          <w:color w:val="252525"/>
          <w:sz w:val="28"/>
          <w:szCs w:val="28"/>
          <w:shd w:val="clear" w:color="auto" w:fill="FFFFFF"/>
        </w:rPr>
        <w:t>T</w:t>
      </w:r>
      <w:r w:rsidRPr="00C02DDA">
        <w:rPr>
          <w:rFonts w:ascii="Times New Roman" w:hAnsi="Times New Roman" w:cs="Times New Roman"/>
          <w:color w:val="252525"/>
          <w:sz w:val="28"/>
          <w:szCs w:val="28"/>
          <w:shd w:val="clear" w:color="auto" w:fill="FFFFFF"/>
        </w:rPr>
        <w:t>hree students</w:t>
      </w:r>
      <w:ins w:id="315" w:author="Jemma" w:date="2024-09-20T17:29:00Z" w16du:dateUtc="2024-09-20T15:29:00Z">
        <w:r w:rsidR="00D2280E">
          <w:rPr>
            <w:rFonts w:ascii="Times New Roman" w:hAnsi="Times New Roman" w:cs="Times New Roman"/>
            <w:color w:val="252525"/>
            <w:sz w:val="28"/>
            <w:szCs w:val="28"/>
            <w:shd w:val="clear" w:color="auto" w:fill="FFFFFF"/>
          </w:rPr>
          <w:t>,</w:t>
        </w:r>
      </w:ins>
      <w:del w:id="316" w:author="Jemma" w:date="2024-09-20T17:29:00Z" w16du:dateUtc="2024-09-20T15:29:00Z">
        <w:r w:rsidRPr="00C02DDA" w:rsidDel="00D2280E">
          <w:rPr>
            <w:rFonts w:ascii="Times New Roman" w:hAnsi="Times New Roman" w:cs="Times New Roman"/>
            <w:color w:val="252525"/>
            <w:sz w:val="28"/>
            <w:szCs w:val="28"/>
            <w:shd w:val="clear" w:color="auto" w:fill="FFFFFF"/>
          </w:rPr>
          <w:delText>:</w:delText>
        </w:r>
      </w:del>
      <w:r w:rsidRPr="00C02DDA">
        <w:rPr>
          <w:rFonts w:ascii="Times New Roman" w:hAnsi="Times New Roman" w:cs="Times New Roman"/>
          <w:color w:val="252525"/>
          <w:sz w:val="28"/>
          <w:szCs w:val="28"/>
          <w:shd w:val="clear" w:color="auto" w:fill="FFFFFF"/>
        </w:rPr>
        <w:t xml:space="preserve"> Amos Tversky, Yehoshafat </w:t>
      </w:r>
      <w:proofErr w:type="spellStart"/>
      <w:r w:rsidRPr="00C02DDA">
        <w:rPr>
          <w:rFonts w:ascii="Times New Roman" w:hAnsi="Times New Roman" w:cs="Times New Roman"/>
          <w:color w:val="252525"/>
          <w:sz w:val="28"/>
          <w:szCs w:val="28"/>
          <w:shd w:val="clear" w:color="auto" w:fill="FFFFFF"/>
        </w:rPr>
        <w:t>Giveon</w:t>
      </w:r>
      <w:proofErr w:type="spellEnd"/>
      <w:ins w:id="317" w:author="Jemma" w:date="2024-09-20T17:29:00Z" w16du:dateUtc="2024-09-20T15:29:00Z">
        <w:r w:rsidR="00D2280E">
          <w:rPr>
            <w:rFonts w:ascii="Times New Roman" w:hAnsi="Times New Roman" w:cs="Times New Roman"/>
            <w:color w:val="252525"/>
            <w:sz w:val="28"/>
            <w:szCs w:val="28"/>
            <w:shd w:val="clear" w:color="auto" w:fill="FFFFFF"/>
          </w:rPr>
          <w:t>,</w:t>
        </w:r>
      </w:ins>
      <w:r w:rsidRPr="00C02DDA">
        <w:rPr>
          <w:rFonts w:ascii="Times New Roman" w:hAnsi="Times New Roman" w:cs="Times New Roman"/>
          <w:color w:val="252525"/>
          <w:sz w:val="28"/>
          <w:szCs w:val="28"/>
          <w:shd w:val="clear" w:color="auto" w:fill="FFFFFF"/>
        </w:rPr>
        <w:t xml:space="preserve"> and Emanuel </w:t>
      </w:r>
      <w:proofErr w:type="spellStart"/>
      <w:r w:rsidRPr="00C02DDA">
        <w:rPr>
          <w:rFonts w:ascii="Times New Roman" w:hAnsi="Times New Roman" w:cs="Times New Roman"/>
          <w:color w:val="252525"/>
          <w:sz w:val="28"/>
          <w:szCs w:val="28"/>
          <w:shd w:val="clear" w:color="auto" w:fill="FFFFFF"/>
        </w:rPr>
        <w:t>Donchin</w:t>
      </w:r>
      <w:proofErr w:type="spellEnd"/>
      <w:ins w:id="318" w:author="Jemma" w:date="2024-09-20T17:29:00Z" w16du:dateUtc="2024-09-20T15:29:00Z">
        <w:r w:rsidR="00D2280E">
          <w:rPr>
            <w:rFonts w:ascii="Times New Roman" w:hAnsi="Times New Roman" w:cs="Times New Roman"/>
            <w:color w:val="252525"/>
            <w:sz w:val="28"/>
            <w:szCs w:val="28"/>
            <w:shd w:val="clear" w:color="auto" w:fill="FFFFFF"/>
          </w:rPr>
          <w:t>,</w:t>
        </w:r>
      </w:ins>
      <w:r>
        <w:rPr>
          <w:rFonts w:ascii="Times New Roman" w:hAnsi="Times New Roman" w:cs="Times New Roman"/>
          <w:color w:val="252525"/>
          <w:sz w:val="28"/>
          <w:szCs w:val="28"/>
          <w:shd w:val="clear" w:color="auto" w:fill="FFFFFF"/>
        </w:rPr>
        <w:t xml:space="preserve"> argued </w:t>
      </w:r>
      <w:del w:id="319" w:author="Jemma" w:date="2024-09-23T14:51:00Z" w16du:dateUtc="2024-09-23T12:51:00Z">
        <w:r w:rsidDel="008F5091">
          <w:rPr>
            <w:rFonts w:ascii="Times New Roman" w:hAnsi="Times New Roman" w:cs="Times New Roman"/>
            <w:color w:val="252525"/>
            <w:sz w:val="28"/>
            <w:szCs w:val="28"/>
            <w:shd w:val="clear" w:color="auto" w:fill="FFFFFF"/>
          </w:rPr>
          <w:delText>for a positive answer</w:delText>
        </w:r>
      </w:del>
      <w:ins w:id="320" w:author="Jemma" w:date="2024-09-30T12:28:00Z" w16du:dateUtc="2024-09-30T10:28:00Z">
        <w:r w:rsidR="007D0E5C">
          <w:rPr>
            <w:rFonts w:ascii="Times New Roman" w:hAnsi="Times New Roman" w:cs="Times New Roman"/>
            <w:color w:val="252525"/>
            <w:sz w:val="28"/>
            <w:szCs w:val="28"/>
            <w:shd w:val="clear" w:color="auto" w:fill="FFFFFF"/>
          </w:rPr>
          <w:t xml:space="preserve">that </w:t>
        </w:r>
      </w:ins>
      <w:ins w:id="321" w:author="Jemma" w:date="2024-09-24T16:38:00Z" w16du:dateUtc="2024-09-24T14:38:00Z">
        <w:r w:rsidR="00141A6F">
          <w:rPr>
            <w:rFonts w:ascii="Times New Roman" w:hAnsi="Times New Roman" w:cs="Times New Roman"/>
            <w:color w:val="252525"/>
            <w:sz w:val="28"/>
            <w:szCs w:val="28"/>
            <w:shd w:val="clear" w:color="auto" w:fill="FFFFFF"/>
          </w:rPr>
          <w:t>psychology</w:t>
        </w:r>
      </w:ins>
      <w:ins w:id="322" w:author="Jemma" w:date="2024-09-30T12:29:00Z" w16du:dateUtc="2024-09-30T10:29:00Z">
        <w:r w:rsidR="007D0E5C">
          <w:rPr>
            <w:rFonts w:ascii="Times New Roman" w:hAnsi="Times New Roman" w:cs="Times New Roman"/>
            <w:color w:val="252525"/>
            <w:sz w:val="28"/>
            <w:szCs w:val="28"/>
            <w:shd w:val="clear" w:color="auto" w:fill="FFFFFF"/>
          </w:rPr>
          <w:t xml:space="preserve"> should </w:t>
        </w:r>
        <w:del w:id="323" w:author="JA" w:date="2024-10-07T10:44:00Z" w16du:dateUtc="2024-10-07T07:44:00Z">
          <w:r w:rsidR="007D0E5C" w:rsidDel="005E3E76">
            <w:rPr>
              <w:rFonts w:ascii="Times New Roman" w:hAnsi="Times New Roman" w:cs="Times New Roman"/>
              <w:color w:val="252525"/>
              <w:sz w:val="28"/>
              <w:szCs w:val="28"/>
              <w:shd w:val="clear" w:color="auto" w:fill="FFFFFF"/>
            </w:rPr>
            <w:delText>be</w:delText>
          </w:r>
        </w:del>
      </w:ins>
      <w:ins w:id="324" w:author="Jemma" w:date="2024-09-24T16:38:00Z" w16du:dateUtc="2024-09-24T14:38:00Z">
        <w:del w:id="325" w:author="JA" w:date="2024-10-07T10:44:00Z" w16du:dateUtc="2024-10-07T07:44:00Z">
          <w:r w:rsidR="00141A6F" w:rsidDel="005E3E76">
            <w:rPr>
              <w:rFonts w:ascii="Times New Roman" w:hAnsi="Times New Roman" w:cs="Times New Roman"/>
              <w:color w:val="252525"/>
              <w:sz w:val="28"/>
              <w:szCs w:val="28"/>
              <w:shd w:val="clear" w:color="auto" w:fill="FFFFFF"/>
            </w:rPr>
            <w:delText xml:space="preserve"> </w:delText>
          </w:r>
        </w:del>
      </w:ins>
      <w:ins w:id="326" w:author="Jemma" w:date="2024-09-30T12:28:00Z" w16du:dateUtc="2024-09-30T10:28:00Z">
        <w:r w:rsidR="007D0E5C">
          <w:rPr>
            <w:rFonts w:ascii="Times New Roman" w:hAnsi="Times New Roman" w:cs="Times New Roman"/>
            <w:color w:val="252525"/>
            <w:sz w:val="28"/>
            <w:szCs w:val="28"/>
            <w:shd w:val="clear" w:color="auto" w:fill="FFFFFF"/>
          </w:rPr>
          <w:t>qualif</w:t>
        </w:r>
        <w:del w:id="327" w:author="JA" w:date="2024-10-07T10:44:00Z" w16du:dateUtc="2024-10-07T07:44:00Z">
          <w:r w:rsidR="007D0E5C" w:rsidDel="005E3E76">
            <w:rPr>
              <w:rFonts w:ascii="Times New Roman" w:hAnsi="Times New Roman" w:cs="Times New Roman"/>
              <w:color w:val="252525"/>
              <w:sz w:val="28"/>
              <w:szCs w:val="28"/>
              <w:shd w:val="clear" w:color="auto" w:fill="FFFFFF"/>
            </w:rPr>
            <w:delText>ie</w:delText>
          </w:r>
        </w:del>
      </w:ins>
      <w:ins w:id="328" w:author="Jemma" w:date="2024-09-30T12:29:00Z" w16du:dateUtc="2024-09-30T10:29:00Z">
        <w:del w:id="329" w:author="JA" w:date="2024-10-07T10:44:00Z" w16du:dateUtc="2024-10-07T07:44:00Z">
          <w:r w:rsidR="007D0E5C" w:rsidDel="005E3E76">
            <w:rPr>
              <w:rFonts w:ascii="Times New Roman" w:hAnsi="Times New Roman" w:cs="Times New Roman"/>
              <w:color w:val="252525"/>
              <w:sz w:val="28"/>
              <w:szCs w:val="28"/>
              <w:shd w:val="clear" w:color="auto" w:fill="FFFFFF"/>
            </w:rPr>
            <w:delText>d</w:delText>
          </w:r>
        </w:del>
      </w:ins>
      <w:ins w:id="330" w:author="JA" w:date="2024-10-07T10:44:00Z" w16du:dateUtc="2024-10-07T07:44:00Z">
        <w:r w:rsidR="005E3E76">
          <w:rPr>
            <w:rFonts w:ascii="Times New Roman" w:hAnsi="Times New Roman" w:cs="Times New Roman"/>
            <w:color w:val="252525"/>
            <w:sz w:val="28"/>
            <w:szCs w:val="28"/>
            <w:shd w:val="clear" w:color="auto" w:fill="FFFFFF"/>
          </w:rPr>
          <w:t>y</w:t>
        </w:r>
      </w:ins>
      <w:ins w:id="331" w:author="Jemma" w:date="2024-09-30T12:28:00Z" w16du:dateUtc="2024-09-30T10:28:00Z">
        <w:r w:rsidR="007D0E5C">
          <w:rPr>
            <w:rFonts w:ascii="Times New Roman" w:hAnsi="Times New Roman" w:cs="Times New Roman"/>
            <w:color w:val="252525"/>
            <w:sz w:val="28"/>
            <w:szCs w:val="28"/>
            <w:shd w:val="clear" w:color="auto" w:fill="FFFFFF"/>
          </w:rPr>
          <w:t xml:space="preserve"> </w:t>
        </w:r>
      </w:ins>
      <w:ins w:id="332" w:author="Jemma" w:date="2024-09-24T16:38:00Z" w16du:dateUtc="2024-09-24T14:38:00Z">
        <w:r w:rsidR="00141A6F">
          <w:rPr>
            <w:rFonts w:ascii="Times New Roman" w:hAnsi="Times New Roman" w:cs="Times New Roman"/>
            <w:color w:val="252525"/>
            <w:sz w:val="28"/>
            <w:szCs w:val="28"/>
            <w:shd w:val="clear" w:color="auto" w:fill="FFFFFF"/>
          </w:rPr>
          <w:t>as a science</w:t>
        </w:r>
      </w:ins>
      <w:r w:rsidRPr="00C02DDA">
        <w:rPr>
          <w:rFonts w:ascii="Times New Roman" w:hAnsi="Times New Roman" w:cs="Times New Roman"/>
          <w:color w:val="252525"/>
          <w:sz w:val="28"/>
          <w:szCs w:val="28"/>
          <w:shd w:val="clear" w:color="auto" w:fill="FFFFFF"/>
        </w:rPr>
        <w:t>. At the end of the debate, all</w:t>
      </w:r>
      <w:ins w:id="333" w:author="JA" w:date="2024-10-07T10:44:00Z" w16du:dateUtc="2024-10-07T07:44:00Z">
        <w:r w:rsidR="005E3E76">
          <w:rPr>
            <w:rFonts w:ascii="Times New Roman" w:hAnsi="Times New Roman" w:cs="Times New Roman"/>
            <w:color w:val="252525"/>
            <w:sz w:val="28"/>
            <w:szCs w:val="28"/>
            <w:shd w:val="clear" w:color="auto" w:fill="FFFFFF"/>
          </w:rPr>
          <w:t xml:space="preserve"> the</w:t>
        </w:r>
      </w:ins>
      <w:r w:rsidRPr="00C02DDA">
        <w:rPr>
          <w:rFonts w:ascii="Times New Roman" w:hAnsi="Times New Roman" w:cs="Times New Roman"/>
          <w:color w:val="252525"/>
          <w:sz w:val="28"/>
          <w:szCs w:val="28"/>
          <w:shd w:val="clear" w:color="auto" w:fill="FFFFFF"/>
        </w:rPr>
        <w:t xml:space="preserve"> members of the </w:t>
      </w:r>
      <w:del w:id="334" w:author="Jemma" w:date="2024-09-24T16:39:00Z" w16du:dateUtc="2024-09-24T14:39:00Z">
        <w:r w:rsidRPr="00C02DDA" w:rsidDel="00141A6F">
          <w:rPr>
            <w:rFonts w:ascii="Times New Roman" w:hAnsi="Times New Roman" w:cs="Times New Roman"/>
            <w:color w:val="252525"/>
            <w:sz w:val="28"/>
            <w:szCs w:val="28"/>
            <w:shd w:val="clear" w:color="auto" w:fill="FFFFFF"/>
          </w:rPr>
          <w:delText>P</w:delText>
        </w:r>
      </w:del>
      <w:ins w:id="335" w:author="Jemma" w:date="2024-09-24T16:39:00Z" w16du:dateUtc="2024-09-24T14:39:00Z">
        <w:r w:rsidR="00141A6F">
          <w:rPr>
            <w:rFonts w:ascii="Times New Roman" w:hAnsi="Times New Roman" w:cs="Times New Roman"/>
            <w:color w:val="252525"/>
            <w:sz w:val="28"/>
            <w:szCs w:val="28"/>
            <w:shd w:val="clear" w:color="auto" w:fill="FFFFFF"/>
          </w:rPr>
          <w:t>p</w:t>
        </w:r>
      </w:ins>
      <w:r w:rsidRPr="00C02DDA">
        <w:rPr>
          <w:rFonts w:ascii="Times New Roman" w:hAnsi="Times New Roman" w:cs="Times New Roman"/>
          <w:color w:val="252525"/>
          <w:sz w:val="28"/>
          <w:szCs w:val="28"/>
          <w:shd w:val="clear" w:color="auto" w:fill="FFFFFF"/>
        </w:rPr>
        <w:t xml:space="preserve">sychology department, </w:t>
      </w:r>
      <w:ins w:id="336" w:author="Jemma" w:date="2024-09-23T14:52:00Z" w16du:dateUtc="2024-09-23T12:52:00Z">
        <w:r w:rsidR="008F5091">
          <w:rPr>
            <w:rFonts w:ascii="Times New Roman" w:hAnsi="Times New Roman" w:cs="Times New Roman"/>
            <w:color w:val="252525"/>
            <w:sz w:val="28"/>
            <w:szCs w:val="28"/>
            <w:shd w:val="clear" w:color="auto" w:fill="FFFFFF"/>
          </w:rPr>
          <w:t xml:space="preserve">both </w:t>
        </w:r>
      </w:ins>
      <w:r w:rsidRPr="00C02DDA">
        <w:rPr>
          <w:rFonts w:ascii="Times New Roman" w:hAnsi="Times New Roman" w:cs="Times New Roman"/>
          <w:color w:val="252525"/>
          <w:sz w:val="28"/>
          <w:szCs w:val="28"/>
          <w:shd w:val="clear" w:color="auto" w:fill="FFFFFF"/>
        </w:rPr>
        <w:t xml:space="preserve">lecturers and students, </w:t>
      </w:r>
      <w:r w:rsidRPr="001A2FEA">
        <w:rPr>
          <w:rFonts w:ascii="Times New Roman" w:hAnsi="Times New Roman" w:cs="Times New Roman"/>
          <w:color w:val="252525"/>
          <w:sz w:val="28"/>
          <w:szCs w:val="28"/>
          <w:shd w:val="clear" w:color="auto" w:fill="FFFFFF"/>
        </w:rPr>
        <w:t>who were at the time influenced by the behaviorist approach</w:t>
      </w:r>
      <w:r>
        <w:rPr>
          <w:rFonts w:ascii="Times New Roman" w:hAnsi="Times New Roman" w:cs="Times New Roman"/>
          <w:color w:val="252525"/>
          <w:sz w:val="28"/>
          <w:szCs w:val="28"/>
          <w:shd w:val="clear" w:color="auto" w:fill="FFFFFF"/>
        </w:rPr>
        <w:t>,</w:t>
      </w:r>
      <w:r w:rsidRPr="001A2FEA">
        <w:rPr>
          <w:rFonts w:ascii="Times New Roman" w:hAnsi="Times New Roman" w:cs="Times New Roman"/>
          <w:color w:val="252525"/>
          <w:sz w:val="28"/>
          <w:szCs w:val="28"/>
          <w:shd w:val="clear" w:color="auto" w:fill="FFFFFF"/>
        </w:rPr>
        <w:t xml:space="preserve"> </w:t>
      </w:r>
      <w:r w:rsidRPr="00C02DDA">
        <w:rPr>
          <w:rFonts w:ascii="Times New Roman" w:hAnsi="Times New Roman" w:cs="Times New Roman"/>
          <w:color w:val="252525"/>
          <w:sz w:val="28"/>
          <w:szCs w:val="28"/>
          <w:shd w:val="clear" w:color="auto" w:fill="FFFFFF"/>
        </w:rPr>
        <w:t xml:space="preserve">were convinced that </w:t>
      </w:r>
      <w:del w:id="337" w:author="Jemma" w:date="2024-09-30T12:32:00Z" w16du:dateUtc="2024-09-30T10:32:00Z">
        <w:r w:rsidRPr="00C02DDA" w:rsidDel="00721512">
          <w:rPr>
            <w:rFonts w:ascii="Times New Roman" w:hAnsi="Times New Roman" w:cs="Times New Roman"/>
            <w:color w:val="252525"/>
            <w:sz w:val="28"/>
            <w:szCs w:val="28"/>
            <w:shd w:val="clear" w:color="auto" w:fill="FFFFFF"/>
          </w:rPr>
          <w:delText xml:space="preserve">Professor </w:delText>
        </w:r>
      </w:del>
      <w:r w:rsidRPr="00C02DDA">
        <w:rPr>
          <w:rFonts w:ascii="Times New Roman" w:hAnsi="Times New Roman" w:cs="Times New Roman"/>
          <w:sz w:val="28"/>
          <w:szCs w:val="28"/>
          <w:shd w:val="clear" w:color="auto" w:fill="FFFFFF"/>
        </w:rPr>
        <w:t xml:space="preserve">Leibowitz had lost. I, however, </w:t>
      </w:r>
      <w:del w:id="338" w:author="Jemma" w:date="2024-09-30T12:29:00Z" w16du:dateUtc="2024-09-30T10:29:00Z">
        <w:r w:rsidRPr="00C02DDA" w:rsidDel="00D74D1C">
          <w:rPr>
            <w:rFonts w:ascii="Times New Roman" w:hAnsi="Times New Roman" w:cs="Times New Roman"/>
            <w:sz w:val="28"/>
            <w:szCs w:val="28"/>
            <w:shd w:val="clear" w:color="auto" w:fill="FFFFFF"/>
          </w:rPr>
          <w:delText>felt</w:delText>
        </w:r>
      </w:del>
      <w:ins w:id="339" w:author="Jemma" w:date="2024-09-30T12:29:00Z" w16du:dateUtc="2024-09-30T10:29:00Z">
        <w:r w:rsidR="00D74D1C">
          <w:rPr>
            <w:rFonts w:ascii="Times New Roman" w:hAnsi="Times New Roman" w:cs="Times New Roman"/>
            <w:sz w:val="28"/>
            <w:szCs w:val="28"/>
            <w:shd w:val="clear" w:color="auto" w:fill="FFFFFF"/>
          </w:rPr>
          <w:t>thought</w:t>
        </w:r>
      </w:ins>
      <w:r w:rsidRPr="00C02DDA">
        <w:rPr>
          <w:rFonts w:ascii="Times New Roman" w:hAnsi="Times New Roman" w:cs="Times New Roman"/>
          <w:sz w:val="28"/>
          <w:szCs w:val="28"/>
          <w:shd w:val="clear" w:color="auto" w:fill="FFFFFF"/>
        </w:rPr>
        <w:t xml:space="preserve"> otherwise. In my opinion, no one had counter</w:t>
      </w:r>
      <w:r>
        <w:rPr>
          <w:rFonts w:ascii="Times New Roman" w:hAnsi="Times New Roman" w:cs="Times New Roman"/>
          <w:sz w:val="28"/>
          <w:szCs w:val="28"/>
          <w:shd w:val="clear" w:color="auto" w:fill="FFFFFF"/>
        </w:rPr>
        <w:t>ed</w:t>
      </w:r>
      <w:r w:rsidRPr="00C02DDA">
        <w:rPr>
          <w:rFonts w:ascii="Times New Roman" w:hAnsi="Times New Roman" w:cs="Times New Roman"/>
          <w:sz w:val="28"/>
          <w:szCs w:val="28"/>
          <w:shd w:val="clear" w:color="auto" w:fill="FFFFFF"/>
        </w:rPr>
        <w:t xml:space="preserve"> his argument </w:t>
      </w:r>
      <w:ins w:id="340" w:author="Jemma" w:date="2024-09-24T16:43:00Z" w16du:dateUtc="2024-09-24T14:43:00Z">
        <w:r w:rsidR="004059C4">
          <w:rPr>
            <w:rFonts w:ascii="Times New Roman" w:hAnsi="Times New Roman" w:cs="Times New Roman"/>
            <w:sz w:val="28"/>
            <w:szCs w:val="28"/>
            <w:shd w:val="clear" w:color="auto" w:fill="FFFFFF"/>
          </w:rPr>
          <w:t>abou</w:t>
        </w:r>
      </w:ins>
      <w:ins w:id="341" w:author="Jemma" w:date="2024-09-24T16:44:00Z" w16du:dateUtc="2024-09-24T14:44:00Z">
        <w:r w:rsidR="004059C4">
          <w:rPr>
            <w:rFonts w:ascii="Times New Roman" w:hAnsi="Times New Roman" w:cs="Times New Roman"/>
            <w:sz w:val="28"/>
            <w:szCs w:val="28"/>
            <w:shd w:val="clear" w:color="auto" w:fill="FFFFFF"/>
          </w:rPr>
          <w:t xml:space="preserve">t </w:t>
        </w:r>
      </w:ins>
      <w:ins w:id="342" w:author="Jemma" w:date="2024-09-24T16:47:00Z" w16du:dateUtc="2024-09-24T14:47:00Z">
        <w:r w:rsidR="004059C4">
          <w:rPr>
            <w:rFonts w:ascii="Times New Roman" w:hAnsi="Times New Roman" w:cs="Times New Roman"/>
            <w:sz w:val="28"/>
            <w:szCs w:val="28"/>
            <w:shd w:val="clear" w:color="auto" w:fill="FFFFFF"/>
          </w:rPr>
          <w:t>psychology’s</w:t>
        </w:r>
      </w:ins>
      <w:ins w:id="343" w:author="Jemma" w:date="2024-09-24T16:46:00Z" w16du:dateUtc="2024-09-24T14:46:00Z">
        <w:r w:rsidR="004059C4">
          <w:rPr>
            <w:rFonts w:ascii="Times New Roman" w:hAnsi="Times New Roman" w:cs="Times New Roman"/>
            <w:sz w:val="28"/>
            <w:szCs w:val="28"/>
            <w:shd w:val="clear" w:color="auto" w:fill="FFFFFF"/>
          </w:rPr>
          <w:t xml:space="preserve"> lack of objective measurement of </w:t>
        </w:r>
      </w:ins>
      <w:ins w:id="344" w:author="Jemma" w:date="2024-09-24T16:49:00Z" w16du:dateUtc="2024-09-24T14:49:00Z">
        <w:r w:rsidR="004059C4">
          <w:rPr>
            <w:rFonts w:ascii="Times New Roman" w:hAnsi="Times New Roman" w:cs="Times New Roman"/>
            <w:sz w:val="28"/>
            <w:szCs w:val="28"/>
            <w:shd w:val="clear" w:color="auto" w:fill="FFFFFF"/>
          </w:rPr>
          <w:t xml:space="preserve">subjective </w:t>
        </w:r>
      </w:ins>
      <w:commentRangeStart w:id="345"/>
      <w:ins w:id="346" w:author="Jemma" w:date="2024-09-24T16:46:00Z" w16du:dateUtc="2024-09-24T14:46:00Z">
        <w:r w:rsidR="004059C4">
          <w:rPr>
            <w:rFonts w:ascii="Times New Roman" w:hAnsi="Times New Roman" w:cs="Times New Roman"/>
            <w:sz w:val="28"/>
            <w:szCs w:val="28"/>
            <w:shd w:val="clear" w:color="auto" w:fill="FFFFFF"/>
          </w:rPr>
          <w:t>phenomena</w:t>
        </w:r>
      </w:ins>
      <w:commentRangeEnd w:id="345"/>
      <w:ins w:id="347" w:author="Jemma" w:date="2024-09-30T12:31:00Z" w16du:dateUtc="2024-09-30T10:31:00Z">
        <w:r w:rsidR="00721512">
          <w:rPr>
            <w:rStyle w:val="CommentReference"/>
          </w:rPr>
          <w:commentReference w:id="345"/>
        </w:r>
      </w:ins>
      <w:ins w:id="348" w:author="Jemma" w:date="2024-09-24T16:49:00Z" w16du:dateUtc="2024-09-24T14:49:00Z">
        <w:r w:rsidR="004059C4">
          <w:rPr>
            <w:rFonts w:ascii="Times New Roman" w:hAnsi="Times New Roman" w:cs="Times New Roman"/>
            <w:sz w:val="28"/>
            <w:szCs w:val="28"/>
            <w:shd w:val="clear" w:color="auto" w:fill="FFFFFF"/>
          </w:rPr>
          <w:t>:</w:t>
        </w:r>
      </w:ins>
      <w:ins w:id="349" w:author="Jemma" w:date="2024-09-24T16:47:00Z" w16du:dateUtc="2024-09-24T14:47:00Z">
        <w:r w:rsidR="004059C4">
          <w:rPr>
            <w:rFonts w:ascii="Times New Roman" w:hAnsi="Times New Roman" w:cs="Times New Roman"/>
            <w:sz w:val="28"/>
            <w:szCs w:val="28"/>
            <w:shd w:val="clear" w:color="auto" w:fill="FFFFFF"/>
          </w:rPr>
          <w:t xml:space="preserve"> </w:t>
        </w:r>
      </w:ins>
      <w:del w:id="350" w:author="Jemma" w:date="2024-09-24T16:49:00Z" w16du:dateUtc="2024-09-24T14:49:00Z">
        <w:r w:rsidRPr="00C02DDA" w:rsidDel="004059C4">
          <w:rPr>
            <w:rFonts w:ascii="Times New Roman" w:hAnsi="Times New Roman" w:cs="Times New Roman"/>
            <w:sz w:val="28"/>
            <w:szCs w:val="28"/>
            <w:shd w:val="clear" w:color="auto" w:fill="FFFFFF"/>
          </w:rPr>
          <w:delText>that none</w:delText>
        </w:r>
      </w:del>
      <w:ins w:id="351" w:author="Jemma" w:date="2024-09-24T16:49:00Z" w16du:dateUtc="2024-09-24T14:49:00Z">
        <w:r w:rsidR="004059C4">
          <w:rPr>
            <w:rFonts w:ascii="Times New Roman" w:hAnsi="Times New Roman" w:cs="Times New Roman"/>
            <w:sz w:val="28"/>
            <w:szCs w:val="28"/>
            <w:shd w:val="clear" w:color="auto" w:fill="FFFFFF"/>
          </w:rPr>
          <w:t>nobody, he pointed out,</w:t>
        </w:r>
      </w:ins>
      <w:r w:rsidRPr="00C02DDA">
        <w:rPr>
          <w:rFonts w:ascii="Times New Roman" w:hAnsi="Times New Roman" w:cs="Times New Roman"/>
          <w:sz w:val="28"/>
          <w:szCs w:val="28"/>
          <w:shd w:val="clear" w:color="auto" w:fill="FFFFFF"/>
        </w:rPr>
        <w:t xml:space="preserve"> could feel </w:t>
      </w:r>
      <w:del w:id="352" w:author="Jemma" w:date="2024-09-23T14:53:00Z" w16du:dateUtc="2024-09-23T12:53:00Z">
        <w:r w:rsidRPr="00C02DDA" w:rsidDel="008F5091">
          <w:rPr>
            <w:rFonts w:ascii="Times New Roman" w:hAnsi="Times New Roman" w:cs="Times New Roman"/>
            <w:color w:val="252525"/>
            <w:sz w:val="28"/>
            <w:szCs w:val="28"/>
            <w:shd w:val="clear" w:color="auto" w:fill="FFFFFF"/>
          </w:rPr>
          <w:delText xml:space="preserve">Professor </w:delText>
        </w:r>
      </w:del>
      <w:del w:id="353" w:author="Jemma" w:date="2024-09-24T16:49:00Z" w16du:dateUtc="2024-09-24T14:49:00Z">
        <w:r w:rsidRPr="00C02DDA" w:rsidDel="004059C4">
          <w:rPr>
            <w:rFonts w:ascii="Times New Roman" w:hAnsi="Times New Roman" w:cs="Times New Roman"/>
            <w:sz w:val="28"/>
            <w:szCs w:val="28"/>
            <w:shd w:val="clear" w:color="auto" w:fill="FFFFFF"/>
          </w:rPr>
          <w:delText>Leibowitz’s</w:delText>
        </w:r>
      </w:del>
      <w:ins w:id="354" w:author="Jemma" w:date="2024-09-24T16:49:00Z" w16du:dateUtc="2024-09-24T14:49:00Z">
        <w:r w:rsidR="004059C4">
          <w:rPr>
            <w:rFonts w:ascii="Times New Roman" w:hAnsi="Times New Roman" w:cs="Times New Roman"/>
            <w:sz w:val="28"/>
            <w:szCs w:val="28"/>
            <w:shd w:val="clear" w:color="auto" w:fill="FFFFFF"/>
          </w:rPr>
          <w:t>his</w:t>
        </w:r>
      </w:ins>
      <w:r w:rsidRPr="00C02DDA">
        <w:rPr>
          <w:rFonts w:ascii="Times New Roman" w:hAnsi="Times New Roman" w:cs="Times New Roman"/>
          <w:sz w:val="28"/>
          <w:szCs w:val="28"/>
          <w:shd w:val="clear" w:color="auto" w:fill="FFFFFF"/>
        </w:rPr>
        <w:t xml:space="preserve"> toothache except Leibowitz himself. </w:t>
      </w:r>
      <w:del w:id="355" w:author="Jemma" w:date="2024-09-24T16:50:00Z" w16du:dateUtc="2024-09-24T14:50:00Z">
        <w:r w:rsidRPr="00C02DDA" w:rsidDel="004059C4">
          <w:rPr>
            <w:rFonts w:ascii="Times New Roman" w:hAnsi="Times New Roman" w:cs="Times New Roman"/>
            <w:sz w:val="28"/>
            <w:szCs w:val="28"/>
            <w:shd w:val="clear" w:color="auto" w:fill="FFFFFF"/>
          </w:rPr>
          <w:delText xml:space="preserve">The response to this argument (given by </w:delText>
        </w:r>
      </w:del>
      <w:del w:id="356" w:author="Jemma" w:date="2024-09-30T12:32:00Z" w16du:dateUtc="2024-09-30T10:32:00Z">
        <w:r w:rsidRPr="00C02DDA" w:rsidDel="00721512">
          <w:rPr>
            <w:rFonts w:ascii="Times New Roman" w:hAnsi="Times New Roman" w:cs="Times New Roman"/>
            <w:sz w:val="28"/>
            <w:szCs w:val="28"/>
            <w:shd w:val="clear" w:color="auto" w:fill="FFFFFF"/>
          </w:rPr>
          <w:delText xml:space="preserve">Emanuel </w:delText>
        </w:r>
      </w:del>
      <w:proofErr w:type="spellStart"/>
      <w:r w:rsidRPr="00C02DDA">
        <w:rPr>
          <w:rFonts w:ascii="Times New Roman" w:hAnsi="Times New Roman" w:cs="Times New Roman"/>
          <w:sz w:val="28"/>
          <w:szCs w:val="28"/>
          <w:shd w:val="clear" w:color="auto" w:fill="FFFFFF"/>
        </w:rPr>
        <w:t>Donchin</w:t>
      </w:r>
      <w:proofErr w:type="spellEnd"/>
      <w:ins w:id="357" w:author="Jemma" w:date="2024-09-23T14:53:00Z" w16du:dateUtc="2024-09-23T12:53:00Z">
        <w:r w:rsidR="008F5091">
          <w:rPr>
            <w:rFonts w:ascii="Times New Roman" w:hAnsi="Times New Roman" w:cs="Times New Roman"/>
            <w:sz w:val="28"/>
            <w:szCs w:val="28"/>
            <w:shd w:val="clear" w:color="auto" w:fill="FFFFFF"/>
          </w:rPr>
          <w:t>,</w:t>
        </w:r>
      </w:ins>
      <w:r w:rsidRPr="00C02DDA">
        <w:rPr>
          <w:rFonts w:ascii="Times New Roman" w:hAnsi="Times New Roman" w:cs="Times New Roman"/>
          <w:sz w:val="28"/>
          <w:szCs w:val="28"/>
          <w:shd w:val="clear" w:color="auto" w:fill="FFFFFF"/>
        </w:rPr>
        <w:t xml:space="preserve"> as </w:t>
      </w:r>
      <w:ins w:id="358" w:author="Jemma" w:date="2024-09-23T14:54:00Z" w16du:dateUtc="2024-09-23T12:54:00Z">
        <w:r w:rsidR="008F5091">
          <w:rPr>
            <w:rFonts w:ascii="Times New Roman" w:hAnsi="Times New Roman" w:cs="Times New Roman"/>
            <w:sz w:val="28"/>
            <w:szCs w:val="28"/>
            <w:shd w:val="clear" w:color="auto" w:fill="FFFFFF"/>
          </w:rPr>
          <w:t xml:space="preserve">far as </w:t>
        </w:r>
      </w:ins>
      <w:r w:rsidRPr="00C02DDA">
        <w:rPr>
          <w:rFonts w:ascii="Times New Roman" w:hAnsi="Times New Roman" w:cs="Times New Roman"/>
          <w:sz w:val="28"/>
          <w:szCs w:val="28"/>
          <w:shd w:val="clear" w:color="auto" w:fill="FFFFFF"/>
        </w:rPr>
        <w:t>I recall</w:t>
      </w:r>
      <w:ins w:id="359" w:author="Jemma" w:date="2024-09-24T16:50:00Z" w16du:dateUtc="2024-09-24T14:50:00Z">
        <w:r w:rsidR="004059C4">
          <w:rPr>
            <w:rFonts w:ascii="Times New Roman" w:hAnsi="Times New Roman" w:cs="Times New Roman"/>
            <w:sz w:val="28"/>
            <w:szCs w:val="28"/>
            <w:shd w:val="clear" w:color="auto" w:fill="FFFFFF"/>
          </w:rPr>
          <w:t>,</w:t>
        </w:r>
      </w:ins>
      <w:del w:id="360" w:author="Jemma" w:date="2024-09-24T16:50:00Z" w16du:dateUtc="2024-09-24T14:50:00Z">
        <w:r w:rsidRPr="00C02DDA" w:rsidDel="004059C4">
          <w:rPr>
            <w:rFonts w:ascii="Times New Roman" w:hAnsi="Times New Roman" w:cs="Times New Roman"/>
            <w:sz w:val="28"/>
            <w:szCs w:val="28"/>
            <w:shd w:val="clear" w:color="auto" w:fill="FFFFFF"/>
          </w:rPr>
          <w:delText>)—</w:delText>
        </w:r>
      </w:del>
      <w:ins w:id="361" w:author="Jemma" w:date="2024-09-24T16:50:00Z" w16du:dateUtc="2024-09-24T14:50:00Z">
        <w:r w:rsidR="004059C4">
          <w:rPr>
            <w:rFonts w:ascii="Times New Roman" w:hAnsi="Times New Roman" w:cs="Times New Roman"/>
            <w:sz w:val="28"/>
            <w:szCs w:val="28"/>
            <w:shd w:val="clear" w:color="auto" w:fill="FFFFFF"/>
          </w:rPr>
          <w:t xml:space="preserve"> responded by saying </w:t>
        </w:r>
      </w:ins>
      <w:r w:rsidRPr="00C02DDA">
        <w:rPr>
          <w:rFonts w:ascii="Times New Roman" w:hAnsi="Times New Roman" w:cs="Times New Roman"/>
          <w:sz w:val="28"/>
          <w:szCs w:val="28"/>
          <w:shd w:val="clear" w:color="auto" w:fill="FFFFFF"/>
        </w:rPr>
        <w:t>that Leibowitz’s sensation of pain was of no interest to the psychologist</w:t>
      </w:r>
      <w:r>
        <w:rPr>
          <w:rFonts w:ascii="Times New Roman" w:hAnsi="Times New Roman" w:cs="Times New Roman"/>
          <w:sz w:val="28"/>
          <w:szCs w:val="28"/>
          <w:shd w:val="clear" w:color="auto" w:fill="FFFFFF"/>
        </w:rPr>
        <w:t>. W</w:t>
      </w:r>
      <w:r w:rsidRPr="00C02DDA">
        <w:rPr>
          <w:rFonts w:ascii="Times New Roman" w:hAnsi="Times New Roman" w:cs="Times New Roman"/>
          <w:sz w:val="28"/>
          <w:szCs w:val="28"/>
          <w:shd w:val="clear" w:color="auto" w:fill="FFFFFF"/>
        </w:rPr>
        <w:t xml:space="preserve">hat was important for the science of psychology was </w:t>
      </w:r>
      <w:del w:id="362" w:author="Jemma" w:date="2024-09-24T16:50:00Z" w16du:dateUtc="2024-09-24T14:50:00Z">
        <w:r w:rsidRPr="00C02DDA" w:rsidDel="004059C4">
          <w:rPr>
            <w:rFonts w:ascii="Times New Roman" w:hAnsi="Times New Roman" w:cs="Times New Roman"/>
            <w:sz w:val="28"/>
            <w:szCs w:val="28"/>
            <w:shd w:val="clear" w:color="auto" w:fill="FFFFFF"/>
          </w:rPr>
          <w:delText>the</w:delText>
        </w:r>
      </w:del>
      <w:ins w:id="363" w:author="Jemma" w:date="2024-09-24T16:50:00Z" w16du:dateUtc="2024-09-24T14:50:00Z">
        <w:r w:rsidR="004059C4">
          <w:rPr>
            <w:rFonts w:ascii="Times New Roman" w:hAnsi="Times New Roman" w:cs="Times New Roman"/>
            <w:sz w:val="28"/>
            <w:szCs w:val="28"/>
            <w:shd w:val="clear" w:color="auto" w:fill="FFFFFF"/>
          </w:rPr>
          <w:t>his</w:t>
        </w:r>
      </w:ins>
      <w:r w:rsidRPr="00C02DDA">
        <w:rPr>
          <w:rFonts w:ascii="Times New Roman" w:hAnsi="Times New Roman" w:cs="Times New Roman"/>
          <w:sz w:val="28"/>
          <w:szCs w:val="28"/>
          <w:shd w:val="clear" w:color="auto" w:fill="FFFFFF"/>
        </w:rPr>
        <w:t xml:space="preserve"> observable </w:t>
      </w:r>
      <w:r>
        <w:rPr>
          <w:rFonts w:ascii="Times New Roman" w:hAnsi="Times New Roman" w:cs="Times New Roman"/>
          <w:sz w:val="28"/>
          <w:szCs w:val="28"/>
          <w:shd w:val="clear" w:color="auto" w:fill="FFFFFF"/>
        </w:rPr>
        <w:t>behavior</w:t>
      </w:r>
      <w:ins w:id="364" w:author="Jemma" w:date="2024-09-24T16:51:00Z" w16du:dateUtc="2024-09-24T14:51:00Z">
        <w:r w:rsidR="004059C4">
          <w:rPr>
            <w:rFonts w:ascii="Times New Roman" w:hAnsi="Times New Roman" w:cs="Times New Roman"/>
            <w:sz w:val="28"/>
            <w:szCs w:val="28"/>
            <w:shd w:val="clear" w:color="auto" w:fill="FFFFFF"/>
          </w:rPr>
          <w:t xml:space="preserve">, namely </w:t>
        </w:r>
      </w:ins>
      <w:ins w:id="365" w:author="Jemma" w:date="2024-09-30T12:36:00Z" w16du:dateUtc="2024-09-30T10:36:00Z">
        <w:r w:rsidR="00721512">
          <w:rPr>
            <w:rFonts w:ascii="Times New Roman" w:hAnsi="Times New Roman" w:cs="Times New Roman"/>
            <w:sz w:val="28"/>
            <w:szCs w:val="28"/>
            <w:shd w:val="clear" w:color="auto" w:fill="FFFFFF"/>
          </w:rPr>
          <w:t>the fact</w:t>
        </w:r>
      </w:ins>
      <w:r>
        <w:rPr>
          <w:rFonts w:ascii="Times New Roman" w:hAnsi="Times New Roman" w:cs="Times New Roman"/>
          <w:sz w:val="28"/>
          <w:szCs w:val="28"/>
          <w:shd w:val="clear" w:color="auto" w:fill="FFFFFF"/>
        </w:rPr>
        <w:t xml:space="preserve"> </w:t>
      </w:r>
      <w:r w:rsidRPr="00C02DDA">
        <w:rPr>
          <w:rFonts w:ascii="Times New Roman" w:hAnsi="Times New Roman" w:cs="Times New Roman"/>
          <w:sz w:val="28"/>
          <w:szCs w:val="28"/>
          <w:shd w:val="clear" w:color="auto" w:fill="FFFFFF"/>
        </w:rPr>
        <w:t xml:space="preserve">that </w:t>
      </w:r>
      <w:del w:id="366" w:author="Jemma" w:date="2024-09-24T16:51:00Z" w16du:dateUtc="2024-09-24T14:51:00Z">
        <w:r w:rsidRPr="00C02DDA" w:rsidDel="004059C4">
          <w:rPr>
            <w:rFonts w:ascii="Times New Roman" w:hAnsi="Times New Roman" w:cs="Times New Roman"/>
            <w:color w:val="252525"/>
            <w:sz w:val="28"/>
            <w:szCs w:val="28"/>
            <w:shd w:val="clear" w:color="auto" w:fill="FFFFFF"/>
          </w:rPr>
          <w:delText xml:space="preserve">Professor </w:delText>
        </w:r>
        <w:r w:rsidRPr="00C02DDA" w:rsidDel="004059C4">
          <w:rPr>
            <w:rFonts w:ascii="Times New Roman" w:hAnsi="Times New Roman" w:cs="Times New Roman"/>
            <w:sz w:val="28"/>
            <w:szCs w:val="28"/>
            <w:shd w:val="clear" w:color="auto" w:fill="FFFFFF"/>
          </w:rPr>
          <w:delText>Leibowitz went to</w:delText>
        </w:r>
      </w:del>
      <w:ins w:id="367" w:author="Jemma" w:date="2024-09-30T12:36:00Z" w16du:dateUtc="2024-09-30T10:36:00Z">
        <w:r w:rsidR="00721512">
          <w:rPr>
            <w:rFonts w:ascii="Times New Roman" w:hAnsi="Times New Roman" w:cs="Times New Roman"/>
            <w:sz w:val="28"/>
            <w:szCs w:val="28"/>
            <w:shd w:val="clear" w:color="auto" w:fill="FFFFFF"/>
          </w:rPr>
          <w:t xml:space="preserve">he </w:t>
        </w:r>
      </w:ins>
      <w:ins w:id="368" w:author="Jemma" w:date="2024-09-24T16:51:00Z" w16du:dateUtc="2024-09-24T14:51:00Z">
        <w:r w:rsidR="004059C4">
          <w:rPr>
            <w:rFonts w:ascii="Times New Roman" w:hAnsi="Times New Roman" w:cs="Times New Roman"/>
            <w:sz w:val="28"/>
            <w:szCs w:val="28"/>
            <w:shd w:val="clear" w:color="auto" w:fill="FFFFFF"/>
          </w:rPr>
          <w:t>visit</w:t>
        </w:r>
      </w:ins>
      <w:ins w:id="369" w:author="Jemma" w:date="2024-09-30T12:36:00Z" w16du:dateUtc="2024-09-30T10:36:00Z">
        <w:r w:rsidR="00721512">
          <w:rPr>
            <w:rFonts w:ascii="Times New Roman" w:hAnsi="Times New Roman" w:cs="Times New Roman"/>
            <w:sz w:val="28"/>
            <w:szCs w:val="28"/>
            <w:shd w:val="clear" w:color="auto" w:fill="FFFFFF"/>
          </w:rPr>
          <w:t>ed</w:t>
        </w:r>
      </w:ins>
      <w:r w:rsidRPr="00C02DDA">
        <w:rPr>
          <w:rFonts w:ascii="Times New Roman" w:hAnsi="Times New Roman" w:cs="Times New Roman"/>
          <w:sz w:val="28"/>
          <w:szCs w:val="28"/>
          <w:shd w:val="clear" w:color="auto" w:fill="FFFFFF"/>
        </w:rPr>
        <w:t xml:space="preserve"> the dentist</w:t>
      </w:r>
      <w:r>
        <w:rPr>
          <w:rFonts w:ascii="Times New Roman" w:hAnsi="Times New Roman" w:cs="Times New Roman"/>
          <w:sz w:val="28"/>
          <w:szCs w:val="28"/>
          <w:shd w:val="clear" w:color="auto" w:fill="FFFFFF"/>
        </w:rPr>
        <w:t xml:space="preserve">. This answer missed </w:t>
      </w:r>
      <w:ins w:id="370" w:author="Jemma" w:date="2024-09-20T17:30:00Z" w16du:dateUtc="2024-09-20T15:30:00Z">
        <w:r w:rsidR="00D2280E">
          <w:rPr>
            <w:rFonts w:ascii="Times New Roman" w:hAnsi="Times New Roman" w:cs="Times New Roman"/>
            <w:sz w:val="28"/>
            <w:szCs w:val="28"/>
            <w:shd w:val="clear" w:color="auto" w:fill="FFFFFF"/>
          </w:rPr>
          <w:t>the point of</w:t>
        </w:r>
      </w:ins>
      <w:del w:id="371" w:author="Jemma" w:date="2024-09-24T16:54:00Z" w16du:dateUtc="2024-09-24T14:54:00Z">
        <w:r w:rsidRPr="00C02DDA" w:rsidDel="008E2FA3">
          <w:rPr>
            <w:rFonts w:ascii="Times New Roman" w:hAnsi="Times New Roman" w:cs="Times New Roman"/>
            <w:color w:val="252525"/>
            <w:sz w:val="28"/>
            <w:szCs w:val="28"/>
            <w:shd w:val="clear" w:color="auto" w:fill="FFFFFF"/>
          </w:rPr>
          <w:delText>Professor</w:delText>
        </w:r>
      </w:del>
      <w:r w:rsidRPr="00C02DDA">
        <w:rPr>
          <w:rFonts w:ascii="Times New Roman" w:hAnsi="Times New Roman" w:cs="Times New Roman"/>
          <w:color w:val="252525"/>
          <w:sz w:val="28"/>
          <w:szCs w:val="28"/>
          <w:shd w:val="clear" w:color="auto" w:fill="FFFFFF"/>
        </w:rPr>
        <w:t xml:space="preserve"> </w:t>
      </w:r>
      <w:r w:rsidRPr="00C02DDA">
        <w:rPr>
          <w:rFonts w:ascii="Times New Roman" w:hAnsi="Times New Roman" w:cs="Times New Roman"/>
          <w:sz w:val="28"/>
          <w:szCs w:val="28"/>
          <w:shd w:val="clear" w:color="auto" w:fill="FFFFFF"/>
        </w:rPr>
        <w:t>Leibowitz</w:t>
      </w:r>
      <w:r>
        <w:rPr>
          <w:rFonts w:ascii="Times New Roman" w:hAnsi="Times New Roman" w:cs="Times New Roman"/>
          <w:sz w:val="28"/>
          <w:szCs w:val="28"/>
          <w:shd w:val="clear" w:color="auto" w:fill="FFFFFF"/>
        </w:rPr>
        <w:t>’s argument</w:t>
      </w:r>
      <w:del w:id="372" w:author="JA" w:date="2024-10-07T11:52:00Z" w16du:dateUtc="2024-10-07T08:52:00Z">
        <w:r w:rsidDel="00F304EF">
          <w:rPr>
            <w:rFonts w:ascii="Times New Roman" w:hAnsi="Times New Roman" w:cs="Times New Roman"/>
            <w:sz w:val="28"/>
            <w:szCs w:val="28"/>
            <w:shd w:val="clear" w:color="auto" w:fill="FFFFFF"/>
          </w:rPr>
          <w:delText>,</w:delText>
        </w:r>
      </w:del>
      <w:r>
        <w:rPr>
          <w:rFonts w:ascii="Times New Roman" w:hAnsi="Times New Roman" w:cs="Times New Roman"/>
          <w:sz w:val="28"/>
          <w:szCs w:val="28"/>
          <w:shd w:val="clear" w:color="auto" w:fill="FFFFFF"/>
        </w:rPr>
        <w:t xml:space="preserve"> since it </w:t>
      </w:r>
      <w:r w:rsidRPr="00C02DDA">
        <w:rPr>
          <w:rFonts w:ascii="Times New Roman" w:hAnsi="Times New Roman" w:cs="Times New Roman"/>
          <w:sz w:val="28"/>
          <w:szCs w:val="28"/>
          <w:shd w:val="clear" w:color="auto" w:fill="FFFFFF"/>
        </w:rPr>
        <w:t xml:space="preserve">did not tackle the </w:t>
      </w:r>
      <w:del w:id="373" w:author="JA" w:date="2024-10-07T10:45:00Z" w16du:dateUtc="2024-10-07T07:45:00Z">
        <w:r w:rsidRPr="00C02DDA" w:rsidDel="005E3E76">
          <w:rPr>
            <w:rFonts w:ascii="Times New Roman" w:hAnsi="Times New Roman" w:cs="Times New Roman"/>
            <w:sz w:val="28"/>
            <w:szCs w:val="28"/>
            <w:shd w:val="clear" w:color="auto" w:fill="FFFFFF"/>
          </w:rPr>
          <w:delText xml:space="preserve">very </w:delText>
        </w:r>
      </w:del>
      <w:r w:rsidRPr="00C02DDA">
        <w:rPr>
          <w:rFonts w:ascii="Times New Roman" w:hAnsi="Times New Roman" w:cs="Times New Roman"/>
          <w:sz w:val="28"/>
          <w:szCs w:val="28"/>
          <w:shd w:val="clear" w:color="auto" w:fill="FFFFFF"/>
        </w:rPr>
        <w:t xml:space="preserve">problem that the eminent professor had </w:t>
      </w:r>
      <w:r w:rsidRPr="00A812E6">
        <w:rPr>
          <w:rFonts w:ascii="Times New Roman" w:hAnsi="Times New Roman" w:cs="Times New Roman"/>
          <w:sz w:val="28"/>
          <w:szCs w:val="28"/>
          <w:shd w:val="clear" w:color="auto" w:fill="FFFFFF"/>
        </w:rPr>
        <w:t>emphasized</w:t>
      </w:r>
      <w:r w:rsidRPr="00C02DDA">
        <w:rPr>
          <w:rFonts w:ascii="Times New Roman" w:hAnsi="Times New Roman" w:cs="Times New Roman"/>
          <w:sz w:val="28"/>
          <w:szCs w:val="28"/>
          <w:shd w:val="clear" w:color="auto" w:fill="FFFFFF"/>
        </w:rPr>
        <w:t xml:space="preserve">: a very important </w:t>
      </w:r>
      <w:del w:id="374" w:author="Jemma" w:date="2024-09-30T12:37:00Z" w16du:dateUtc="2024-09-30T10:37:00Z">
        <w:r w:rsidRPr="00C02DDA" w:rsidDel="00721512">
          <w:rPr>
            <w:rFonts w:ascii="Times New Roman" w:hAnsi="Times New Roman" w:cs="Times New Roman"/>
            <w:sz w:val="28"/>
            <w:szCs w:val="28"/>
            <w:shd w:val="clear" w:color="auto" w:fill="FFFFFF"/>
          </w:rPr>
          <w:delText>part</w:delText>
        </w:r>
      </w:del>
      <w:ins w:id="375" w:author="Jemma" w:date="2024-09-30T12:37:00Z" w16du:dateUtc="2024-09-30T10:37:00Z">
        <w:r w:rsidR="00721512">
          <w:rPr>
            <w:rFonts w:ascii="Times New Roman" w:hAnsi="Times New Roman" w:cs="Times New Roman"/>
            <w:sz w:val="28"/>
            <w:szCs w:val="28"/>
            <w:shd w:val="clear" w:color="auto" w:fill="FFFFFF"/>
          </w:rPr>
          <w:t>aspect</w:t>
        </w:r>
      </w:ins>
      <w:r w:rsidRPr="00C02DDA">
        <w:rPr>
          <w:rFonts w:ascii="Times New Roman" w:hAnsi="Times New Roman" w:cs="Times New Roman"/>
          <w:sz w:val="28"/>
          <w:szCs w:val="28"/>
          <w:shd w:val="clear" w:color="auto" w:fill="FFFFFF"/>
        </w:rPr>
        <w:t xml:space="preserve"> of human behavior simply does not </w:t>
      </w:r>
      <w:r w:rsidR="00C113A8">
        <w:rPr>
          <w:rFonts w:ascii="Times New Roman" w:hAnsi="Times New Roman" w:cs="Times New Roman"/>
          <w:sz w:val="28"/>
          <w:szCs w:val="28"/>
          <w:shd w:val="clear" w:color="auto" w:fill="FFFFFF"/>
        </w:rPr>
        <w:t xml:space="preserve">correspond </w:t>
      </w:r>
      <w:r w:rsidRPr="00C02DDA">
        <w:rPr>
          <w:rFonts w:ascii="Times New Roman" w:hAnsi="Times New Roman" w:cs="Times New Roman"/>
          <w:sz w:val="28"/>
          <w:szCs w:val="28"/>
          <w:shd w:val="clear" w:color="auto" w:fill="FFFFFF"/>
        </w:rPr>
        <w:t>with the methodology of the natural sciences</w:t>
      </w:r>
      <w:del w:id="376" w:author="Jemma" w:date="2024-09-20T17:30:00Z" w16du:dateUtc="2024-09-20T15:30:00Z">
        <w:r w:rsidDel="00D2280E">
          <w:rPr>
            <w:rFonts w:ascii="Times New Roman" w:hAnsi="Times New Roman" w:cs="Times New Roman"/>
            <w:sz w:val="28"/>
            <w:szCs w:val="28"/>
            <w:shd w:val="clear" w:color="auto" w:fill="FFFFFF"/>
          </w:rPr>
          <w:delText>–</w:delText>
        </w:r>
      </w:del>
      <w:ins w:id="377" w:author="Jemma" w:date="2024-09-20T17:30:00Z" w16du:dateUtc="2024-09-20T15:30:00Z">
        <w:r w:rsidR="00D2280E">
          <w:rPr>
            <w:rFonts w:ascii="Times New Roman" w:hAnsi="Times New Roman" w:cs="Times New Roman"/>
            <w:sz w:val="28"/>
            <w:szCs w:val="28"/>
            <w:shd w:val="clear" w:color="auto" w:fill="FFFFFF"/>
          </w:rPr>
          <w:t>—</w:t>
        </w:r>
      </w:ins>
      <w:r>
        <w:rPr>
          <w:rFonts w:ascii="Times New Roman" w:hAnsi="Times New Roman" w:cs="Times New Roman"/>
          <w:sz w:val="28"/>
          <w:szCs w:val="28"/>
          <w:shd w:val="clear" w:color="auto" w:fill="FFFFFF"/>
        </w:rPr>
        <w:t>one</w:t>
      </w:r>
      <w:ins w:id="378" w:author="Jemma" w:date="2024-09-24T16:52:00Z" w16du:dateUtc="2024-09-24T14:52:00Z">
        <w:r w:rsidR="004059C4">
          <w:rPr>
            <w:rFonts w:ascii="Times New Roman" w:hAnsi="Times New Roman" w:cs="Times New Roman"/>
            <w:sz w:val="28"/>
            <w:szCs w:val="28"/>
            <w:shd w:val="clear" w:color="auto" w:fill="FFFFFF"/>
          </w:rPr>
          <w:t>’s</w:t>
        </w:r>
      </w:ins>
      <w:r>
        <w:rPr>
          <w:rFonts w:ascii="Times New Roman" w:hAnsi="Times New Roman" w:cs="Times New Roman"/>
          <w:sz w:val="28"/>
          <w:szCs w:val="28"/>
          <w:shd w:val="clear" w:color="auto" w:fill="FFFFFF"/>
        </w:rPr>
        <w:t xml:space="preserve"> inner world</w:t>
      </w:r>
      <w:r w:rsidRPr="00C02DDA">
        <w:rPr>
          <w:rFonts w:ascii="Times New Roman" w:hAnsi="Times New Roman" w:cs="Times New Roman"/>
          <w:sz w:val="28"/>
          <w:szCs w:val="28"/>
          <w:shd w:val="clear" w:color="auto" w:fill="FFFFFF"/>
        </w:rPr>
        <w:t xml:space="preserve">. </w:t>
      </w:r>
      <w:del w:id="379" w:author="Jemma" w:date="2024-09-24T16:54:00Z" w16du:dateUtc="2024-09-24T14:54:00Z">
        <w:r w:rsidDel="008E2FA3">
          <w:rPr>
            <w:rFonts w:ascii="Times New Roman" w:hAnsi="Times New Roman" w:cs="Times New Roman"/>
            <w:sz w:val="28"/>
            <w:szCs w:val="28"/>
            <w:shd w:val="clear" w:color="auto" w:fill="FFFFFF"/>
          </w:rPr>
          <w:delText>T</w:delText>
        </w:r>
        <w:r w:rsidRPr="00C02DDA" w:rsidDel="008E2FA3">
          <w:rPr>
            <w:rFonts w:ascii="Times New Roman" w:hAnsi="Times New Roman" w:cs="Times New Roman"/>
            <w:sz w:val="28"/>
            <w:szCs w:val="28"/>
            <w:shd w:val="clear" w:color="auto" w:fill="FFFFFF"/>
          </w:rPr>
          <w:delText xml:space="preserve">he problem presented by </w:delText>
        </w:r>
        <w:r w:rsidRPr="00C02DDA" w:rsidDel="008E2FA3">
          <w:rPr>
            <w:rFonts w:ascii="Times New Roman" w:hAnsi="Times New Roman" w:cs="Times New Roman"/>
            <w:color w:val="252525"/>
            <w:sz w:val="28"/>
            <w:szCs w:val="28"/>
            <w:shd w:val="clear" w:color="auto" w:fill="FFFFFF"/>
          </w:rPr>
          <w:delText xml:space="preserve">Professor </w:delText>
        </w:r>
      </w:del>
      <w:r w:rsidRPr="00C02DDA">
        <w:rPr>
          <w:rFonts w:ascii="Times New Roman" w:hAnsi="Times New Roman" w:cs="Times New Roman"/>
          <w:sz w:val="28"/>
          <w:szCs w:val="28"/>
          <w:shd w:val="clear" w:color="auto" w:fill="FFFFFF"/>
        </w:rPr>
        <w:t>Leibowitz</w:t>
      </w:r>
      <w:ins w:id="380" w:author="Jemma" w:date="2024-09-24T16:54:00Z" w16du:dateUtc="2024-09-24T14:54:00Z">
        <w:r w:rsidR="008E2FA3">
          <w:rPr>
            <w:rFonts w:ascii="Times New Roman" w:hAnsi="Times New Roman" w:cs="Times New Roman"/>
            <w:sz w:val="28"/>
            <w:szCs w:val="28"/>
            <w:shd w:val="clear" w:color="auto" w:fill="FFFFFF"/>
          </w:rPr>
          <w:t>’s</w:t>
        </w:r>
      </w:ins>
      <w:r w:rsidRPr="00C02DDA">
        <w:rPr>
          <w:rFonts w:ascii="Times New Roman" w:hAnsi="Times New Roman" w:cs="Times New Roman"/>
          <w:sz w:val="28"/>
          <w:szCs w:val="28"/>
          <w:shd w:val="clear" w:color="auto" w:fill="FFFFFF"/>
        </w:rPr>
        <w:t xml:space="preserve"> </w:t>
      </w:r>
      <w:del w:id="381" w:author="Jemma" w:date="2024-09-24T16:54:00Z" w16du:dateUtc="2024-09-24T14:54:00Z">
        <w:r w:rsidRPr="00C02DDA" w:rsidDel="008E2FA3">
          <w:rPr>
            <w:rFonts w:ascii="Times New Roman" w:hAnsi="Times New Roman" w:cs="Times New Roman"/>
            <w:sz w:val="28"/>
            <w:szCs w:val="28"/>
            <w:shd w:val="clear" w:color="auto" w:fill="FFFFFF"/>
          </w:rPr>
          <w:delText xml:space="preserve">through the </w:delText>
        </w:r>
      </w:del>
      <w:r w:rsidRPr="00C02DDA">
        <w:rPr>
          <w:rFonts w:ascii="Times New Roman" w:hAnsi="Times New Roman" w:cs="Times New Roman"/>
          <w:sz w:val="28"/>
          <w:szCs w:val="28"/>
          <w:shd w:val="clear" w:color="auto" w:fill="FFFFFF"/>
        </w:rPr>
        <w:t xml:space="preserve">toothache </w:t>
      </w:r>
      <w:del w:id="382" w:author="Jemma" w:date="2024-09-23T14:55:00Z" w16du:dateUtc="2024-09-23T12:55:00Z">
        <w:r w:rsidRPr="00C02DDA" w:rsidDel="008F5091">
          <w:rPr>
            <w:rFonts w:ascii="Times New Roman" w:hAnsi="Times New Roman" w:cs="Times New Roman"/>
            <w:sz w:val="28"/>
            <w:szCs w:val="28"/>
            <w:shd w:val="clear" w:color="auto" w:fill="FFFFFF"/>
          </w:rPr>
          <w:delText>case</w:delText>
        </w:r>
      </w:del>
      <w:ins w:id="383" w:author="Jemma" w:date="2024-09-23T14:55:00Z" w16du:dateUtc="2024-09-23T12:55:00Z">
        <w:r w:rsidR="008F5091">
          <w:rPr>
            <w:rFonts w:ascii="Times New Roman" w:hAnsi="Times New Roman" w:cs="Times New Roman"/>
            <w:sz w:val="28"/>
            <w:szCs w:val="28"/>
            <w:shd w:val="clear" w:color="auto" w:fill="FFFFFF"/>
          </w:rPr>
          <w:t>scenario</w:t>
        </w:r>
      </w:ins>
      <w:r w:rsidRPr="00C02DDA">
        <w:rPr>
          <w:rFonts w:ascii="Times New Roman" w:hAnsi="Times New Roman" w:cs="Times New Roman"/>
          <w:sz w:val="28"/>
          <w:szCs w:val="28"/>
          <w:shd w:val="clear" w:color="auto" w:fill="FFFFFF"/>
        </w:rPr>
        <w:t xml:space="preserve"> </w:t>
      </w:r>
      <w:del w:id="384" w:author="Jemma" w:date="2024-09-23T14:55:00Z" w16du:dateUtc="2024-09-23T12:55:00Z">
        <w:r w:rsidRPr="00C02DDA" w:rsidDel="008F5091">
          <w:rPr>
            <w:rFonts w:ascii="Times New Roman" w:hAnsi="Times New Roman" w:cs="Times New Roman"/>
            <w:sz w:val="28"/>
            <w:szCs w:val="28"/>
            <w:shd w:val="clear" w:color="auto" w:fill="FFFFFF"/>
          </w:rPr>
          <w:delText xml:space="preserve">is a well-known and still unresolved </w:delText>
        </w:r>
        <w:r w:rsidRPr="00C02DDA" w:rsidDel="008F5091">
          <w:rPr>
            <w:rFonts w:ascii="Times New Roman" w:hAnsi="Times New Roman" w:cs="Times New Roman"/>
            <w:sz w:val="28"/>
            <w:szCs w:val="28"/>
            <w:shd w:val="clear" w:color="auto" w:fill="FFFFFF"/>
          </w:rPr>
          <w:lastRenderedPageBreak/>
          <w:delText>problem,</w:delText>
        </w:r>
      </w:del>
      <w:ins w:id="385" w:author="Jemma" w:date="2024-09-23T14:55:00Z" w16du:dateUtc="2024-09-23T12:55:00Z">
        <w:r w:rsidR="008F5091">
          <w:rPr>
            <w:rFonts w:ascii="Times New Roman" w:hAnsi="Times New Roman" w:cs="Times New Roman"/>
            <w:sz w:val="28"/>
            <w:szCs w:val="28"/>
            <w:shd w:val="clear" w:color="auto" w:fill="FFFFFF"/>
          </w:rPr>
          <w:t>illustrates</w:t>
        </w:r>
      </w:ins>
      <w:r w:rsidRPr="00C02DDA">
        <w:rPr>
          <w:rFonts w:ascii="Times New Roman" w:hAnsi="Times New Roman" w:cs="Times New Roman"/>
          <w:sz w:val="28"/>
          <w:szCs w:val="28"/>
          <w:shd w:val="clear" w:color="auto" w:fill="FFFFFF"/>
        </w:rPr>
        <w:t xml:space="preserve"> the mind</w:t>
      </w:r>
      <w:del w:id="386" w:author="Jemma" w:date="2024-09-30T12:37:00Z" w16du:dateUtc="2024-09-30T10:37:00Z">
        <w:r w:rsidRPr="00C02DDA" w:rsidDel="00585908">
          <w:rPr>
            <w:rFonts w:ascii="Times New Roman" w:hAnsi="Times New Roman" w:cs="Times New Roman"/>
            <w:sz w:val="28"/>
            <w:szCs w:val="28"/>
            <w:shd w:val="clear" w:color="auto" w:fill="FFFFFF"/>
          </w:rPr>
          <w:delText>/</w:delText>
        </w:r>
      </w:del>
      <w:ins w:id="387" w:author="Jemma" w:date="2024-09-30T12:37:00Z" w16du:dateUtc="2024-09-30T10:37:00Z">
        <w:del w:id="388" w:author="JA" w:date="2024-10-07T11:52:00Z" w16du:dateUtc="2024-10-07T08:52:00Z">
          <w:r w:rsidR="00585908" w:rsidDel="00F304EF">
            <w:rPr>
              <w:rFonts w:ascii="Times New Roman" w:hAnsi="Times New Roman" w:cs="Times New Roman"/>
              <w:sz w:val="28"/>
              <w:szCs w:val="28"/>
              <w:shd w:val="clear" w:color="auto" w:fill="FFFFFF"/>
            </w:rPr>
            <w:delText>–</w:delText>
          </w:r>
        </w:del>
      </w:ins>
      <w:ins w:id="389" w:author="JA" w:date="2024-10-07T11:52:00Z" w16du:dateUtc="2024-10-07T08:52:00Z">
        <w:r w:rsidR="00F304EF">
          <w:rPr>
            <w:rFonts w:ascii="Times New Roman" w:hAnsi="Times New Roman" w:cs="Times New Roman"/>
            <w:sz w:val="28"/>
            <w:szCs w:val="28"/>
            <w:shd w:val="clear" w:color="auto" w:fill="FFFFFF"/>
          </w:rPr>
          <w:t>-</w:t>
        </w:r>
      </w:ins>
      <w:r w:rsidRPr="00C02DDA">
        <w:rPr>
          <w:rFonts w:ascii="Times New Roman" w:hAnsi="Times New Roman" w:cs="Times New Roman"/>
          <w:sz w:val="28"/>
          <w:szCs w:val="28"/>
          <w:shd w:val="clear" w:color="auto" w:fill="FFFFFF"/>
        </w:rPr>
        <w:t>body problem</w:t>
      </w:r>
      <w:del w:id="390" w:author="JA" w:date="2024-10-07T11:52:00Z" w16du:dateUtc="2024-10-07T08:52:00Z">
        <w:r w:rsidRPr="00C02DDA" w:rsidDel="00F304EF">
          <w:rPr>
            <w:rFonts w:ascii="Times New Roman" w:hAnsi="Times New Roman" w:cs="Times New Roman"/>
            <w:sz w:val="28"/>
            <w:szCs w:val="28"/>
            <w:shd w:val="clear" w:color="auto" w:fill="FFFFFF"/>
          </w:rPr>
          <w:delText>,</w:delText>
        </w:r>
      </w:del>
      <w:r w:rsidRPr="00C02DDA">
        <w:rPr>
          <w:rFonts w:ascii="Times New Roman" w:hAnsi="Times New Roman" w:cs="Times New Roman"/>
          <w:sz w:val="28"/>
          <w:szCs w:val="28"/>
          <w:shd w:val="clear" w:color="auto" w:fill="FFFFFF"/>
        </w:rPr>
        <w:t xml:space="preserve"> </w:t>
      </w:r>
      <w:ins w:id="391" w:author="Jemma" w:date="2024-09-23T14:55:00Z" w16du:dateUtc="2024-09-23T12:55:00Z">
        <w:r w:rsidR="008F5091">
          <w:rPr>
            <w:rFonts w:ascii="Times New Roman" w:hAnsi="Times New Roman" w:cs="Times New Roman"/>
            <w:sz w:val="28"/>
            <w:szCs w:val="28"/>
            <w:shd w:val="clear" w:color="auto" w:fill="FFFFFF"/>
          </w:rPr>
          <w:t xml:space="preserve">or </w:t>
        </w:r>
      </w:ins>
      <w:r w:rsidRPr="00C02DDA">
        <w:rPr>
          <w:rFonts w:ascii="Times New Roman" w:hAnsi="Times New Roman" w:cs="Times New Roman"/>
          <w:sz w:val="28"/>
          <w:szCs w:val="28"/>
          <w:shd w:val="clear" w:color="auto" w:fill="FFFFFF"/>
        </w:rPr>
        <w:t>the consciousness</w:t>
      </w:r>
      <w:del w:id="392" w:author="Jemma" w:date="2024-09-30T12:37:00Z" w16du:dateUtc="2024-09-30T10:37:00Z">
        <w:r w:rsidRPr="00C02DDA" w:rsidDel="00585908">
          <w:rPr>
            <w:rFonts w:ascii="Times New Roman" w:hAnsi="Times New Roman" w:cs="Times New Roman"/>
            <w:sz w:val="28"/>
            <w:szCs w:val="28"/>
            <w:shd w:val="clear" w:color="auto" w:fill="FFFFFF"/>
          </w:rPr>
          <w:delText>/</w:delText>
        </w:r>
      </w:del>
      <w:ins w:id="393" w:author="Jemma" w:date="2024-09-30T12:37:00Z" w16du:dateUtc="2024-09-30T10:37:00Z">
        <w:del w:id="394" w:author="JA" w:date="2024-10-07T11:52:00Z" w16du:dateUtc="2024-10-07T08:52:00Z">
          <w:r w:rsidR="00585908" w:rsidDel="00F304EF">
            <w:rPr>
              <w:rFonts w:ascii="Times New Roman" w:hAnsi="Times New Roman" w:cs="Times New Roman"/>
              <w:sz w:val="28"/>
              <w:szCs w:val="28"/>
              <w:shd w:val="clear" w:color="auto" w:fill="FFFFFF"/>
            </w:rPr>
            <w:delText>–</w:delText>
          </w:r>
        </w:del>
      </w:ins>
      <w:ins w:id="395" w:author="JA" w:date="2024-10-07T11:52:00Z" w16du:dateUtc="2024-10-07T08:52:00Z">
        <w:r w:rsidR="00F304EF">
          <w:rPr>
            <w:rFonts w:ascii="Times New Roman" w:hAnsi="Times New Roman" w:cs="Times New Roman"/>
            <w:sz w:val="28"/>
            <w:szCs w:val="28"/>
            <w:shd w:val="clear" w:color="auto" w:fill="FFFFFF"/>
          </w:rPr>
          <w:t>-</w:t>
        </w:r>
      </w:ins>
      <w:r w:rsidRPr="00C02DDA">
        <w:rPr>
          <w:rFonts w:ascii="Times New Roman" w:hAnsi="Times New Roman" w:cs="Times New Roman"/>
          <w:sz w:val="28"/>
          <w:szCs w:val="28"/>
          <w:shd w:val="clear" w:color="auto" w:fill="FFFFFF"/>
        </w:rPr>
        <w:t xml:space="preserve">brain problem. </w:t>
      </w:r>
      <w:del w:id="396" w:author="Jemma" w:date="2024-09-20T17:30:00Z" w16du:dateUtc="2024-09-20T15:30:00Z">
        <w:r w:rsidRPr="00C02DDA" w:rsidDel="00D2280E">
          <w:rPr>
            <w:rFonts w:ascii="Times New Roman" w:hAnsi="Times New Roman" w:cs="Times New Roman"/>
            <w:sz w:val="28"/>
            <w:szCs w:val="28"/>
          </w:rPr>
          <w:delText xml:space="preserve">So </w:delText>
        </w:r>
      </w:del>
      <w:del w:id="397" w:author="Jemma" w:date="2024-09-30T12:37:00Z" w16du:dateUtc="2024-09-30T10:37:00Z">
        <w:r w:rsidRPr="00C02DDA" w:rsidDel="00585908">
          <w:rPr>
            <w:rFonts w:ascii="Times New Roman" w:hAnsi="Times New Roman" w:cs="Times New Roman"/>
            <w:sz w:val="28"/>
            <w:szCs w:val="28"/>
          </w:rPr>
          <w:delText xml:space="preserve">Emanuel </w:delText>
        </w:r>
      </w:del>
      <w:proofErr w:type="spellStart"/>
      <w:r w:rsidRPr="00C02DDA">
        <w:rPr>
          <w:rFonts w:ascii="Times New Roman" w:hAnsi="Times New Roman" w:cs="Times New Roman"/>
          <w:sz w:val="28"/>
          <w:szCs w:val="28"/>
        </w:rPr>
        <w:t>Donchin’s</w:t>
      </w:r>
      <w:proofErr w:type="spellEnd"/>
      <w:r w:rsidRPr="00C02DDA">
        <w:rPr>
          <w:rFonts w:ascii="Times New Roman" w:hAnsi="Times New Roman" w:cs="Times New Roman"/>
          <w:sz w:val="28"/>
          <w:szCs w:val="28"/>
        </w:rPr>
        <w:t xml:space="preserve"> response largely reflected the behaviorist </w:t>
      </w:r>
      <w:r>
        <w:rPr>
          <w:rFonts w:ascii="Times New Roman" w:hAnsi="Times New Roman" w:cs="Times New Roman"/>
          <w:sz w:val="28"/>
          <w:szCs w:val="28"/>
        </w:rPr>
        <w:t>approach</w:t>
      </w:r>
      <w:r w:rsidRPr="00C02DDA">
        <w:rPr>
          <w:rFonts w:ascii="Times New Roman" w:hAnsi="Times New Roman" w:cs="Times New Roman"/>
          <w:sz w:val="28"/>
          <w:szCs w:val="28"/>
        </w:rPr>
        <w:t>, which disregards the individual’s internal, subjective</w:t>
      </w:r>
      <w:del w:id="398" w:author="Jemma" w:date="2024-09-30T12:38:00Z" w16du:dateUtc="2024-09-30T10:38:00Z">
        <w:r w:rsidRPr="00C02DDA" w:rsidDel="00E143DA">
          <w:rPr>
            <w:rFonts w:ascii="Times New Roman" w:hAnsi="Times New Roman" w:cs="Times New Roman"/>
            <w:sz w:val="28"/>
            <w:szCs w:val="28"/>
          </w:rPr>
          <w:delText>-</w:delText>
        </w:r>
      </w:del>
      <w:ins w:id="399" w:author="Jemma" w:date="2024-09-30T12:38:00Z" w16du:dateUtc="2024-09-30T10:38:00Z">
        <w:r w:rsidR="00E143DA">
          <w:rPr>
            <w:rFonts w:ascii="Times New Roman" w:hAnsi="Times New Roman" w:cs="Times New Roman"/>
            <w:sz w:val="28"/>
            <w:szCs w:val="28"/>
          </w:rPr>
          <w:t xml:space="preserve">, </w:t>
        </w:r>
      </w:ins>
      <w:r w:rsidRPr="00C02DDA">
        <w:rPr>
          <w:rFonts w:ascii="Times New Roman" w:hAnsi="Times New Roman" w:cs="Times New Roman"/>
          <w:sz w:val="28"/>
          <w:szCs w:val="28"/>
        </w:rPr>
        <w:t>mental world as an explanatory factor</w:t>
      </w:r>
      <w:del w:id="400" w:author="JA" w:date="2024-10-07T11:52:00Z" w16du:dateUtc="2024-10-07T08:52:00Z">
        <w:r w:rsidRPr="00C02DDA" w:rsidDel="00F304EF">
          <w:rPr>
            <w:rFonts w:ascii="Times New Roman" w:hAnsi="Times New Roman" w:cs="Times New Roman"/>
            <w:sz w:val="28"/>
            <w:szCs w:val="28"/>
          </w:rPr>
          <w:delText>, and concentrates on his behavior that is publicly observable</w:delText>
        </w:r>
      </w:del>
      <w:ins w:id="401" w:author="JA" w:date="2024-10-07T11:52:00Z" w16du:dateUtc="2024-10-07T08:52:00Z">
        <w:r w:rsidR="00F304EF">
          <w:rPr>
            <w:rFonts w:ascii="Times New Roman" w:hAnsi="Times New Roman" w:cs="Times New Roman"/>
            <w:sz w:val="28"/>
            <w:szCs w:val="28"/>
          </w:rPr>
          <w:t xml:space="preserve"> and concentrates on publicly observable behavior</w:t>
        </w:r>
      </w:ins>
      <w:r w:rsidRPr="00C02DDA">
        <w:rPr>
          <w:rFonts w:ascii="Times New Roman" w:hAnsi="Times New Roman" w:cs="Times New Roman"/>
          <w:sz w:val="28"/>
          <w:szCs w:val="28"/>
        </w:rPr>
        <w:t xml:space="preserve">. </w:t>
      </w:r>
      <w:del w:id="402" w:author="Jemma" w:date="2024-09-24T16:56:00Z" w16du:dateUtc="2024-09-24T14:56:00Z">
        <w:r w:rsidRPr="00C02DDA" w:rsidDel="008E2FA3">
          <w:rPr>
            <w:rFonts w:ascii="Times New Roman" w:hAnsi="Times New Roman" w:cs="Times New Roman"/>
            <w:sz w:val="28"/>
            <w:szCs w:val="28"/>
          </w:rPr>
          <w:delText>I propose i</w:delText>
        </w:r>
      </w:del>
      <w:ins w:id="403" w:author="Jemma" w:date="2024-09-24T16:57:00Z" w16du:dateUtc="2024-09-24T14:57:00Z">
        <w:r w:rsidR="008E2FA3">
          <w:rPr>
            <w:rFonts w:ascii="Times New Roman" w:hAnsi="Times New Roman" w:cs="Times New Roman"/>
            <w:sz w:val="28"/>
            <w:szCs w:val="28"/>
          </w:rPr>
          <w:t>I</w:t>
        </w:r>
      </w:ins>
      <w:r w:rsidRPr="00C02DDA">
        <w:rPr>
          <w:rFonts w:ascii="Times New Roman" w:hAnsi="Times New Roman" w:cs="Times New Roman"/>
          <w:sz w:val="28"/>
          <w:szCs w:val="28"/>
        </w:rPr>
        <w:t xml:space="preserve">n </w:t>
      </w:r>
      <w:del w:id="404" w:author="Jemma" w:date="2024-09-24T16:57:00Z" w16du:dateUtc="2024-09-24T14:57:00Z">
        <w:r w:rsidDel="008E2FA3">
          <w:rPr>
            <w:rFonts w:ascii="Times New Roman" w:hAnsi="Times New Roman" w:cs="Times New Roman"/>
            <w:sz w:val="28"/>
            <w:szCs w:val="28"/>
          </w:rPr>
          <w:delText>section</w:delText>
        </w:r>
      </w:del>
      <w:ins w:id="405" w:author="Jemma" w:date="2024-09-24T16:57:00Z" w16du:dateUtc="2024-09-24T14:57:00Z">
        <w:r w:rsidR="008E2FA3">
          <w:rPr>
            <w:rFonts w:ascii="Times New Roman" w:hAnsi="Times New Roman" w:cs="Times New Roman"/>
            <w:sz w:val="28"/>
            <w:szCs w:val="28"/>
          </w:rPr>
          <w:t>Chapter</w:t>
        </w:r>
      </w:ins>
      <w:r>
        <w:rPr>
          <w:rFonts w:ascii="Times New Roman" w:hAnsi="Times New Roman" w:cs="Times New Roman"/>
          <w:sz w:val="28"/>
          <w:szCs w:val="28"/>
        </w:rPr>
        <w:t xml:space="preserve"> 2</w:t>
      </w:r>
      <w:ins w:id="406" w:author="Jemma" w:date="2024-09-24T16:57:00Z" w16du:dateUtc="2024-09-24T14:57:00Z">
        <w:r w:rsidR="008E2FA3">
          <w:rPr>
            <w:rFonts w:ascii="Times New Roman" w:hAnsi="Times New Roman" w:cs="Times New Roman"/>
            <w:sz w:val="28"/>
            <w:szCs w:val="28"/>
          </w:rPr>
          <w:t>,</w:t>
        </w:r>
      </w:ins>
      <w:del w:id="407" w:author="Jemma" w:date="2024-09-24T16:57:00Z" w16du:dateUtc="2024-09-24T14:57:00Z">
        <w:r w:rsidDel="008E2FA3">
          <w:rPr>
            <w:rFonts w:ascii="Times New Roman" w:hAnsi="Times New Roman" w:cs="Times New Roman"/>
            <w:sz w:val="28"/>
            <w:szCs w:val="28"/>
          </w:rPr>
          <w:delText xml:space="preserve"> of the book</w:delText>
        </w:r>
      </w:del>
      <w:r>
        <w:rPr>
          <w:rFonts w:ascii="Times New Roman" w:hAnsi="Times New Roman" w:cs="Times New Roman"/>
          <w:sz w:val="28"/>
          <w:szCs w:val="28"/>
        </w:rPr>
        <w:t xml:space="preserve"> </w:t>
      </w:r>
      <w:ins w:id="408" w:author="Jemma" w:date="2024-09-24T16:57:00Z" w16du:dateUtc="2024-09-24T14:57:00Z">
        <w:r w:rsidR="008E2FA3">
          <w:rPr>
            <w:rFonts w:ascii="Times New Roman" w:hAnsi="Times New Roman" w:cs="Times New Roman"/>
            <w:sz w:val="28"/>
            <w:szCs w:val="28"/>
          </w:rPr>
          <w:t>I suggest</w:t>
        </w:r>
      </w:ins>
      <w:del w:id="409" w:author="Jemma" w:date="2024-09-24T16:57:00Z" w16du:dateUtc="2024-09-24T14:57:00Z">
        <w:r w:rsidRPr="00C02DDA" w:rsidDel="008E2FA3">
          <w:rPr>
            <w:rFonts w:ascii="Times New Roman" w:hAnsi="Times New Roman" w:cs="Times New Roman"/>
            <w:sz w:val="28"/>
            <w:szCs w:val="28"/>
          </w:rPr>
          <w:delText>to</w:delText>
        </w:r>
      </w:del>
      <w:r w:rsidRPr="00C02DDA">
        <w:rPr>
          <w:rFonts w:ascii="Times New Roman" w:hAnsi="Times New Roman" w:cs="Times New Roman"/>
          <w:sz w:val="28"/>
          <w:szCs w:val="28"/>
        </w:rPr>
        <w:t xml:space="preserve"> restor</w:t>
      </w:r>
      <w:ins w:id="410" w:author="Jemma" w:date="2024-09-24T16:57:00Z" w16du:dateUtc="2024-09-24T14:57:00Z">
        <w:r w:rsidR="008E2FA3">
          <w:rPr>
            <w:rFonts w:ascii="Times New Roman" w:hAnsi="Times New Roman" w:cs="Times New Roman"/>
            <w:sz w:val="28"/>
            <w:szCs w:val="28"/>
          </w:rPr>
          <w:t>ing</w:t>
        </w:r>
      </w:ins>
      <w:del w:id="411" w:author="Jemma" w:date="2024-09-24T16:57:00Z" w16du:dateUtc="2024-09-24T14:57:00Z">
        <w:r w:rsidRPr="00C02DDA" w:rsidDel="008E2FA3">
          <w:rPr>
            <w:rFonts w:ascii="Times New Roman" w:hAnsi="Times New Roman" w:cs="Times New Roman"/>
            <w:sz w:val="28"/>
            <w:szCs w:val="28"/>
          </w:rPr>
          <w:delText>e</w:delText>
        </w:r>
      </w:del>
      <w:r w:rsidRPr="00C02DDA">
        <w:rPr>
          <w:rFonts w:ascii="Times New Roman" w:hAnsi="Times New Roman" w:cs="Times New Roman"/>
          <w:sz w:val="28"/>
          <w:szCs w:val="28"/>
        </w:rPr>
        <w:t xml:space="preserve"> the individual’s inner world as an essential component in psychological explanations</w:t>
      </w:r>
      <w:del w:id="412" w:author="JA" w:date="2024-10-07T11:52:00Z" w16du:dateUtc="2024-10-07T08:52:00Z">
        <w:r w:rsidRPr="00C02DDA" w:rsidDel="00F304EF">
          <w:rPr>
            <w:rFonts w:ascii="Times New Roman" w:hAnsi="Times New Roman" w:cs="Times New Roman"/>
            <w:sz w:val="28"/>
            <w:szCs w:val="28"/>
          </w:rPr>
          <w:delText>,</w:delText>
        </w:r>
      </w:del>
      <w:r w:rsidRPr="00C02DDA">
        <w:rPr>
          <w:rFonts w:ascii="Times New Roman" w:hAnsi="Times New Roman" w:cs="Times New Roman"/>
          <w:sz w:val="28"/>
          <w:szCs w:val="28"/>
        </w:rPr>
        <w:t xml:space="preserve"> and show that mentalistic explanations </w:t>
      </w:r>
      <w:r>
        <w:rPr>
          <w:rFonts w:ascii="Times New Roman" w:hAnsi="Times New Roman" w:cs="Times New Roman"/>
          <w:sz w:val="28"/>
          <w:szCs w:val="28"/>
        </w:rPr>
        <w:t xml:space="preserve">(which are based on one’s feelings, motivation, and beliefs) </w:t>
      </w:r>
      <w:r w:rsidRPr="00C02DDA">
        <w:rPr>
          <w:rFonts w:ascii="Times New Roman" w:hAnsi="Times New Roman" w:cs="Times New Roman"/>
          <w:sz w:val="28"/>
          <w:szCs w:val="28"/>
        </w:rPr>
        <w:t xml:space="preserve">can be part of </w:t>
      </w:r>
      <w:del w:id="413" w:author="Jemma" w:date="2024-09-24T16:58:00Z" w16du:dateUtc="2024-09-24T14:58:00Z">
        <w:r w:rsidRPr="00C02DDA" w:rsidDel="008E2FA3">
          <w:rPr>
            <w:rFonts w:ascii="Times New Roman" w:hAnsi="Times New Roman" w:cs="Times New Roman"/>
            <w:sz w:val="28"/>
            <w:szCs w:val="28"/>
          </w:rPr>
          <w:delText>science’s</w:delText>
        </w:r>
      </w:del>
      <w:ins w:id="414" w:author="Jemma" w:date="2024-09-24T16:58:00Z" w16du:dateUtc="2024-09-24T14:58:00Z">
        <w:r w:rsidR="008E2FA3">
          <w:rPr>
            <w:rFonts w:ascii="Times New Roman" w:hAnsi="Times New Roman" w:cs="Times New Roman"/>
            <w:sz w:val="28"/>
            <w:szCs w:val="28"/>
          </w:rPr>
          <w:t>a scientific</w:t>
        </w:r>
      </w:ins>
      <w:r w:rsidRPr="00C02DDA">
        <w:rPr>
          <w:rFonts w:ascii="Times New Roman" w:hAnsi="Times New Roman" w:cs="Times New Roman"/>
          <w:sz w:val="28"/>
          <w:szCs w:val="28"/>
        </w:rPr>
        <w:t xml:space="preserve"> methodological framework.</w:t>
      </w:r>
    </w:p>
    <w:p w14:paraId="5442466F" w14:textId="2DD88F42" w:rsidR="006D6F01" w:rsidRDefault="006D6F01" w:rsidP="00EA40D8">
      <w:pPr>
        <w:spacing w:after="0" w:line="360" w:lineRule="auto"/>
        <w:ind w:firstLine="720"/>
        <w:rPr>
          <w:rFonts w:ascii="Times New Roman" w:hAnsi="Times New Roman" w:cs="Times New Roman"/>
          <w:sz w:val="28"/>
          <w:szCs w:val="28"/>
        </w:rPr>
      </w:pPr>
      <w:r w:rsidRPr="00C02DDA">
        <w:rPr>
          <w:rFonts w:ascii="Times New Roman" w:hAnsi="Times New Roman" w:cs="Times New Roman"/>
          <w:sz w:val="28"/>
          <w:szCs w:val="28"/>
        </w:rPr>
        <w:t xml:space="preserve">This debate </w:t>
      </w:r>
      <w:del w:id="415" w:author="JA" w:date="2024-10-07T11:53:00Z" w16du:dateUtc="2024-10-07T08:53:00Z">
        <w:r w:rsidR="0050280C" w:rsidDel="00F304EF">
          <w:rPr>
            <w:rFonts w:ascii="Times New Roman" w:hAnsi="Times New Roman" w:cs="Times New Roman"/>
            <w:sz w:val="28"/>
            <w:szCs w:val="28"/>
          </w:rPr>
          <w:delText>had</w:delText>
        </w:r>
        <w:r w:rsidR="0050280C" w:rsidRPr="00C02DDA" w:rsidDel="00F304EF">
          <w:rPr>
            <w:rFonts w:ascii="Times New Roman" w:hAnsi="Times New Roman" w:cs="Times New Roman"/>
            <w:sz w:val="28"/>
            <w:szCs w:val="28"/>
          </w:rPr>
          <w:delText xml:space="preserve"> </w:delText>
        </w:r>
        <w:r w:rsidRPr="00C02DDA" w:rsidDel="00F304EF">
          <w:rPr>
            <w:rFonts w:ascii="Times New Roman" w:hAnsi="Times New Roman" w:cs="Times New Roman"/>
            <w:sz w:val="28"/>
            <w:szCs w:val="28"/>
          </w:rPr>
          <w:delText xml:space="preserve">an </w:delText>
        </w:r>
        <w:r w:rsidRPr="000176EE" w:rsidDel="00F304EF">
          <w:rPr>
            <w:rFonts w:ascii="Times New Roman" w:hAnsi="Times New Roman" w:cs="Times New Roman"/>
            <w:sz w:val="28"/>
            <w:szCs w:val="28"/>
          </w:rPr>
          <w:delText>inerasable</w:delText>
        </w:r>
      </w:del>
      <w:ins w:id="416" w:author="Jemma" w:date="2024-09-24T16:59:00Z" w16du:dateUtc="2024-09-24T14:59:00Z">
        <w:del w:id="417" w:author="JA" w:date="2024-10-07T11:53:00Z" w16du:dateUtc="2024-10-07T08:53:00Z">
          <w:r w:rsidR="008E2FA3" w:rsidDel="00F304EF">
            <w:rPr>
              <w:rFonts w:ascii="Times New Roman" w:hAnsi="Times New Roman" w:cs="Times New Roman"/>
              <w:sz w:val="28"/>
              <w:szCs w:val="28"/>
            </w:rPr>
            <w:delText>a profound</w:delText>
          </w:r>
        </w:del>
      </w:ins>
      <w:del w:id="418" w:author="JA" w:date="2024-10-07T11:53:00Z" w16du:dateUtc="2024-10-07T08:53:00Z">
        <w:r w:rsidRPr="000176EE" w:rsidDel="00F304EF">
          <w:rPr>
            <w:rFonts w:ascii="Times New Roman" w:hAnsi="Times New Roman" w:cs="Times New Roman"/>
            <w:sz w:val="28"/>
            <w:szCs w:val="28"/>
          </w:rPr>
          <w:delText xml:space="preserve"> </w:delText>
        </w:r>
        <w:r w:rsidDel="00F304EF">
          <w:rPr>
            <w:rFonts w:ascii="Times New Roman" w:hAnsi="Times New Roman" w:cs="Times New Roman"/>
            <w:sz w:val="28"/>
            <w:szCs w:val="28"/>
          </w:rPr>
          <w:delText>effect</w:delText>
        </w:r>
        <w:r w:rsidRPr="00C02DDA" w:rsidDel="00F304EF">
          <w:rPr>
            <w:rFonts w:ascii="Times New Roman" w:hAnsi="Times New Roman" w:cs="Times New Roman"/>
            <w:sz w:val="28"/>
            <w:szCs w:val="28"/>
          </w:rPr>
          <w:delText xml:space="preserve"> on</w:delText>
        </w:r>
      </w:del>
      <w:ins w:id="419" w:author="JA" w:date="2024-10-07T11:53:00Z" w16du:dateUtc="2024-10-07T08:53:00Z">
        <w:r w:rsidR="00F304EF">
          <w:rPr>
            <w:rFonts w:ascii="Times New Roman" w:hAnsi="Times New Roman" w:cs="Times New Roman"/>
            <w:sz w:val="28"/>
            <w:szCs w:val="28"/>
          </w:rPr>
          <w:t>profoundly affected</w:t>
        </w:r>
      </w:ins>
      <w:r w:rsidRPr="00C02DDA">
        <w:rPr>
          <w:rFonts w:ascii="Times New Roman" w:hAnsi="Times New Roman" w:cs="Times New Roman"/>
          <w:sz w:val="28"/>
          <w:szCs w:val="28"/>
        </w:rPr>
        <w:t xml:space="preserve"> me, and since </w:t>
      </w:r>
      <w:del w:id="420" w:author="Jemma" w:date="2024-09-24T17:00:00Z" w16du:dateUtc="2024-09-24T15:00:00Z">
        <w:r w:rsidRPr="00C02DDA" w:rsidDel="008E2FA3">
          <w:rPr>
            <w:rFonts w:ascii="Times New Roman" w:hAnsi="Times New Roman" w:cs="Times New Roman"/>
            <w:sz w:val="28"/>
            <w:szCs w:val="28"/>
          </w:rPr>
          <w:delText>that moment</w:delText>
        </w:r>
      </w:del>
      <w:ins w:id="421" w:author="Jemma" w:date="2024-09-24T17:00:00Z" w16du:dateUtc="2024-09-24T15:00:00Z">
        <w:r w:rsidR="008E2FA3">
          <w:rPr>
            <w:rFonts w:ascii="Times New Roman" w:hAnsi="Times New Roman" w:cs="Times New Roman"/>
            <w:sz w:val="28"/>
            <w:szCs w:val="28"/>
          </w:rPr>
          <w:t>then</w:t>
        </w:r>
      </w:ins>
      <w:r w:rsidRPr="00C02DDA">
        <w:rPr>
          <w:rFonts w:ascii="Times New Roman" w:hAnsi="Times New Roman" w:cs="Times New Roman"/>
          <w:sz w:val="28"/>
          <w:szCs w:val="28"/>
        </w:rPr>
        <w:t xml:space="preserve">, I have never </w:t>
      </w:r>
      <w:del w:id="422" w:author="Jemma" w:date="2024-09-24T17:02:00Z" w16du:dateUtc="2024-09-24T15:02:00Z">
        <w:r w:rsidRPr="00C02DDA" w:rsidDel="008E2FA3">
          <w:rPr>
            <w:rFonts w:ascii="Times New Roman" w:hAnsi="Times New Roman" w:cs="Times New Roman"/>
            <w:sz w:val="28"/>
            <w:szCs w:val="28"/>
          </w:rPr>
          <w:delText>ceased thinking about it</w:delText>
        </w:r>
      </w:del>
      <w:ins w:id="423" w:author="Jemma" w:date="2024-09-24T17:02:00Z" w16du:dateUtc="2024-09-24T15:02:00Z">
        <w:r w:rsidR="008E2FA3">
          <w:rPr>
            <w:rFonts w:ascii="Times New Roman" w:hAnsi="Times New Roman" w:cs="Times New Roman"/>
            <w:sz w:val="28"/>
            <w:szCs w:val="28"/>
          </w:rPr>
          <w:t>tir</w:t>
        </w:r>
      </w:ins>
      <w:ins w:id="424" w:author="Jemma" w:date="2024-09-24T17:03:00Z" w16du:dateUtc="2024-09-24T15:03:00Z">
        <w:r w:rsidR="008E2FA3">
          <w:rPr>
            <w:rFonts w:ascii="Times New Roman" w:hAnsi="Times New Roman" w:cs="Times New Roman"/>
            <w:sz w:val="28"/>
            <w:szCs w:val="28"/>
          </w:rPr>
          <w:t>ed of reflecting upon</w:t>
        </w:r>
      </w:ins>
      <w:del w:id="425" w:author="Jemma" w:date="2024-09-24T17:03:00Z" w16du:dateUtc="2024-09-24T15:03:00Z">
        <w:r w:rsidDel="008E2FA3">
          <w:rPr>
            <w:rFonts w:ascii="Times New Roman" w:hAnsi="Times New Roman" w:cs="Times New Roman"/>
            <w:sz w:val="28"/>
            <w:szCs w:val="28"/>
          </w:rPr>
          <w:delText xml:space="preserve">, </w:delText>
        </w:r>
        <w:r w:rsidRPr="00C02DDA" w:rsidDel="008E2FA3">
          <w:rPr>
            <w:rFonts w:ascii="Times New Roman" w:hAnsi="Times New Roman" w:cs="Times New Roman"/>
            <w:sz w:val="28"/>
            <w:szCs w:val="28"/>
          </w:rPr>
          <w:delText>reading countless books and articles on</w:delText>
        </w:r>
      </w:del>
      <w:r w:rsidRPr="00C02DDA">
        <w:rPr>
          <w:rFonts w:ascii="Times New Roman" w:hAnsi="Times New Roman" w:cs="Times New Roman"/>
          <w:sz w:val="28"/>
          <w:szCs w:val="28"/>
        </w:rPr>
        <w:t xml:space="preserve"> the mind</w:t>
      </w:r>
      <w:del w:id="426" w:author="Jemma" w:date="2024-09-24T17:03:00Z" w16du:dateUtc="2024-09-24T15:03:00Z">
        <w:r w:rsidRPr="00C02DDA" w:rsidDel="008E2FA3">
          <w:rPr>
            <w:rFonts w:ascii="Times New Roman" w:hAnsi="Times New Roman" w:cs="Times New Roman"/>
            <w:sz w:val="28"/>
            <w:szCs w:val="28"/>
          </w:rPr>
          <w:delText>/</w:delText>
        </w:r>
      </w:del>
      <w:ins w:id="427" w:author="Jemma" w:date="2024-09-24T17:03:00Z" w16du:dateUtc="2024-09-24T15:03:00Z">
        <w:r w:rsidR="008E2FA3">
          <w:rPr>
            <w:rFonts w:ascii="Times New Roman" w:hAnsi="Times New Roman" w:cs="Times New Roman"/>
            <w:sz w:val="28"/>
            <w:szCs w:val="28"/>
          </w:rPr>
          <w:t>-</w:t>
        </w:r>
      </w:ins>
      <w:r w:rsidRPr="00C02DDA">
        <w:rPr>
          <w:rFonts w:ascii="Times New Roman" w:hAnsi="Times New Roman" w:cs="Times New Roman"/>
          <w:sz w:val="28"/>
          <w:szCs w:val="28"/>
        </w:rPr>
        <w:t>body problem</w:t>
      </w:r>
      <w:del w:id="428" w:author="Jemma" w:date="2024-09-24T17:03:00Z" w16du:dateUtc="2024-09-24T15:03:00Z">
        <w:r w:rsidDel="008E2FA3">
          <w:rPr>
            <w:rFonts w:ascii="Times New Roman" w:hAnsi="Times New Roman" w:cs="Times New Roman"/>
            <w:sz w:val="28"/>
            <w:szCs w:val="28"/>
          </w:rPr>
          <w:delText>,</w:delText>
        </w:r>
      </w:del>
      <w:r>
        <w:rPr>
          <w:rFonts w:ascii="Times New Roman" w:hAnsi="Times New Roman" w:cs="Times New Roman"/>
          <w:sz w:val="28"/>
          <w:szCs w:val="28"/>
        </w:rPr>
        <w:t xml:space="preserve"> </w:t>
      </w:r>
      <w:ins w:id="429" w:author="Jemma" w:date="2024-09-24T17:03:00Z" w16du:dateUtc="2024-09-24T15:03:00Z">
        <w:r w:rsidR="008E2FA3">
          <w:rPr>
            <w:rFonts w:ascii="Times New Roman" w:hAnsi="Times New Roman" w:cs="Times New Roman"/>
            <w:sz w:val="28"/>
            <w:szCs w:val="28"/>
          </w:rPr>
          <w:t xml:space="preserve">and </w:t>
        </w:r>
      </w:ins>
      <w:r>
        <w:rPr>
          <w:rFonts w:ascii="Times New Roman" w:hAnsi="Times New Roman" w:cs="Times New Roman"/>
          <w:sz w:val="28"/>
          <w:szCs w:val="28"/>
        </w:rPr>
        <w:t xml:space="preserve">the </w:t>
      </w:r>
      <w:ins w:id="430" w:author="Jemma" w:date="2024-09-24T17:03:00Z" w16du:dateUtc="2024-09-24T15:03:00Z">
        <w:r w:rsidR="008E2FA3">
          <w:rPr>
            <w:rFonts w:ascii="Times New Roman" w:hAnsi="Times New Roman" w:cs="Times New Roman"/>
            <w:sz w:val="28"/>
            <w:szCs w:val="28"/>
          </w:rPr>
          <w:t xml:space="preserve">question of </w:t>
        </w:r>
      </w:ins>
      <w:r>
        <w:rPr>
          <w:rFonts w:ascii="Times New Roman" w:hAnsi="Times New Roman" w:cs="Times New Roman"/>
          <w:sz w:val="28"/>
          <w:szCs w:val="28"/>
        </w:rPr>
        <w:t>consciousness</w:t>
      </w:r>
      <w:ins w:id="431" w:author="Jemma" w:date="2024-09-24T17:04:00Z" w16du:dateUtc="2024-09-24T15:04:00Z">
        <w:r w:rsidR="002A2BE8">
          <w:rPr>
            <w:rFonts w:ascii="Times New Roman" w:hAnsi="Times New Roman" w:cs="Times New Roman"/>
            <w:sz w:val="28"/>
            <w:szCs w:val="28"/>
          </w:rPr>
          <w:t>.</w:t>
        </w:r>
      </w:ins>
      <w:del w:id="432" w:author="Jemma" w:date="2024-09-24T17:03:00Z" w16du:dateUtc="2024-09-24T15:03:00Z">
        <w:r w:rsidDel="008E2FA3">
          <w:rPr>
            <w:rFonts w:ascii="Times New Roman" w:hAnsi="Times New Roman" w:cs="Times New Roman"/>
            <w:sz w:val="28"/>
            <w:szCs w:val="28"/>
          </w:rPr>
          <w:delText>-question</w:delText>
        </w:r>
      </w:del>
      <w:del w:id="433" w:author="Jemma" w:date="2024-09-24T17:04:00Z" w16du:dateUtc="2024-09-24T15:04:00Z">
        <w:r w:rsidDel="002A2BE8">
          <w:rPr>
            <w:rFonts w:ascii="Times New Roman" w:hAnsi="Times New Roman" w:cs="Times New Roman"/>
            <w:sz w:val="28"/>
            <w:szCs w:val="28"/>
          </w:rPr>
          <w:delText>, and</w:delText>
        </w:r>
      </w:del>
      <w:r>
        <w:rPr>
          <w:rFonts w:ascii="Times New Roman" w:hAnsi="Times New Roman" w:cs="Times New Roman"/>
          <w:sz w:val="28"/>
          <w:szCs w:val="28"/>
        </w:rPr>
        <w:t xml:space="preserve"> </w:t>
      </w:r>
      <w:del w:id="434" w:author="Jemma" w:date="2024-09-24T17:04:00Z" w16du:dateUtc="2024-09-24T15:04:00Z">
        <w:r w:rsidDel="002A2BE8">
          <w:rPr>
            <w:rFonts w:ascii="Times New Roman" w:hAnsi="Times New Roman" w:cs="Times New Roman"/>
            <w:sz w:val="28"/>
            <w:szCs w:val="28"/>
          </w:rPr>
          <w:delText>o</w:delText>
        </w:r>
      </w:del>
      <w:ins w:id="435" w:author="Jemma" w:date="2024-09-24T17:04:00Z" w16du:dateUtc="2024-09-24T15:04:00Z">
        <w:r w:rsidR="002A2BE8">
          <w:rPr>
            <w:rFonts w:ascii="Times New Roman" w:hAnsi="Times New Roman" w:cs="Times New Roman"/>
            <w:sz w:val="28"/>
            <w:szCs w:val="28"/>
          </w:rPr>
          <w:t>O</w:t>
        </w:r>
      </w:ins>
      <w:r w:rsidRPr="00DC77B8">
        <w:rPr>
          <w:rFonts w:ascii="Times New Roman" w:hAnsi="Times New Roman" w:cs="Times New Roman"/>
          <w:sz w:val="28"/>
          <w:szCs w:val="28"/>
        </w:rPr>
        <w:t xml:space="preserve">ver the years, I have </w:t>
      </w:r>
      <w:ins w:id="436" w:author="Jemma" w:date="2024-09-24T17:04:00Z" w16du:dateUtc="2024-09-24T15:04:00Z">
        <w:r w:rsidR="002A2BE8">
          <w:rPr>
            <w:rFonts w:ascii="Times New Roman" w:hAnsi="Times New Roman" w:cs="Times New Roman"/>
            <w:sz w:val="28"/>
            <w:szCs w:val="28"/>
          </w:rPr>
          <w:t xml:space="preserve">read countless books and articles on the </w:t>
        </w:r>
      </w:ins>
      <w:ins w:id="437" w:author="Jemma" w:date="2024-09-24T17:05:00Z" w16du:dateUtc="2024-09-24T15:05:00Z">
        <w:r w:rsidR="002A2BE8">
          <w:rPr>
            <w:rFonts w:ascii="Times New Roman" w:hAnsi="Times New Roman" w:cs="Times New Roman"/>
            <w:sz w:val="28"/>
            <w:szCs w:val="28"/>
          </w:rPr>
          <w:t>topic</w:t>
        </w:r>
      </w:ins>
      <w:ins w:id="438" w:author="Jemma" w:date="2024-09-24T17:04:00Z" w16du:dateUtc="2024-09-24T15:04:00Z">
        <w:r w:rsidR="002A2BE8">
          <w:rPr>
            <w:rFonts w:ascii="Times New Roman" w:hAnsi="Times New Roman" w:cs="Times New Roman"/>
            <w:sz w:val="28"/>
            <w:szCs w:val="28"/>
          </w:rPr>
          <w:t xml:space="preserve"> and </w:t>
        </w:r>
      </w:ins>
      <w:r w:rsidRPr="00DC77B8">
        <w:rPr>
          <w:rFonts w:ascii="Times New Roman" w:hAnsi="Times New Roman" w:cs="Times New Roman"/>
          <w:sz w:val="28"/>
          <w:szCs w:val="28"/>
        </w:rPr>
        <w:t xml:space="preserve">published a large number of articles </w:t>
      </w:r>
      <w:ins w:id="439" w:author="Jemma" w:date="2024-09-24T17:07:00Z" w16du:dateUtc="2024-09-24T15:07:00Z">
        <w:r w:rsidR="002A2BE8">
          <w:rPr>
            <w:rFonts w:ascii="Times New Roman" w:hAnsi="Times New Roman" w:cs="Times New Roman"/>
            <w:sz w:val="28"/>
            <w:szCs w:val="28"/>
          </w:rPr>
          <w:t>myself</w:t>
        </w:r>
      </w:ins>
      <w:del w:id="440" w:author="Jemma" w:date="2024-09-24T17:07:00Z" w16du:dateUtc="2024-09-24T15:07:00Z">
        <w:r w:rsidRPr="00DC77B8" w:rsidDel="002A2BE8">
          <w:rPr>
            <w:rFonts w:ascii="Times New Roman" w:hAnsi="Times New Roman" w:cs="Times New Roman"/>
            <w:sz w:val="28"/>
            <w:szCs w:val="28"/>
          </w:rPr>
          <w:delText>on</w:delText>
        </w:r>
      </w:del>
      <w:del w:id="441" w:author="Jemma" w:date="2024-09-24T17:06:00Z" w16du:dateUtc="2024-09-24T15:06:00Z">
        <w:r w:rsidRPr="00DC77B8" w:rsidDel="002A2BE8">
          <w:rPr>
            <w:rFonts w:ascii="Times New Roman" w:hAnsi="Times New Roman" w:cs="Times New Roman"/>
            <w:sz w:val="28"/>
            <w:szCs w:val="28"/>
          </w:rPr>
          <w:delText xml:space="preserve"> th</w:delText>
        </w:r>
        <w:r w:rsidDel="002A2BE8">
          <w:rPr>
            <w:rFonts w:ascii="Times New Roman" w:hAnsi="Times New Roman" w:cs="Times New Roman"/>
            <w:sz w:val="28"/>
            <w:szCs w:val="28"/>
          </w:rPr>
          <w:delText>at</w:delText>
        </w:r>
        <w:r w:rsidRPr="00DC77B8" w:rsidDel="002A2BE8">
          <w:rPr>
            <w:rFonts w:ascii="Times New Roman" w:hAnsi="Times New Roman" w:cs="Times New Roman"/>
            <w:sz w:val="28"/>
            <w:szCs w:val="28"/>
          </w:rPr>
          <w:delText xml:space="preserve"> topic</w:delText>
        </w:r>
      </w:del>
      <w:r w:rsidRPr="00DC77B8">
        <w:rPr>
          <w:rFonts w:ascii="Times New Roman" w:hAnsi="Times New Roman" w:cs="Times New Roman"/>
          <w:sz w:val="28"/>
          <w:szCs w:val="28"/>
        </w:rPr>
        <w:t>.</w:t>
      </w:r>
      <w:del w:id="442" w:author="JA" w:date="2024-10-07T10:45:00Z" w16du:dateUtc="2024-10-07T07:45:00Z">
        <w:r w:rsidRPr="00DC77B8" w:rsidDel="005E3E76">
          <w:rPr>
            <w:rFonts w:ascii="Times New Roman" w:hAnsi="Times New Roman" w:cs="Times New Roman"/>
            <w:sz w:val="28"/>
            <w:szCs w:val="28"/>
          </w:rPr>
          <w:delText xml:space="preserve"> The</w:delText>
        </w:r>
        <w:r w:rsidDel="005E3E76">
          <w:rPr>
            <w:rFonts w:ascii="Times New Roman" w:hAnsi="Times New Roman" w:cs="Times New Roman"/>
            <w:sz w:val="28"/>
            <w:szCs w:val="28"/>
          </w:rPr>
          <w:delText xml:space="preserve">refore, </w:delText>
        </w:r>
      </w:del>
      <w:del w:id="443" w:author="Jemma" w:date="2024-09-24T17:07:00Z" w16du:dateUtc="2024-09-24T15:07:00Z">
        <w:r w:rsidDel="002A2BE8">
          <w:rPr>
            <w:rFonts w:ascii="Times New Roman" w:hAnsi="Times New Roman" w:cs="Times New Roman"/>
            <w:sz w:val="28"/>
            <w:szCs w:val="28"/>
          </w:rPr>
          <w:delText>the</w:delText>
        </w:r>
        <w:r w:rsidRPr="00DC77B8" w:rsidDel="002A2BE8">
          <w:rPr>
            <w:rFonts w:ascii="Times New Roman" w:hAnsi="Times New Roman" w:cs="Times New Roman"/>
            <w:sz w:val="28"/>
            <w:szCs w:val="28"/>
          </w:rPr>
          <w:delText xml:space="preserve"> current</w:delText>
        </w:r>
      </w:del>
      <w:ins w:id="444" w:author="Jemma" w:date="2024-09-24T17:07:00Z" w16du:dateUtc="2024-09-24T15:07:00Z">
        <w:del w:id="445" w:author="JA" w:date="2024-10-07T10:45:00Z" w16du:dateUtc="2024-10-07T07:45:00Z">
          <w:r w:rsidR="002A2BE8" w:rsidDel="005E3E76">
            <w:rPr>
              <w:rFonts w:ascii="Times New Roman" w:hAnsi="Times New Roman" w:cs="Times New Roman"/>
              <w:sz w:val="28"/>
              <w:szCs w:val="28"/>
            </w:rPr>
            <w:delText>t</w:delText>
          </w:r>
        </w:del>
      </w:ins>
      <w:ins w:id="446" w:author="JA" w:date="2024-10-07T10:45:00Z" w16du:dateUtc="2024-10-07T07:45:00Z">
        <w:r w:rsidR="005E3E76">
          <w:rPr>
            <w:rFonts w:ascii="Times New Roman" w:hAnsi="Times New Roman" w:cs="Times New Roman"/>
            <w:sz w:val="28"/>
            <w:szCs w:val="28"/>
          </w:rPr>
          <w:t xml:space="preserve"> T</w:t>
        </w:r>
      </w:ins>
      <w:ins w:id="447" w:author="Jemma" w:date="2024-09-24T17:07:00Z" w16du:dateUtc="2024-09-24T15:07:00Z">
        <w:r w:rsidR="002A2BE8">
          <w:rPr>
            <w:rFonts w:ascii="Times New Roman" w:hAnsi="Times New Roman" w:cs="Times New Roman"/>
            <w:sz w:val="28"/>
            <w:szCs w:val="28"/>
          </w:rPr>
          <w:t>his</w:t>
        </w:r>
      </w:ins>
      <w:r w:rsidRPr="00DC77B8">
        <w:rPr>
          <w:rFonts w:ascii="Times New Roman" w:hAnsi="Times New Roman" w:cs="Times New Roman"/>
          <w:sz w:val="28"/>
          <w:szCs w:val="28"/>
        </w:rPr>
        <w:t xml:space="preserve"> book</w:t>
      </w:r>
      <w:r>
        <w:rPr>
          <w:rFonts w:ascii="Times New Roman" w:hAnsi="Times New Roman" w:cs="Times New Roman"/>
          <w:sz w:val="28"/>
          <w:szCs w:val="28"/>
        </w:rPr>
        <w:t xml:space="preserve"> can be </w:t>
      </w:r>
      <w:del w:id="448" w:author="Jemma" w:date="2024-09-24T17:07:00Z" w16du:dateUtc="2024-09-24T15:07:00Z">
        <w:r w:rsidDel="002A2BE8">
          <w:rPr>
            <w:rFonts w:ascii="Times New Roman" w:hAnsi="Times New Roman" w:cs="Times New Roman"/>
            <w:sz w:val="28"/>
            <w:szCs w:val="28"/>
          </w:rPr>
          <w:delText>conceived of</w:delText>
        </w:r>
      </w:del>
      <w:ins w:id="449" w:author="Jemma" w:date="2024-09-24T17:07:00Z" w16du:dateUtc="2024-09-24T15:07:00Z">
        <w:r w:rsidR="002A2BE8">
          <w:rPr>
            <w:rFonts w:ascii="Times New Roman" w:hAnsi="Times New Roman" w:cs="Times New Roman"/>
            <w:sz w:val="28"/>
            <w:szCs w:val="28"/>
          </w:rPr>
          <w:t>understood</w:t>
        </w:r>
      </w:ins>
      <w:r>
        <w:rPr>
          <w:rFonts w:ascii="Times New Roman" w:hAnsi="Times New Roman" w:cs="Times New Roman"/>
          <w:sz w:val="28"/>
          <w:szCs w:val="28"/>
        </w:rPr>
        <w:t xml:space="preserve"> as </w:t>
      </w:r>
      <w:r w:rsidRPr="00DC77B8">
        <w:rPr>
          <w:rFonts w:ascii="Times New Roman" w:hAnsi="Times New Roman" w:cs="Times New Roman"/>
          <w:sz w:val="28"/>
          <w:szCs w:val="28"/>
        </w:rPr>
        <w:t>a summary</w:t>
      </w:r>
      <w:del w:id="450" w:author="Jemma" w:date="2024-09-24T17:08:00Z" w16du:dateUtc="2024-09-24T15:08:00Z">
        <w:r w:rsidRPr="00DC77B8" w:rsidDel="002A2BE8">
          <w:rPr>
            <w:rFonts w:ascii="Times New Roman" w:hAnsi="Times New Roman" w:cs="Times New Roman"/>
            <w:sz w:val="28"/>
            <w:szCs w:val="28"/>
          </w:rPr>
          <w:delText>,</w:delText>
        </w:r>
      </w:del>
      <w:r w:rsidRPr="00DC77B8">
        <w:rPr>
          <w:rFonts w:ascii="Times New Roman" w:hAnsi="Times New Roman" w:cs="Times New Roman"/>
          <w:sz w:val="28"/>
          <w:szCs w:val="28"/>
        </w:rPr>
        <w:t xml:space="preserve"> </w:t>
      </w:r>
      <w:ins w:id="451" w:author="Jemma" w:date="2024-09-24T17:08:00Z" w16du:dateUtc="2024-09-24T15:08:00Z">
        <w:r w:rsidR="002A2BE8">
          <w:rPr>
            <w:rFonts w:ascii="Times New Roman" w:hAnsi="Times New Roman" w:cs="Times New Roman"/>
            <w:sz w:val="28"/>
            <w:szCs w:val="28"/>
          </w:rPr>
          <w:t xml:space="preserve">and extension of my </w:t>
        </w:r>
      </w:ins>
      <w:del w:id="452" w:author="Jemma" w:date="2024-09-24T17:08:00Z" w16du:dateUtc="2024-09-24T15:08:00Z">
        <w:r w:rsidRPr="00DC77B8" w:rsidDel="002A2BE8">
          <w:rPr>
            <w:rFonts w:ascii="Times New Roman" w:hAnsi="Times New Roman" w:cs="Times New Roman"/>
            <w:sz w:val="28"/>
            <w:szCs w:val="28"/>
          </w:rPr>
          <w:delText xml:space="preserve">expansion and further development of the </w:delText>
        </w:r>
      </w:del>
      <w:r w:rsidRPr="00DC77B8">
        <w:rPr>
          <w:rFonts w:ascii="Times New Roman" w:hAnsi="Times New Roman" w:cs="Times New Roman"/>
          <w:sz w:val="28"/>
          <w:szCs w:val="28"/>
        </w:rPr>
        <w:t xml:space="preserve">thoughts </w:t>
      </w:r>
      <w:r>
        <w:rPr>
          <w:rFonts w:ascii="Times New Roman" w:hAnsi="Times New Roman" w:cs="Times New Roman"/>
          <w:sz w:val="28"/>
          <w:szCs w:val="28"/>
        </w:rPr>
        <w:t xml:space="preserve">and ideas </w:t>
      </w:r>
      <w:r w:rsidRPr="00DC77B8">
        <w:rPr>
          <w:rFonts w:ascii="Times New Roman" w:hAnsi="Times New Roman" w:cs="Times New Roman"/>
          <w:sz w:val="28"/>
          <w:szCs w:val="28"/>
        </w:rPr>
        <w:t xml:space="preserve">on the problem of </w:t>
      </w:r>
      <w:proofErr w:type="spellStart"/>
      <w:r w:rsidR="00985E75">
        <w:rPr>
          <w:rFonts w:asciiTheme="majorBidi" w:hAnsiTheme="majorBidi" w:cstheme="majorBidi"/>
          <w:sz w:val="28"/>
          <w:szCs w:val="28"/>
        </w:rPr>
        <w:t>C</w:t>
      </w:r>
      <w:r w:rsidR="00985E75">
        <w:rPr>
          <w:rFonts w:asciiTheme="majorBidi" w:hAnsiTheme="majorBidi" w:cstheme="majorBidi"/>
          <w:sz w:val="28"/>
          <w:szCs w:val="28"/>
          <w:vertAlign w:val="superscript"/>
        </w:rPr>
        <w:t>Ψ</w:t>
      </w:r>
      <w:proofErr w:type="spellEnd"/>
      <w:r>
        <w:rPr>
          <w:rFonts w:ascii="Times New Roman" w:hAnsi="Times New Roman" w:cs="Times New Roman"/>
          <w:sz w:val="28"/>
          <w:szCs w:val="28"/>
        </w:rPr>
        <w:t xml:space="preserve">, which </w:t>
      </w:r>
      <w:r w:rsidR="0050280C">
        <w:rPr>
          <w:rFonts w:ascii="Times New Roman" w:hAnsi="Times New Roman" w:cs="Times New Roman"/>
          <w:sz w:val="28"/>
          <w:szCs w:val="28"/>
        </w:rPr>
        <w:t xml:space="preserve">have </w:t>
      </w:r>
      <w:del w:id="453" w:author="Jemma" w:date="2024-09-24T17:11:00Z" w16du:dateUtc="2024-09-24T15:11:00Z">
        <w:r w:rsidR="0050280C" w:rsidDel="002A2BE8">
          <w:rPr>
            <w:rFonts w:ascii="Times New Roman" w:hAnsi="Times New Roman" w:cs="Times New Roman"/>
            <w:sz w:val="28"/>
            <w:szCs w:val="28"/>
          </w:rPr>
          <w:delText xml:space="preserve">been </w:delText>
        </w:r>
        <w:r w:rsidDel="002A2BE8">
          <w:rPr>
            <w:rFonts w:ascii="Times New Roman" w:hAnsi="Times New Roman" w:cs="Times New Roman"/>
            <w:sz w:val="28"/>
            <w:szCs w:val="28"/>
          </w:rPr>
          <w:delText>running in my head for many</w:delText>
        </w:r>
        <w:r w:rsidRPr="00086261" w:rsidDel="002A2BE8">
          <w:rPr>
            <w:rFonts w:ascii="Times New Roman" w:hAnsi="Times New Roman" w:cs="Times New Roman"/>
            <w:sz w:val="28"/>
            <w:szCs w:val="28"/>
          </w:rPr>
          <w:delText xml:space="preserve"> years</w:delText>
        </w:r>
      </w:del>
      <w:ins w:id="454" w:author="Jemma" w:date="2024-09-24T17:11:00Z" w16du:dateUtc="2024-09-24T15:11:00Z">
        <w:r w:rsidR="002A2BE8">
          <w:rPr>
            <w:rFonts w:ascii="Times New Roman" w:hAnsi="Times New Roman" w:cs="Times New Roman"/>
            <w:sz w:val="28"/>
            <w:szCs w:val="28"/>
          </w:rPr>
          <w:t>developed over the course of my academic career</w:t>
        </w:r>
      </w:ins>
      <w:r w:rsidRPr="00DC77B8">
        <w:rPr>
          <w:rFonts w:ascii="Times New Roman" w:hAnsi="Times New Roman" w:cs="Times New Roman"/>
          <w:sz w:val="28"/>
          <w:szCs w:val="28"/>
        </w:rPr>
        <w:t>. Again</w:t>
      </w:r>
      <w:r>
        <w:rPr>
          <w:rFonts w:ascii="Times New Roman" w:hAnsi="Times New Roman" w:cs="Times New Roman"/>
          <w:sz w:val="28"/>
          <w:szCs w:val="28"/>
        </w:rPr>
        <w:t>,</w:t>
      </w:r>
      <w:r w:rsidRPr="00DC77B8">
        <w:rPr>
          <w:rFonts w:ascii="Times New Roman" w:hAnsi="Times New Roman" w:cs="Times New Roman"/>
          <w:sz w:val="28"/>
          <w:szCs w:val="28"/>
        </w:rPr>
        <w:t xml:space="preserve"> I repeat, there </w:t>
      </w:r>
      <w:r w:rsidR="00EA40D8">
        <w:rPr>
          <w:rFonts w:ascii="Times New Roman" w:hAnsi="Times New Roman" w:cs="Times New Roman"/>
          <w:sz w:val="28"/>
          <w:szCs w:val="28"/>
        </w:rPr>
        <w:t xml:space="preserve">has been </w:t>
      </w:r>
      <w:r w:rsidRPr="00DC77B8">
        <w:rPr>
          <w:rFonts w:ascii="Times New Roman" w:hAnsi="Times New Roman" w:cs="Times New Roman"/>
          <w:sz w:val="28"/>
          <w:szCs w:val="28"/>
        </w:rPr>
        <w:t xml:space="preserve">no solution to this difficult problem, but I hope </w:t>
      </w:r>
      <w:del w:id="455" w:author="JA" w:date="2024-10-07T11:53:00Z" w16du:dateUtc="2024-10-07T08:53:00Z">
        <w:r w:rsidRPr="00DC77B8" w:rsidDel="00F304EF">
          <w:rPr>
            <w:rFonts w:ascii="Times New Roman" w:hAnsi="Times New Roman" w:cs="Times New Roman"/>
            <w:sz w:val="28"/>
            <w:szCs w:val="28"/>
          </w:rPr>
          <w:delText xml:space="preserve">that </w:delText>
        </w:r>
      </w:del>
      <w:r w:rsidRPr="00DC77B8">
        <w:rPr>
          <w:rFonts w:ascii="Times New Roman" w:hAnsi="Times New Roman" w:cs="Times New Roman"/>
          <w:sz w:val="28"/>
          <w:szCs w:val="28"/>
        </w:rPr>
        <w:t>this book will inspire the reader with some new ideas (whether they are criticism</w:t>
      </w:r>
      <w:r>
        <w:rPr>
          <w:rFonts w:ascii="Times New Roman" w:hAnsi="Times New Roman" w:cs="Times New Roman"/>
          <w:sz w:val="28"/>
          <w:szCs w:val="28"/>
        </w:rPr>
        <w:t>s</w:t>
      </w:r>
      <w:r w:rsidRPr="00DC77B8">
        <w:rPr>
          <w:rFonts w:ascii="Times New Roman" w:hAnsi="Times New Roman" w:cs="Times New Roman"/>
          <w:sz w:val="28"/>
          <w:szCs w:val="28"/>
        </w:rPr>
        <w:t xml:space="preserve"> of what has been </w:t>
      </w:r>
      <w:r>
        <w:rPr>
          <w:rFonts w:ascii="Times New Roman" w:hAnsi="Times New Roman" w:cs="Times New Roman"/>
          <w:sz w:val="28"/>
          <w:szCs w:val="28"/>
        </w:rPr>
        <w:t>written</w:t>
      </w:r>
      <w:r w:rsidRPr="00DC77B8">
        <w:rPr>
          <w:rFonts w:ascii="Times New Roman" w:hAnsi="Times New Roman" w:cs="Times New Roman"/>
          <w:sz w:val="28"/>
          <w:szCs w:val="28"/>
        </w:rPr>
        <w:t xml:space="preserve"> or </w:t>
      </w:r>
      <w:del w:id="456" w:author="Jemma" w:date="2024-09-24T17:14:00Z" w16du:dateUtc="2024-09-24T15:14:00Z">
        <w:r w:rsidRPr="00DC77B8" w:rsidDel="009A0706">
          <w:rPr>
            <w:rFonts w:ascii="Times New Roman" w:hAnsi="Times New Roman" w:cs="Times New Roman"/>
            <w:sz w:val="28"/>
            <w:szCs w:val="28"/>
          </w:rPr>
          <w:delText xml:space="preserve">whether they are </w:delText>
        </w:r>
      </w:del>
      <w:r w:rsidRPr="00DC77B8">
        <w:rPr>
          <w:rFonts w:ascii="Times New Roman" w:hAnsi="Times New Roman" w:cs="Times New Roman"/>
          <w:sz w:val="28"/>
          <w:szCs w:val="28"/>
        </w:rPr>
        <w:t xml:space="preserve">further developments). </w:t>
      </w:r>
      <w:commentRangeStart w:id="457"/>
      <w:r w:rsidRPr="00DC77B8">
        <w:rPr>
          <w:rFonts w:ascii="Times New Roman" w:hAnsi="Times New Roman" w:cs="Times New Roman"/>
          <w:sz w:val="28"/>
          <w:szCs w:val="28"/>
        </w:rPr>
        <w:t>Moreover</w:t>
      </w:r>
      <w:commentRangeEnd w:id="457"/>
      <w:r w:rsidR="001C30A3">
        <w:rPr>
          <w:rStyle w:val="CommentReference"/>
        </w:rPr>
        <w:commentReference w:id="457"/>
      </w:r>
      <w:r w:rsidRPr="00DC77B8">
        <w:rPr>
          <w:rFonts w:ascii="Times New Roman" w:hAnsi="Times New Roman" w:cs="Times New Roman"/>
          <w:sz w:val="28"/>
          <w:szCs w:val="28"/>
        </w:rPr>
        <w:t xml:space="preserve">, if indeed this is what </w:t>
      </w:r>
      <w:r w:rsidR="00823DCD">
        <w:rPr>
          <w:rFonts w:ascii="Times New Roman" w:hAnsi="Times New Roman" w:cs="Times New Roman"/>
          <w:sz w:val="28"/>
          <w:szCs w:val="28"/>
        </w:rPr>
        <w:t>I achieve</w:t>
      </w:r>
      <w:r w:rsidRPr="00DC77B8">
        <w:rPr>
          <w:rFonts w:ascii="Times New Roman" w:hAnsi="Times New Roman" w:cs="Times New Roman"/>
          <w:sz w:val="28"/>
          <w:szCs w:val="28"/>
        </w:rPr>
        <w:t xml:space="preserve">, I can pat myself on the </w:t>
      </w:r>
      <w:r w:rsidRPr="00086261">
        <w:rPr>
          <w:rFonts w:ascii="Times New Roman" w:hAnsi="Times New Roman" w:cs="Times New Roman"/>
          <w:sz w:val="28"/>
          <w:szCs w:val="28"/>
        </w:rPr>
        <w:t xml:space="preserve">shoulder </w:t>
      </w:r>
      <w:r w:rsidRPr="00DC77B8">
        <w:rPr>
          <w:rFonts w:ascii="Times New Roman" w:hAnsi="Times New Roman" w:cs="Times New Roman"/>
          <w:sz w:val="28"/>
          <w:szCs w:val="28"/>
        </w:rPr>
        <w:t>and say that I have contributed something tiny to this difficult problem.</w:t>
      </w:r>
      <w:del w:id="458" w:author="JA" w:date="2024-10-07T12:27:00Z" w16du:dateUtc="2024-10-07T09:27:00Z">
        <w:r w:rsidR="004B6DBD" w:rsidDel="00F304EF">
          <w:rPr>
            <w:rFonts w:ascii="Times New Roman" w:hAnsi="Times New Roman" w:cs="Times New Roman"/>
            <w:sz w:val="28"/>
            <w:szCs w:val="28"/>
          </w:rPr>
          <w:delText xml:space="preserve"> </w:delText>
        </w:r>
      </w:del>
    </w:p>
    <w:p w14:paraId="110AFAAE" w14:textId="30EF3557" w:rsidR="004550D1" w:rsidRDefault="004550D1" w:rsidP="004B6DBD">
      <w:pPr>
        <w:spacing w:after="0" w:line="360" w:lineRule="auto"/>
        <w:ind w:firstLine="720"/>
        <w:rPr>
          <w:rFonts w:ascii="Times New Roman" w:hAnsi="Times New Roman" w:cs="Times New Roman"/>
          <w:sz w:val="28"/>
          <w:szCs w:val="28"/>
        </w:rPr>
      </w:pPr>
      <w:del w:id="459" w:author="Jemma" w:date="2024-09-24T17:16:00Z" w16du:dateUtc="2024-09-24T15:16:00Z">
        <w:r w:rsidRPr="007C124C" w:rsidDel="009A0706">
          <w:rPr>
            <w:rFonts w:ascii="Times New Roman" w:hAnsi="Times New Roman" w:cs="Times New Roman"/>
            <w:sz w:val="28"/>
            <w:szCs w:val="28"/>
          </w:rPr>
          <w:delText>Because</w:delText>
        </w:r>
      </w:del>
      <w:ins w:id="460" w:author="Jemma" w:date="2024-09-24T17:16:00Z" w16du:dateUtc="2024-09-24T15:16:00Z">
        <w:r w:rsidR="009A0706">
          <w:rPr>
            <w:rFonts w:ascii="Times New Roman" w:hAnsi="Times New Roman" w:cs="Times New Roman"/>
            <w:sz w:val="28"/>
            <w:szCs w:val="28"/>
          </w:rPr>
          <w:t>Since</w:t>
        </w:r>
      </w:ins>
      <w:r w:rsidRPr="007C124C">
        <w:rPr>
          <w:rFonts w:ascii="Times New Roman" w:hAnsi="Times New Roman" w:cs="Times New Roman"/>
          <w:sz w:val="28"/>
          <w:szCs w:val="28"/>
        </w:rPr>
        <w:t xml:space="preserve"> the topic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7C124C">
        <w:rPr>
          <w:rFonts w:ascii="Times New Roman" w:hAnsi="Times New Roman" w:cs="Times New Roman"/>
          <w:sz w:val="28"/>
          <w:szCs w:val="28"/>
        </w:rPr>
        <w:t xml:space="preserve"> has been studied </w:t>
      </w:r>
      <w:del w:id="461" w:author="Jemma" w:date="2024-09-24T17:15:00Z" w16du:dateUtc="2024-09-24T15:15:00Z">
        <w:r w:rsidRPr="007C124C" w:rsidDel="009A0706">
          <w:rPr>
            <w:rFonts w:ascii="Times New Roman" w:hAnsi="Times New Roman" w:cs="Times New Roman"/>
            <w:sz w:val="28"/>
            <w:szCs w:val="28"/>
          </w:rPr>
          <w:delText>in</w:delText>
        </w:r>
      </w:del>
      <w:ins w:id="462" w:author="Jemma" w:date="2024-09-24T17:15:00Z" w16du:dateUtc="2024-09-24T15:15:00Z">
        <w:r w:rsidR="009A0706">
          <w:rPr>
            <w:rFonts w:ascii="Times New Roman" w:hAnsi="Times New Roman" w:cs="Times New Roman"/>
            <w:sz w:val="28"/>
            <w:szCs w:val="28"/>
          </w:rPr>
          <w:t>over</w:t>
        </w:r>
      </w:ins>
      <w:r w:rsidRPr="007C124C">
        <w:rPr>
          <w:rFonts w:ascii="Times New Roman" w:hAnsi="Times New Roman" w:cs="Times New Roman"/>
          <w:sz w:val="28"/>
          <w:szCs w:val="28"/>
        </w:rPr>
        <w:t xml:space="preserve"> the last </w:t>
      </w:r>
      <w:ins w:id="463" w:author="Jemma" w:date="2024-09-24T17:15:00Z" w16du:dateUtc="2024-09-24T15:15:00Z">
        <w:r w:rsidR="009A0706">
          <w:rPr>
            <w:rFonts w:ascii="Times New Roman" w:hAnsi="Times New Roman" w:cs="Times New Roman"/>
            <w:sz w:val="28"/>
            <w:szCs w:val="28"/>
          </w:rPr>
          <w:t xml:space="preserve">few </w:t>
        </w:r>
      </w:ins>
      <w:r w:rsidRPr="007C124C">
        <w:rPr>
          <w:rFonts w:ascii="Times New Roman" w:hAnsi="Times New Roman" w:cs="Times New Roman"/>
          <w:sz w:val="28"/>
          <w:szCs w:val="28"/>
        </w:rPr>
        <w:t xml:space="preserve">decades from different research </w:t>
      </w:r>
      <w:del w:id="464" w:author="Jemma" w:date="2024-09-24T17:15:00Z" w16du:dateUtc="2024-09-24T15:15:00Z">
        <w:r w:rsidRPr="007C124C" w:rsidDel="009A0706">
          <w:rPr>
            <w:rFonts w:ascii="Times New Roman" w:hAnsi="Times New Roman" w:cs="Times New Roman"/>
            <w:sz w:val="28"/>
            <w:szCs w:val="28"/>
          </w:rPr>
          <w:delText>directions</w:delText>
        </w:r>
      </w:del>
      <w:ins w:id="465" w:author="Jemma" w:date="2024-09-24T17:15:00Z" w16du:dateUtc="2024-09-24T15:15:00Z">
        <w:r w:rsidR="009A0706">
          <w:rPr>
            <w:rFonts w:ascii="Times New Roman" w:hAnsi="Times New Roman" w:cs="Times New Roman"/>
            <w:sz w:val="28"/>
            <w:szCs w:val="28"/>
          </w:rPr>
          <w:t>angles</w:t>
        </w:r>
      </w:ins>
      <w:r w:rsidRPr="007C124C">
        <w:rPr>
          <w:rFonts w:ascii="Times New Roman" w:hAnsi="Times New Roman" w:cs="Times New Roman"/>
          <w:sz w:val="28"/>
          <w:szCs w:val="28"/>
        </w:rPr>
        <w:t xml:space="preserve">, such as psychology, philosophy, neurophysiology </w:t>
      </w:r>
      <w:r>
        <w:rPr>
          <w:rFonts w:ascii="Times New Roman" w:hAnsi="Times New Roman" w:cs="Times New Roman"/>
          <w:sz w:val="28"/>
          <w:szCs w:val="28"/>
        </w:rPr>
        <w:t>(</w:t>
      </w:r>
      <w:r w:rsidRPr="007C124C">
        <w:rPr>
          <w:rFonts w:ascii="Times New Roman" w:hAnsi="Times New Roman" w:cs="Times New Roman"/>
          <w:sz w:val="28"/>
          <w:szCs w:val="28"/>
        </w:rPr>
        <w:t>of the brain</w:t>
      </w:r>
      <w:r>
        <w:rPr>
          <w:rFonts w:ascii="Times New Roman" w:hAnsi="Times New Roman" w:cs="Times New Roman"/>
          <w:sz w:val="28"/>
          <w:szCs w:val="28"/>
        </w:rPr>
        <w:t>)</w:t>
      </w:r>
      <w:ins w:id="466" w:author="Jemma" w:date="2024-09-24T17:17:00Z" w16du:dateUtc="2024-09-24T15:17:00Z">
        <w:r w:rsidR="009A0706">
          <w:rPr>
            <w:rFonts w:ascii="Times New Roman" w:hAnsi="Times New Roman" w:cs="Times New Roman"/>
            <w:sz w:val="28"/>
            <w:szCs w:val="28"/>
          </w:rPr>
          <w:t>,</w:t>
        </w:r>
      </w:ins>
      <w:r w:rsidRPr="007C124C">
        <w:rPr>
          <w:rFonts w:ascii="Times New Roman" w:hAnsi="Times New Roman" w:cs="Times New Roman"/>
          <w:sz w:val="28"/>
          <w:szCs w:val="28"/>
        </w:rPr>
        <w:t xml:space="preserve"> and physics, it </w:t>
      </w:r>
      <w:r>
        <w:rPr>
          <w:rFonts w:ascii="Times New Roman" w:hAnsi="Times New Roman" w:cs="Times New Roman"/>
          <w:sz w:val="28"/>
          <w:szCs w:val="28"/>
        </w:rPr>
        <w:t xml:space="preserve">seems </w:t>
      </w:r>
      <w:r w:rsidRPr="007C124C">
        <w:rPr>
          <w:rFonts w:ascii="Times New Roman" w:hAnsi="Times New Roman" w:cs="Times New Roman"/>
          <w:sz w:val="28"/>
          <w:szCs w:val="28"/>
        </w:rPr>
        <w:t xml:space="preserve">appropriate that I </w:t>
      </w:r>
      <w:del w:id="467" w:author="Jemma" w:date="2024-09-24T17:17:00Z" w16du:dateUtc="2024-09-24T15:17:00Z">
        <w:r w:rsidRPr="007C124C" w:rsidDel="009A0706">
          <w:rPr>
            <w:rFonts w:ascii="Times New Roman" w:hAnsi="Times New Roman" w:cs="Times New Roman"/>
            <w:sz w:val="28"/>
            <w:szCs w:val="28"/>
          </w:rPr>
          <w:delText xml:space="preserve">detail </w:delText>
        </w:r>
        <w:r w:rsidDel="009A0706">
          <w:rPr>
            <w:rFonts w:ascii="Times New Roman" w:hAnsi="Times New Roman" w:cs="Times New Roman"/>
            <w:sz w:val="28"/>
            <w:szCs w:val="28"/>
          </w:rPr>
          <w:delText xml:space="preserve">to </w:delText>
        </w:r>
        <w:r w:rsidRPr="007C124C" w:rsidDel="009A0706">
          <w:rPr>
            <w:rFonts w:ascii="Times New Roman" w:hAnsi="Times New Roman" w:cs="Times New Roman"/>
            <w:sz w:val="28"/>
            <w:szCs w:val="28"/>
          </w:rPr>
          <w:delText>the reader</w:delText>
        </w:r>
      </w:del>
      <w:ins w:id="468" w:author="Jemma" w:date="2024-09-24T17:18:00Z" w16du:dateUtc="2024-09-24T15:18:00Z">
        <w:r w:rsidR="009A0706">
          <w:rPr>
            <w:rFonts w:ascii="Times New Roman" w:hAnsi="Times New Roman" w:cs="Times New Roman"/>
            <w:sz w:val="28"/>
            <w:szCs w:val="28"/>
          </w:rPr>
          <w:t>describe</w:t>
        </w:r>
      </w:ins>
      <w:r w:rsidRPr="007C124C">
        <w:rPr>
          <w:rFonts w:ascii="Times New Roman" w:hAnsi="Times New Roman" w:cs="Times New Roman"/>
          <w:sz w:val="28"/>
          <w:szCs w:val="28"/>
        </w:rPr>
        <w:t xml:space="preserve"> </w:t>
      </w:r>
      <w:r w:rsidR="003973E2">
        <w:rPr>
          <w:rFonts w:ascii="Times New Roman" w:hAnsi="Times New Roman" w:cs="Times New Roman"/>
          <w:sz w:val="28"/>
          <w:szCs w:val="28"/>
        </w:rPr>
        <w:t>my</w:t>
      </w:r>
      <w:r w:rsidRPr="007C124C">
        <w:rPr>
          <w:rFonts w:ascii="Times New Roman" w:hAnsi="Times New Roman" w:cs="Times New Roman"/>
          <w:sz w:val="28"/>
          <w:szCs w:val="28"/>
        </w:rPr>
        <w:t xml:space="preserve"> </w:t>
      </w:r>
      <w:r w:rsidR="003973E2">
        <w:rPr>
          <w:rFonts w:ascii="Times New Roman" w:hAnsi="Times New Roman" w:cs="Times New Roman"/>
          <w:sz w:val="28"/>
          <w:szCs w:val="28"/>
        </w:rPr>
        <w:t>scientific</w:t>
      </w:r>
      <w:del w:id="469" w:author="Jemma" w:date="2024-09-24T17:17:00Z" w16du:dateUtc="2024-09-24T15:17:00Z">
        <w:r w:rsidR="004B6DBD" w:rsidDel="009A0706">
          <w:rPr>
            <w:rFonts w:ascii="Times New Roman" w:hAnsi="Times New Roman" w:cs="Times New Roman"/>
            <w:sz w:val="28"/>
            <w:szCs w:val="28"/>
          </w:rPr>
          <w:delText>-</w:delText>
        </w:r>
        <w:r w:rsidR="003973E2" w:rsidDel="009A0706">
          <w:rPr>
            <w:rFonts w:ascii="Times New Roman" w:hAnsi="Times New Roman" w:cs="Times New Roman"/>
            <w:sz w:val="28"/>
            <w:szCs w:val="28"/>
          </w:rPr>
          <w:delText>knowledge</w:delText>
        </w:r>
      </w:del>
      <w:r w:rsidR="004B6DBD">
        <w:rPr>
          <w:rFonts w:ascii="Times New Roman" w:hAnsi="Times New Roman" w:cs="Times New Roman"/>
          <w:sz w:val="28"/>
          <w:szCs w:val="28"/>
        </w:rPr>
        <w:t xml:space="preserve"> </w:t>
      </w:r>
      <w:r w:rsidR="004B6DBD" w:rsidRPr="007C124C">
        <w:rPr>
          <w:rFonts w:ascii="Times New Roman" w:hAnsi="Times New Roman" w:cs="Times New Roman"/>
          <w:sz w:val="28"/>
          <w:szCs w:val="28"/>
        </w:rPr>
        <w:t>background</w:t>
      </w:r>
      <w:del w:id="470" w:author="JA" w:date="2024-10-07T11:53:00Z" w16du:dateUtc="2024-10-07T08:53:00Z">
        <w:r w:rsidRPr="007C124C" w:rsidDel="00F304EF">
          <w:rPr>
            <w:rFonts w:ascii="Times New Roman" w:hAnsi="Times New Roman" w:cs="Times New Roman"/>
            <w:sz w:val="28"/>
            <w:szCs w:val="28"/>
          </w:rPr>
          <w:delText>,</w:delText>
        </w:r>
      </w:del>
      <w:r w:rsidRPr="007C124C">
        <w:rPr>
          <w:rFonts w:ascii="Times New Roman" w:hAnsi="Times New Roman" w:cs="Times New Roman"/>
          <w:sz w:val="28"/>
          <w:szCs w:val="28"/>
        </w:rPr>
        <w:t xml:space="preserve"> so that </w:t>
      </w:r>
      <w:ins w:id="471" w:author="Jemma" w:date="2024-09-24T17:18:00Z" w16du:dateUtc="2024-09-24T15:18:00Z">
        <w:r w:rsidR="009A0706">
          <w:rPr>
            <w:rFonts w:ascii="Times New Roman" w:hAnsi="Times New Roman" w:cs="Times New Roman"/>
            <w:sz w:val="28"/>
            <w:szCs w:val="28"/>
          </w:rPr>
          <w:t>t</w:t>
        </w:r>
      </w:ins>
      <w:r w:rsidRPr="007C124C">
        <w:rPr>
          <w:rFonts w:ascii="Times New Roman" w:hAnsi="Times New Roman" w:cs="Times New Roman"/>
          <w:sz w:val="28"/>
          <w:szCs w:val="28"/>
        </w:rPr>
        <w:t xml:space="preserve">he </w:t>
      </w:r>
      <w:ins w:id="472" w:author="Jemma" w:date="2024-09-24T17:18:00Z" w16du:dateUtc="2024-09-24T15:18:00Z">
        <w:r w:rsidR="009A0706">
          <w:rPr>
            <w:rFonts w:ascii="Times New Roman" w:hAnsi="Times New Roman" w:cs="Times New Roman"/>
            <w:sz w:val="28"/>
            <w:szCs w:val="28"/>
          </w:rPr>
          <w:t xml:space="preserve">reader </w:t>
        </w:r>
      </w:ins>
      <w:r w:rsidRPr="007C124C">
        <w:rPr>
          <w:rFonts w:ascii="Times New Roman" w:hAnsi="Times New Roman" w:cs="Times New Roman"/>
          <w:sz w:val="28"/>
          <w:szCs w:val="28"/>
        </w:rPr>
        <w:t xml:space="preserve">will be able to </w:t>
      </w:r>
      <w:r>
        <w:rPr>
          <w:rFonts w:ascii="Times New Roman" w:hAnsi="Times New Roman" w:cs="Times New Roman"/>
          <w:sz w:val="28"/>
          <w:szCs w:val="28"/>
        </w:rPr>
        <w:t xml:space="preserve">judge </w:t>
      </w:r>
      <w:r w:rsidRPr="007C124C">
        <w:rPr>
          <w:rFonts w:ascii="Times New Roman" w:hAnsi="Times New Roman" w:cs="Times New Roman"/>
          <w:sz w:val="28"/>
          <w:szCs w:val="28"/>
        </w:rPr>
        <w:t xml:space="preserve">where my strengths and weaknesses </w:t>
      </w:r>
      <w:del w:id="473" w:author="Jemma" w:date="2024-09-24T17:18:00Z" w16du:dateUtc="2024-09-24T15:18:00Z">
        <w:r w:rsidRPr="007C124C" w:rsidDel="009A0706">
          <w:rPr>
            <w:rFonts w:ascii="Times New Roman" w:hAnsi="Times New Roman" w:cs="Times New Roman"/>
            <w:sz w:val="28"/>
            <w:szCs w:val="28"/>
          </w:rPr>
          <w:delText>are</w:delText>
        </w:r>
      </w:del>
      <w:ins w:id="474" w:author="Jemma" w:date="2024-09-24T17:18:00Z" w16du:dateUtc="2024-09-24T15:18:00Z">
        <w:r w:rsidR="009A0706">
          <w:rPr>
            <w:rFonts w:ascii="Times New Roman" w:hAnsi="Times New Roman" w:cs="Times New Roman"/>
            <w:sz w:val="28"/>
            <w:szCs w:val="28"/>
          </w:rPr>
          <w:t>lie</w:t>
        </w:r>
      </w:ins>
      <w:r w:rsidRPr="007C124C">
        <w:rPr>
          <w:rFonts w:ascii="Times New Roman" w:hAnsi="Times New Roman" w:cs="Times New Roman"/>
          <w:sz w:val="28"/>
          <w:szCs w:val="28"/>
        </w:rPr>
        <w:t xml:space="preserve">. What </w:t>
      </w:r>
      <w:r w:rsidRPr="007C124C">
        <w:rPr>
          <w:rFonts w:ascii="Times New Roman" w:hAnsi="Times New Roman" w:cs="Times New Roman"/>
          <w:sz w:val="28"/>
          <w:szCs w:val="28"/>
        </w:rPr>
        <w:lastRenderedPageBreak/>
        <w:t xml:space="preserve">I can guarantee is that I will do </w:t>
      </w:r>
      <w:r w:rsidR="003973E2">
        <w:rPr>
          <w:rFonts w:ascii="Times New Roman" w:hAnsi="Times New Roman" w:cs="Times New Roman"/>
          <w:sz w:val="28"/>
          <w:szCs w:val="28"/>
        </w:rPr>
        <w:t>my</w:t>
      </w:r>
      <w:r w:rsidRPr="007C124C">
        <w:rPr>
          <w:rFonts w:ascii="Times New Roman" w:hAnsi="Times New Roman" w:cs="Times New Roman"/>
          <w:sz w:val="28"/>
          <w:szCs w:val="28"/>
        </w:rPr>
        <w:t xml:space="preserve"> </w:t>
      </w:r>
      <w:del w:id="475" w:author="Jemma" w:date="2024-09-24T17:18:00Z" w16du:dateUtc="2024-09-24T15:18:00Z">
        <w:r w:rsidRPr="007C124C" w:rsidDel="009A0706">
          <w:rPr>
            <w:rFonts w:ascii="Times New Roman" w:hAnsi="Times New Roman" w:cs="Times New Roman"/>
            <w:sz w:val="28"/>
            <w:szCs w:val="28"/>
          </w:rPr>
          <w:delText>maxim</w:delText>
        </w:r>
        <w:r w:rsidDel="009A0706">
          <w:rPr>
            <w:rFonts w:ascii="Times New Roman" w:hAnsi="Times New Roman" w:cs="Times New Roman"/>
            <w:sz w:val="28"/>
            <w:szCs w:val="28"/>
          </w:rPr>
          <w:delText>al effort</w:delText>
        </w:r>
      </w:del>
      <w:ins w:id="476" w:author="Jemma" w:date="2024-09-24T17:18:00Z" w16du:dateUtc="2024-09-24T15:18:00Z">
        <w:r w:rsidR="009A0706">
          <w:rPr>
            <w:rFonts w:ascii="Times New Roman" w:hAnsi="Times New Roman" w:cs="Times New Roman"/>
            <w:sz w:val="28"/>
            <w:szCs w:val="28"/>
          </w:rPr>
          <w:t>very best</w:t>
        </w:r>
      </w:ins>
      <w:r>
        <w:rPr>
          <w:rFonts w:ascii="Times New Roman" w:hAnsi="Times New Roman" w:cs="Times New Roman"/>
          <w:sz w:val="28"/>
          <w:szCs w:val="28"/>
        </w:rPr>
        <w:t xml:space="preserve"> </w:t>
      </w:r>
      <w:r w:rsidRPr="007C124C">
        <w:rPr>
          <w:rFonts w:ascii="Times New Roman" w:hAnsi="Times New Roman" w:cs="Times New Roman"/>
          <w:sz w:val="28"/>
          <w:szCs w:val="28"/>
        </w:rPr>
        <w:t xml:space="preserve">to present </w:t>
      </w:r>
      <w:del w:id="477" w:author="Jemma" w:date="2024-09-24T17:18:00Z" w16du:dateUtc="2024-09-24T15:18:00Z">
        <w:r w:rsidRPr="007C124C" w:rsidDel="009A0706">
          <w:rPr>
            <w:rFonts w:ascii="Times New Roman" w:hAnsi="Times New Roman" w:cs="Times New Roman"/>
            <w:sz w:val="28"/>
            <w:szCs w:val="28"/>
          </w:rPr>
          <w:delText xml:space="preserve">to the reader </w:delText>
        </w:r>
      </w:del>
      <w:r w:rsidRPr="007C124C">
        <w:rPr>
          <w:rFonts w:ascii="Times New Roman" w:hAnsi="Times New Roman" w:cs="Times New Roman"/>
          <w:sz w:val="28"/>
          <w:szCs w:val="28"/>
        </w:rPr>
        <w:t xml:space="preserve">the complicated issues </w:t>
      </w:r>
      <w:ins w:id="478" w:author="Jemma" w:date="2024-09-24T17:19:00Z" w16du:dateUtc="2024-09-24T15:19:00Z">
        <w:r w:rsidR="009A0706">
          <w:rPr>
            <w:rFonts w:ascii="Times New Roman" w:hAnsi="Times New Roman" w:cs="Times New Roman"/>
            <w:sz w:val="28"/>
            <w:szCs w:val="28"/>
          </w:rPr>
          <w:t xml:space="preserve">at stake </w:t>
        </w:r>
      </w:ins>
      <w:del w:id="479" w:author="Jemma" w:date="2024-09-24T17:18:00Z" w16du:dateUtc="2024-09-24T15:18:00Z">
        <w:r w:rsidRPr="007C124C" w:rsidDel="009A0706">
          <w:rPr>
            <w:rFonts w:ascii="Times New Roman" w:hAnsi="Times New Roman" w:cs="Times New Roman"/>
            <w:sz w:val="28"/>
            <w:szCs w:val="28"/>
          </w:rPr>
          <w:delText>o</w:delText>
        </w:r>
      </w:del>
      <w:del w:id="480" w:author="Jemma" w:date="2024-09-24T17:19:00Z" w16du:dateUtc="2024-09-24T15:19:00Z">
        <w:r w:rsidRPr="007C124C" w:rsidDel="009A0706">
          <w:rPr>
            <w:rFonts w:ascii="Times New Roman" w:hAnsi="Times New Roman" w:cs="Times New Roman"/>
            <w:sz w:val="28"/>
            <w:szCs w:val="28"/>
          </w:rPr>
          <w:delText xml:space="preserve">f the problem of </w:delText>
        </w:r>
        <w:r w:rsidDel="009A0706">
          <w:rPr>
            <w:rFonts w:asciiTheme="majorBidi" w:hAnsiTheme="majorBidi" w:cstheme="majorBidi"/>
            <w:sz w:val="28"/>
            <w:szCs w:val="28"/>
          </w:rPr>
          <w:delText>C</w:delText>
        </w:r>
        <w:r w:rsidDel="009A0706">
          <w:rPr>
            <w:rFonts w:asciiTheme="majorBidi" w:hAnsiTheme="majorBidi" w:cstheme="majorBidi"/>
            <w:sz w:val="28"/>
            <w:szCs w:val="28"/>
            <w:vertAlign w:val="superscript"/>
          </w:rPr>
          <w:delText>Ψ</w:delText>
        </w:r>
        <w:r w:rsidRPr="007C124C" w:rsidDel="009A0706">
          <w:rPr>
            <w:rFonts w:ascii="Times New Roman" w:hAnsi="Times New Roman" w:cs="Times New Roman"/>
            <w:sz w:val="28"/>
            <w:szCs w:val="28"/>
          </w:rPr>
          <w:delText xml:space="preserve"> </w:delText>
        </w:r>
      </w:del>
      <w:r w:rsidRPr="007C124C">
        <w:rPr>
          <w:rFonts w:ascii="Times New Roman" w:hAnsi="Times New Roman" w:cs="Times New Roman"/>
          <w:sz w:val="28"/>
          <w:szCs w:val="28"/>
        </w:rPr>
        <w:t xml:space="preserve">in the clearest and most readable way. </w:t>
      </w:r>
      <w:del w:id="481" w:author="Jemma" w:date="2024-09-24T17:19:00Z" w16du:dateUtc="2024-09-24T15:19:00Z">
        <w:r w:rsidRPr="007C124C" w:rsidDel="009A0706">
          <w:rPr>
            <w:rFonts w:ascii="Times New Roman" w:hAnsi="Times New Roman" w:cs="Times New Roman"/>
            <w:sz w:val="28"/>
            <w:szCs w:val="28"/>
          </w:rPr>
          <w:delText xml:space="preserve">Well, </w:delText>
        </w:r>
      </w:del>
      <w:r w:rsidRPr="007C124C">
        <w:rPr>
          <w:rFonts w:ascii="Times New Roman" w:hAnsi="Times New Roman" w:cs="Times New Roman"/>
          <w:sz w:val="28"/>
          <w:szCs w:val="28"/>
        </w:rPr>
        <w:t>I am an experimental psychologist</w:t>
      </w:r>
      <w:ins w:id="482" w:author="Jemma" w:date="2024-09-24T17:23:00Z" w16du:dateUtc="2024-09-24T15:23:00Z">
        <w:r w:rsidR="00064F7F">
          <w:rPr>
            <w:rFonts w:ascii="Times New Roman" w:hAnsi="Times New Roman" w:cs="Times New Roman"/>
            <w:sz w:val="28"/>
            <w:szCs w:val="28"/>
          </w:rPr>
          <w:t>.</w:t>
        </w:r>
      </w:ins>
      <w:r w:rsidRPr="007C124C">
        <w:rPr>
          <w:rFonts w:ascii="Times New Roman" w:hAnsi="Times New Roman" w:cs="Times New Roman"/>
          <w:sz w:val="28"/>
          <w:szCs w:val="28"/>
        </w:rPr>
        <w:t xml:space="preserve"> </w:t>
      </w:r>
      <w:del w:id="483" w:author="Jemma" w:date="2024-09-24T17:23:00Z" w16du:dateUtc="2024-09-24T15:23:00Z">
        <w:r w:rsidRPr="007C124C" w:rsidDel="009A0706">
          <w:rPr>
            <w:rFonts w:ascii="Times New Roman" w:hAnsi="Times New Roman" w:cs="Times New Roman"/>
            <w:sz w:val="28"/>
            <w:szCs w:val="28"/>
          </w:rPr>
          <w:delText>who did</w:delText>
        </w:r>
      </w:del>
      <w:del w:id="484" w:author="Jemma" w:date="2024-09-24T17:24:00Z" w16du:dateUtc="2024-09-24T15:24:00Z">
        <w:r w:rsidRPr="007C124C" w:rsidDel="00064F7F">
          <w:rPr>
            <w:rFonts w:ascii="Times New Roman" w:hAnsi="Times New Roman" w:cs="Times New Roman"/>
            <w:sz w:val="28"/>
            <w:szCs w:val="28"/>
          </w:rPr>
          <w:delText xml:space="preserve"> a</w:delText>
        </w:r>
      </w:del>
      <w:ins w:id="485" w:author="Jemma" w:date="2024-09-24T17:24:00Z" w16du:dateUtc="2024-09-24T15:24:00Z">
        <w:r w:rsidR="00064F7F">
          <w:rPr>
            <w:rFonts w:ascii="Times New Roman" w:hAnsi="Times New Roman" w:cs="Times New Roman"/>
            <w:sz w:val="28"/>
            <w:szCs w:val="28"/>
          </w:rPr>
          <w:t>My</w:t>
        </w:r>
      </w:ins>
      <w:r w:rsidRPr="007C124C">
        <w:rPr>
          <w:rFonts w:ascii="Times New Roman" w:hAnsi="Times New Roman" w:cs="Times New Roman"/>
          <w:sz w:val="28"/>
          <w:szCs w:val="28"/>
        </w:rPr>
        <w:t xml:space="preserve"> </w:t>
      </w:r>
      <w:del w:id="486" w:author="Jemma" w:date="2024-09-24T17:24:00Z" w16du:dateUtc="2024-09-24T15:24:00Z">
        <w:r w:rsidRPr="007C124C" w:rsidDel="00064F7F">
          <w:rPr>
            <w:rFonts w:ascii="Times New Roman" w:hAnsi="Times New Roman" w:cs="Times New Roman"/>
            <w:sz w:val="28"/>
            <w:szCs w:val="28"/>
          </w:rPr>
          <w:delText>doctorate</w:delText>
        </w:r>
      </w:del>
      <w:ins w:id="487" w:author="Jemma" w:date="2024-09-24T17:24:00Z" w16du:dateUtc="2024-09-24T15:24:00Z">
        <w:r w:rsidR="00064F7F">
          <w:rPr>
            <w:rFonts w:ascii="Times New Roman" w:hAnsi="Times New Roman" w:cs="Times New Roman"/>
            <w:sz w:val="28"/>
            <w:szCs w:val="28"/>
          </w:rPr>
          <w:t>doctor</w:t>
        </w:r>
      </w:ins>
      <w:ins w:id="488" w:author="Jemma" w:date="2024-09-24T17:25:00Z" w16du:dateUtc="2024-09-24T15:25:00Z">
        <w:r w:rsidR="00064F7F">
          <w:rPr>
            <w:rFonts w:ascii="Times New Roman" w:hAnsi="Times New Roman" w:cs="Times New Roman"/>
            <w:sz w:val="28"/>
            <w:szCs w:val="28"/>
          </w:rPr>
          <w:t>al research focused</w:t>
        </w:r>
      </w:ins>
      <w:r w:rsidRPr="007C124C">
        <w:rPr>
          <w:rFonts w:ascii="Times New Roman" w:hAnsi="Times New Roman" w:cs="Times New Roman"/>
          <w:sz w:val="28"/>
          <w:szCs w:val="28"/>
        </w:rPr>
        <w:t xml:space="preserve"> </w:t>
      </w:r>
      <w:r w:rsidR="004B6DBD">
        <w:rPr>
          <w:rFonts w:ascii="Times New Roman" w:hAnsi="Times New Roman" w:cs="Times New Roman"/>
          <w:sz w:val="28"/>
          <w:szCs w:val="28"/>
        </w:rPr>
        <w:t>on</w:t>
      </w:r>
      <w:r w:rsidRPr="007C124C">
        <w:rPr>
          <w:rFonts w:ascii="Times New Roman" w:hAnsi="Times New Roman" w:cs="Times New Roman"/>
          <w:sz w:val="28"/>
          <w:szCs w:val="28"/>
        </w:rPr>
        <w:t xml:space="preserve"> fear and avoidance learning in rats</w:t>
      </w:r>
      <w:ins w:id="489" w:author="Jemma" w:date="2024-09-24T17:26:00Z" w16du:dateUtc="2024-09-24T15:26:00Z">
        <w:r w:rsidR="00064F7F">
          <w:rPr>
            <w:rFonts w:ascii="Times New Roman" w:hAnsi="Times New Roman" w:cs="Times New Roman"/>
            <w:sz w:val="28"/>
            <w:szCs w:val="28"/>
          </w:rPr>
          <w:t>, but</w:t>
        </w:r>
      </w:ins>
      <w:r w:rsidRPr="007C124C">
        <w:rPr>
          <w:rFonts w:ascii="Times New Roman" w:hAnsi="Times New Roman" w:cs="Times New Roman"/>
          <w:sz w:val="28"/>
          <w:szCs w:val="28"/>
        </w:rPr>
        <w:t xml:space="preserve"> </w:t>
      </w:r>
      <w:ins w:id="490" w:author="Jemma" w:date="2024-09-24T17:27:00Z" w16du:dateUtc="2024-09-24T15:27:00Z">
        <w:r w:rsidR="00064F7F">
          <w:rPr>
            <w:rFonts w:ascii="Times New Roman" w:hAnsi="Times New Roman" w:cs="Times New Roman"/>
            <w:sz w:val="28"/>
            <w:szCs w:val="28"/>
          </w:rPr>
          <w:t xml:space="preserve">my attention then turned </w:t>
        </w:r>
      </w:ins>
      <w:del w:id="491" w:author="Jemma" w:date="2024-09-24T17:26:00Z" w16du:dateUtc="2024-09-24T15:26:00Z">
        <w:r w:rsidRPr="007C124C" w:rsidDel="00064F7F">
          <w:rPr>
            <w:rFonts w:ascii="Times New Roman" w:hAnsi="Times New Roman" w:cs="Times New Roman"/>
            <w:sz w:val="28"/>
            <w:szCs w:val="28"/>
          </w:rPr>
          <w:delText xml:space="preserve">and has moved </w:delText>
        </w:r>
      </w:del>
      <w:del w:id="492" w:author="Jemma" w:date="2024-09-24T17:27:00Z" w16du:dateUtc="2024-09-24T15:27:00Z">
        <w:r w:rsidRPr="007C124C" w:rsidDel="00064F7F">
          <w:rPr>
            <w:rFonts w:ascii="Times New Roman" w:hAnsi="Times New Roman" w:cs="Times New Roman"/>
            <w:sz w:val="28"/>
            <w:szCs w:val="28"/>
          </w:rPr>
          <w:delText>in the last decades to research in</w:delText>
        </w:r>
      </w:del>
      <w:ins w:id="493" w:author="Jemma" w:date="2024-09-24T17:27:00Z" w16du:dateUtc="2024-09-24T15:27:00Z">
        <w:r w:rsidR="00064F7F">
          <w:rPr>
            <w:rFonts w:ascii="Times New Roman" w:hAnsi="Times New Roman" w:cs="Times New Roman"/>
            <w:sz w:val="28"/>
            <w:szCs w:val="28"/>
          </w:rPr>
          <w:t>to</w:t>
        </w:r>
      </w:ins>
      <w:r w:rsidRPr="007C124C">
        <w:rPr>
          <w:rFonts w:ascii="Times New Roman" w:hAnsi="Times New Roman" w:cs="Times New Roman"/>
          <w:sz w:val="28"/>
          <w:szCs w:val="28"/>
        </w:rPr>
        <w:t xml:space="preserve"> face perception and recognition. During my studies at </w:t>
      </w:r>
      <w:del w:id="494" w:author="Jemma" w:date="2024-09-24T17:28:00Z" w16du:dateUtc="2024-09-24T15:28:00Z">
        <w:r w:rsidRPr="007C124C" w:rsidDel="00064F7F">
          <w:rPr>
            <w:rFonts w:ascii="Times New Roman" w:hAnsi="Times New Roman" w:cs="Times New Roman"/>
            <w:sz w:val="28"/>
            <w:szCs w:val="28"/>
          </w:rPr>
          <w:delText>t</w:delText>
        </w:r>
      </w:del>
      <w:ins w:id="495" w:author="Jemma" w:date="2024-09-24T17:28:00Z" w16du:dateUtc="2024-09-24T15:28:00Z">
        <w:r w:rsidR="00064F7F">
          <w:rPr>
            <w:rFonts w:ascii="Times New Roman" w:hAnsi="Times New Roman" w:cs="Times New Roman"/>
            <w:sz w:val="28"/>
            <w:szCs w:val="28"/>
          </w:rPr>
          <w:t>T</w:t>
        </w:r>
      </w:ins>
      <w:r w:rsidRPr="007C124C">
        <w:rPr>
          <w:rFonts w:ascii="Times New Roman" w:hAnsi="Times New Roman" w:cs="Times New Roman"/>
          <w:sz w:val="28"/>
          <w:szCs w:val="28"/>
        </w:rPr>
        <w:t xml:space="preserve">he </w:t>
      </w:r>
      <w:ins w:id="496" w:author="Jemma" w:date="2024-09-24T17:28:00Z" w16du:dateUtc="2024-09-24T15:28:00Z">
        <w:r w:rsidR="00064F7F">
          <w:rPr>
            <w:rFonts w:ascii="Times New Roman" w:hAnsi="Times New Roman" w:cs="Times New Roman"/>
            <w:sz w:val="28"/>
            <w:szCs w:val="28"/>
          </w:rPr>
          <w:t xml:space="preserve">Hebrew </w:t>
        </w:r>
      </w:ins>
      <w:r w:rsidRPr="007C124C">
        <w:rPr>
          <w:rFonts w:ascii="Times New Roman" w:hAnsi="Times New Roman" w:cs="Times New Roman"/>
          <w:sz w:val="28"/>
          <w:szCs w:val="28"/>
        </w:rPr>
        <w:t>University of Jerusalem</w:t>
      </w:r>
      <w:r>
        <w:rPr>
          <w:rFonts w:ascii="Times New Roman" w:hAnsi="Times New Roman" w:cs="Times New Roman"/>
          <w:sz w:val="28"/>
          <w:szCs w:val="28"/>
        </w:rPr>
        <w:t>,</w:t>
      </w:r>
      <w:r w:rsidRPr="007C124C">
        <w:rPr>
          <w:rFonts w:ascii="Times New Roman" w:hAnsi="Times New Roman" w:cs="Times New Roman"/>
          <w:sz w:val="28"/>
          <w:szCs w:val="28"/>
        </w:rPr>
        <w:t xml:space="preserve"> I completed </w:t>
      </w:r>
      <w:r w:rsidR="004B6DBD">
        <w:rPr>
          <w:rFonts w:ascii="Times New Roman" w:hAnsi="Times New Roman" w:cs="Times New Roman"/>
          <w:sz w:val="28"/>
          <w:szCs w:val="28"/>
        </w:rPr>
        <w:t xml:space="preserve">(in addition to psychology) </w:t>
      </w:r>
      <w:r w:rsidRPr="007C124C">
        <w:rPr>
          <w:rFonts w:ascii="Times New Roman" w:hAnsi="Times New Roman" w:cs="Times New Roman"/>
          <w:sz w:val="28"/>
          <w:szCs w:val="28"/>
        </w:rPr>
        <w:t xml:space="preserve">a BA in </w:t>
      </w:r>
      <w:del w:id="497" w:author="Jemma" w:date="2024-09-24T17:29:00Z" w16du:dateUtc="2024-09-24T15:29:00Z">
        <w:r w:rsidRPr="007C124C" w:rsidDel="00064F7F">
          <w:rPr>
            <w:rFonts w:ascii="Times New Roman" w:hAnsi="Times New Roman" w:cs="Times New Roman"/>
            <w:sz w:val="28"/>
            <w:szCs w:val="28"/>
          </w:rPr>
          <w:delText>S</w:delText>
        </w:r>
      </w:del>
      <w:ins w:id="498" w:author="Jemma" w:date="2024-09-24T17:29:00Z" w16du:dateUtc="2024-09-24T15:29:00Z">
        <w:r w:rsidR="00064F7F">
          <w:rPr>
            <w:rFonts w:ascii="Times New Roman" w:hAnsi="Times New Roman" w:cs="Times New Roman"/>
            <w:sz w:val="28"/>
            <w:szCs w:val="28"/>
          </w:rPr>
          <w:t>s</w:t>
        </w:r>
      </w:ins>
      <w:r w:rsidRPr="007C124C">
        <w:rPr>
          <w:rFonts w:ascii="Times New Roman" w:hAnsi="Times New Roman" w:cs="Times New Roman"/>
          <w:sz w:val="28"/>
          <w:szCs w:val="28"/>
        </w:rPr>
        <w:t xml:space="preserve">ociology, two years in </w:t>
      </w:r>
      <w:del w:id="499" w:author="Jemma" w:date="2024-09-24T17:29:00Z" w16du:dateUtc="2024-09-24T15:29:00Z">
        <w:r w:rsidRPr="007C124C" w:rsidDel="00064F7F">
          <w:rPr>
            <w:rFonts w:ascii="Times New Roman" w:hAnsi="Times New Roman" w:cs="Times New Roman"/>
            <w:sz w:val="28"/>
            <w:szCs w:val="28"/>
          </w:rPr>
          <w:delText>S</w:delText>
        </w:r>
      </w:del>
      <w:ins w:id="500" w:author="Jemma" w:date="2024-09-24T17:29:00Z" w16du:dateUtc="2024-09-24T15:29:00Z">
        <w:r w:rsidR="00064F7F">
          <w:rPr>
            <w:rFonts w:ascii="Times New Roman" w:hAnsi="Times New Roman" w:cs="Times New Roman"/>
            <w:sz w:val="28"/>
            <w:szCs w:val="28"/>
          </w:rPr>
          <w:t>s</w:t>
        </w:r>
      </w:ins>
      <w:r w:rsidRPr="007C124C">
        <w:rPr>
          <w:rFonts w:ascii="Times New Roman" w:hAnsi="Times New Roman" w:cs="Times New Roman"/>
          <w:sz w:val="28"/>
          <w:szCs w:val="28"/>
        </w:rPr>
        <w:t xml:space="preserve">tatistics, </w:t>
      </w:r>
      <w:r>
        <w:rPr>
          <w:rFonts w:ascii="Times New Roman" w:hAnsi="Times New Roman" w:cs="Times New Roman"/>
          <w:sz w:val="28"/>
          <w:szCs w:val="28"/>
        </w:rPr>
        <w:t xml:space="preserve">and </w:t>
      </w:r>
      <w:r w:rsidRPr="007C124C">
        <w:rPr>
          <w:rFonts w:ascii="Times New Roman" w:hAnsi="Times New Roman" w:cs="Times New Roman"/>
          <w:sz w:val="28"/>
          <w:szCs w:val="28"/>
        </w:rPr>
        <w:t xml:space="preserve">introductory </w:t>
      </w:r>
      <w:r>
        <w:rPr>
          <w:rFonts w:ascii="Times New Roman" w:hAnsi="Times New Roman" w:cs="Times New Roman"/>
          <w:sz w:val="28"/>
          <w:szCs w:val="28"/>
        </w:rPr>
        <w:t>courses</w:t>
      </w:r>
      <w:r w:rsidRPr="007C124C">
        <w:rPr>
          <w:rFonts w:ascii="Times New Roman" w:hAnsi="Times New Roman" w:cs="Times New Roman"/>
          <w:sz w:val="28"/>
          <w:szCs w:val="28"/>
        </w:rPr>
        <w:t xml:space="preserve"> (including </w:t>
      </w:r>
      <w:del w:id="501" w:author="Jemma" w:date="2024-09-24T17:29:00Z" w16du:dateUtc="2024-09-24T15:29:00Z">
        <w:r w:rsidRPr="007C124C" w:rsidDel="00064F7F">
          <w:rPr>
            <w:rFonts w:ascii="Times New Roman" w:hAnsi="Times New Roman" w:cs="Times New Roman"/>
            <w:sz w:val="28"/>
            <w:szCs w:val="28"/>
          </w:rPr>
          <w:delText>labs</w:delText>
        </w:r>
      </w:del>
      <w:ins w:id="502" w:author="Jemma" w:date="2024-09-24T17:29:00Z" w16du:dateUtc="2024-09-24T15:29:00Z">
        <w:r w:rsidR="00064F7F">
          <w:rPr>
            <w:rFonts w:ascii="Times New Roman" w:hAnsi="Times New Roman" w:cs="Times New Roman"/>
            <w:sz w:val="28"/>
            <w:szCs w:val="28"/>
          </w:rPr>
          <w:t>laboratory work</w:t>
        </w:r>
      </w:ins>
      <w:r w:rsidRPr="007C124C">
        <w:rPr>
          <w:rFonts w:ascii="Times New Roman" w:hAnsi="Times New Roman" w:cs="Times New Roman"/>
          <w:sz w:val="28"/>
          <w:szCs w:val="28"/>
        </w:rPr>
        <w:t xml:space="preserve">) in </w:t>
      </w:r>
      <w:del w:id="503" w:author="Jemma" w:date="2024-09-24T17:30:00Z" w16du:dateUtc="2024-09-24T15:30:00Z">
        <w:r w:rsidRPr="007C124C" w:rsidDel="00064F7F">
          <w:rPr>
            <w:rFonts w:ascii="Times New Roman" w:hAnsi="Times New Roman" w:cs="Times New Roman"/>
            <w:sz w:val="28"/>
            <w:szCs w:val="28"/>
          </w:rPr>
          <w:delText>P</w:delText>
        </w:r>
      </w:del>
      <w:ins w:id="504" w:author="Jemma" w:date="2024-09-24T17:30:00Z" w16du:dateUtc="2024-09-24T15:30:00Z">
        <w:r w:rsidR="00064F7F">
          <w:rPr>
            <w:rFonts w:ascii="Times New Roman" w:hAnsi="Times New Roman" w:cs="Times New Roman"/>
            <w:sz w:val="28"/>
            <w:szCs w:val="28"/>
          </w:rPr>
          <w:t>p</w:t>
        </w:r>
      </w:ins>
      <w:r w:rsidRPr="007C124C">
        <w:rPr>
          <w:rFonts w:ascii="Times New Roman" w:hAnsi="Times New Roman" w:cs="Times New Roman"/>
          <w:sz w:val="28"/>
          <w:szCs w:val="28"/>
        </w:rPr>
        <w:t xml:space="preserve">hysics and </w:t>
      </w:r>
      <w:del w:id="505" w:author="Jemma" w:date="2024-09-24T17:30:00Z" w16du:dateUtc="2024-09-24T15:30:00Z">
        <w:r w:rsidRPr="007C124C" w:rsidDel="00064F7F">
          <w:rPr>
            <w:rFonts w:ascii="Times New Roman" w:hAnsi="Times New Roman" w:cs="Times New Roman"/>
            <w:sz w:val="28"/>
            <w:szCs w:val="28"/>
          </w:rPr>
          <w:delText>C</w:delText>
        </w:r>
      </w:del>
      <w:ins w:id="506" w:author="Jemma" w:date="2024-09-24T17:30:00Z" w16du:dateUtc="2024-09-24T15:30:00Z">
        <w:r w:rsidR="00064F7F">
          <w:rPr>
            <w:rFonts w:ascii="Times New Roman" w:hAnsi="Times New Roman" w:cs="Times New Roman"/>
            <w:sz w:val="28"/>
            <w:szCs w:val="28"/>
          </w:rPr>
          <w:t>c</w:t>
        </w:r>
      </w:ins>
      <w:r w:rsidRPr="007C124C">
        <w:rPr>
          <w:rFonts w:ascii="Times New Roman" w:hAnsi="Times New Roman" w:cs="Times New Roman"/>
          <w:sz w:val="28"/>
          <w:szCs w:val="28"/>
        </w:rPr>
        <w:t>hemistry</w:t>
      </w:r>
      <w:r>
        <w:rPr>
          <w:rFonts w:ascii="Times New Roman" w:hAnsi="Times New Roman" w:cs="Times New Roman"/>
          <w:sz w:val="28"/>
          <w:szCs w:val="28"/>
        </w:rPr>
        <w:t>. A</w:t>
      </w:r>
      <w:r w:rsidRPr="007C124C">
        <w:rPr>
          <w:rFonts w:ascii="Times New Roman" w:hAnsi="Times New Roman" w:cs="Times New Roman"/>
          <w:sz w:val="28"/>
          <w:szCs w:val="28"/>
        </w:rPr>
        <w:t>bove all</w:t>
      </w:r>
      <w:r>
        <w:rPr>
          <w:rFonts w:ascii="Times New Roman" w:hAnsi="Times New Roman" w:cs="Times New Roman"/>
          <w:sz w:val="28"/>
          <w:szCs w:val="28"/>
        </w:rPr>
        <w:t>,</w:t>
      </w:r>
      <w:r w:rsidRPr="007C124C">
        <w:rPr>
          <w:rFonts w:ascii="Times New Roman" w:hAnsi="Times New Roman" w:cs="Times New Roman"/>
          <w:sz w:val="28"/>
          <w:szCs w:val="28"/>
        </w:rPr>
        <w:t xml:space="preserve"> I freely </w:t>
      </w:r>
      <w:r>
        <w:rPr>
          <w:rFonts w:ascii="Times New Roman" w:hAnsi="Times New Roman" w:cs="Times New Roman"/>
          <w:sz w:val="28"/>
          <w:szCs w:val="28"/>
        </w:rPr>
        <w:t xml:space="preserve">attended </w:t>
      </w:r>
      <w:del w:id="507" w:author="Jemma" w:date="2024-09-24T17:30:00Z" w16du:dateUtc="2024-09-24T15:30:00Z">
        <w:r w:rsidRPr="007C124C" w:rsidDel="0040508A">
          <w:rPr>
            <w:rFonts w:ascii="Times New Roman" w:hAnsi="Times New Roman" w:cs="Times New Roman"/>
            <w:sz w:val="28"/>
            <w:szCs w:val="28"/>
          </w:rPr>
          <w:delText xml:space="preserve">dozens </w:delText>
        </w:r>
      </w:del>
      <w:r w:rsidRPr="007C124C">
        <w:rPr>
          <w:rFonts w:ascii="Times New Roman" w:hAnsi="Times New Roman" w:cs="Times New Roman"/>
          <w:sz w:val="28"/>
          <w:szCs w:val="28"/>
        </w:rPr>
        <w:t xml:space="preserve">philosophy courses </w:t>
      </w:r>
      <w:del w:id="508" w:author="Jemma" w:date="2024-09-24T17:30:00Z" w16du:dateUtc="2024-09-24T15:30:00Z">
        <w:r w:rsidRPr="007C124C" w:rsidDel="0040508A">
          <w:rPr>
            <w:rFonts w:ascii="Times New Roman" w:hAnsi="Times New Roman" w:cs="Times New Roman"/>
            <w:sz w:val="28"/>
            <w:szCs w:val="28"/>
          </w:rPr>
          <w:delText>in</w:delText>
        </w:r>
      </w:del>
      <w:ins w:id="509" w:author="Jemma" w:date="2024-09-24T17:30:00Z" w16du:dateUtc="2024-09-24T15:30:00Z">
        <w:r w:rsidR="0040508A">
          <w:rPr>
            <w:rFonts w:ascii="Times New Roman" w:hAnsi="Times New Roman" w:cs="Times New Roman"/>
            <w:sz w:val="28"/>
            <w:szCs w:val="28"/>
          </w:rPr>
          <w:t>at both</w:t>
        </w:r>
      </w:ins>
      <w:r w:rsidRPr="007C124C">
        <w:rPr>
          <w:rFonts w:ascii="Times New Roman" w:hAnsi="Times New Roman" w:cs="Times New Roman"/>
          <w:sz w:val="28"/>
          <w:szCs w:val="28"/>
        </w:rPr>
        <w:t xml:space="preserve"> Jerusalem</w:t>
      </w:r>
      <w:r w:rsidR="003973E2">
        <w:rPr>
          <w:rFonts w:ascii="Times New Roman" w:hAnsi="Times New Roman" w:cs="Times New Roman"/>
          <w:sz w:val="28"/>
          <w:szCs w:val="28"/>
        </w:rPr>
        <w:t xml:space="preserve"> University </w:t>
      </w:r>
      <w:r w:rsidRPr="007C124C">
        <w:rPr>
          <w:rFonts w:ascii="Times New Roman" w:hAnsi="Times New Roman" w:cs="Times New Roman"/>
          <w:sz w:val="28"/>
          <w:szCs w:val="28"/>
        </w:rPr>
        <w:t xml:space="preserve">and </w:t>
      </w:r>
      <w:del w:id="510" w:author="Jemma" w:date="2024-09-24T17:30:00Z" w16du:dateUtc="2024-09-24T15:30:00Z">
        <w:r w:rsidR="003973E2" w:rsidDel="0040508A">
          <w:rPr>
            <w:rFonts w:ascii="Times New Roman" w:hAnsi="Times New Roman" w:cs="Times New Roman"/>
            <w:sz w:val="28"/>
            <w:szCs w:val="28"/>
          </w:rPr>
          <w:delText xml:space="preserve">in </w:delText>
        </w:r>
      </w:del>
      <w:r w:rsidRPr="007C124C">
        <w:rPr>
          <w:rFonts w:ascii="Times New Roman" w:hAnsi="Times New Roman" w:cs="Times New Roman"/>
          <w:sz w:val="28"/>
          <w:szCs w:val="28"/>
        </w:rPr>
        <w:t xml:space="preserve">the University of Haifa, especially </w:t>
      </w:r>
      <w:ins w:id="511" w:author="Jemma" w:date="2024-09-26T13:36:00Z" w16du:dateUtc="2024-09-26T11:36:00Z">
        <w:r w:rsidR="00F15716">
          <w:rPr>
            <w:rFonts w:ascii="Times New Roman" w:hAnsi="Times New Roman" w:cs="Times New Roman"/>
            <w:sz w:val="28"/>
            <w:szCs w:val="28"/>
          </w:rPr>
          <w:t xml:space="preserve">in </w:t>
        </w:r>
      </w:ins>
      <w:ins w:id="512" w:author="Jemma" w:date="2024-09-24T17:31:00Z" w16du:dateUtc="2024-09-24T15:31:00Z">
        <w:r w:rsidR="0040508A">
          <w:rPr>
            <w:rFonts w:ascii="Times New Roman" w:hAnsi="Times New Roman" w:cs="Times New Roman"/>
            <w:sz w:val="28"/>
            <w:szCs w:val="28"/>
          </w:rPr>
          <w:t xml:space="preserve">the </w:t>
        </w:r>
      </w:ins>
      <w:r w:rsidRPr="007C124C">
        <w:rPr>
          <w:rFonts w:ascii="Times New Roman" w:hAnsi="Times New Roman" w:cs="Times New Roman"/>
          <w:sz w:val="28"/>
          <w:szCs w:val="28"/>
        </w:rPr>
        <w:t xml:space="preserve">philosophy of science, </w:t>
      </w:r>
      <w:del w:id="513" w:author="Jemma" w:date="2024-09-24T17:31:00Z" w16du:dateUtc="2024-09-24T15:31:00Z">
        <w:r w:rsidRPr="007C124C" w:rsidDel="0040508A">
          <w:rPr>
            <w:rFonts w:ascii="Times New Roman" w:hAnsi="Times New Roman" w:cs="Times New Roman"/>
            <w:sz w:val="28"/>
            <w:szCs w:val="28"/>
          </w:rPr>
          <w:delText>including</w:delText>
        </w:r>
      </w:del>
      <w:ins w:id="514" w:author="Jemma" w:date="2024-09-24T17:31:00Z" w16du:dateUtc="2024-09-24T15:31:00Z">
        <w:r w:rsidR="0040508A">
          <w:rPr>
            <w:rFonts w:ascii="Times New Roman" w:hAnsi="Times New Roman" w:cs="Times New Roman"/>
            <w:sz w:val="28"/>
            <w:szCs w:val="28"/>
          </w:rPr>
          <w:t>which required</w:t>
        </w:r>
      </w:ins>
      <w:r w:rsidRPr="007C124C">
        <w:rPr>
          <w:rFonts w:ascii="Times New Roman" w:hAnsi="Times New Roman" w:cs="Times New Roman"/>
          <w:sz w:val="28"/>
          <w:szCs w:val="28"/>
        </w:rPr>
        <w:t xml:space="preserve"> reading </w:t>
      </w:r>
      <w:del w:id="515" w:author="JA" w:date="2024-10-07T11:54:00Z" w16du:dateUtc="2024-10-07T08:54:00Z">
        <w:r w:rsidRPr="007C124C" w:rsidDel="00F304EF">
          <w:rPr>
            <w:rFonts w:ascii="Times New Roman" w:hAnsi="Times New Roman" w:cs="Times New Roman"/>
            <w:sz w:val="28"/>
            <w:szCs w:val="28"/>
          </w:rPr>
          <w:delText>a great deal of</w:delText>
        </w:r>
      </w:del>
      <w:ins w:id="516" w:author="JA" w:date="2024-10-07T11:54:00Z" w16du:dateUtc="2024-10-07T08:54:00Z">
        <w:r w:rsidR="00F304EF">
          <w:rPr>
            <w:rFonts w:ascii="Times New Roman" w:hAnsi="Times New Roman" w:cs="Times New Roman"/>
            <w:sz w:val="28"/>
            <w:szCs w:val="28"/>
          </w:rPr>
          <w:t>many</w:t>
        </w:r>
      </w:ins>
      <w:r w:rsidRPr="007C124C">
        <w:rPr>
          <w:rFonts w:ascii="Times New Roman" w:hAnsi="Times New Roman" w:cs="Times New Roman"/>
          <w:sz w:val="28"/>
          <w:szCs w:val="28"/>
        </w:rPr>
        <w:t xml:space="preserve"> books and articles related to science. </w:t>
      </w:r>
      <w:commentRangeStart w:id="517"/>
      <w:r w:rsidRPr="007C124C">
        <w:rPr>
          <w:rFonts w:ascii="Times New Roman" w:hAnsi="Times New Roman" w:cs="Times New Roman"/>
          <w:sz w:val="28"/>
          <w:szCs w:val="28"/>
        </w:rPr>
        <w:t>This</w:t>
      </w:r>
      <w:commentRangeEnd w:id="517"/>
      <w:r w:rsidR="001C30A3">
        <w:rPr>
          <w:rStyle w:val="CommentReference"/>
        </w:rPr>
        <w:commentReference w:id="517"/>
      </w:r>
      <w:r w:rsidRPr="007C124C">
        <w:rPr>
          <w:rFonts w:ascii="Times New Roman" w:hAnsi="Times New Roman" w:cs="Times New Roman"/>
          <w:sz w:val="28"/>
          <w:szCs w:val="28"/>
        </w:rPr>
        <w:t>, then, is my scientific</w:t>
      </w:r>
      <w:r>
        <w:rPr>
          <w:rFonts w:ascii="Times New Roman" w:hAnsi="Times New Roman" w:cs="Times New Roman"/>
          <w:sz w:val="28"/>
          <w:szCs w:val="28"/>
        </w:rPr>
        <w:t>-knowledge-b</w:t>
      </w:r>
      <w:r w:rsidRPr="004248B8">
        <w:rPr>
          <w:rFonts w:ascii="Times New Roman" w:hAnsi="Times New Roman" w:cs="Times New Roman"/>
          <w:sz w:val="28"/>
          <w:szCs w:val="28"/>
        </w:rPr>
        <w:t xml:space="preserve">usiness </w:t>
      </w:r>
      <w:r>
        <w:rPr>
          <w:rFonts w:ascii="Times New Roman" w:hAnsi="Times New Roman" w:cs="Times New Roman"/>
          <w:sz w:val="28"/>
          <w:szCs w:val="28"/>
        </w:rPr>
        <w:t>c</w:t>
      </w:r>
      <w:r w:rsidRPr="004248B8">
        <w:rPr>
          <w:rFonts w:ascii="Times New Roman" w:hAnsi="Times New Roman" w:cs="Times New Roman"/>
          <w:sz w:val="28"/>
          <w:szCs w:val="28"/>
        </w:rPr>
        <w:t>ard</w:t>
      </w:r>
      <w:r>
        <w:rPr>
          <w:rFonts w:ascii="Times New Roman" w:hAnsi="Times New Roman" w:cs="Times New Roman"/>
          <w:sz w:val="28"/>
          <w:szCs w:val="28"/>
        </w:rPr>
        <w:t>.</w:t>
      </w:r>
    </w:p>
    <w:p w14:paraId="6D3F97A3" w14:textId="609D8B87" w:rsidR="004550D1" w:rsidRPr="00762E79" w:rsidRDefault="004550D1" w:rsidP="004C11E1">
      <w:pPr>
        <w:spacing w:after="0" w:line="360" w:lineRule="auto"/>
        <w:ind w:firstLine="720"/>
        <w:rPr>
          <w:rFonts w:ascii="Times New Roman" w:hAnsi="Times New Roman" w:cs="Times New Roman"/>
          <w:sz w:val="28"/>
          <w:szCs w:val="28"/>
        </w:rPr>
      </w:pPr>
      <w:r w:rsidRPr="00762E79">
        <w:rPr>
          <w:rFonts w:ascii="Times New Roman" w:hAnsi="Times New Roman" w:cs="Times New Roman"/>
          <w:sz w:val="28"/>
          <w:szCs w:val="28"/>
        </w:rPr>
        <w:t xml:space="preserve">Now it is appropriate </w:t>
      </w:r>
      <w:r w:rsidR="003973E2">
        <w:rPr>
          <w:rFonts w:ascii="Times New Roman" w:hAnsi="Times New Roman" w:cs="Times New Roman"/>
          <w:sz w:val="28"/>
          <w:szCs w:val="28"/>
        </w:rPr>
        <w:t xml:space="preserve">to </w:t>
      </w:r>
      <w:del w:id="518" w:author="Jemma" w:date="2024-09-25T11:46:00Z" w16du:dateUtc="2024-09-25T09:46:00Z">
        <w:r w:rsidRPr="00762E79" w:rsidDel="00296D5A">
          <w:rPr>
            <w:rFonts w:ascii="Times New Roman" w:hAnsi="Times New Roman" w:cs="Times New Roman"/>
            <w:sz w:val="28"/>
            <w:szCs w:val="28"/>
          </w:rPr>
          <w:delText>detail somewhat</w:delText>
        </w:r>
      </w:del>
      <w:ins w:id="519" w:author="Jemma" w:date="2024-09-25T11:46:00Z" w16du:dateUtc="2024-09-25T09:46:00Z">
        <w:r w:rsidR="00296D5A">
          <w:rPr>
            <w:rFonts w:ascii="Times New Roman" w:hAnsi="Times New Roman" w:cs="Times New Roman"/>
            <w:sz w:val="28"/>
            <w:szCs w:val="28"/>
          </w:rPr>
          <w:t>describe</w:t>
        </w:r>
      </w:ins>
      <w:r w:rsidRPr="00762E79">
        <w:rPr>
          <w:rFonts w:ascii="Times New Roman" w:hAnsi="Times New Roman" w:cs="Times New Roman"/>
          <w:sz w:val="28"/>
          <w:szCs w:val="28"/>
        </w:rPr>
        <w:t xml:space="preserve"> the scientific approach </w:t>
      </w:r>
      <w:del w:id="520" w:author="JA" w:date="2024-10-07T11:54:00Z" w16du:dateUtc="2024-10-07T08:54:00Z">
        <w:r w:rsidRPr="00762E79" w:rsidDel="00F304EF">
          <w:rPr>
            <w:rFonts w:ascii="Times New Roman" w:hAnsi="Times New Roman" w:cs="Times New Roman"/>
            <w:sz w:val="28"/>
            <w:szCs w:val="28"/>
          </w:rPr>
          <w:delText xml:space="preserve">that </w:delText>
        </w:r>
      </w:del>
      <w:r w:rsidR="004C11E1">
        <w:rPr>
          <w:rFonts w:ascii="Times New Roman" w:hAnsi="Times New Roman" w:cs="Times New Roman"/>
          <w:sz w:val="28"/>
          <w:szCs w:val="28"/>
        </w:rPr>
        <w:t xml:space="preserve">I have </w:t>
      </w:r>
      <w:r w:rsidRPr="00762E79">
        <w:rPr>
          <w:rFonts w:ascii="Times New Roman" w:hAnsi="Times New Roman" w:cs="Times New Roman"/>
          <w:sz w:val="28"/>
          <w:szCs w:val="28"/>
        </w:rPr>
        <w:t>developed over the years</w:t>
      </w:r>
      <w:del w:id="521" w:author="JA" w:date="2024-10-07T11:54:00Z" w16du:dateUtc="2024-10-07T08:54:00Z">
        <w:r w:rsidRPr="00762E79" w:rsidDel="00F304EF">
          <w:rPr>
            <w:rFonts w:ascii="Times New Roman" w:hAnsi="Times New Roman" w:cs="Times New Roman"/>
            <w:sz w:val="28"/>
            <w:szCs w:val="28"/>
          </w:rPr>
          <w:delText>,</w:delText>
        </w:r>
      </w:del>
      <w:r w:rsidRPr="00762E79">
        <w:rPr>
          <w:rFonts w:ascii="Times New Roman" w:hAnsi="Times New Roman" w:cs="Times New Roman"/>
          <w:sz w:val="28"/>
          <w:szCs w:val="28"/>
        </w:rPr>
        <w:t xml:space="preserve"> so that the reader </w:t>
      </w:r>
      <w:del w:id="522" w:author="Jemma" w:date="2024-09-24T17:33:00Z" w16du:dateUtc="2024-09-24T15:33:00Z">
        <w:r w:rsidDel="0040508A">
          <w:rPr>
            <w:rFonts w:ascii="Times New Roman" w:hAnsi="Times New Roman" w:cs="Times New Roman"/>
            <w:sz w:val="28"/>
            <w:szCs w:val="28"/>
          </w:rPr>
          <w:delText>would be able</w:delText>
        </w:r>
        <w:r w:rsidRPr="00762E79" w:rsidDel="0040508A">
          <w:rPr>
            <w:rFonts w:ascii="Times New Roman" w:hAnsi="Times New Roman" w:cs="Times New Roman"/>
            <w:sz w:val="28"/>
            <w:szCs w:val="28"/>
          </w:rPr>
          <w:delText xml:space="preserve"> </w:delText>
        </w:r>
        <w:r w:rsidDel="0040508A">
          <w:rPr>
            <w:rFonts w:ascii="Times New Roman" w:hAnsi="Times New Roman" w:cs="Times New Roman"/>
            <w:sz w:val="28"/>
            <w:szCs w:val="28"/>
          </w:rPr>
          <w:delText>to</w:delText>
        </w:r>
      </w:del>
      <w:ins w:id="523" w:author="Jemma" w:date="2024-09-24T17:33:00Z" w16du:dateUtc="2024-09-24T15:33:00Z">
        <w:r w:rsidR="0040508A">
          <w:rPr>
            <w:rFonts w:ascii="Times New Roman" w:hAnsi="Times New Roman" w:cs="Times New Roman"/>
            <w:sz w:val="28"/>
            <w:szCs w:val="28"/>
          </w:rPr>
          <w:t>may</w:t>
        </w:r>
      </w:ins>
      <w:r w:rsidRPr="00762E79">
        <w:rPr>
          <w:rFonts w:ascii="Times New Roman" w:hAnsi="Times New Roman" w:cs="Times New Roman"/>
          <w:sz w:val="28"/>
          <w:szCs w:val="28"/>
        </w:rPr>
        <w:t xml:space="preserve"> understand </w:t>
      </w:r>
      <w:del w:id="524" w:author="Jemma" w:date="2024-09-25T11:46:00Z" w16du:dateUtc="2024-09-25T09:46:00Z">
        <w:r w:rsidRPr="00762E79" w:rsidDel="00296D5A">
          <w:rPr>
            <w:rFonts w:ascii="Times New Roman" w:hAnsi="Times New Roman" w:cs="Times New Roman"/>
            <w:sz w:val="28"/>
            <w:szCs w:val="28"/>
          </w:rPr>
          <w:delText xml:space="preserve">from which </w:delText>
        </w:r>
      </w:del>
      <w:del w:id="525" w:author="Jemma" w:date="2024-09-24T17:33:00Z" w16du:dateUtc="2024-09-24T15:33:00Z">
        <w:r w:rsidRPr="00762E79" w:rsidDel="0040508A">
          <w:rPr>
            <w:rFonts w:ascii="Times New Roman" w:hAnsi="Times New Roman" w:cs="Times New Roman"/>
            <w:sz w:val="28"/>
            <w:szCs w:val="28"/>
          </w:rPr>
          <w:delText>point of view</w:delText>
        </w:r>
      </w:del>
      <w:ins w:id="526" w:author="Jemma" w:date="2024-09-25T11:46:00Z" w16du:dateUtc="2024-09-25T09:46:00Z">
        <w:r w:rsidR="00296D5A">
          <w:rPr>
            <w:rFonts w:ascii="Times New Roman" w:hAnsi="Times New Roman" w:cs="Times New Roman"/>
            <w:sz w:val="28"/>
            <w:szCs w:val="28"/>
          </w:rPr>
          <w:t xml:space="preserve">the </w:t>
        </w:r>
      </w:ins>
      <w:ins w:id="527" w:author="Jemma" w:date="2024-09-24T17:34:00Z" w16du:dateUtc="2024-09-24T15:34:00Z">
        <w:r w:rsidR="0037114D">
          <w:rPr>
            <w:rFonts w:ascii="Times New Roman" w:hAnsi="Times New Roman" w:cs="Times New Roman"/>
            <w:sz w:val="28"/>
            <w:szCs w:val="28"/>
          </w:rPr>
          <w:t>angle</w:t>
        </w:r>
      </w:ins>
      <w:r w:rsidRPr="00762E79">
        <w:rPr>
          <w:rFonts w:ascii="Times New Roman" w:hAnsi="Times New Roman" w:cs="Times New Roman"/>
          <w:sz w:val="28"/>
          <w:szCs w:val="28"/>
        </w:rPr>
        <w:t xml:space="preserve"> </w:t>
      </w:r>
      <w:ins w:id="528" w:author="Jemma" w:date="2024-09-25T11:46:00Z" w16du:dateUtc="2024-09-25T09:46:00Z">
        <w:r w:rsidR="00296D5A">
          <w:rPr>
            <w:rFonts w:ascii="Times New Roman" w:hAnsi="Times New Roman" w:cs="Times New Roman"/>
            <w:sz w:val="28"/>
            <w:szCs w:val="28"/>
          </w:rPr>
          <w:t xml:space="preserve">from which </w:t>
        </w:r>
      </w:ins>
      <w:r w:rsidRPr="00762E79">
        <w:rPr>
          <w:rFonts w:ascii="Times New Roman" w:hAnsi="Times New Roman" w:cs="Times New Roman"/>
          <w:sz w:val="28"/>
          <w:szCs w:val="28"/>
        </w:rPr>
        <w:t xml:space="preserve">I approach the problem of </w:t>
      </w:r>
      <w:proofErr w:type="spellStart"/>
      <w:r w:rsidR="004C11E1">
        <w:rPr>
          <w:rFonts w:asciiTheme="majorBidi" w:hAnsiTheme="majorBidi" w:cstheme="majorBidi"/>
          <w:sz w:val="28"/>
          <w:szCs w:val="28"/>
        </w:rPr>
        <w:t>C</w:t>
      </w:r>
      <w:r w:rsidR="004C11E1">
        <w:rPr>
          <w:rFonts w:asciiTheme="majorBidi" w:hAnsiTheme="majorBidi" w:cstheme="majorBidi"/>
          <w:sz w:val="28"/>
          <w:szCs w:val="28"/>
          <w:vertAlign w:val="superscript"/>
        </w:rPr>
        <w:t>Ψ</w:t>
      </w:r>
      <w:proofErr w:type="spellEnd"/>
      <w:r w:rsidRPr="00762E79">
        <w:rPr>
          <w:rFonts w:ascii="Times New Roman" w:hAnsi="Times New Roman" w:cs="Times New Roman"/>
          <w:sz w:val="28"/>
          <w:szCs w:val="28"/>
        </w:rPr>
        <w:t>. I call this approach</w:t>
      </w:r>
      <w:r>
        <w:rPr>
          <w:rFonts w:ascii="Times New Roman" w:hAnsi="Times New Roman" w:cs="Times New Roman"/>
          <w:sz w:val="28"/>
          <w:szCs w:val="28"/>
        </w:rPr>
        <w:t xml:space="preserve"> </w:t>
      </w:r>
      <w:del w:id="529" w:author="Jemma" w:date="2024-09-26T13:39:00Z" w16du:dateUtc="2024-09-26T11:39:00Z">
        <w:r w:rsidDel="00F15716">
          <w:rPr>
            <w:rFonts w:ascii="Times New Roman" w:hAnsi="Times New Roman" w:cs="Times New Roman"/>
            <w:sz w:val="28"/>
            <w:szCs w:val="28"/>
          </w:rPr>
          <w:delText>the</w:delText>
        </w:r>
        <w:r w:rsidRPr="00762E79" w:rsidDel="00F15716">
          <w:rPr>
            <w:rFonts w:ascii="Times New Roman" w:hAnsi="Times New Roman" w:cs="Times New Roman"/>
            <w:sz w:val="28"/>
            <w:szCs w:val="28"/>
          </w:rPr>
          <w:delText xml:space="preserve"> </w:delText>
        </w:r>
      </w:del>
      <w:del w:id="530" w:author="Jemma" w:date="2024-09-26T13:41:00Z" w16du:dateUtc="2024-09-26T11:41:00Z">
        <w:r w:rsidRPr="00762E79" w:rsidDel="00F15716">
          <w:rPr>
            <w:rFonts w:ascii="Times New Roman" w:hAnsi="Times New Roman" w:cs="Times New Roman"/>
            <w:sz w:val="28"/>
            <w:szCs w:val="28"/>
          </w:rPr>
          <w:delText>"</w:delText>
        </w:r>
      </w:del>
      <w:ins w:id="531" w:author="Jemma" w:date="2024-09-26T13:41:00Z" w16du:dateUtc="2024-09-26T11:41:00Z">
        <w:r w:rsidR="00F15716">
          <w:rPr>
            <w:rFonts w:ascii="Times New Roman" w:hAnsi="Times New Roman" w:cs="Times New Roman"/>
            <w:sz w:val="28"/>
            <w:szCs w:val="28"/>
          </w:rPr>
          <w:t>“</w:t>
        </w:r>
      </w:ins>
      <w:r w:rsidRPr="00762E79">
        <w:rPr>
          <w:rFonts w:ascii="Times New Roman" w:hAnsi="Times New Roman" w:cs="Times New Roman"/>
          <w:sz w:val="28"/>
          <w:szCs w:val="28"/>
        </w:rPr>
        <w:t>reality comprehension</w:t>
      </w:r>
      <w:del w:id="532" w:author="Jemma" w:date="2024-09-26T13:41:00Z" w16du:dateUtc="2024-09-26T11:41:00Z">
        <w:r w:rsidRPr="00762E79" w:rsidDel="00F15716">
          <w:rPr>
            <w:rFonts w:ascii="Times New Roman" w:hAnsi="Times New Roman" w:cs="Times New Roman"/>
            <w:sz w:val="28"/>
            <w:szCs w:val="28"/>
          </w:rPr>
          <w:delText>"</w:delText>
        </w:r>
      </w:del>
      <w:ins w:id="533" w:author="Jemma" w:date="2024-09-26T13:41:00Z" w16du:dateUtc="2024-09-26T11:41:00Z">
        <w:r w:rsidR="00F15716">
          <w:rPr>
            <w:rFonts w:ascii="Times New Roman" w:hAnsi="Times New Roman" w:cs="Times New Roman"/>
            <w:sz w:val="28"/>
            <w:szCs w:val="28"/>
          </w:rPr>
          <w:t>”</w:t>
        </w:r>
      </w:ins>
      <w:r w:rsidRPr="00762E79">
        <w:rPr>
          <w:rFonts w:ascii="Times New Roman" w:hAnsi="Times New Roman" w:cs="Times New Roman"/>
          <w:sz w:val="28"/>
          <w:szCs w:val="28"/>
        </w:rPr>
        <w:t xml:space="preserve"> </w:t>
      </w:r>
      <w:r>
        <w:rPr>
          <w:rFonts w:ascii="Times New Roman" w:hAnsi="Times New Roman" w:cs="Times New Roman"/>
          <w:sz w:val="28"/>
          <w:szCs w:val="28"/>
        </w:rPr>
        <w:t>(or perhaps “t</w:t>
      </w:r>
      <w:r w:rsidRPr="00BD1830">
        <w:rPr>
          <w:rFonts w:ascii="Times New Roman" w:hAnsi="Times New Roman" w:cs="Times New Roman"/>
          <w:sz w:val="28"/>
          <w:szCs w:val="28"/>
        </w:rPr>
        <w:t>he big wonder</w:t>
      </w:r>
      <w:r>
        <w:rPr>
          <w:rFonts w:ascii="Times New Roman" w:hAnsi="Times New Roman" w:cs="Times New Roman"/>
          <w:sz w:val="28"/>
          <w:szCs w:val="28"/>
        </w:rPr>
        <w:t>ing”)</w:t>
      </w:r>
      <w:ins w:id="534" w:author="JA" w:date="2024-10-07T11:54:00Z" w16du:dateUtc="2024-10-07T08:54:00Z">
        <w:r w:rsidR="00F304EF">
          <w:rPr>
            <w:rFonts w:ascii="Times New Roman" w:hAnsi="Times New Roman" w:cs="Times New Roman"/>
            <w:sz w:val="28"/>
            <w:szCs w:val="28"/>
          </w:rPr>
          <w:t>,</w:t>
        </w:r>
      </w:ins>
      <w:r w:rsidRPr="00BD1830">
        <w:rPr>
          <w:rFonts w:ascii="Times New Roman" w:hAnsi="Times New Roman" w:cs="Times New Roman"/>
          <w:sz w:val="28"/>
          <w:szCs w:val="28"/>
        </w:rPr>
        <w:t xml:space="preserve"> </w:t>
      </w:r>
      <w:r w:rsidRPr="00762E79">
        <w:rPr>
          <w:rFonts w:ascii="Times New Roman" w:hAnsi="Times New Roman" w:cs="Times New Roman"/>
          <w:sz w:val="28"/>
          <w:szCs w:val="28"/>
        </w:rPr>
        <w:t xml:space="preserve">and it is based on two </w:t>
      </w:r>
      <w:r>
        <w:rPr>
          <w:rFonts w:ascii="Times New Roman" w:hAnsi="Times New Roman" w:cs="Times New Roman"/>
          <w:sz w:val="28"/>
          <w:szCs w:val="28"/>
        </w:rPr>
        <w:t>fundamental ideas</w:t>
      </w:r>
      <w:r w:rsidRPr="00762E79">
        <w:rPr>
          <w:rFonts w:ascii="Times New Roman" w:hAnsi="Times New Roman" w:cs="Times New Roman"/>
          <w:sz w:val="28"/>
          <w:szCs w:val="28"/>
        </w:rPr>
        <w:t>. On the one hand, I believe</w:t>
      </w:r>
      <w:ins w:id="535" w:author="JA" w:date="2024-10-07T11:55:00Z" w16du:dateUtc="2024-10-07T08:55:00Z">
        <w:r w:rsidR="00F304EF">
          <w:rPr>
            <w:rFonts w:ascii="Times New Roman" w:hAnsi="Times New Roman" w:cs="Times New Roman"/>
            <w:sz w:val="28"/>
            <w:szCs w:val="28"/>
          </w:rPr>
          <w:t>,</w:t>
        </w:r>
      </w:ins>
      <w:r w:rsidRPr="00762E79">
        <w:rPr>
          <w:rFonts w:ascii="Times New Roman" w:hAnsi="Times New Roman" w:cs="Times New Roman"/>
          <w:sz w:val="28"/>
          <w:szCs w:val="28"/>
        </w:rPr>
        <w:t xml:space="preserve"> as a full-fledged realist</w:t>
      </w:r>
      <w:ins w:id="536" w:author="JA" w:date="2024-10-07T11:55:00Z" w16du:dateUtc="2024-10-07T08:55:00Z">
        <w:r w:rsidR="00F304EF">
          <w:rPr>
            <w:rFonts w:ascii="Times New Roman" w:hAnsi="Times New Roman" w:cs="Times New Roman"/>
            <w:sz w:val="28"/>
            <w:szCs w:val="28"/>
          </w:rPr>
          <w:t>,</w:t>
        </w:r>
      </w:ins>
      <w:r w:rsidRPr="00762E79">
        <w:rPr>
          <w:rFonts w:ascii="Times New Roman" w:hAnsi="Times New Roman" w:cs="Times New Roman"/>
          <w:sz w:val="28"/>
          <w:szCs w:val="28"/>
        </w:rPr>
        <w:t xml:space="preserve"> that the world exists independent</w:t>
      </w:r>
      <w:ins w:id="537" w:author="Jemma" w:date="2024-09-25T11:46:00Z" w16du:dateUtc="2024-09-25T09:46:00Z">
        <w:r w:rsidR="00296D5A">
          <w:rPr>
            <w:rFonts w:ascii="Times New Roman" w:hAnsi="Times New Roman" w:cs="Times New Roman"/>
            <w:sz w:val="28"/>
            <w:szCs w:val="28"/>
          </w:rPr>
          <w:t>ly</w:t>
        </w:r>
      </w:ins>
      <w:r w:rsidRPr="00762E79">
        <w:rPr>
          <w:rFonts w:ascii="Times New Roman" w:hAnsi="Times New Roman" w:cs="Times New Roman"/>
          <w:sz w:val="28"/>
          <w:szCs w:val="28"/>
        </w:rPr>
        <w:t xml:space="preserve"> of the existence of man. </w:t>
      </w:r>
      <w:del w:id="538" w:author="Jemma" w:date="2024-09-26T13:41:00Z" w16du:dateUtc="2024-09-26T11:41:00Z">
        <w:r w:rsidRPr="002723D9" w:rsidDel="00F15716">
          <w:rPr>
            <w:rFonts w:ascii="Times New Roman" w:hAnsi="Times New Roman" w:cs="Times New Roman"/>
            <w:sz w:val="28"/>
            <w:szCs w:val="28"/>
          </w:rPr>
          <w:delText>I believe that</w:delText>
        </w:r>
      </w:del>
      <w:ins w:id="539" w:author="Jemma" w:date="2024-09-26T13:41:00Z" w16du:dateUtc="2024-09-26T11:41:00Z">
        <w:r w:rsidR="00F15716">
          <w:rPr>
            <w:rFonts w:ascii="Times New Roman" w:hAnsi="Times New Roman" w:cs="Times New Roman"/>
            <w:sz w:val="28"/>
            <w:szCs w:val="28"/>
          </w:rPr>
          <w:t xml:space="preserve">In my </w:t>
        </w:r>
        <w:commentRangeStart w:id="540"/>
        <w:r w:rsidR="00F15716">
          <w:rPr>
            <w:rFonts w:ascii="Times New Roman" w:hAnsi="Times New Roman" w:cs="Times New Roman"/>
            <w:sz w:val="28"/>
            <w:szCs w:val="28"/>
          </w:rPr>
          <w:t>view</w:t>
        </w:r>
        <w:commentRangeEnd w:id="540"/>
        <w:r w:rsidR="00F15716">
          <w:rPr>
            <w:rStyle w:val="CommentReference"/>
          </w:rPr>
          <w:commentReference w:id="540"/>
        </w:r>
        <w:r w:rsidR="00F15716">
          <w:rPr>
            <w:rFonts w:ascii="Times New Roman" w:hAnsi="Times New Roman" w:cs="Times New Roman"/>
            <w:sz w:val="28"/>
            <w:szCs w:val="28"/>
          </w:rPr>
          <w:t>,</w:t>
        </w:r>
      </w:ins>
      <w:r w:rsidRPr="002723D9">
        <w:rPr>
          <w:rFonts w:ascii="Times New Roman" w:hAnsi="Times New Roman" w:cs="Times New Roman"/>
          <w:sz w:val="28"/>
          <w:szCs w:val="28"/>
        </w:rPr>
        <w:t xml:space="preserve"> the following</w:t>
      </w:r>
      <w:del w:id="541" w:author="Jemma" w:date="2024-09-24T17:36:00Z" w16du:dateUtc="2024-09-24T15:36:00Z">
        <w:r w:rsidRPr="002723D9" w:rsidDel="00897929">
          <w:rPr>
            <w:rFonts w:ascii="Times New Roman" w:hAnsi="Times New Roman" w:cs="Times New Roman"/>
            <w:sz w:val="28"/>
            <w:szCs w:val="28"/>
          </w:rPr>
          <w:delText xml:space="preserve"> things,</w:delText>
        </w:r>
      </w:del>
      <w:r w:rsidRPr="002723D9">
        <w:rPr>
          <w:rFonts w:ascii="Times New Roman" w:hAnsi="Times New Roman" w:cs="Times New Roman"/>
          <w:sz w:val="28"/>
          <w:szCs w:val="28"/>
        </w:rPr>
        <w:t xml:space="preserve"> entities</w:t>
      </w:r>
      <w:del w:id="542" w:author="Jemma" w:date="2024-09-24T17:36:00Z" w16du:dateUtc="2024-09-24T15:36:00Z">
        <w:r w:rsidR="003973E2" w:rsidDel="00897929">
          <w:rPr>
            <w:rFonts w:ascii="Times New Roman" w:hAnsi="Times New Roman" w:cs="Times New Roman"/>
            <w:sz w:val="28"/>
            <w:szCs w:val="28"/>
          </w:rPr>
          <w:delText>,</w:delText>
        </w:r>
      </w:del>
      <w:r w:rsidRPr="002723D9">
        <w:rPr>
          <w:rFonts w:ascii="Times New Roman" w:hAnsi="Times New Roman" w:cs="Times New Roman"/>
          <w:sz w:val="28"/>
          <w:szCs w:val="28"/>
        </w:rPr>
        <w:t xml:space="preserve"> exist </w:t>
      </w:r>
      <w:del w:id="543" w:author="JA" w:date="2024-10-07T11:55:00Z" w16du:dateUtc="2024-10-07T08:55:00Z">
        <w:r w:rsidRPr="002723D9" w:rsidDel="00F304EF">
          <w:rPr>
            <w:rFonts w:ascii="Times New Roman" w:hAnsi="Times New Roman" w:cs="Times New Roman"/>
            <w:sz w:val="28"/>
            <w:szCs w:val="28"/>
          </w:rPr>
          <w:delText xml:space="preserve">in the world </w:delText>
        </w:r>
      </w:del>
      <w:r w:rsidRPr="002723D9">
        <w:rPr>
          <w:rFonts w:ascii="Times New Roman" w:hAnsi="Times New Roman" w:cs="Times New Roman"/>
          <w:sz w:val="28"/>
          <w:szCs w:val="28"/>
        </w:rPr>
        <w:t>independent</w:t>
      </w:r>
      <w:ins w:id="544" w:author="Jemma" w:date="2024-09-25T11:47:00Z" w16du:dateUtc="2024-09-25T09:47:00Z">
        <w:r w:rsidR="00296D5A">
          <w:rPr>
            <w:rFonts w:ascii="Times New Roman" w:hAnsi="Times New Roman" w:cs="Times New Roman"/>
            <w:sz w:val="28"/>
            <w:szCs w:val="28"/>
          </w:rPr>
          <w:t>ly</w:t>
        </w:r>
      </w:ins>
      <w:r w:rsidRPr="002723D9">
        <w:rPr>
          <w:rFonts w:ascii="Times New Roman" w:hAnsi="Times New Roman" w:cs="Times New Roman"/>
          <w:sz w:val="28"/>
          <w:szCs w:val="28"/>
        </w:rPr>
        <w:t xml:space="preserve"> of </w:t>
      </w:r>
      <w:r>
        <w:rPr>
          <w:rFonts w:ascii="Times New Roman" w:hAnsi="Times New Roman" w:cs="Times New Roman"/>
          <w:sz w:val="28"/>
          <w:szCs w:val="28"/>
        </w:rPr>
        <w:t xml:space="preserve">any particular </w:t>
      </w:r>
      <w:r w:rsidRPr="002723D9">
        <w:rPr>
          <w:rFonts w:ascii="Times New Roman" w:hAnsi="Times New Roman" w:cs="Times New Roman"/>
          <w:sz w:val="28"/>
          <w:szCs w:val="28"/>
        </w:rPr>
        <w:t xml:space="preserve">human: </w:t>
      </w:r>
      <w:del w:id="545" w:author="Jemma" w:date="2024-09-26T13:42:00Z" w16du:dateUtc="2024-09-26T11:42:00Z">
        <w:r w:rsidRPr="002723D9" w:rsidDel="00F15716">
          <w:rPr>
            <w:rFonts w:ascii="Times New Roman" w:hAnsi="Times New Roman" w:cs="Times New Roman"/>
            <w:sz w:val="28"/>
            <w:szCs w:val="28"/>
          </w:rPr>
          <w:delText xml:space="preserve">the </w:delText>
        </w:r>
      </w:del>
      <w:r w:rsidRPr="002723D9">
        <w:rPr>
          <w:rFonts w:ascii="Times New Roman" w:hAnsi="Times New Roman" w:cs="Times New Roman"/>
          <w:sz w:val="28"/>
          <w:szCs w:val="28"/>
        </w:rPr>
        <w:t>galaxies</w:t>
      </w:r>
      <w:r w:rsidRPr="00762E79">
        <w:rPr>
          <w:rFonts w:ascii="Times New Roman" w:hAnsi="Times New Roman" w:cs="Times New Roman"/>
          <w:sz w:val="28"/>
          <w:szCs w:val="28"/>
        </w:rPr>
        <w:t xml:space="preserve">, </w:t>
      </w:r>
      <w:del w:id="546" w:author="Jemma" w:date="2024-09-26T13:42:00Z" w16du:dateUtc="2024-09-26T11:42:00Z">
        <w:r w:rsidRPr="00762E79" w:rsidDel="00F15716">
          <w:rPr>
            <w:rFonts w:ascii="Times New Roman" w:hAnsi="Times New Roman" w:cs="Times New Roman"/>
            <w:sz w:val="28"/>
            <w:szCs w:val="28"/>
          </w:rPr>
          <w:delText xml:space="preserve">the </w:delText>
        </w:r>
      </w:del>
      <w:r w:rsidRPr="00762E79">
        <w:rPr>
          <w:rFonts w:ascii="Times New Roman" w:hAnsi="Times New Roman" w:cs="Times New Roman"/>
          <w:sz w:val="28"/>
          <w:szCs w:val="28"/>
        </w:rPr>
        <w:t xml:space="preserve">stars, the </w:t>
      </w:r>
      <w:del w:id="547" w:author="JA" w:date="2024-10-07T11:55:00Z" w16du:dateUtc="2024-10-07T08:55:00Z">
        <w:r w:rsidRPr="00762E79" w:rsidDel="00F304EF">
          <w:rPr>
            <w:rFonts w:ascii="Times New Roman" w:hAnsi="Times New Roman" w:cs="Times New Roman"/>
            <w:sz w:val="28"/>
            <w:szCs w:val="28"/>
          </w:rPr>
          <w:delText>earth</w:delText>
        </w:r>
      </w:del>
      <w:ins w:id="548" w:author="JA" w:date="2024-10-07T11:55:00Z" w16du:dateUtc="2024-10-07T08:55:00Z">
        <w:r w:rsidR="00F304EF">
          <w:rPr>
            <w:rFonts w:ascii="Times New Roman" w:hAnsi="Times New Roman" w:cs="Times New Roman"/>
            <w:sz w:val="28"/>
            <w:szCs w:val="28"/>
          </w:rPr>
          <w:t>E</w:t>
        </w:r>
        <w:r w:rsidR="00F304EF" w:rsidRPr="00762E79">
          <w:rPr>
            <w:rFonts w:ascii="Times New Roman" w:hAnsi="Times New Roman" w:cs="Times New Roman"/>
            <w:sz w:val="28"/>
            <w:szCs w:val="28"/>
          </w:rPr>
          <w:t>arth</w:t>
        </w:r>
      </w:ins>
      <w:r w:rsidRPr="00762E79">
        <w:rPr>
          <w:rFonts w:ascii="Times New Roman" w:hAnsi="Times New Roman" w:cs="Times New Roman"/>
          <w:sz w:val="28"/>
          <w:szCs w:val="28"/>
        </w:rPr>
        <w:t>, cities, buildings, animals, plants</w:t>
      </w:r>
      <w:r>
        <w:rPr>
          <w:rFonts w:ascii="Times New Roman" w:hAnsi="Times New Roman" w:cs="Times New Roman"/>
          <w:sz w:val="28"/>
          <w:szCs w:val="28"/>
        </w:rPr>
        <w:t>, etc</w:t>
      </w:r>
      <w:r w:rsidRPr="00762E79">
        <w:rPr>
          <w:rFonts w:ascii="Times New Roman" w:hAnsi="Times New Roman" w:cs="Times New Roman"/>
          <w:sz w:val="28"/>
          <w:szCs w:val="28"/>
        </w:rPr>
        <w:t>. In addition</w:t>
      </w:r>
      <w:del w:id="549" w:author="Jemma" w:date="2024-09-24T17:36:00Z" w16du:dateUtc="2024-09-24T15:36:00Z">
        <w:r w:rsidRPr="00762E79" w:rsidDel="00897929">
          <w:rPr>
            <w:rFonts w:ascii="Times New Roman" w:hAnsi="Times New Roman" w:cs="Times New Roman"/>
            <w:sz w:val="28"/>
            <w:szCs w:val="28"/>
          </w:rPr>
          <w:delText xml:space="preserve"> to this</w:delText>
        </w:r>
      </w:del>
      <w:r w:rsidRPr="00762E79">
        <w:rPr>
          <w:rFonts w:ascii="Times New Roman" w:hAnsi="Times New Roman" w:cs="Times New Roman"/>
          <w:sz w:val="28"/>
          <w:szCs w:val="28"/>
        </w:rPr>
        <w:t xml:space="preserve">, I </w:t>
      </w:r>
      <w:del w:id="550" w:author="Jemma" w:date="2024-09-26T13:44:00Z" w16du:dateUtc="2024-09-26T11:44:00Z">
        <w:r w:rsidRPr="00762E79" w:rsidDel="00FB3290">
          <w:rPr>
            <w:rFonts w:ascii="Times New Roman" w:hAnsi="Times New Roman" w:cs="Times New Roman"/>
            <w:sz w:val="28"/>
            <w:szCs w:val="28"/>
          </w:rPr>
          <w:delText>believe</w:delText>
        </w:r>
      </w:del>
      <w:ins w:id="551" w:author="Jemma" w:date="2024-09-26T13:44:00Z" w16du:dateUtc="2024-09-26T11:44:00Z">
        <w:r w:rsidR="00FB3290">
          <w:rPr>
            <w:rFonts w:ascii="Times New Roman" w:hAnsi="Times New Roman" w:cs="Times New Roman"/>
            <w:sz w:val="28"/>
            <w:szCs w:val="28"/>
          </w:rPr>
          <w:t>hold</w:t>
        </w:r>
      </w:ins>
      <w:r w:rsidRPr="00762E79">
        <w:rPr>
          <w:rFonts w:ascii="Times New Roman" w:hAnsi="Times New Roman" w:cs="Times New Roman"/>
          <w:sz w:val="28"/>
          <w:szCs w:val="28"/>
        </w:rPr>
        <w:t xml:space="preserve"> that all humans</w:t>
      </w:r>
      <w:r>
        <w:rPr>
          <w:rFonts w:ascii="Times New Roman" w:hAnsi="Times New Roman" w:cs="Times New Roman"/>
          <w:sz w:val="28"/>
          <w:szCs w:val="28"/>
        </w:rPr>
        <w:t xml:space="preserve"> </w:t>
      </w:r>
      <w:r w:rsidRPr="00762E79">
        <w:rPr>
          <w:rFonts w:ascii="Times New Roman" w:hAnsi="Times New Roman" w:cs="Times New Roman"/>
          <w:sz w:val="28"/>
          <w:szCs w:val="28"/>
        </w:rPr>
        <w:t xml:space="preserve">have an inner world that contains feelings, emotions, thoughts, curiosity, </w:t>
      </w:r>
      <w:r>
        <w:rPr>
          <w:rFonts w:ascii="Times New Roman" w:hAnsi="Times New Roman" w:cs="Times New Roman"/>
          <w:sz w:val="28"/>
          <w:szCs w:val="28"/>
        </w:rPr>
        <w:t>intentions</w:t>
      </w:r>
      <w:r w:rsidRPr="00762E79">
        <w:rPr>
          <w:rFonts w:ascii="Times New Roman" w:hAnsi="Times New Roman" w:cs="Times New Roman"/>
          <w:sz w:val="28"/>
          <w:szCs w:val="28"/>
        </w:rPr>
        <w:t xml:space="preserve">, </w:t>
      </w:r>
      <w:del w:id="552" w:author="Jemma" w:date="2024-09-24T17:39:00Z" w16du:dateUtc="2024-09-24T15:39:00Z">
        <w:r w:rsidRPr="00762E79" w:rsidDel="00897929">
          <w:rPr>
            <w:rFonts w:ascii="Times New Roman" w:hAnsi="Times New Roman" w:cs="Times New Roman"/>
            <w:sz w:val="28"/>
            <w:szCs w:val="28"/>
          </w:rPr>
          <w:delText xml:space="preserve">and </w:delText>
        </w:r>
      </w:del>
      <w:r w:rsidRPr="00762E79">
        <w:rPr>
          <w:rFonts w:ascii="Times New Roman" w:hAnsi="Times New Roman" w:cs="Times New Roman"/>
          <w:sz w:val="28"/>
          <w:szCs w:val="28"/>
        </w:rPr>
        <w:t>fears</w:t>
      </w:r>
      <w:r>
        <w:rPr>
          <w:rFonts w:ascii="Times New Roman" w:hAnsi="Times New Roman" w:cs="Times New Roman"/>
          <w:sz w:val="28"/>
          <w:szCs w:val="28"/>
        </w:rPr>
        <w:t xml:space="preserve">, </w:t>
      </w:r>
      <w:del w:id="553" w:author="Jemma" w:date="2024-09-24T17:39:00Z" w16du:dateUtc="2024-09-24T15:39:00Z">
        <w:r w:rsidDel="00897929">
          <w:rPr>
            <w:rFonts w:ascii="Times New Roman" w:hAnsi="Times New Roman" w:cs="Times New Roman"/>
            <w:sz w:val="28"/>
            <w:szCs w:val="28"/>
          </w:rPr>
          <w:delText>etc</w:delText>
        </w:r>
      </w:del>
      <w:ins w:id="554" w:author="Jemma" w:date="2024-09-24T17:39:00Z" w16du:dateUtc="2024-09-24T15:39:00Z">
        <w:r w:rsidR="00897929">
          <w:rPr>
            <w:rFonts w:ascii="Times New Roman" w:hAnsi="Times New Roman" w:cs="Times New Roman"/>
            <w:sz w:val="28"/>
            <w:szCs w:val="28"/>
          </w:rPr>
          <w:t>and so forth</w:t>
        </w:r>
      </w:ins>
      <w:r w:rsidRPr="00762E79">
        <w:rPr>
          <w:rFonts w:ascii="Times New Roman" w:hAnsi="Times New Roman" w:cs="Times New Roman"/>
          <w:sz w:val="28"/>
          <w:szCs w:val="28"/>
        </w:rPr>
        <w:t>.</w:t>
      </w:r>
    </w:p>
    <w:p w14:paraId="3BA92B6C" w14:textId="67FC9371" w:rsidR="004550D1" w:rsidRDefault="004550D1" w:rsidP="004C11E1">
      <w:pPr>
        <w:spacing w:after="0" w:line="360" w:lineRule="auto"/>
        <w:ind w:firstLine="720"/>
        <w:rPr>
          <w:rFonts w:ascii="Times New Roman" w:hAnsi="Times New Roman" w:cs="Times New Roman"/>
          <w:sz w:val="28"/>
          <w:szCs w:val="28"/>
          <w:rtl/>
        </w:rPr>
      </w:pPr>
      <w:r w:rsidRPr="00762E79">
        <w:rPr>
          <w:rFonts w:ascii="Times New Roman" w:hAnsi="Times New Roman" w:cs="Times New Roman"/>
          <w:sz w:val="28"/>
          <w:szCs w:val="28"/>
        </w:rPr>
        <w:t xml:space="preserve">On the other hand, </w:t>
      </w:r>
      <w:r>
        <w:rPr>
          <w:rFonts w:ascii="Times New Roman" w:hAnsi="Times New Roman" w:cs="Times New Roman"/>
          <w:sz w:val="28"/>
          <w:szCs w:val="28"/>
        </w:rPr>
        <w:t>b</w:t>
      </w:r>
      <w:r w:rsidRPr="005E544D">
        <w:rPr>
          <w:rFonts w:ascii="Times New Roman" w:hAnsi="Times New Roman" w:cs="Times New Roman"/>
          <w:sz w:val="28"/>
          <w:szCs w:val="28"/>
        </w:rPr>
        <w:t xml:space="preserve">ecause the world </w:t>
      </w:r>
      <w:r>
        <w:rPr>
          <w:rFonts w:ascii="Times New Roman" w:hAnsi="Times New Roman" w:cs="Times New Roman"/>
          <w:sz w:val="28"/>
          <w:szCs w:val="28"/>
        </w:rPr>
        <w:t>is</w:t>
      </w:r>
      <w:r w:rsidRPr="005E544D">
        <w:rPr>
          <w:rFonts w:ascii="Times New Roman" w:hAnsi="Times New Roman" w:cs="Times New Roman"/>
          <w:sz w:val="28"/>
          <w:szCs w:val="28"/>
        </w:rPr>
        <w:t xml:space="preserve"> indifferent to the very existence of </w:t>
      </w:r>
      <w:r>
        <w:rPr>
          <w:rFonts w:ascii="Times New Roman" w:hAnsi="Times New Roman" w:cs="Times New Roman"/>
          <w:sz w:val="28"/>
          <w:szCs w:val="28"/>
        </w:rPr>
        <w:t>humans</w:t>
      </w:r>
      <w:r w:rsidRPr="005E544D">
        <w:rPr>
          <w:rFonts w:ascii="Times New Roman" w:hAnsi="Times New Roman" w:cs="Times New Roman"/>
          <w:sz w:val="28"/>
          <w:szCs w:val="28"/>
        </w:rPr>
        <w:t xml:space="preserve">, </w:t>
      </w:r>
      <w:del w:id="555" w:author="Jemma" w:date="2024-09-24T17:42:00Z" w16du:dateUtc="2024-09-24T15:42:00Z">
        <w:r w:rsidDel="00897929">
          <w:rPr>
            <w:rFonts w:ascii="Times New Roman" w:hAnsi="Times New Roman" w:cs="Times New Roman"/>
            <w:sz w:val="28"/>
            <w:szCs w:val="28"/>
          </w:rPr>
          <w:delText xml:space="preserve">a </w:delText>
        </w:r>
      </w:del>
      <w:del w:id="556" w:author="Jemma" w:date="2024-09-24T17:40:00Z" w16du:dateUtc="2024-09-24T15:40:00Z">
        <w:r w:rsidDel="00897929">
          <w:rPr>
            <w:rFonts w:ascii="Times New Roman" w:hAnsi="Times New Roman" w:cs="Times New Roman"/>
            <w:sz w:val="28"/>
            <w:szCs w:val="28"/>
          </w:rPr>
          <w:delText>man</w:delText>
        </w:r>
      </w:del>
      <w:del w:id="557" w:author="Jemma" w:date="2024-09-24T17:42:00Z" w16du:dateUtc="2024-09-24T15:42:00Z">
        <w:r w:rsidDel="00897929">
          <w:rPr>
            <w:rFonts w:ascii="Times New Roman" w:hAnsi="Times New Roman" w:cs="Times New Roman"/>
            <w:sz w:val="28"/>
            <w:szCs w:val="28"/>
          </w:rPr>
          <w:delText xml:space="preserve"> </w:delText>
        </w:r>
        <w:r w:rsidRPr="005E544D" w:rsidDel="00897929">
          <w:rPr>
            <w:rFonts w:ascii="Times New Roman" w:hAnsi="Times New Roman" w:cs="Times New Roman"/>
            <w:sz w:val="28"/>
            <w:szCs w:val="28"/>
          </w:rPr>
          <w:delText>ha</w:delText>
        </w:r>
        <w:r w:rsidDel="00897929">
          <w:rPr>
            <w:rFonts w:ascii="Times New Roman" w:hAnsi="Times New Roman" w:cs="Times New Roman"/>
            <w:sz w:val="28"/>
            <w:szCs w:val="28"/>
          </w:rPr>
          <w:delText>s</w:delText>
        </w:r>
      </w:del>
      <w:ins w:id="558" w:author="Jemma" w:date="2024-09-24T17:42:00Z" w16du:dateUtc="2024-09-24T15:42:00Z">
        <w:r w:rsidR="00897929">
          <w:rPr>
            <w:rFonts w:ascii="Times New Roman" w:hAnsi="Times New Roman" w:cs="Times New Roman"/>
            <w:sz w:val="28"/>
            <w:szCs w:val="28"/>
          </w:rPr>
          <w:t>people have</w:t>
        </w:r>
      </w:ins>
      <w:r w:rsidRPr="005E544D">
        <w:rPr>
          <w:rFonts w:ascii="Times New Roman" w:hAnsi="Times New Roman" w:cs="Times New Roman"/>
          <w:sz w:val="28"/>
          <w:szCs w:val="28"/>
        </w:rPr>
        <w:t xml:space="preserve"> no choice but to create </w:t>
      </w:r>
      <w:ins w:id="559" w:author="Jemma" w:date="2024-09-24T17:43:00Z" w16du:dateUtc="2024-09-24T15:43:00Z">
        <w:r w:rsidR="00897929">
          <w:rPr>
            <w:rFonts w:ascii="Times New Roman" w:hAnsi="Times New Roman" w:cs="Times New Roman"/>
            <w:sz w:val="28"/>
            <w:szCs w:val="28"/>
          </w:rPr>
          <w:t xml:space="preserve">and attach </w:t>
        </w:r>
      </w:ins>
      <w:del w:id="560" w:author="Jemma" w:date="2024-09-24T17:42:00Z" w16du:dateUtc="2024-09-24T15:42:00Z">
        <w:r w:rsidRPr="005E544D" w:rsidDel="00897929">
          <w:rPr>
            <w:rFonts w:ascii="Times New Roman" w:hAnsi="Times New Roman" w:cs="Times New Roman"/>
            <w:sz w:val="28"/>
            <w:szCs w:val="28"/>
          </w:rPr>
          <w:delText xml:space="preserve">a </w:delText>
        </w:r>
      </w:del>
      <w:r w:rsidRPr="005E544D">
        <w:rPr>
          <w:rFonts w:ascii="Times New Roman" w:hAnsi="Times New Roman" w:cs="Times New Roman"/>
          <w:sz w:val="28"/>
          <w:szCs w:val="28"/>
        </w:rPr>
        <w:t xml:space="preserve">meaning </w:t>
      </w:r>
      <w:del w:id="561" w:author="Jemma" w:date="2024-09-24T17:43:00Z" w16du:dateUtc="2024-09-24T15:43:00Z">
        <w:r w:rsidRPr="005E544D" w:rsidDel="00897929">
          <w:rPr>
            <w:rFonts w:ascii="Times New Roman" w:hAnsi="Times New Roman" w:cs="Times New Roman"/>
            <w:sz w:val="28"/>
            <w:szCs w:val="28"/>
          </w:rPr>
          <w:delText>for</w:delText>
        </w:r>
      </w:del>
      <w:ins w:id="562" w:author="Jemma" w:date="2024-09-24T17:43:00Z" w16du:dateUtc="2024-09-24T15:43:00Z">
        <w:r w:rsidR="00897929">
          <w:rPr>
            <w:rFonts w:ascii="Times New Roman" w:hAnsi="Times New Roman" w:cs="Times New Roman"/>
            <w:sz w:val="28"/>
            <w:szCs w:val="28"/>
          </w:rPr>
          <w:t>to</w:t>
        </w:r>
      </w:ins>
      <w:r w:rsidRPr="005E544D">
        <w:rPr>
          <w:rFonts w:ascii="Times New Roman" w:hAnsi="Times New Roman" w:cs="Times New Roman"/>
          <w:sz w:val="28"/>
          <w:szCs w:val="28"/>
        </w:rPr>
        <w:t xml:space="preserve"> </w:t>
      </w:r>
      <w:ins w:id="563" w:author="Jemma" w:date="2024-09-26T13:44:00Z" w16du:dateUtc="2024-09-26T11:44:00Z">
        <w:r w:rsidR="00FB3290">
          <w:rPr>
            <w:rFonts w:ascii="Times New Roman" w:hAnsi="Times New Roman" w:cs="Times New Roman"/>
            <w:sz w:val="28"/>
            <w:szCs w:val="28"/>
          </w:rPr>
          <w:t>it</w:t>
        </w:r>
      </w:ins>
      <w:del w:id="564" w:author="Jemma" w:date="2024-09-26T13:44:00Z" w16du:dateUtc="2024-09-26T11:44:00Z">
        <w:r w:rsidRPr="005E544D" w:rsidDel="00FB3290">
          <w:rPr>
            <w:rFonts w:ascii="Times New Roman" w:hAnsi="Times New Roman" w:cs="Times New Roman"/>
            <w:sz w:val="28"/>
            <w:szCs w:val="28"/>
          </w:rPr>
          <w:delText>the world</w:delText>
        </w:r>
      </w:del>
      <w:r w:rsidRPr="005E544D">
        <w:rPr>
          <w:rFonts w:ascii="Times New Roman" w:hAnsi="Times New Roman" w:cs="Times New Roman"/>
          <w:sz w:val="28"/>
          <w:szCs w:val="28"/>
        </w:rPr>
        <w:t xml:space="preserve">, </w:t>
      </w:r>
      <w:del w:id="565" w:author="Jemma" w:date="2024-09-24T17:44:00Z" w16du:dateUtc="2024-09-24T15:44:00Z">
        <w:r w:rsidRPr="005E544D" w:rsidDel="00A73D4D">
          <w:rPr>
            <w:rFonts w:ascii="Times New Roman" w:hAnsi="Times New Roman" w:cs="Times New Roman"/>
            <w:sz w:val="28"/>
            <w:szCs w:val="28"/>
          </w:rPr>
          <w:delText xml:space="preserve">a meaning </w:delText>
        </w:r>
        <w:r w:rsidDel="00A73D4D">
          <w:rPr>
            <w:rFonts w:ascii="Times New Roman" w:hAnsi="Times New Roman" w:cs="Times New Roman"/>
            <w:sz w:val="28"/>
            <w:szCs w:val="28"/>
          </w:rPr>
          <w:delText xml:space="preserve">that </w:delText>
        </w:r>
        <w:r w:rsidRPr="005E544D" w:rsidDel="00A73D4D">
          <w:rPr>
            <w:rFonts w:ascii="Times New Roman" w:hAnsi="Times New Roman" w:cs="Times New Roman"/>
            <w:sz w:val="28"/>
            <w:szCs w:val="28"/>
          </w:rPr>
          <w:delText xml:space="preserve">would </w:delText>
        </w:r>
        <w:r w:rsidR="00C258D0" w:rsidDel="00A73D4D">
          <w:rPr>
            <w:rFonts w:ascii="Times New Roman" w:hAnsi="Times New Roman" w:cs="Times New Roman"/>
            <w:sz w:val="28"/>
            <w:szCs w:val="28"/>
          </w:rPr>
          <w:delText xml:space="preserve">allow </w:delText>
        </w:r>
        <w:r w:rsidR="00C448E2" w:rsidDel="00A73D4D">
          <w:rPr>
            <w:rFonts w:ascii="Times New Roman" w:hAnsi="Times New Roman" w:cs="Times New Roman"/>
            <w:sz w:val="28"/>
            <w:szCs w:val="28"/>
          </w:rPr>
          <w:delText>him/her</w:delText>
        </w:r>
      </w:del>
      <w:ins w:id="566" w:author="Jemma" w:date="2024-09-24T17:45:00Z" w16du:dateUtc="2024-09-24T15:45:00Z">
        <w:r w:rsidR="00A73D4D">
          <w:rPr>
            <w:rFonts w:ascii="Times New Roman" w:hAnsi="Times New Roman" w:cs="Times New Roman"/>
            <w:sz w:val="28"/>
            <w:szCs w:val="28"/>
          </w:rPr>
          <w:t xml:space="preserve">which </w:t>
        </w:r>
      </w:ins>
      <w:ins w:id="567" w:author="Jemma" w:date="2024-09-24T17:44:00Z" w16du:dateUtc="2024-09-24T15:44:00Z">
        <w:r w:rsidR="00A73D4D">
          <w:rPr>
            <w:rFonts w:ascii="Times New Roman" w:hAnsi="Times New Roman" w:cs="Times New Roman"/>
            <w:sz w:val="28"/>
            <w:szCs w:val="28"/>
          </w:rPr>
          <w:t>allow</w:t>
        </w:r>
      </w:ins>
      <w:ins w:id="568" w:author="Jemma" w:date="2024-09-24T17:45:00Z" w16du:dateUtc="2024-09-24T15:45:00Z">
        <w:r w:rsidR="00A73D4D">
          <w:rPr>
            <w:rFonts w:ascii="Times New Roman" w:hAnsi="Times New Roman" w:cs="Times New Roman"/>
            <w:sz w:val="28"/>
            <w:szCs w:val="28"/>
          </w:rPr>
          <w:t>s</w:t>
        </w:r>
      </w:ins>
      <w:ins w:id="569" w:author="Jemma" w:date="2024-09-24T17:44:00Z" w16du:dateUtc="2024-09-24T15:44:00Z">
        <w:r w:rsidR="00A73D4D">
          <w:rPr>
            <w:rFonts w:ascii="Times New Roman" w:hAnsi="Times New Roman" w:cs="Times New Roman"/>
            <w:sz w:val="28"/>
            <w:szCs w:val="28"/>
          </w:rPr>
          <w:t xml:space="preserve"> them</w:t>
        </w:r>
      </w:ins>
      <w:r w:rsidR="00C448E2">
        <w:rPr>
          <w:rFonts w:ascii="Times New Roman" w:hAnsi="Times New Roman" w:cs="Times New Roman"/>
          <w:sz w:val="28"/>
          <w:szCs w:val="28"/>
        </w:rPr>
        <w:t xml:space="preserve"> </w:t>
      </w:r>
      <w:r w:rsidR="00C258D0">
        <w:rPr>
          <w:rFonts w:ascii="Times New Roman" w:hAnsi="Times New Roman" w:cs="Times New Roman"/>
          <w:sz w:val="28"/>
          <w:szCs w:val="28"/>
        </w:rPr>
        <w:t xml:space="preserve">to </w:t>
      </w:r>
      <w:r w:rsidRPr="005E544D">
        <w:rPr>
          <w:rFonts w:ascii="Times New Roman" w:hAnsi="Times New Roman" w:cs="Times New Roman"/>
          <w:sz w:val="28"/>
          <w:szCs w:val="28"/>
        </w:rPr>
        <w:t>lead a more or less reasonable way of life.</w:t>
      </w:r>
      <w:r>
        <w:rPr>
          <w:rFonts w:ascii="Times New Roman" w:hAnsi="Times New Roman" w:cs="Times New Roman"/>
          <w:sz w:val="28"/>
          <w:szCs w:val="28"/>
        </w:rPr>
        <w:t xml:space="preserve"> </w:t>
      </w:r>
      <w:r w:rsidRPr="00762E79">
        <w:rPr>
          <w:rFonts w:ascii="Times New Roman" w:hAnsi="Times New Roman" w:cs="Times New Roman"/>
          <w:sz w:val="28"/>
          <w:szCs w:val="28"/>
        </w:rPr>
        <w:t>I believe that man has developed tremendous culture</w:t>
      </w:r>
      <w:r>
        <w:rPr>
          <w:rFonts w:ascii="Times New Roman" w:hAnsi="Times New Roman" w:cs="Times New Roman"/>
          <w:sz w:val="28"/>
          <w:szCs w:val="28"/>
        </w:rPr>
        <w:t>s</w:t>
      </w:r>
      <w:r w:rsidRPr="00762E79">
        <w:rPr>
          <w:rFonts w:ascii="Times New Roman" w:hAnsi="Times New Roman" w:cs="Times New Roman"/>
          <w:sz w:val="28"/>
          <w:szCs w:val="28"/>
        </w:rPr>
        <w:t xml:space="preserve"> in order to </w:t>
      </w:r>
      <w:del w:id="570" w:author="Jemma" w:date="2024-09-24T17:46:00Z" w16du:dateUtc="2024-09-24T15:46:00Z">
        <w:r w:rsidRPr="00762E79" w:rsidDel="00A73D4D">
          <w:rPr>
            <w:rFonts w:ascii="Times New Roman" w:hAnsi="Times New Roman" w:cs="Times New Roman"/>
            <w:sz w:val="28"/>
            <w:szCs w:val="28"/>
          </w:rPr>
          <w:delText xml:space="preserve">adapt and </w:delText>
        </w:r>
      </w:del>
      <w:r w:rsidRPr="00762E79">
        <w:rPr>
          <w:rFonts w:ascii="Times New Roman" w:hAnsi="Times New Roman" w:cs="Times New Roman"/>
          <w:sz w:val="28"/>
          <w:szCs w:val="28"/>
        </w:rPr>
        <w:t xml:space="preserve">understand </w:t>
      </w:r>
      <w:ins w:id="571" w:author="Jemma" w:date="2024-09-24T17:46:00Z" w16du:dateUtc="2024-09-24T15:46:00Z">
        <w:r w:rsidR="00A73D4D">
          <w:rPr>
            <w:rFonts w:ascii="Times New Roman" w:hAnsi="Times New Roman" w:cs="Times New Roman"/>
            <w:sz w:val="28"/>
            <w:szCs w:val="28"/>
          </w:rPr>
          <w:t xml:space="preserve">and adapt to </w:t>
        </w:r>
      </w:ins>
      <w:r w:rsidRPr="00762E79">
        <w:rPr>
          <w:rFonts w:ascii="Times New Roman" w:hAnsi="Times New Roman" w:cs="Times New Roman"/>
          <w:sz w:val="28"/>
          <w:szCs w:val="28"/>
        </w:rPr>
        <w:t xml:space="preserve">the world. </w:t>
      </w:r>
      <w:r w:rsidRPr="00762E79">
        <w:rPr>
          <w:rFonts w:ascii="Times New Roman" w:hAnsi="Times New Roman" w:cs="Times New Roman"/>
          <w:sz w:val="28"/>
          <w:szCs w:val="28"/>
        </w:rPr>
        <w:lastRenderedPageBreak/>
        <w:t>Th</w:t>
      </w:r>
      <w:r w:rsidR="00C258D0">
        <w:rPr>
          <w:rFonts w:ascii="Times New Roman" w:hAnsi="Times New Roman" w:cs="Times New Roman"/>
          <w:sz w:val="28"/>
          <w:szCs w:val="28"/>
        </w:rPr>
        <w:t>e</w:t>
      </w:r>
      <w:r w:rsidRPr="00762E79">
        <w:rPr>
          <w:rFonts w:ascii="Times New Roman" w:hAnsi="Times New Roman" w:cs="Times New Roman"/>
          <w:sz w:val="28"/>
          <w:szCs w:val="28"/>
        </w:rPr>
        <w:t>s</w:t>
      </w:r>
      <w:r w:rsidR="00C258D0">
        <w:rPr>
          <w:rFonts w:ascii="Times New Roman" w:hAnsi="Times New Roman" w:cs="Times New Roman"/>
          <w:sz w:val="28"/>
          <w:szCs w:val="28"/>
        </w:rPr>
        <w:t>e</w:t>
      </w:r>
      <w:r w:rsidRPr="00762E79">
        <w:rPr>
          <w:rFonts w:ascii="Times New Roman" w:hAnsi="Times New Roman" w:cs="Times New Roman"/>
          <w:sz w:val="28"/>
          <w:szCs w:val="28"/>
        </w:rPr>
        <w:t xml:space="preserve"> culture</w:t>
      </w:r>
      <w:r>
        <w:rPr>
          <w:rFonts w:ascii="Times New Roman" w:hAnsi="Times New Roman" w:cs="Times New Roman"/>
          <w:sz w:val="28"/>
          <w:szCs w:val="28"/>
        </w:rPr>
        <w:t>s</w:t>
      </w:r>
      <w:r w:rsidRPr="00762E79">
        <w:rPr>
          <w:rFonts w:ascii="Times New Roman" w:hAnsi="Times New Roman" w:cs="Times New Roman"/>
          <w:sz w:val="28"/>
          <w:szCs w:val="28"/>
        </w:rPr>
        <w:t xml:space="preserve"> </w:t>
      </w:r>
      <w:ins w:id="572" w:author="Jemma" w:date="2024-09-26T13:47:00Z" w16du:dateUtc="2024-09-26T11:47:00Z">
        <w:r w:rsidR="00FB3290">
          <w:rPr>
            <w:rFonts w:ascii="Times New Roman" w:hAnsi="Times New Roman" w:cs="Times New Roman"/>
            <w:sz w:val="28"/>
            <w:szCs w:val="28"/>
          </w:rPr>
          <w:t xml:space="preserve">have </w:t>
        </w:r>
      </w:ins>
      <w:r w:rsidRPr="00762E79">
        <w:rPr>
          <w:rFonts w:ascii="Times New Roman" w:hAnsi="Times New Roman" w:cs="Times New Roman"/>
          <w:sz w:val="28"/>
          <w:szCs w:val="28"/>
        </w:rPr>
        <w:t>include</w:t>
      </w:r>
      <w:ins w:id="573" w:author="Jemma" w:date="2024-09-26T13:47:00Z" w16du:dateUtc="2024-09-26T11:47:00Z">
        <w:r w:rsidR="00FB3290">
          <w:rPr>
            <w:rFonts w:ascii="Times New Roman" w:hAnsi="Times New Roman" w:cs="Times New Roman"/>
            <w:sz w:val="28"/>
            <w:szCs w:val="28"/>
          </w:rPr>
          <w:t>d</w:t>
        </w:r>
      </w:ins>
      <w:r w:rsidRPr="00762E79">
        <w:rPr>
          <w:rFonts w:ascii="Times New Roman" w:hAnsi="Times New Roman" w:cs="Times New Roman"/>
          <w:sz w:val="28"/>
          <w:szCs w:val="28"/>
        </w:rPr>
        <w:t xml:space="preserve"> the development of </w:t>
      </w:r>
      <w:del w:id="574" w:author="Jemma" w:date="2024-09-24T17:48:00Z" w16du:dateUtc="2024-09-24T15:48:00Z">
        <w:r w:rsidRPr="00762E79" w:rsidDel="00A73D4D">
          <w:rPr>
            <w:rFonts w:ascii="Times New Roman" w:hAnsi="Times New Roman" w:cs="Times New Roman"/>
            <w:sz w:val="28"/>
            <w:szCs w:val="28"/>
          </w:rPr>
          <w:delText xml:space="preserve">the various </w:delText>
        </w:r>
      </w:del>
      <w:r w:rsidRPr="00762E79">
        <w:rPr>
          <w:rFonts w:ascii="Times New Roman" w:hAnsi="Times New Roman" w:cs="Times New Roman"/>
          <w:sz w:val="28"/>
          <w:szCs w:val="28"/>
        </w:rPr>
        <w:t xml:space="preserve">languages, logic and mathematics, </w:t>
      </w:r>
      <w:r w:rsidR="004C11E1">
        <w:rPr>
          <w:rFonts w:ascii="Times New Roman" w:hAnsi="Times New Roman" w:cs="Times New Roman"/>
          <w:sz w:val="28"/>
          <w:szCs w:val="28"/>
        </w:rPr>
        <w:t xml:space="preserve">religion, </w:t>
      </w:r>
      <w:r w:rsidRPr="00762E79">
        <w:rPr>
          <w:rFonts w:ascii="Times New Roman" w:hAnsi="Times New Roman" w:cs="Times New Roman"/>
          <w:sz w:val="28"/>
          <w:szCs w:val="28"/>
        </w:rPr>
        <w:t>and scientific methodology.</w:t>
      </w:r>
      <w:del w:id="575" w:author="JA" w:date="2024-10-07T12:27:00Z" w16du:dateUtc="2024-10-07T09:27:00Z">
        <w:r w:rsidRPr="00762E79" w:rsidDel="00F304EF">
          <w:rPr>
            <w:rFonts w:ascii="Times New Roman" w:hAnsi="Times New Roman" w:cs="Times New Roman"/>
            <w:sz w:val="28"/>
            <w:szCs w:val="28"/>
          </w:rPr>
          <w:delText xml:space="preserve"> </w:delText>
        </w:r>
      </w:del>
    </w:p>
    <w:p w14:paraId="63F39497" w14:textId="416C45E9" w:rsidR="004550D1" w:rsidRDefault="004550D1" w:rsidP="00C258D0">
      <w:pPr>
        <w:spacing w:after="0" w:line="360" w:lineRule="auto"/>
        <w:ind w:firstLine="720"/>
        <w:rPr>
          <w:rFonts w:ascii="Times New Roman" w:hAnsi="Times New Roman" w:cs="Times New Roman"/>
          <w:sz w:val="28"/>
          <w:szCs w:val="28"/>
        </w:rPr>
      </w:pPr>
      <w:del w:id="576" w:author="JA" w:date="2024-10-07T11:56:00Z" w16du:dateUtc="2024-10-07T08:56:00Z">
        <w:r w:rsidRPr="00D87379" w:rsidDel="00F304EF">
          <w:rPr>
            <w:rFonts w:ascii="Times New Roman" w:hAnsi="Times New Roman" w:cs="Times New Roman"/>
            <w:sz w:val="28"/>
            <w:szCs w:val="28"/>
          </w:rPr>
          <w:delText>The fundamental assumption behind the</w:delText>
        </w:r>
      </w:del>
      <w:ins w:id="577" w:author="Jemma" w:date="2024-09-25T11:48:00Z" w16du:dateUtc="2024-09-25T09:48:00Z">
        <w:del w:id="578" w:author="JA" w:date="2024-10-07T11:56:00Z" w16du:dateUtc="2024-10-07T08:56:00Z">
          <w:r w:rsidR="00296D5A" w:rsidDel="00F304EF">
            <w:rPr>
              <w:rFonts w:ascii="Times New Roman" w:hAnsi="Times New Roman" w:cs="Times New Roman"/>
              <w:sz w:val="28"/>
              <w:szCs w:val="28"/>
            </w:rPr>
            <w:delText>any</w:delText>
          </w:r>
        </w:del>
      </w:ins>
      <w:del w:id="579" w:author="JA" w:date="2024-10-07T11:56:00Z" w16du:dateUtc="2024-10-07T08:56:00Z">
        <w:r w:rsidRPr="00D87379" w:rsidDel="00F304EF">
          <w:rPr>
            <w:rFonts w:ascii="Times New Roman" w:hAnsi="Times New Roman" w:cs="Times New Roman"/>
            <w:sz w:val="28"/>
            <w:szCs w:val="28"/>
          </w:rPr>
          <w:delText xml:space="preserve"> scientific methodology, </w:delText>
        </w:r>
        <w:r w:rsidDel="00F304EF">
          <w:rPr>
            <w:rFonts w:ascii="Times New Roman" w:hAnsi="Times New Roman" w:cs="Times New Roman"/>
            <w:sz w:val="28"/>
            <w:szCs w:val="28"/>
          </w:rPr>
          <w:delText>in my opinion, is that there are</w:delText>
        </w:r>
        <w:r w:rsidRPr="00D87379" w:rsidDel="00F304EF">
          <w:rPr>
            <w:rFonts w:ascii="Times New Roman" w:hAnsi="Times New Roman" w:cs="Times New Roman"/>
            <w:sz w:val="28"/>
            <w:szCs w:val="28"/>
          </w:rPr>
          <w:delText xml:space="preserve"> unknown </w:delText>
        </w:r>
        <w:r w:rsidDel="00F304EF">
          <w:rPr>
            <w:rFonts w:ascii="Times New Roman" w:hAnsi="Times New Roman" w:cs="Times New Roman"/>
            <w:sz w:val="28"/>
            <w:szCs w:val="28"/>
          </w:rPr>
          <w:delText xml:space="preserve">true </w:delText>
        </w:r>
        <w:r w:rsidRPr="00D87379" w:rsidDel="00F304EF">
          <w:rPr>
            <w:rFonts w:ascii="Times New Roman" w:hAnsi="Times New Roman" w:cs="Times New Roman"/>
            <w:sz w:val="28"/>
            <w:szCs w:val="28"/>
          </w:rPr>
          <w:delText>explanation</w:delText>
        </w:r>
        <w:r w:rsidDel="00F304EF">
          <w:rPr>
            <w:rFonts w:ascii="Times New Roman" w:hAnsi="Times New Roman" w:cs="Times New Roman"/>
            <w:sz w:val="28"/>
            <w:szCs w:val="28"/>
          </w:rPr>
          <w:delText>s</w:delText>
        </w:r>
        <w:r w:rsidRPr="00D87379" w:rsidDel="00F304EF">
          <w:rPr>
            <w:rFonts w:ascii="Times New Roman" w:hAnsi="Times New Roman" w:cs="Times New Roman"/>
            <w:sz w:val="28"/>
            <w:szCs w:val="28"/>
          </w:rPr>
          <w:delText xml:space="preserve"> for various phenomena that man is</w:delText>
        </w:r>
      </w:del>
      <w:ins w:id="580" w:author="Jemma" w:date="2024-09-25T11:48:00Z" w16du:dateUtc="2024-09-25T09:48:00Z">
        <w:del w:id="581" w:author="JA" w:date="2024-10-07T11:56:00Z" w16du:dateUtc="2024-10-07T08:56:00Z">
          <w:r w:rsidR="00296D5A" w:rsidDel="00F304EF">
            <w:rPr>
              <w:rFonts w:ascii="Times New Roman" w:hAnsi="Times New Roman" w:cs="Times New Roman"/>
              <w:sz w:val="28"/>
              <w:szCs w:val="28"/>
            </w:rPr>
            <w:delText xml:space="preserve">human beings </w:delText>
          </w:r>
        </w:del>
        <w:del w:id="582" w:author="JA" w:date="2024-10-07T11:55:00Z" w16du:dateUtc="2024-10-07T08:55:00Z">
          <w:r w:rsidR="00296D5A" w:rsidDel="00F304EF">
            <w:rPr>
              <w:rFonts w:ascii="Times New Roman" w:hAnsi="Times New Roman" w:cs="Times New Roman"/>
              <w:sz w:val="28"/>
              <w:szCs w:val="28"/>
            </w:rPr>
            <w:delText>are</w:delText>
          </w:r>
        </w:del>
      </w:ins>
      <w:del w:id="583" w:author="JA" w:date="2024-10-07T11:55:00Z" w16du:dateUtc="2024-10-07T08:55:00Z">
        <w:r w:rsidRPr="00D87379" w:rsidDel="00F304EF">
          <w:rPr>
            <w:rFonts w:ascii="Times New Roman" w:hAnsi="Times New Roman" w:cs="Times New Roman"/>
            <w:sz w:val="28"/>
            <w:szCs w:val="28"/>
          </w:rPr>
          <w:delText xml:space="preserve"> able to</w:delText>
        </w:r>
      </w:del>
      <w:del w:id="584" w:author="JA" w:date="2024-10-07T11:56:00Z" w16du:dateUtc="2024-10-07T08:56:00Z">
        <w:r w:rsidRPr="00D87379" w:rsidDel="00F304EF">
          <w:rPr>
            <w:rFonts w:ascii="Times New Roman" w:hAnsi="Times New Roman" w:cs="Times New Roman"/>
            <w:sz w:val="28"/>
            <w:szCs w:val="28"/>
          </w:rPr>
          <w:delText xml:space="preserve"> observe with </w:delText>
        </w:r>
        <w:bookmarkStart w:id="585" w:name="_Hlk178592722"/>
        <w:r w:rsidRPr="00D87379" w:rsidDel="00F304EF">
          <w:rPr>
            <w:rFonts w:ascii="Times New Roman" w:hAnsi="Times New Roman" w:cs="Times New Roman"/>
            <w:sz w:val="28"/>
            <w:szCs w:val="28"/>
          </w:rPr>
          <w:delText>the help of his</w:delText>
        </w:r>
      </w:del>
      <w:ins w:id="586" w:author="Jemma" w:date="2024-09-25T11:48:00Z" w16du:dateUtc="2024-09-25T09:48:00Z">
        <w:del w:id="587" w:author="JA" w:date="2024-10-07T11:56:00Z" w16du:dateUtc="2024-10-07T08:56:00Z">
          <w:r w:rsidR="00296D5A" w:rsidDel="00F304EF">
            <w:rPr>
              <w:rFonts w:ascii="Times New Roman" w:hAnsi="Times New Roman" w:cs="Times New Roman"/>
              <w:sz w:val="28"/>
              <w:szCs w:val="28"/>
            </w:rPr>
            <w:delText>their</w:delText>
          </w:r>
        </w:del>
      </w:ins>
      <w:del w:id="588" w:author="JA" w:date="2024-10-07T11:56:00Z" w16du:dateUtc="2024-10-07T08:56:00Z">
        <w:r w:rsidRPr="00D87379" w:rsidDel="00F304EF">
          <w:rPr>
            <w:rFonts w:ascii="Times New Roman" w:hAnsi="Times New Roman" w:cs="Times New Roman"/>
            <w:sz w:val="28"/>
            <w:szCs w:val="28"/>
          </w:rPr>
          <w:delText xml:space="preserve"> senses</w:delText>
        </w:r>
      </w:del>
      <w:ins w:id="589" w:author="Jemma" w:date="2024-09-26T13:49:00Z" w16du:dateUtc="2024-09-26T11:49:00Z">
        <w:del w:id="590" w:author="JA" w:date="2024-10-07T11:56:00Z" w16du:dateUtc="2024-10-07T08:56:00Z">
          <w:r w:rsidR="00FB3290" w:rsidDel="00F304EF">
            <w:rPr>
              <w:rFonts w:ascii="Times New Roman" w:hAnsi="Times New Roman" w:cs="Times New Roman"/>
              <w:sz w:val="28"/>
              <w:szCs w:val="28"/>
            </w:rPr>
            <w:delText>,</w:delText>
          </w:r>
        </w:del>
      </w:ins>
      <w:del w:id="591" w:author="JA" w:date="2024-10-07T11:56:00Z" w16du:dateUtc="2024-10-07T08:56:00Z">
        <w:r w:rsidRPr="00D87379" w:rsidDel="00F304EF">
          <w:rPr>
            <w:rFonts w:ascii="Times New Roman" w:hAnsi="Times New Roman" w:cs="Times New Roman"/>
            <w:sz w:val="28"/>
            <w:szCs w:val="28"/>
          </w:rPr>
          <w:delText xml:space="preserve"> and</w:delText>
        </w:r>
      </w:del>
      <w:ins w:id="592" w:author="Jemma" w:date="2024-09-26T13:49:00Z" w16du:dateUtc="2024-09-26T11:49:00Z">
        <w:del w:id="593" w:author="JA" w:date="2024-10-07T11:56:00Z" w16du:dateUtc="2024-10-07T08:56:00Z">
          <w:r w:rsidR="00FB3290" w:rsidDel="00F304EF">
            <w:rPr>
              <w:rFonts w:ascii="Times New Roman" w:hAnsi="Times New Roman" w:cs="Times New Roman"/>
              <w:sz w:val="28"/>
              <w:szCs w:val="28"/>
            </w:rPr>
            <w:delText>using</w:delText>
          </w:r>
        </w:del>
      </w:ins>
      <w:del w:id="594" w:author="JA" w:date="2024-10-07T11:56:00Z" w16du:dateUtc="2024-10-07T08:56:00Z">
        <w:r w:rsidRPr="00D87379" w:rsidDel="00F304EF">
          <w:rPr>
            <w:rFonts w:ascii="Times New Roman" w:hAnsi="Times New Roman" w:cs="Times New Roman"/>
            <w:sz w:val="28"/>
            <w:szCs w:val="28"/>
          </w:rPr>
          <w:delText xml:space="preserve"> </w:delText>
        </w:r>
        <w:r w:rsidR="00C258D0" w:rsidDel="00F304EF">
          <w:rPr>
            <w:rFonts w:ascii="Times New Roman" w:hAnsi="Times New Roman" w:cs="Times New Roman"/>
            <w:sz w:val="28"/>
            <w:szCs w:val="28"/>
          </w:rPr>
          <w:delText xml:space="preserve">devices </w:delText>
        </w:r>
        <w:r w:rsidRPr="00D87379" w:rsidDel="00F304EF">
          <w:rPr>
            <w:rFonts w:ascii="Times New Roman" w:hAnsi="Times New Roman" w:cs="Times New Roman"/>
            <w:sz w:val="28"/>
            <w:szCs w:val="28"/>
          </w:rPr>
          <w:delText xml:space="preserve">that science has </w:delText>
        </w:r>
      </w:del>
      <w:ins w:id="595" w:author="Jemma" w:date="2024-09-26T13:49:00Z" w16du:dateUtc="2024-09-26T11:49:00Z">
        <w:del w:id="596" w:author="JA" w:date="2024-10-07T11:56:00Z" w16du:dateUtc="2024-10-07T08:56:00Z">
          <w:r w:rsidR="00FB3290" w:rsidDel="00F304EF">
            <w:rPr>
              <w:rFonts w:ascii="Times New Roman" w:hAnsi="Times New Roman" w:cs="Times New Roman"/>
              <w:sz w:val="28"/>
              <w:szCs w:val="28"/>
            </w:rPr>
            <w:delText>helped to</w:delText>
          </w:r>
        </w:del>
      </w:ins>
      <w:ins w:id="597" w:author="JA" w:date="2024-10-07T11:56:00Z" w16du:dateUtc="2024-10-07T08:56:00Z">
        <w:r w:rsidR="00F304EF">
          <w:rPr>
            <w:rFonts w:ascii="Times New Roman" w:hAnsi="Times New Roman" w:cs="Times New Roman"/>
            <w:sz w:val="28"/>
            <w:szCs w:val="28"/>
          </w:rPr>
          <w:t>In my opinion, the fundamental assumption behind any scientific methodology is that there are unknown true explanations for various phenomena that human beings can observe with the help of their senses, using devices that science has helped</w:t>
        </w:r>
      </w:ins>
      <w:ins w:id="598" w:author="Jemma" w:date="2024-09-26T13:49:00Z" w16du:dateUtc="2024-09-26T11:49:00Z">
        <w:r w:rsidR="00FB3290">
          <w:rPr>
            <w:rFonts w:ascii="Times New Roman" w:hAnsi="Times New Roman" w:cs="Times New Roman"/>
            <w:sz w:val="28"/>
            <w:szCs w:val="28"/>
          </w:rPr>
          <w:t xml:space="preserve"> </w:t>
        </w:r>
      </w:ins>
      <w:r w:rsidRPr="00D87379">
        <w:rPr>
          <w:rFonts w:ascii="Times New Roman" w:hAnsi="Times New Roman" w:cs="Times New Roman"/>
          <w:sz w:val="28"/>
          <w:szCs w:val="28"/>
        </w:rPr>
        <w:t>develop</w:t>
      </w:r>
      <w:bookmarkEnd w:id="585"/>
      <w:del w:id="599" w:author="Jemma" w:date="2024-09-26T13:49:00Z" w16du:dateUtc="2024-09-26T11:49:00Z">
        <w:r w:rsidRPr="00D87379" w:rsidDel="00FB3290">
          <w:rPr>
            <w:rFonts w:ascii="Times New Roman" w:hAnsi="Times New Roman" w:cs="Times New Roman"/>
            <w:sz w:val="28"/>
            <w:szCs w:val="28"/>
          </w:rPr>
          <w:delText>ed</w:delText>
        </w:r>
      </w:del>
      <w:r w:rsidRPr="00D87379">
        <w:rPr>
          <w:rFonts w:ascii="Times New Roman" w:hAnsi="Times New Roman" w:cs="Times New Roman"/>
          <w:sz w:val="28"/>
          <w:szCs w:val="28"/>
        </w:rPr>
        <w:t>. Moreover, it seems that the</w:t>
      </w:r>
      <w:r>
        <w:rPr>
          <w:rFonts w:ascii="Times New Roman" w:hAnsi="Times New Roman" w:cs="Times New Roman"/>
          <w:sz w:val="28"/>
          <w:szCs w:val="28"/>
        </w:rPr>
        <w:t xml:space="preserve"> goal of </w:t>
      </w:r>
      <w:r w:rsidRPr="00D87379">
        <w:rPr>
          <w:rFonts w:ascii="Times New Roman" w:hAnsi="Times New Roman" w:cs="Times New Roman"/>
          <w:sz w:val="28"/>
          <w:szCs w:val="28"/>
        </w:rPr>
        <w:t xml:space="preserve">science is about </w:t>
      </w:r>
      <w:del w:id="600" w:author="Jemma" w:date="2024-09-25T11:49:00Z" w16du:dateUtc="2024-09-25T09:49:00Z">
        <w:r w:rsidDel="00296D5A">
          <w:rPr>
            <w:rFonts w:ascii="Times New Roman" w:hAnsi="Times New Roman" w:cs="Times New Roman"/>
            <w:sz w:val="28"/>
            <w:szCs w:val="28"/>
          </w:rPr>
          <w:delText xml:space="preserve">to </w:delText>
        </w:r>
      </w:del>
      <w:r w:rsidRPr="00D87379">
        <w:rPr>
          <w:rFonts w:ascii="Times New Roman" w:hAnsi="Times New Roman" w:cs="Times New Roman"/>
          <w:sz w:val="28"/>
          <w:szCs w:val="28"/>
        </w:rPr>
        <w:t>get</w:t>
      </w:r>
      <w:ins w:id="601" w:author="Jemma" w:date="2024-09-25T11:49:00Z" w16du:dateUtc="2024-09-25T09:49:00Z">
        <w:r w:rsidR="00296D5A">
          <w:rPr>
            <w:rFonts w:ascii="Times New Roman" w:hAnsi="Times New Roman" w:cs="Times New Roman"/>
            <w:sz w:val="28"/>
            <w:szCs w:val="28"/>
          </w:rPr>
          <w:t>ting</w:t>
        </w:r>
      </w:ins>
      <w:r w:rsidRPr="00D87379">
        <w:rPr>
          <w:rFonts w:ascii="Times New Roman" w:hAnsi="Times New Roman" w:cs="Times New Roman"/>
          <w:sz w:val="28"/>
          <w:szCs w:val="28"/>
        </w:rPr>
        <w:t xml:space="preserve"> closer to the ultimate scientific explanation (</w:t>
      </w:r>
      <w:r>
        <w:rPr>
          <w:rFonts w:ascii="Times New Roman" w:hAnsi="Times New Roman" w:cs="Times New Roman"/>
          <w:sz w:val="28"/>
          <w:szCs w:val="28"/>
        </w:rPr>
        <w:t>a</w:t>
      </w:r>
      <w:r w:rsidRPr="00D87379">
        <w:rPr>
          <w:rFonts w:ascii="Times New Roman" w:hAnsi="Times New Roman" w:cs="Times New Roman"/>
          <w:sz w:val="28"/>
          <w:szCs w:val="28"/>
        </w:rPr>
        <w:t xml:space="preserve"> theory, </w:t>
      </w:r>
      <w:r>
        <w:rPr>
          <w:rFonts w:ascii="Times New Roman" w:hAnsi="Times New Roman" w:cs="Times New Roman"/>
          <w:sz w:val="28"/>
          <w:szCs w:val="28"/>
        </w:rPr>
        <w:t>a</w:t>
      </w:r>
      <w:r w:rsidRPr="00D87379">
        <w:rPr>
          <w:rFonts w:ascii="Times New Roman" w:hAnsi="Times New Roman" w:cs="Times New Roman"/>
          <w:sz w:val="28"/>
          <w:szCs w:val="28"/>
        </w:rPr>
        <w:t xml:space="preserve"> model, </w:t>
      </w:r>
      <w:ins w:id="602" w:author="Jemma" w:date="2024-09-26T13:54:00Z" w16du:dateUtc="2024-09-26T11:54:00Z">
        <w:r w:rsidR="00162E12">
          <w:rPr>
            <w:rFonts w:ascii="Times New Roman" w:hAnsi="Times New Roman" w:cs="Times New Roman"/>
            <w:sz w:val="28"/>
            <w:szCs w:val="28"/>
          </w:rPr>
          <w:t xml:space="preserve">or </w:t>
        </w:r>
      </w:ins>
      <w:r>
        <w:rPr>
          <w:rFonts w:ascii="Times New Roman" w:hAnsi="Times New Roman" w:cs="Times New Roman"/>
          <w:sz w:val="28"/>
          <w:szCs w:val="28"/>
        </w:rPr>
        <w:t>a</w:t>
      </w:r>
      <w:r w:rsidRPr="00D87379">
        <w:rPr>
          <w:rFonts w:ascii="Times New Roman" w:hAnsi="Times New Roman" w:cs="Times New Roman"/>
          <w:sz w:val="28"/>
          <w:szCs w:val="28"/>
        </w:rPr>
        <w:t xml:space="preserve"> law that describes/explains </w:t>
      </w:r>
      <w:del w:id="603" w:author="Jemma" w:date="2024-09-25T11:50:00Z" w16du:dateUtc="2024-09-25T09:50:00Z">
        <w:r w:rsidRPr="00D87379" w:rsidDel="00296D5A">
          <w:rPr>
            <w:rFonts w:ascii="Times New Roman" w:hAnsi="Times New Roman" w:cs="Times New Roman"/>
            <w:sz w:val="28"/>
            <w:szCs w:val="28"/>
          </w:rPr>
          <w:delText xml:space="preserve">the </w:delText>
        </w:r>
      </w:del>
      <w:r w:rsidRPr="00D87379">
        <w:rPr>
          <w:rFonts w:ascii="Times New Roman" w:hAnsi="Times New Roman" w:cs="Times New Roman"/>
          <w:sz w:val="28"/>
          <w:szCs w:val="28"/>
        </w:rPr>
        <w:t>observations)</w:t>
      </w:r>
      <w:r>
        <w:rPr>
          <w:rFonts w:ascii="Times New Roman" w:hAnsi="Times New Roman" w:cs="Times New Roman"/>
          <w:sz w:val="28"/>
          <w:szCs w:val="28"/>
        </w:rPr>
        <w:t>.</w:t>
      </w:r>
      <w:r w:rsidRPr="00D87379">
        <w:rPr>
          <w:rFonts w:ascii="Times New Roman" w:hAnsi="Times New Roman" w:cs="Times New Roman"/>
          <w:sz w:val="28"/>
          <w:szCs w:val="28"/>
        </w:rPr>
        <w:t xml:space="preserve"> </w:t>
      </w:r>
      <w:r w:rsidRPr="00971B65">
        <w:rPr>
          <w:rFonts w:ascii="Times New Roman" w:hAnsi="Times New Roman" w:cs="Times New Roman"/>
          <w:sz w:val="28"/>
          <w:szCs w:val="28"/>
        </w:rPr>
        <w:t xml:space="preserve">The </w:t>
      </w:r>
      <w:del w:id="604" w:author="Jemma" w:date="2024-09-25T11:50:00Z" w16du:dateUtc="2024-09-25T09:50:00Z">
        <w:r w:rsidRPr="00971B65" w:rsidDel="00296D5A">
          <w:rPr>
            <w:rFonts w:ascii="Times New Roman" w:hAnsi="Times New Roman" w:cs="Times New Roman"/>
            <w:sz w:val="28"/>
            <w:szCs w:val="28"/>
          </w:rPr>
          <w:delText xml:space="preserve">approach to the </w:delText>
        </w:r>
      </w:del>
      <w:r w:rsidRPr="00971B65">
        <w:rPr>
          <w:rFonts w:ascii="Times New Roman" w:hAnsi="Times New Roman" w:cs="Times New Roman"/>
          <w:sz w:val="28"/>
          <w:szCs w:val="28"/>
        </w:rPr>
        <w:t xml:space="preserve">ultimate explanation is </w:t>
      </w:r>
      <w:del w:id="605" w:author="Jemma" w:date="2024-09-25T11:50:00Z" w16du:dateUtc="2024-09-25T09:50:00Z">
        <w:r w:rsidRPr="00971B65" w:rsidDel="00296D5A">
          <w:rPr>
            <w:rFonts w:ascii="Times New Roman" w:hAnsi="Times New Roman" w:cs="Times New Roman"/>
            <w:sz w:val="28"/>
            <w:szCs w:val="28"/>
          </w:rPr>
          <w:delText>done</w:delText>
        </w:r>
      </w:del>
      <w:ins w:id="606" w:author="Jemma" w:date="2024-09-25T11:50:00Z" w16du:dateUtc="2024-09-25T09:50:00Z">
        <w:r w:rsidR="00296D5A">
          <w:rPr>
            <w:rFonts w:ascii="Times New Roman" w:hAnsi="Times New Roman" w:cs="Times New Roman"/>
            <w:sz w:val="28"/>
            <w:szCs w:val="28"/>
          </w:rPr>
          <w:t>approached</w:t>
        </w:r>
      </w:ins>
      <w:r w:rsidRPr="00971B65">
        <w:rPr>
          <w:rFonts w:ascii="Times New Roman" w:hAnsi="Times New Roman" w:cs="Times New Roman"/>
          <w:sz w:val="28"/>
          <w:szCs w:val="28"/>
        </w:rPr>
        <w:t xml:space="preserve"> </w:t>
      </w:r>
      <w:del w:id="607" w:author="Jemma" w:date="2024-09-25T11:50:00Z" w16du:dateUtc="2024-09-25T09:50:00Z">
        <w:r w:rsidDel="00296D5A">
          <w:rPr>
            <w:rFonts w:ascii="Times New Roman" w:hAnsi="Times New Roman" w:cs="Times New Roman"/>
            <w:sz w:val="28"/>
            <w:szCs w:val="28"/>
          </w:rPr>
          <w:delText>by the</w:delText>
        </w:r>
      </w:del>
      <w:ins w:id="608" w:author="Jemma" w:date="2024-09-25T11:50:00Z" w16du:dateUtc="2024-09-25T09:50:00Z">
        <w:r w:rsidR="00296D5A">
          <w:rPr>
            <w:rFonts w:ascii="Times New Roman" w:hAnsi="Times New Roman" w:cs="Times New Roman"/>
            <w:sz w:val="28"/>
            <w:szCs w:val="28"/>
          </w:rPr>
          <w:t>through a</w:t>
        </w:r>
      </w:ins>
      <w:r>
        <w:rPr>
          <w:rFonts w:ascii="Times New Roman" w:hAnsi="Times New Roman" w:cs="Times New Roman"/>
          <w:sz w:val="28"/>
          <w:szCs w:val="28"/>
        </w:rPr>
        <w:t xml:space="preserve"> procedure </w:t>
      </w:r>
      <w:r w:rsidR="00C258D0">
        <w:rPr>
          <w:rFonts w:ascii="Times New Roman" w:hAnsi="Times New Roman" w:cs="Times New Roman"/>
          <w:sz w:val="28"/>
          <w:szCs w:val="28"/>
        </w:rPr>
        <w:t xml:space="preserve">of </w:t>
      </w:r>
      <w:r w:rsidRPr="00971B65">
        <w:rPr>
          <w:rFonts w:ascii="Times New Roman" w:hAnsi="Times New Roman" w:cs="Times New Roman"/>
          <w:sz w:val="28"/>
          <w:szCs w:val="28"/>
        </w:rPr>
        <w:t xml:space="preserve">eliminating theories that do not meet the </w:t>
      </w:r>
      <w:del w:id="609" w:author="Jemma" w:date="2024-09-25T11:51:00Z" w16du:dateUtc="2024-09-25T09:51:00Z">
        <w:r w:rsidRPr="00971B65" w:rsidDel="00296D5A">
          <w:rPr>
            <w:rFonts w:ascii="Times New Roman" w:hAnsi="Times New Roman" w:cs="Times New Roman"/>
            <w:sz w:val="28"/>
            <w:szCs w:val="28"/>
          </w:rPr>
          <w:delText xml:space="preserve">following </w:delText>
        </w:r>
        <w:r w:rsidR="00C258D0" w:rsidDel="00296D5A">
          <w:rPr>
            <w:rFonts w:ascii="Times New Roman" w:hAnsi="Times New Roman" w:cs="Times New Roman"/>
            <w:sz w:val="28"/>
            <w:szCs w:val="28"/>
          </w:rPr>
          <w:delText xml:space="preserve">rational </w:delText>
        </w:r>
        <w:r w:rsidRPr="00971B65" w:rsidDel="00296D5A">
          <w:rPr>
            <w:rFonts w:ascii="Times New Roman" w:hAnsi="Times New Roman" w:cs="Times New Roman"/>
            <w:sz w:val="28"/>
            <w:szCs w:val="28"/>
          </w:rPr>
          <w:delText>criterion</w:delText>
        </w:r>
        <w:r w:rsidDel="00296D5A">
          <w:rPr>
            <w:rFonts w:ascii="Times New Roman" w:hAnsi="Times New Roman" w:cs="Times New Roman"/>
            <w:sz w:val="28"/>
            <w:szCs w:val="28"/>
          </w:rPr>
          <w:delText xml:space="preserve">, the </w:delText>
        </w:r>
      </w:del>
      <w:r>
        <w:rPr>
          <w:rFonts w:ascii="Times New Roman" w:hAnsi="Times New Roman" w:cs="Times New Roman"/>
          <w:sz w:val="28"/>
          <w:szCs w:val="28"/>
        </w:rPr>
        <w:t>principle of “empirical</w:t>
      </w:r>
      <w:del w:id="610" w:author="Jemma" w:date="2024-09-25T11:52:00Z" w16du:dateUtc="2024-09-25T09:52:00Z">
        <w:r w:rsidDel="00296D5A">
          <w:rPr>
            <w:rFonts w:ascii="Times New Roman" w:hAnsi="Times New Roman" w:cs="Times New Roman"/>
            <w:sz w:val="28"/>
            <w:szCs w:val="28"/>
          </w:rPr>
          <w:delText>-</w:delText>
        </w:r>
      </w:del>
      <w:ins w:id="611" w:author="Jemma" w:date="2024-09-25T11:52:00Z" w16du:dateUtc="2024-09-25T09:52:00Z">
        <w:r w:rsidR="00296D5A">
          <w:rPr>
            <w:rFonts w:ascii="Times New Roman" w:hAnsi="Times New Roman" w:cs="Times New Roman"/>
            <w:sz w:val="28"/>
            <w:szCs w:val="28"/>
          </w:rPr>
          <w:t xml:space="preserve"> </w:t>
        </w:r>
      </w:ins>
      <w:r w:rsidR="00C258D0">
        <w:rPr>
          <w:rFonts w:ascii="Times New Roman" w:hAnsi="Times New Roman" w:cs="Times New Roman"/>
          <w:sz w:val="28"/>
          <w:szCs w:val="28"/>
        </w:rPr>
        <w:t>matching</w:t>
      </w:r>
      <w:r>
        <w:rPr>
          <w:rFonts w:ascii="Times New Roman" w:hAnsi="Times New Roman" w:cs="Times New Roman"/>
          <w:sz w:val="28"/>
          <w:szCs w:val="28"/>
        </w:rPr>
        <w:t>”</w:t>
      </w:r>
      <w:r w:rsidRPr="00971B65">
        <w:rPr>
          <w:rFonts w:ascii="Times New Roman" w:hAnsi="Times New Roman" w:cs="Times New Roman"/>
          <w:sz w:val="28"/>
          <w:szCs w:val="28"/>
        </w:rPr>
        <w:t>.</w:t>
      </w:r>
      <w:r>
        <w:rPr>
          <w:rFonts w:ascii="Times New Roman" w:hAnsi="Times New Roman" w:cs="Times New Roman"/>
          <w:sz w:val="28"/>
          <w:szCs w:val="28"/>
        </w:rPr>
        <w:t xml:space="preserve"> Accordingly, </w:t>
      </w:r>
      <w:r w:rsidRPr="00D87379">
        <w:rPr>
          <w:rFonts w:ascii="Times New Roman" w:hAnsi="Times New Roman" w:cs="Times New Roman"/>
          <w:sz w:val="28"/>
          <w:szCs w:val="28"/>
        </w:rPr>
        <w:t>I believe that the culture of science, developed over hundreds of years, manages to progress and develop</w:t>
      </w:r>
      <w:del w:id="612" w:author="JA" w:date="2024-10-07T11:56:00Z" w16du:dateUtc="2024-10-07T08:56:00Z">
        <w:r w:rsidDel="00F304EF">
          <w:rPr>
            <w:rFonts w:ascii="Times New Roman" w:hAnsi="Times New Roman" w:cs="Times New Roman"/>
            <w:sz w:val="28"/>
            <w:szCs w:val="28"/>
          </w:rPr>
          <w:delText>,</w:delText>
        </w:r>
      </w:del>
      <w:r>
        <w:rPr>
          <w:rFonts w:ascii="Times New Roman" w:hAnsi="Times New Roman" w:cs="Times New Roman"/>
          <w:sz w:val="28"/>
          <w:szCs w:val="28"/>
        </w:rPr>
        <w:t xml:space="preserve"> b</w:t>
      </w:r>
      <w:r w:rsidRPr="00D87379">
        <w:rPr>
          <w:rFonts w:ascii="Times New Roman" w:hAnsi="Times New Roman" w:cs="Times New Roman"/>
          <w:sz w:val="28"/>
          <w:szCs w:val="28"/>
        </w:rPr>
        <w:t xml:space="preserve">ecause </w:t>
      </w:r>
      <w:r>
        <w:rPr>
          <w:rFonts w:ascii="Times New Roman" w:hAnsi="Times New Roman" w:cs="Times New Roman"/>
          <w:sz w:val="28"/>
          <w:szCs w:val="28"/>
        </w:rPr>
        <w:t>science</w:t>
      </w:r>
      <w:r w:rsidRPr="00D87379">
        <w:rPr>
          <w:rFonts w:ascii="Times New Roman" w:hAnsi="Times New Roman" w:cs="Times New Roman"/>
          <w:sz w:val="28"/>
          <w:szCs w:val="28"/>
        </w:rPr>
        <w:t xml:space="preserve"> is based on </w:t>
      </w:r>
      <w:del w:id="613" w:author="Jemma" w:date="2024-09-25T11:51:00Z" w16du:dateUtc="2024-09-25T09:51:00Z">
        <w:r w:rsidR="00C258D0" w:rsidDel="00296D5A">
          <w:rPr>
            <w:rFonts w:ascii="Times New Roman" w:hAnsi="Times New Roman" w:cs="Times New Roman"/>
            <w:sz w:val="28"/>
            <w:szCs w:val="28"/>
          </w:rPr>
          <w:delText>the above</w:delText>
        </w:r>
      </w:del>
      <w:ins w:id="614" w:author="Jemma" w:date="2024-09-25T11:51:00Z" w16du:dateUtc="2024-09-25T09:51:00Z">
        <w:r w:rsidR="00296D5A">
          <w:rPr>
            <w:rFonts w:ascii="Times New Roman" w:hAnsi="Times New Roman" w:cs="Times New Roman"/>
            <w:sz w:val="28"/>
            <w:szCs w:val="28"/>
          </w:rPr>
          <w:t>this</w:t>
        </w:r>
      </w:ins>
      <w:r w:rsidR="00C258D0">
        <w:rPr>
          <w:rFonts w:ascii="Times New Roman" w:hAnsi="Times New Roman" w:cs="Times New Roman"/>
          <w:sz w:val="28"/>
          <w:szCs w:val="28"/>
        </w:rPr>
        <w:t xml:space="preserve"> </w:t>
      </w:r>
      <w:r w:rsidRPr="00D87379">
        <w:rPr>
          <w:rFonts w:ascii="Times New Roman" w:hAnsi="Times New Roman" w:cs="Times New Roman"/>
          <w:sz w:val="28"/>
          <w:szCs w:val="28"/>
        </w:rPr>
        <w:t xml:space="preserve">rational </w:t>
      </w:r>
      <w:del w:id="615" w:author="Jemma" w:date="2024-09-25T11:51:00Z" w16du:dateUtc="2024-09-25T09:51:00Z">
        <w:r w:rsidRPr="00D87379" w:rsidDel="00296D5A">
          <w:rPr>
            <w:rFonts w:ascii="Times New Roman" w:hAnsi="Times New Roman" w:cs="Times New Roman"/>
            <w:sz w:val="28"/>
            <w:szCs w:val="28"/>
          </w:rPr>
          <w:delText>pri</w:delText>
        </w:r>
      </w:del>
      <w:del w:id="616" w:author="Jemma" w:date="2024-09-25T11:52:00Z" w16du:dateUtc="2024-09-25T09:52:00Z">
        <w:r w:rsidRPr="00D87379" w:rsidDel="00296D5A">
          <w:rPr>
            <w:rFonts w:ascii="Times New Roman" w:hAnsi="Times New Roman" w:cs="Times New Roman"/>
            <w:sz w:val="28"/>
            <w:szCs w:val="28"/>
          </w:rPr>
          <w:delText>nciple</w:delText>
        </w:r>
      </w:del>
      <w:ins w:id="617" w:author="Jemma" w:date="2024-09-25T11:52:00Z" w16du:dateUtc="2024-09-25T09:52:00Z">
        <w:r w:rsidR="00296D5A">
          <w:rPr>
            <w:rFonts w:ascii="Times New Roman" w:hAnsi="Times New Roman" w:cs="Times New Roman"/>
            <w:sz w:val="28"/>
            <w:szCs w:val="28"/>
          </w:rPr>
          <w:t>criterion</w:t>
        </w:r>
      </w:ins>
      <w:r>
        <w:rPr>
          <w:rFonts w:ascii="Times New Roman" w:hAnsi="Times New Roman" w:cs="Times New Roman"/>
          <w:sz w:val="28"/>
          <w:szCs w:val="28"/>
        </w:rPr>
        <w:t xml:space="preserve">. </w:t>
      </w:r>
      <w:del w:id="618" w:author="Jemma" w:date="2024-09-25T11:52:00Z" w16du:dateUtc="2024-09-25T09:52:00Z">
        <w:r w:rsidDel="00296D5A">
          <w:rPr>
            <w:rFonts w:ascii="Times New Roman" w:hAnsi="Times New Roman" w:cs="Times New Roman"/>
            <w:sz w:val="28"/>
            <w:szCs w:val="28"/>
          </w:rPr>
          <w:delText>This principle, e</w:delText>
        </w:r>
      </w:del>
      <w:ins w:id="619" w:author="Jemma" w:date="2024-09-25T11:52:00Z" w16du:dateUtc="2024-09-25T09:52:00Z">
        <w:r w:rsidR="00296D5A">
          <w:rPr>
            <w:rFonts w:ascii="Times New Roman" w:hAnsi="Times New Roman" w:cs="Times New Roman"/>
            <w:sz w:val="28"/>
            <w:szCs w:val="28"/>
          </w:rPr>
          <w:t>E</w:t>
        </w:r>
      </w:ins>
      <w:r>
        <w:rPr>
          <w:rFonts w:ascii="Times New Roman" w:hAnsi="Times New Roman" w:cs="Times New Roman"/>
          <w:sz w:val="28"/>
          <w:szCs w:val="28"/>
        </w:rPr>
        <w:t>mpirical</w:t>
      </w:r>
      <w:del w:id="620" w:author="Jemma" w:date="2024-09-25T11:52:00Z" w16du:dateUtc="2024-09-25T09:52:00Z">
        <w:r w:rsidDel="00296D5A">
          <w:rPr>
            <w:rFonts w:ascii="Times New Roman" w:hAnsi="Times New Roman" w:cs="Times New Roman"/>
            <w:sz w:val="28"/>
            <w:szCs w:val="28"/>
          </w:rPr>
          <w:delText>-</w:delText>
        </w:r>
      </w:del>
      <w:ins w:id="621" w:author="Jemma" w:date="2024-09-25T11:52:00Z" w16du:dateUtc="2024-09-25T09:52:00Z">
        <w:r w:rsidR="00296D5A">
          <w:rPr>
            <w:rFonts w:ascii="Times New Roman" w:hAnsi="Times New Roman" w:cs="Times New Roman"/>
            <w:sz w:val="28"/>
            <w:szCs w:val="28"/>
          </w:rPr>
          <w:t xml:space="preserve"> </w:t>
        </w:r>
      </w:ins>
      <w:r w:rsidR="00C258D0">
        <w:rPr>
          <w:rFonts w:ascii="Times New Roman" w:hAnsi="Times New Roman" w:cs="Times New Roman"/>
          <w:sz w:val="28"/>
          <w:szCs w:val="28"/>
        </w:rPr>
        <w:t>matching</w:t>
      </w:r>
      <w:del w:id="622" w:author="Jemma" w:date="2024-09-25T11:52:00Z" w16du:dateUtc="2024-09-25T09:52:00Z">
        <w:r w:rsidDel="00296D5A">
          <w:rPr>
            <w:rFonts w:ascii="Times New Roman" w:hAnsi="Times New Roman" w:cs="Times New Roman"/>
            <w:sz w:val="28"/>
            <w:szCs w:val="28"/>
          </w:rPr>
          <w:delText>,</w:delText>
        </w:r>
      </w:del>
      <w:r>
        <w:rPr>
          <w:rFonts w:ascii="Times New Roman" w:hAnsi="Times New Roman" w:cs="Times New Roman"/>
          <w:sz w:val="28"/>
          <w:szCs w:val="28"/>
        </w:rPr>
        <w:t xml:space="preserve"> is founded on </w:t>
      </w:r>
      <w:r w:rsidRPr="00D87379">
        <w:rPr>
          <w:rFonts w:ascii="Times New Roman" w:hAnsi="Times New Roman" w:cs="Times New Roman"/>
          <w:sz w:val="28"/>
          <w:szCs w:val="28"/>
        </w:rPr>
        <w:t xml:space="preserve">the correspondence between </w:t>
      </w:r>
      <w:del w:id="623" w:author="Jemma" w:date="2024-09-26T13:56:00Z" w16du:dateUtc="2024-09-26T11:56:00Z">
        <w:r w:rsidRPr="00D87379" w:rsidDel="00162E12">
          <w:rPr>
            <w:rFonts w:ascii="Times New Roman" w:hAnsi="Times New Roman" w:cs="Times New Roman"/>
            <w:sz w:val="28"/>
            <w:szCs w:val="28"/>
          </w:rPr>
          <w:delText xml:space="preserve">the </w:delText>
        </w:r>
      </w:del>
      <w:r w:rsidRPr="00D87379">
        <w:rPr>
          <w:rFonts w:ascii="Times New Roman" w:hAnsi="Times New Roman" w:cs="Times New Roman"/>
          <w:sz w:val="28"/>
          <w:szCs w:val="28"/>
        </w:rPr>
        <w:t xml:space="preserve">theoretical/empirical developments and </w:t>
      </w:r>
      <w:del w:id="624" w:author="Jemma" w:date="2024-09-26T13:56:00Z" w16du:dateUtc="2024-09-26T11:56:00Z">
        <w:r w:rsidRPr="00D87379" w:rsidDel="00162E12">
          <w:rPr>
            <w:rFonts w:ascii="Times New Roman" w:hAnsi="Times New Roman" w:cs="Times New Roman"/>
            <w:sz w:val="28"/>
            <w:szCs w:val="28"/>
          </w:rPr>
          <w:delText xml:space="preserve">the </w:delText>
        </w:r>
      </w:del>
      <w:r w:rsidRPr="00D87379">
        <w:rPr>
          <w:rFonts w:ascii="Times New Roman" w:hAnsi="Times New Roman" w:cs="Times New Roman"/>
          <w:sz w:val="28"/>
          <w:szCs w:val="28"/>
        </w:rPr>
        <w:t xml:space="preserve">empirical observations (although these are not free from various theoretical influences). </w:t>
      </w:r>
      <w:r w:rsidRPr="00971B65">
        <w:rPr>
          <w:rFonts w:ascii="Times New Roman" w:hAnsi="Times New Roman" w:cs="Times New Roman"/>
          <w:sz w:val="28"/>
          <w:szCs w:val="28"/>
        </w:rPr>
        <w:t>A theory that does not fulfill this principle is eliminated.</w:t>
      </w:r>
      <w:r>
        <w:rPr>
          <w:rFonts w:ascii="Times New Roman" w:hAnsi="Times New Roman" w:cs="Times New Roman"/>
          <w:sz w:val="28"/>
          <w:szCs w:val="28"/>
        </w:rPr>
        <w:t xml:space="preserve"> </w:t>
      </w:r>
      <w:del w:id="625" w:author="JA" w:date="2024-10-07T11:56:00Z" w16du:dateUtc="2024-10-07T08:56:00Z">
        <w:r w:rsidRPr="00D87379" w:rsidDel="00F304EF">
          <w:rPr>
            <w:rFonts w:ascii="Times New Roman" w:hAnsi="Times New Roman" w:cs="Times New Roman"/>
            <w:sz w:val="28"/>
            <w:szCs w:val="28"/>
          </w:rPr>
          <w:delText xml:space="preserve">It is this rational </w:delText>
        </w:r>
        <w:r w:rsidDel="00F304EF">
          <w:rPr>
            <w:rFonts w:ascii="Times New Roman" w:hAnsi="Times New Roman" w:cs="Times New Roman"/>
            <w:sz w:val="28"/>
            <w:szCs w:val="28"/>
          </w:rPr>
          <w:delText>principle</w:delText>
        </w:r>
        <w:r w:rsidRPr="00D87379" w:rsidDel="00F304EF">
          <w:rPr>
            <w:rFonts w:ascii="Times New Roman" w:hAnsi="Times New Roman" w:cs="Times New Roman"/>
            <w:sz w:val="28"/>
            <w:szCs w:val="28"/>
          </w:rPr>
          <w:delText xml:space="preserve"> that</w:delText>
        </w:r>
      </w:del>
      <w:ins w:id="626" w:author="JA" w:date="2024-10-07T11:56:00Z" w16du:dateUtc="2024-10-07T08:56:00Z">
        <w:r w:rsidR="00F304EF">
          <w:rPr>
            <w:rFonts w:ascii="Times New Roman" w:hAnsi="Times New Roman" w:cs="Times New Roman"/>
            <w:sz w:val="28"/>
            <w:szCs w:val="28"/>
          </w:rPr>
          <w:t>This rational principle</w:t>
        </w:r>
      </w:ins>
      <w:r w:rsidRPr="00D87379">
        <w:rPr>
          <w:rFonts w:ascii="Times New Roman" w:hAnsi="Times New Roman" w:cs="Times New Roman"/>
          <w:sz w:val="28"/>
          <w:szCs w:val="28"/>
        </w:rPr>
        <w:t xml:space="preserve"> makes it possible to advance </w:t>
      </w:r>
      <w:del w:id="627" w:author="Jemma" w:date="2024-09-26T14:05:00Z" w16du:dateUtc="2024-09-26T12:05:00Z">
        <w:r w:rsidRPr="00D87379" w:rsidDel="000762C5">
          <w:rPr>
            <w:rFonts w:ascii="Times New Roman" w:hAnsi="Times New Roman" w:cs="Times New Roman"/>
            <w:sz w:val="28"/>
            <w:szCs w:val="28"/>
          </w:rPr>
          <w:delText xml:space="preserve">the </w:delText>
        </w:r>
      </w:del>
      <w:r w:rsidRPr="00D87379">
        <w:rPr>
          <w:rFonts w:ascii="Times New Roman" w:hAnsi="Times New Roman" w:cs="Times New Roman"/>
          <w:sz w:val="28"/>
          <w:szCs w:val="28"/>
        </w:rPr>
        <w:t>cultural efforts to solve the riddle</w:t>
      </w:r>
      <w:r>
        <w:rPr>
          <w:rFonts w:ascii="Times New Roman" w:hAnsi="Times New Roman" w:cs="Times New Roman"/>
          <w:sz w:val="28"/>
          <w:szCs w:val="28"/>
        </w:rPr>
        <w:t>s</w:t>
      </w:r>
      <w:r w:rsidRPr="00D87379">
        <w:rPr>
          <w:rFonts w:ascii="Times New Roman" w:hAnsi="Times New Roman" w:cs="Times New Roman"/>
          <w:sz w:val="28"/>
          <w:szCs w:val="28"/>
        </w:rPr>
        <w:t xml:space="preserve"> of nature, </w:t>
      </w:r>
      <w:del w:id="628" w:author="Jemma" w:date="2024-09-26T14:05:00Z" w16du:dateUtc="2024-09-26T12:05:00Z">
        <w:r w:rsidRPr="00D87379" w:rsidDel="000762C5">
          <w:rPr>
            <w:rFonts w:ascii="Times New Roman" w:hAnsi="Times New Roman" w:cs="Times New Roman"/>
            <w:sz w:val="28"/>
            <w:szCs w:val="28"/>
          </w:rPr>
          <w:delText xml:space="preserve">among which </w:delText>
        </w:r>
        <w:r w:rsidDel="000762C5">
          <w:rPr>
            <w:rFonts w:ascii="Times New Roman" w:hAnsi="Times New Roman" w:cs="Times New Roman"/>
            <w:sz w:val="28"/>
            <w:szCs w:val="28"/>
          </w:rPr>
          <w:delText>is</w:delText>
        </w:r>
      </w:del>
      <w:ins w:id="629" w:author="Jemma" w:date="2024-09-26T14:05:00Z" w16du:dateUtc="2024-09-26T12:05:00Z">
        <w:r w:rsidR="000762C5">
          <w:rPr>
            <w:rFonts w:ascii="Times New Roman" w:hAnsi="Times New Roman" w:cs="Times New Roman"/>
            <w:sz w:val="28"/>
            <w:szCs w:val="28"/>
          </w:rPr>
          <w:t>including</w:t>
        </w:r>
      </w:ins>
      <w:r>
        <w:rPr>
          <w:rFonts w:ascii="Times New Roman" w:hAnsi="Times New Roman" w:cs="Times New Roman"/>
          <w:sz w:val="28"/>
          <w:szCs w:val="28"/>
        </w:rPr>
        <w:t xml:space="preserve"> </w:t>
      </w:r>
      <w:r w:rsidRPr="00D87379">
        <w:rPr>
          <w:rFonts w:ascii="Times New Roman" w:hAnsi="Times New Roman" w:cs="Times New Roman"/>
          <w:sz w:val="28"/>
          <w:szCs w:val="28"/>
        </w:rPr>
        <w:t xml:space="preserve">the greatest </w:t>
      </w:r>
      <w:r>
        <w:rPr>
          <w:rFonts w:ascii="Times New Roman" w:hAnsi="Times New Roman" w:cs="Times New Roman"/>
          <w:sz w:val="28"/>
          <w:szCs w:val="28"/>
        </w:rPr>
        <w:t>puzzle</w:t>
      </w:r>
      <w:ins w:id="630" w:author="Jemma" w:date="2024-09-26T14:05:00Z" w16du:dateUtc="2024-09-26T12:05:00Z">
        <w:r w:rsidR="000762C5">
          <w:rPr>
            <w:rFonts w:ascii="Times New Roman" w:hAnsi="Times New Roman" w:cs="Times New Roman"/>
            <w:sz w:val="28"/>
            <w:szCs w:val="28"/>
          </w:rPr>
          <w:t xml:space="preserve"> of all</w:t>
        </w:r>
      </w:ins>
      <w:r w:rsidRPr="00D87379">
        <w:rPr>
          <w:rFonts w:ascii="Times New Roman" w:hAnsi="Times New Roman" w:cs="Times New Roman"/>
          <w:sz w:val="28"/>
          <w:szCs w:val="28"/>
        </w:rPr>
        <w:t xml:space="preserve">, the </w:t>
      </w:r>
      <w:r>
        <w:rPr>
          <w:rFonts w:ascii="Times New Roman" w:hAnsi="Times New Roman" w:cs="Times New Roman"/>
          <w:sz w:val="28"/>
          <w:szCs w:val="28"/>
        </w:rPr>
        <w:t>enigma</w:t>
      </w:r>
      <w:r w:rsidRPr="00D87379">
        <w:rPr>
          <w:rFonts w:ascii="Times New Roman" w:hAnsi="Times New Roman" w:cs="Times New Roman"/>
          <w:sz w:val="28"/>
          <w:szCs w:val="28"/>
        </w:rPr>
        <w:t xml:space="preserve"> of consciousness</w:t>
      </w:r>
      <w:del w:id="631" w:author="Jemma" w:date="2024-09-25T11:53:00Z" w16du:dateUtc="2024-09-25T09:53:00Z">
        <w:r w:rsidDel="00296D5A">
          <w:rPr>
            <w:rFonts w:ascii="Times New Roman" w:hAnsi="Times New Roman" w:cs="Times New Roman"/>
            <w:sz w:val="28"/>
            <w:szCs w:val="28"/>
          </w:rPr>
          <w:delText xml:space="preserve"> that</w:delText>
        </w:r>
        <w:r w:rsidRPr="00D87379" w:rsidDel="00296D5A">
          <w:rPr>
            <w:rFonts w:ascii="Times New Roman" w:hAnsi="Times New Roman" w:cs="Times New Roman"/>
            <w:sz w:val="28"/>
            <w:szCs w:val="28"/>
          </w:rPr>
          <w:delText xml:space="preserve"> shines with precious </w:delText>
        </w:r>
        <w:commentRangeStart w:id="632"/>
        <w:r w:rsidRPr="00D87379" w:rsidDel="00296D5A">
          <w:rPr>
            <w:rFonts w:ascii="Times New Roman" w:hAnsi="Times New Roman" w:cs="Times New Roman"/>
            <w:sz w:val="28"/>
            <w:szCs w:val="28"/>
          </w:rPr>
          <w:delText>light</w:delText>
        </w:r>
      </w:del>
      <w:commentRangeEnd w:id="632"/>
      <w:r w:rsidR="00B91C75">
        <w:rPr>
          <w:rStyle w:val="CommentReference"/>
        </w:rPr>
        <w:commentReference w:id="632"/>
      </w:r>
      <w:r w:rsidRPr="00D87379">
        <w:rPr>
          <w:rFonts w:ascii="Times New Roman" w:hAnsi="Times New Roman" w:cs="Times New Roman"/>
          <w:sz w:val="28"/>
          <w:szCs w:val="28"/>
        </w:rPr>
        <w:t>.</w:t>
      </w:r>
    </w:p>
    <w:p w14:paraId="3B84387D" w14:textId="424CA410" w:rsidR="009D0BCD" w:rsidRDefault="009D0BCD" w:rsidP="00963E8F">
      <w:pPr>
        <w:spacing w:after="0" w:line="360" w:lineRule="auto"/>
        <w:ind w:firstLine="720"/>
        <w:rPr>
          <w:rFonts w:ascii="Times New Roman" w:hAnsi="Times New Roman" w:cs="Times New Roman"/>
          <w:sz w:val="28"/>
          <w:szCs w:val="28"/>
        </w:rPr>
      </w:pPr>
      <w:r w:rsidRPr="009D0BCD">
        <w:rPr>
          <w:rFonts w:ascii="Times New Roman" w:hAnsi="Times New Roman" w:cs="Times New Roman"/>
          <w:sz w:val="28"/>
          <w:szCs w:val="28"/>
        </w:rPr>
        <w:t xml:space="preserve">Given the </w:t>
      </w:r>
      <w:del w:id="633" w:author="Jemma" w:date="2024-09-26T15:28:00Z" w16du:dateUtc="2024-09-26T13:28:00Z">
        <w:r w:rsidR="00963E8F" w:rsidDel="000B721D">
          <w:rPr>
            <w:rFonts w:ascii="Times New Roman" w:hAnsi="Times New Roman" w:cs="Times New Roman"/>
            <w:sz w:val="28"/>
            <w:szCs w:val="28"/>
          </w:rPr>
          <w:delText xml:space="preserve">above </w:delText>
        </w:r>
      </w:del>
      <w:r w:rsidRPr="009D0BCD">
        <w:rPr>
          <w:rFonts w:ascii="Times New Roman" w:hAnsi="Times New Roman" w:cs="Times New Roman"/>
          <w:sz w:val="28"/>
          <w:szCs w:val="28"/>
        </w:rPr>
        <w:t>scien</w:t>
      </w:r>
      <w:r>
        <w:rPr>
          <w:rFonts w:ascii="Times New Roman" w:hAnsi="Times New Roman" w:cs="Times New Roman"/>
          <w:sz w:val="28"/>
          <w:szCs w:val="28"/>
        </w:rPr>
        <w:t>tific</w:t>
      </w:r>
      <w:ins w:id="634" w:author="Jemma" w:date="2024-09-26T15:28:00Z" w16du:dateUtc="2024-09-26T13:28:00Z">
        <w:r w:rsidR="000B721D">
          <w:rPr>
            <w:rFonts w:ascii="Times New Roman" w:hAnsi="Times New Roman" w:cs="Times New Roman"/>
            <w:sz w:val="28"/>
            <w:szCs w:val="28"/>
          </w:rPr>
          <w:t xml:space="preserve"> </w:t>
        </w:r>
      </w:ins>
      <w:del w:id="635" w:author="Jemma" w:date="2024-09-26T15:28:00Z" w16du:dateUtc="2024-09-26T13:28:00Z">
        <w:r w:rsidRPr="009D0BCD" w:rsidDel="000B721D">
          <w:rPr>
            <w:rFonts w:ascii="Times New Roman" w:hAnsi="Times New Roman" w:cs="Times New Roman"/>
            <w:sz w:val="28"/>
            <w:szCs w:val="28"/>
          </w:rPr>
          <w:delText>-</w:delText>
        </w:r>
      </w:del>
      <w:r w:rsidRPr="009D0BCD">
        <w:rPr>
          <w:rFonts w:ascii="Times New Roman" w:hAnsi="Times New Roman" w:cs="Times New Roman"/>
          <w:sz w:val="28"/>
          <w:szCs w:val="28"/>
        </w:rPr>
        <w:t xml:space="preserve">approach I have adopted, I perceive the problem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9D0BCD">
        <w:rPr>
          <w:rFonts w:ascii="Times New Roman" w:hAnsi="Times New Roman" w:cs="Times New Roman"/>
          <w:sz w:val="28"/>
          <w:szCs w:val="28"/>
        </w:rPr>
        <w:t xml:space="preserve"> as still unsolved.</w:t>
      </w:r>
      <w:del w:id="636" w:author="Jemma" w:date="2024-09-26T15:34:00Z" w16du:dateUtc="2024-09-26T13:34:00Z">
        <w:r w:rsidRPr="009D0BCD" w:rsidDel="000B721D">
          <w:rPr>
            <w:rFonts w:ascii="Times New Roman" w:hAnsi="Times New Roman" w:cs="Times New Roman"/>
            <w:sz w:val="28"/>
            <w:szCs w:val="28"/>
          </w:rPr>
          <w:delText xml:space="preserve"> That is, so far</w:delText>
        </w:r>
        <w:r w:rsidDel="000B721D">
          <w:rPr>
            <w:rFonts w:ascii="Times New Roman" w:hAnsi="Times New Roman" w:cs="Times New Roman"/>
            <w:sz w:val="28"/>
            <w:szCs w:val="28"/>
          </w:rPr>
          <w:delText>,</w:delText>
        </w:r>
        <w:r w:rsidRPr="009D0BCD" w:rsidDel="000B721D">
          <w:rPr>
            <w:rFonts w:ascii="Times New Roman" w:hAnsi="Times New Roman" w:cs="Times New Roman"/>
            <w:sz w:val="28"/>
            <w:szCs w:val="28"/>
          </w:rPr>
          <w:delText xml:space="preserve"> I have not yet discovered a theory that explains the problem</w:delText>
        </w:r>
      </w:del>
      <w:del w:id="637" w:author="Jemma" w:date="2024-09-26T15:30:00Z" w16du:dateUtc="2024-09-26T13:30:00Z">
        <w:r w:rsidRPr="009D0BCD" w:rsidDel="000B721D">
          <w:rPr>
            <w:rFonts w:ascii="Times New Roman" w:hAnsi="Times New Roman" w:cs="Times New Roman"/>
            <w:sz w:val="28"/>
            <w:szCs w:val="28"/>
          </w:rPr>
          <w:delText>,</w:delText>
        </w:r>
      </w:del>
      <w:del w:id="638" w:author="Jemma" w:date="2024-09-26T15:34:00Z" w16du:dateUtc="2024-09-26T13:34:00Z">
        <w:r w:rsidRPr="009D0BCD" w:rsidDel="000B721D">
          <w:rPr>
            <w:rFonts w:ascii="Times New Roman" w:hAnsi="Times New Roman" w:cs="Times New Roman"/>
            <w:sz w:val="28"/>
            <w:szCs w:val="28"/>
          </w:rPr>
          <w:delText xml:space="preserve"> how the brain produces </w:delText>
        </w:r>
        <w:r w:rsidDel="000B721D">
          <w:rPr>
            <w:rFonts w:asciiTheme="majorBidi" w:hAnsiTheme="majorBidi" w:cstheme="majorBidi"/>
            <w:sz w:val="28"/>
            <w:szCs w:val="28"/>
          </w:rPr>
          <w:delText>C</w:delText>
        </w:r>
        <w:r w:rsidDel="000B721D">
          <w:rPr>
            <w:rFonts w:asciiTheme="majorBidi" w:hAnsiTheme="majorBidi" w:cstheme="majorBidi"/>
            <w:sz w:val="28"/>
            <w:szCs w:val="28"/>
            <w:vertAlign w:val="superscript"/>
          </w:rPr>
          <w:delText>Ψ</w:delText>
        </w:r>
        <w:r w:rsidRPr="009D0BCD" w:rsidDel="000B721D">
          <w:rPr>
            <w:rFonts w:ascii="Times New Roman" w:hAnsi="Times New Roman" w:cs="Times New Roman"/>
            <w:sz w:val="28"/>
            <w:szCs w:val="28"/>
          </w:rPr>
          <w:delText>.</w:delText>
        </w:r>
      </w:del>
      <w:r w:rsidRPr="009D0BCD">
        <w:rPr>
          <w:rFonts w:ascii="Times New Roman" w:hAnsi="Times New Roman" w:cs="Times New Roman"/>
          <w:sz w:val="28"/>
          <w:szCs w:val="28"/>
        </w:rPr>
        <w:t xml:space="preserve"> If </w:t>
      </w:r>
      <w:del w:id="639" w:author="Jemma" w:date="2024-09-26T15:33:00Z" w16du:dateUtc="2024-09-26T13:33:00Z">
        <w:r w:rsidRPr="009D0BCD" w:rsidDel="000B721D">
          <w:rPr>
            <w:rFonts w:ascii="Times New Roman" w:hAnsi="Times New Roman" w:cs="Times New Roman"/>
            <w:sz w:val="28"/>
            <w:szCs w:val="28"/>
          </w:rPr>
          <w:delText xml:space="preserve">an answer to this problem is what </w:delText>
        </w:r>
      </w:del>
      <w:r w:rsidRPr="009D0BCD">
        <w:rPr>
          <w:rFonts w:ascii="Times New Roman" w:hAnsi="Times New Roman" w:cs="Times New Roman"/>
          <w:sz w:val="28"/>
          <w:szCs w:val="28"/>
        </w:rPr>
        <w:t>the reader is looking for</w:t>
      </w:r>
      <w:ins w:id="640" w:author="Jemma" w:date="2024-09-26T15:33:00Z" w16du:dateUtc="2024-09-26T13:33:00Z">
        <w:r w:rsidR="000B721D">
          <w:rPr>
            <w:rFonts w:ascii="Times New Roman" w:hAnsi="Times New Roman" w:cs="Times New Roman"/>
            <w:sz w:val="28"/>
            <w:szCs w:val="28"/>
          </w:rPr>
          <w:t xml:space="preserve"> the answer to </w:t>
        </w:r>
      </w:ins>
      <w:ins w:id="641" w:author="Jemma" w:date="2024-09-26T15:34:00Z" w16du:dateUtc="2024-09-26T13:34:00Z">
        <w:r w:rsidR="000B721D">
          <w:rPr>
            <w:rFonts w:ascii="Times New Roman" w:hAnsi="Times New Roman" w:cs="Times New Roman"/>
            <w:sz w:val="28"/>
            <w:szCs w:val="28"/>
          </w:rPr>
          <w:t xml:space="preserve">the question of </w:t>
        </w:r>
      </w:ins>
      <w:ins w:id="642" w:author="Jemma" w:date="2024-09-26T15:33:00Z" w16du:dateUtc="2024-09-26T13:33:00Z">
        <w:r w:rsidR="000B721D">
          <w:rPr>
            <w:rFonts w:ascii="Times New Roman" w:hAnsi="Times New Roman" w:cs="Times New Roman"/>
            <w:sz w:val="28"/>
            <w:szCs w:val="28"/>
          </w:rPr>
          <w:t xml:space="preserve">how the human mind </w:t>
        </w:r>
      </w:ins>
      <w:ins w:id="643" w:author="Jemma" w:date="2024-09-26T15:34:00Z" w16du:dateUtc="2024-09-26T13:34:00Z">
        <w:r w:rsidR="000B721D">
          <w:rPr>
            <w:rFonts w:ascii="Times New Roman" w:hAnsi="Times New Roman" w:cs="Times New Roman"/>
            <w:sz w:val="28"/>
            <w:szCs w:val="28"/>
          </w:rPr>
          <w:t xml:space="preserve">creates </w:t>
        </w:r>
        <w:proofErr w:type="spellStart"/>
        <w:r w:rsidR="000B721D">
          <w:rPr>
            <w:rFonts w:asciiTheme="majorBidi" w:hAnsiTheme="majorBidi" w:cstheme="majorBidi"/>
            <w:sz w:val="28"/>
            <w:szCs w:val="28"/>
          </w:rPr>
          <w:t>C</w:t>
        </w:r>
        <w:r w:rsidR="000B721D">
          <w:rPr>
            <w:rFonts w:asciiTheme="majorBidi" w:hAnsiTheme="majorBidi" w:cstheme="majorBidi"/>
            <w:sz w:val="28"/>
            <w:szCs w:val="28"/>
            <w:vertAlign w:val="superscript"/>
          </w:rPr>
          <w:t>Ψ</w:t>
        </w:r>
      </w:ins>
      <w:proofErr w:type="spellEnd"/>
      <w:r w:rsidRPr="009D0BCD">
        <w:rPr>
          <w:rFonts w:ascii="Times New Roman" w:hAnsi="Times New Roman" w:cs="Times New Roman"/>
          <w:sz w:val="28"/>
          <w:szCs w:val="28"/>
        </w:rPr>
        <w:t xml:space="preserve">, </w:t>
      </w:r>
      <w:del w:id="644" w:author="Jemma" w:date="2024-09-26T15:34:00Z" w16du:dateUtc="2024-09-26T13:34:00Z">
        <w:r w:rsidRPr="009D0BCD" w:rsidDel="000B721D">
          <w:rPr>
            <w:rFonts w:ascii="Times New Roman" w:hAnsi="Times New Roman" w:cs="Times New Roman"/>
            <w:sz w:val="28"/>
            <w:szCs w:val="28"/>
          </w:rPr>
          <w:delText>unfortunately he</w:delText>
        </w:r>
      </w:del>
      <w:ins w:id="645" w:author="Jemma" w:date="2024-09-26T15:34:00Z" w16du:dateUtc="2024-09-26T13:34:00Z">
        <w:r w:rsidR="000B721D">
          <w:rPr>
            <w:rFonts w:ascii="Times New Roman" w:hAnsi="Times New Roman" w:cs="Times New Roman"/>
            <w:sz w:val="28"/>
            <w:szCs w:val="28"/>
          </w:rPr>
          <w:t>they</w:t>
        </w:r>
      </w:ins>
      <w:r w:rsidRPr="009D0BCD">
        <w:rPr>
          <w:rFonts w:ascii="Times New Roman" w:hAnsi="Times New Roman" w:cs="Times New Roman"/>
          <w:sz w:val="28"/>
          <w:szCs w:val="28"/>
        </w:rPr>
        <w:t xml:space="preserve"> will not find it in this book. </w:t>
      </w:r>
      <w:r w:rsidRPr="009D0BCD">
        <w:rPr>
          <w:rFonts w:ascii="Times New Roman" w:hAnsi="Times New Roman" w:cs="Times New Roman"/>
          <w:sz w:val="28"/>
          <w:szCs w:val="28"/>
        </w:rPr>
        <w:lastRenderedPageBreak/>
        <w:t>However, I hope</w:t>
      </w:r>
      <w:r>
        <w:rPr>
          <w:rFonts w:ascii="Times New Roman" w:hAnsi="Times New Roman" w:cs="Times New Roman"/>
          <w:sz w:val="28"/>
          <w:szCs w:val="28"/>
        </w:rPr>
        <w:t xml:space="preserve"> </w:t>
      </w:r>
      <w:del w:id="646" w:author="JA" w:date="2024-10-07T11:57:00Z" w16du:dateUtc="2024-10-07T08:57:00Z">
        <w:r w:rsidDel="00F304EF">
          <w:rPr>
            <w:rFonts w:ascii="Times New Roman" w:hAnsi="Times New Roman" w:cs="Times New Roman"/>
            <w:sz w:val="28"/>
            <w:szCs w:val="28"/>
          </w:rPr>
          <w:delText>that</w:delText>
        </w:r>
        <w:r w:rsidRPr="009D0BCD" w:rsidDel="00F304EF">
          <w:rPr>
            <w:rFonts w:ascii="Times New Roman" w:hAnsi="Times New Roman" w:cs="Times New Roman"/>
            <w:sz w:val="28"/>
            <w:szCs w:val="28"/>
          </w:rPr>
          <w:delText xml:space="preserve"> </w:delText>
        </w:r>
      </w:del>
      <w:del w:id="647" w:author="Jemma" w:date="2024-09-26T15:35:00Z" w16du:dateUtc="2024-09-26T13:35:00Z">
        <w:r w:rsidRPr="009D0BCD" w:rsidDel="000B721D">
          <w:rPr>
            <w:rFonts w:ascii="Times New Roman" w:hAnsi="Times New Roman" w:cs="Times New Roman"/>
            <w:sz w:val="28"/>
            <w:szCs w:val="28"/>
          </w:rPr>
          <w:delText>he</w:delText>
        </w:r>
        <w:r w:rsidDel="000B721D">
          <w:rPr>
            <w:rFonts w:ascii="Times New Roman" w:hAnsi="Times New Roman" w:cs="Times New Roman"/>
            <w:sz w:val="28"/>
            <w:szCs w:val="28"/>
          </w:rPr>
          <w:delText>/she</w:delText>
        </w:r>
      </w:del>
      <w:ins w:id="648" w:author="Jemma" w:date="2024-09-26T15:35:00Z" w16du:dateUtc="2024-09-26T13:35:00Z">
        <w:r w:rsidR="000B721D">
          <w:rPr>
            <w:rFonts w:ascii="Times New Roman" w:hAnsi="Times New Roman" w:cs="Times New Roman"/>
            <w:sz w:val="28"/>
            <w:szCs w:val="28"/>
          </w:rPr>
          <w:t>they</w:t>
        </w:r>
      </w:ins>
      <w:r w:rsidRPr="009D0BCD">
        <w:rPr>
          <w:rFonts w:ascii="Times New Roman" w:hAnsi="Times New Roman" w:cs="Times New Roman"/>
          <w:sz w:val="28"/>
          <w:szCs w:val="28"/>
        </w:rPr>
        <w:t xml:space="preserve"> will find </w:t>
      </w:r>
      <w:ins w:id="649" w:author="Jemma" w:date="2024-09-26T15:37:00Z" w16du:dateUtc="2024-09-26T13:37:00Z">
        <w:r w:rsidR="000B721D">
          <w:rPr>
            <w:rFonts w:ascii="Times New Roman" w:hAnsi="Times New Roman" w:cs="Times New Roman"/>
            <w:sz w:val="28"/>
            <w:szCs w:val="28"/>
          </w:rPr>
          <w:t>it interesting to follow</w:t>
        </w:r>
      </w:ins>
      <w:ins w:id="650" w:author="Jemma" w:date="2024-09-26T15:38:00Z" w16du:dateUtc="2024-09-26T13:38:00Z">
        <w:r w:rsidR="00FB0CB0">
          <w:rPr>
            <w:rFonts w:ascii="Times New Roman" w:hAnsi="Times New Roman" w:cs="Times New Roman"/>
            <w:sz w:val="28"/>
            <w:szCs w:val="28"/>
          </w:rPr>
          <w:t xml:space="preserve"> the </w:t>
        </w:r>
      </w:ins>
      <w:del w:id="651" w:author="Jemma" w:date="2024-09-26T15:35:00Z" w16du:dateUtc="2024-09-26T13:35:00Z">
        <w:r w:rsidDel="000B721D">
          <w:rPr>
            <w:rFonts w:ascii="Times New Roman" w:hAnsi="Times New Roman" w:cs="Times New Roman"/>
            <w:sz w:val="28"/>
            <w:szCs w:val="28"/>
          </w:rPr>
          <w:delText xml:space="preserve">in </w:delText>
        </w:r>
        <w:r w:rsidRPr="009D0BCD" w:rsidDel="000B721D">
          <w:rPr>
            <w:rFonts w:ascii="Times New Roman" w:hAnsi="Times New Roman" w:cs="Times New Roman"/>
            <w:sz w:val="28"/>
            <w:szCs w:val="28"/>
          </w:rPr>
          <w:delText>it an interesting</w:delText>
        </w:r>
      </w:del>
      <w:del w:id="652" w:author="Jemma" w:date="2024-09-26T15:39:00Z" w16du:dateUtc="2024-09-26T13:39:00Z">
        <w:r w:rsidRPr="009D0BCD" w:rsidDel="00FB0CB0">
          <w:rPr>
            <w:rFonts w:ascii="Times New Roman" w:hAnsi="Times New Roman" w:cs="Times New Roman"/>
            <w:sz w:val="28"/>
            <w:szCs w:val="28"/>
          </w:rPr>
          <w:delText xml:space="preserve"> </w:delText>
        </w:r>
      </w:del>
      <w:r w:rsidRPr="009D0BCD">
        <w:rPr>
          <w:rFonts w:ascii="Times New Roman" w:hAnsi="Times New Roman" w:cs="Times New Roman"/>
          <w:sz w:val="28"/>
          <w:szCs w:val="28"/>
        </w:rPr>
        <w:t xml:space="preserve">discussion </w:t>
      </w:r>
      <w:ins w:id="653" w:author="Jemma" w:date="2024-09-26T15:39:00Z" w16du:dateUtc="2024-09-26T13:39:00Z">
        <w:r w:rsidR="00FB0CB0">
          <w:rPr>
            <w:rFonts w:ascii="Times New Roman" w:hAnsi="Times New Roman" w:cs="Times New Roman"/>
            <w:sz w:val="28"/>
            <w:szCs w:val="28"/>
          </w:rPr>
          <w:t>that unfolds in the following chapters dedicated to</w:t>
        </w:r>
      </w:ins>
      <w:del w:id="654" w:author="Jemma" w:date="2024-09-26T15:39:00Z" w16du:dateUtc="2024-09-26T13:39:00Z">
        <w:r w:rsidRPr="009D0BCD" w:rsidDel="00FB0CB0">
          <w:rPr>
            <w:rFonts w:ascii="Times New Roman" w:hAnsi="Times New Roman" w:cs="Times New Roman"/>
            <w:sz w:val="28"/>
            <w:szCs w:val="28"/>
          </w:rPr>
          <w:delText>of</w:delText>
        </w:r>
      </w:del>
      <w:r w:rsidRPr="009D0BCD">
        <w:rPr>
          <w:rFonts w:ascii="Times New Roman" w:hAnsi="Times New Roman" w:cs="Times New Roman"/>
          <w:sz w:val="28"/>
          <w:szCs w:val="28"/>
        </w:rPr>
        <w:t xml:space="preserve"> this amazing subject. </w:t>
      </w:r>
      <w:del w:id="655" w:author="Jemma" w:date="2024-09-26T15:40:00Z" w16du:dateUtc="2024-09-26T13:40:00Z">
        <w:r w:rsidDel="00FB0CB0">
          <w:rPr>
            <w:rFonts w:ascii="Times New Roman" w:hAnsi="Times New Roman" w:cs="Times New Roman"/>
            <w:sz w:val="28"/>
            <w:szCs w:val="28"/>
          </w:rPr>
          <w:delText>From</w:delText>
        </w:r>
      </w:del>
      <w:ins w:id="656" w:author="Jemma" w:date="2024-09-26T15:40:00Z" w16du:dateUtc="2024-09-26T13:40:00Z">
        <w:r w:rsidR="00FB0CB0">
          <w:rPr>
            <w:rFonts w:ascii="Times New Roman" w:hAnsi="Times New Roman" w:cs="Times New Roman"/>
            <w:sz w:val="28"/>
            <w:szCs w:val="28"/>
          </w:rPr>
          <w:t>In</w:t>
        </w:r>
      </w:ins>
      <w:r w:rsidRPr="009D0BCD">
        <w:rPr>
          <w:rFonts w:ascii="Times New Roman" w:hAnsi="Times New Roman" w:cs="Times New Roman"/>
          <w:sz w:val="28"/>
          <w:szCs w:val="28"/>
        </w:rPr>
        <w:t xml:space="preserve"> these respects, I will not deal with literature related to parapsychology (such as</w:t>
      </w:r>
      <w:del w:id="657" w:author="Jemma" w:date="2024-09-26T15:41:00Z" w16du:dateUtc="2024-09-26T13:41:00Z">
        <w:r w:rsidRPr="009D0BCD" w:rsidDel="00047192">
          <w:rPr>
            <w:rFonts w:ascii="Times New Roman" w:hAnsi="Times New Roman" w:cs="Times New Roman"/>
            <w:sz w:val="28"/>
            <w:szCs w:val="28"/>
          </w:rPr>
          <w:delText>,</w:delText>
        </w:r>
      </w:del>
      <w:r w:rsidRPr="009D0BCD">
        <w:rPr>
          <w:rFonts w:ascii="Times New Roman" w:hAnsi="Times New Roman" w:cs="Times New Roman"/>
          <w:sz w:val="28"/>
          <w:szCs w:val="28"/>
        </w:rPr>
        <w:t xml:space="preserve"> contact with the dead, experiences after </w:t>
      </w:r>
      <w:commentRangeStart w:id="658"/>
      <w:r w:rsidRPr="009D0BCD">
        <w:rPr>
          <w:rFonts w:ascii="Times New Roman" w:hAnsi="Times New Roman" w:cs="Times New Roman"/>
          <w:sz w:val="28"/>
          <w:szCs w:val="28"/>
        </w:rPr>
        <w:t>death</w:t>
      </w:r>
      <w:commentRangeEnd w:id="658"/>
      <w:r w:rsidR="00853213">
        <w:rPr>
          <w:rStyle w:val="CommentReference"/>
        </w:rPr>
        <w:commentReference w:id="658"/>
      </w:r>
      <w:r w:rsidRPr="009D0BCD">
        <w:rPr>
          <w:rFonts w:ascii="Times New Roman" w:hAnsi="Times New Roman" w:cs="Times New Roman"/>
          <w:sz w:val="28"/>
          <w:szCs w:val="28"/>
        </w:rPr>
        <w:t xml:space="preserve">, </w:t>
      </w:r>
      <w:del w:id="659" w:author="Jemma" w:date="2024-09-26T15:41:00Z" w16du:dateUtc="2024-09-26T13:41:00Z">
        <w:r w:rsidRPr="009D0BCD" w:rsidDel="00047192">
          <w:rPr>
            <w:rFonts w:ascii="Times New Roman" w:hAnsi="Times New Roman" w:cs="Times New Roman"/>
            <w:sz w:val="28"/>
            <w:szCs w:val="28"/>
          </w:rPr>
          <w:delText>dead souls reincarnated in living people</w:delText>
        </w:r>
      </w:del>
      <w:ins w:id="660" w:author="Jemma" w:date="2024-09-26T15:41:00Z" w16du:dateUtc="2024-09-26T13:41:00Z">
        <w:r w:rsidR="00047192">
          <w:rPr>
            <w:rFonts w:ascii="Times New Roman" w:hAnsi="Times New Roman" w:cs="Times New Roman"/>
            <w:sz w:val="28"/>
            <w:szCs w:val="28"/>
          </w:rPr>
          <w:t>and reincarnation</w:t>
        </w:r>
      </w:ins>
      <w:r w:rsidRPr="009D0BCD">
        <w:rPr>
          <w:rFonts w:ascii="Times New Roman" w:hAnsi="Times New Roman" w:cs="Times New Roman"/>
          <w:sz w:val="28"/>
          <w:szCs w:val="28"/>
        </w:rPr>
        <w:t>). Th</w:t>
      </w:r>
      <w:ins w:id="661" w:author="Jemma" w:date="2024-09-26T15:48:00Z" w16du:dateUtc="2024-09-26T13:48:00Z">
        <w:r w:rsidR="00CC1BE9">
          <w:rPr>
            <w:rFonts w:ascii="Times New Roman" w:hAnsi="Times New Roman" w:cs="Times New Roman"/>
            <w:sz w:val="28"/>
            <w:szCs w:val="28"/>
          </w:rPr>
          <w:t>e</w:t>
        </w:r>
      </w:ins>
      <w:del w:id="662" w:author="Jemma" w:date="2024-09-26T15:48:00Z" w16du:dateUtc="2024-09-26T13:48:00Z">
        <w:r w:rsidRPr="009D0BCD" w:rsidDel="00CC1BE9">
          <w:rPr>
            <w:rFonts w:ascii="Times New Roman" w:hAnsi="Times New Roman" w:cs="Times New Roman"/>
            <w:sz w:val="28"/>
            <w:szCs w:val="28"/>
          </w:rPr>
          <w:delText>is</w:delText>
        </w:r>
      </w:del>
      <w:r w:rsidRPr="009D0BCD">
        <w:rPr>
          <w:rFonts w:ascii="Times New Roman" w:hAnsi="Times New Roman" w:cs="Times New Roman"/>
          <w:sz w:val="28"/>
          <w:szCs w:val="28"/>
        </w:rPr>
        <w:t xml:space="preserve"> literature </w:t>
      </w:r>
      <w:ins w:id="663" w:author="Jemma" w:date="2024-09-26T15:48:00Z" w16du:dateUtc="2024-09-26T13:48:00Z">
        <w:r w:rsidR="00CC1BE9">
          <w:rPr>
            <w:rFonts w:ascii="Times New Roman" w:hAnsi="Times New Roman" w:cs="Times New Roman"/>
            <w:sz w:val="28"/>
            <w:szCs w:val="28"/>
          </w:rPr>
          <w:t>o</w:t>
        </w:r>
        <w:del w:id="664" w:author="JA" w:date="2024-10-07T11:57:00Z" w16du:dateUtc="2024-10-07T08:57:00Z">
          <w:r w:rsidR="00CC1BE9" w:rsidDel="00F304EF">
            <w:rPr>
              <w:rFonts w:ascii="Times New Roman" w:hAnsi="Times New Roman" w:cs="Times New Roman"/>
              <w:sz w:val="28"/>
              <w:szCs w:val="28"/>
            </w:rPr>
            <w:delText>f</w:delText>
          </w:r>
        </w:del>
      </w:ins>
      <w:ins w:id="665" w:author="JA" w:date="2024-10-07T11:57:00Z" w16du:dateUtc="2024-10-07T08:57:00Z">
        <w:r w:rsidR="00F304EF">
          <w:rPr>
            <w:rFonts w:ascii="Times New Roman" w:hAnsi="Times New Roman" w:cs="Times New Roman"/>
            <w:sz w:val="28"/>
            <w:szCs w:val="28"/>
          </w:rPr>
          <w:t>n</w:t>
        </w:r>
      </w:ins>
      <w:ins w:id="666" w:author="Jemma" w:date="2024-09-26T15:48:00Z" w16du:dateUtc="2024-09-26T13:48:00Z">
        <w:r w:rsidR="00CC1BE9">
          <w:rPr>
            <w:rFonts w:ascii="Times New Roman" w:hAnsi="Times New Roman" w:cs="Times New Roman"/>
            <w:sz w:val="28"/>
            <w:szCs w:val="28"/>
          </w:rPr>
          <w:t xml:space="preserve"> </w:t>
        </w:r>
      </w:ins>
      <w:ins w:id="667" w:author="JA" w:date="2024-10-07T11:30:00Z" w16du:dateUtc="2024-10-07T08:30:00Z">
        <w:r w:rsidR="00AF6726">
          <w:rPr>
            <w:rFonts w:ascii="Times New Roman" w:hAnsi="Times New Roman" w:cs="Times New Roman"/>
            <w:sz w:val="28"/>
            <w:szCs w:val="28"/>
          </w:rPr>
          <w:t xml:space="preserve">the </w:t>
        </w:r>
      </w:ins>
      <w:ins w:id="668" w:author="Jemma" w:date="2024-09-26T15:48:00Z" w16du:dateUtc="2024-09-26T13:48:00Z">
        <w:r w:rsidR="00CC1BE9">
          <w:rPr>
            <w:rFonts w:ascii="Times New Roman" w:hAnsi="Times New Roman" w:cs="Times New Roman"/>
            <w:sz w:val="28"/>
            <w:szCs w:val="28"/>
          </w:rPr>
          <w:t xml:space="preserve">paranormal </w:t>
        </w:r>
        <w:del w:id="669" w:author="JA" w:date="2024-10-07T11:30:00Z" w16du:dateUtc="2024-10-07T08:30:00Z">
          <w:r w:rsidR="00CC1BE9" w:rsidDel="00AF6726">
            <w:rPr>
              <w:rFonts w:ascii="Times New Roman" w:hAnsi="Times New Roman" w:cs="Times New Roman"/>
              <w:sz w:val="28"/>
              <w:szCs w:val="28"/>
            </w:rPr>
            <w:delText xml:space="preserve">claims </w:delText>
          </w:r>
        </w:del>
      </w:ins>
      <w:r w:rsidRPr="009D0BCD">
        <w:rPr>
          <w:rFonts w:ascii="Times New Roman" w:hAnsi="Times New Roman" w:cs="Times New Roman"/>
          <w:sz w:val="28"/>
          <w:szCs w:val="28"/>
        </w:rPr>
        <w:t xml:space="preserve">tries to </w:t>
      </w:r>
      <w:r>
        <w:rPr>
          <w:rFonts w:ascii="Times New Roman" w:hAnsi="Times New Roman" w:cs="Times New Roman"/>
          <w:sz w:val="28"/>
          <w:szCs w:val="28"/>
        </w:rPr>
        <w:t xml:space="preserve">argue </w:t>
      </w:r>
      <w:r w:rsidRPr="009D0BCD">
        <w:rPr>
          <w:rFonts w:ascii="Times New Roman" w:hAnsi="Times New Roman" w:cs="Times New Roman"/>
          <w:sz w:val="28"/>
          <w:szCs w:val="28"/>
        </w:rPr>
        <w:t>against materialism and support</w:t>
      </w:r>
      <w:ins w:id="670" w:author="Jemma" w:date="2024-09-26T15:48:00Z" w16du:dateUtc="2024-09-26T13:48:00Z">
        <w:r w:rsidR="00CC1BE9">
          <w:rPr>
            <w:rFonts w:ascii="Times New Roman" w:hAnsi="Times New Roman" w:cs="Times New Roman"/>
            <w:sz w:val="28"/>
            <w:szCs w:val="28"/>
          </w:rPr>
          <w:t>s</w:t>
        </w:r>
      </w:ins>
      <w:r w:rsidRPr="009D0BCD">
        <w:rPr>
          <w:rFonts w:ascii="Times New Roman" w:hAnsi="Times New Roman" w:cs="Times New Roman"/>
          <w:sz w:val="28"/>
          <w:szCs w:val="28"/>
        </w:rPr>
        <w:t xml:space="preserve"> some sort of spiritualist approach</w:t>
      </w:r>
      <w:r w:rsidR="00963E8F">
        <w:rPr>
          <w:rFonts w:ascii="Times New Roman" w:hAnsi="Times New Roman" w:cs="Times New Roman"/>
          <w:sz w:val="28"/>
          <w:szCs w:val="28"/>
        </w:rPr>
        <w:t xml:space="preserve"> (e.g., Ng, 2023)</w:t>
      </w:r>
      <w:r w:rsidRPr="009D0BCD">
        <w:rPr>
          <w:rFonts w:ascii="Times New Roman" w:hAnsi="Times New Roman" w:cs="Times New Roman"/>
          <w:sz w:val="28"/>
          <w:szCs w:val="28"/>
        </w:rPr>
        <w:t xml:space="preserve">. I </w:t>
      </w:r>
      <w:ins w:id="671" w:author="Jemma" w:date="2024-09-26T15:49:00Z" w16du:dateUtc="2024-09-26T13:49:00Z">
        <w:r w:rsidR="00CC1BE9">
          <w:rPr>
            <w:rFonts w:ascii="Times New Roman" w:hAnsi="Times New Roman" w:cs="Times New Roman"/>
            <w:sz w:val="28"/>
            <w:szCs w:val="28"/>
          </w:rPr>
          <w:t xml:space="preserve">have </w:t>
        </w:r>
      </w:ins>
      <w:r w:rsidRPr="009D0BCD">
        <w:rPr>
          <w:rFonts w:ascii="Times New Roman" w:hAnsi="Times New Roman" w:cs="Times New Roman"/>
          <w:sz w:val="28"/>
          <w:szCs w:val="28"/>
        </w:rPr>
        <w:t xml:space="preserve">read enough </w:t>
      </w:r>
      <w:del w:id="672" w:author="JA" w:date="2024-10-07T11:30:00Z" w16du:dateUtc="2024-10-07T08:30:00Z">
        <w:r w:rsidRPr="009D0BCD" w:rsidDel="00AF6726">
          <w:rPr>
            <w:rFonts w:ascii="Times New Roman" w:hAnsi="Times New Roman" w:cs="Times New Roman"/>
            <w:sz w:val="28"/>
            <w:szCs w:val="28"/>
          </w:rPr>
          <w:delText xml:space="preserve">material </w:delText>
        </w:r>
      </w:del>
      <w:r w:rsidRPr="009D0BCD">
        <w:rPr>
          <w:rFonts w:ascii="Times New Roman" w:hAnsi="Times New Roman" w:cs="Times New Roman"/>
          <w:sz w:val="28"/>
          <w:szCs w:val="28"/>
        </w:rPr>
        <w:t>on the subject and remain</w:t>
      </w:r>
      <w:del w:id="673" w:author="Jemma" w:date="2024-09-26T15:49:00Z" w16du:dateUtc="2024-09-26T13:49:00Z">
        <w:r w:rsidRPr="009D0BCD" w:rsidDel="00CC1BE9">
          <w:rPr>
            <w:rFonts w:ascii="Times New Roman" w:hAnsi="Times New Roman" w:cs="Times New Roman"/>
            <w:sz w:val="28"/>
            <w:szCs w:val="28"/>
          </w:rPr>
          <w:delText>ed</w:delText>
        </w:r>
      </w:del>
      <w:r w:rsidRPr="009D0BCD">
        <w:rPr>
          <w:rFonts w:ascii="Times New Roman" w:hAnsi="Times New Roman" w:cs="Times New Roman"/>
          <w:sz w:val="28"/>
          <w:szCs w:val="28"/>
        </w:rPr>
        <w:t xml:space="preserve"> completely skeptical. </w:t>
      </w:r>
      <w:r w:rsidR="00397048">
        <w:rPr>
          <w:rFonts w:ascii="Times New Roman" w:hAnsi="Times New Roman" w:cs="Times New Roman"/>
          <w:sz w:val="28"/>
          <w:szCs w:val="28"/>
        </w:rPr>
        <w:t>I</w:t>
      </w:r>
      <w:r w:rsidR="00397048" w:rsidRPr="00397048">
        <w:rPr>
          <w:rFonts w:ascii="Times New Roman" w:hAnsi="Times New Roman" w:cs="Times New Roman"/>
          <w:sz w:val="28"/>
          <w:szCs w:val="28"/>
        </w:rPr>
        <w:t>n the same vein</w:t>
      </w:r>
      <w:r w:rsidR="00397048">
        <w:rPr>
          <w:rFonts w:ascii="Times New Roman" w:hAnsi="Times New Roman" w:cs="Times New Roman"/>
          <w:sz w:val="28"/>
          <w:szCs w:val="28"/>
        </w:rPr>
        <w:t>,</w:t>
      </w:r>
      <w:r w:rsidR="00397048" w:rsidRPr="00397048">
        <w:rPr>
          <w:rFonts w:ascii="Times New Roman" w:hAnsi="Times New Roman" w:cs="Times New Roman"/>
          <w:sz w:val="28"/>
          <w:szCs w:val="28"/>
        </w:rPr>
        <w:t xml:space="preserve"> </w:t>
      </w:r>
      <w:r w:rsidRPr="009D0BCD">
        <w:rPr>
          <w:rFonts w:ascii="Times New Roman" w:hAnsi="Times New Roman" w:cs="Times New Roman"/>
          <w:sz w:val="28"/>
          <w:szCs w:val="28"/>
        </w:rPr>
        <w:t xml:space="preserve">I will not address </w:t>
      </w:r>
      <w:del w:id="674" w:author="Jemma" w:date="2024-09-26T15:49:00Z" w16du:dateUtc="2024-09-26T13:49:00Z">
        <w:r w:rsidRPr="009D0BCD" w:rsidDel="00CC1BE9">
          <w:rPr>
            <w:rFonts w:ascii="Times New Roman" w:hAnsi="Times New Roman" w:cs="Times New Roman"/>
            <w:sz w:val="28"/>
            <w:szCs w:val="28"/>
          </w:rPr>
          <w:delText xml:space="preserve">the </w:delText>
        </w:r>
      </w:del>
      <w:r w:rsidRPr="009D0BCD">
        <w:rPr>
          <w:rFonts w:ascii="Times New Roman" w:hAnsi="Times New Roman" w:cs="Times New Roman"/>
          <w:sz w:val="28"/>
          <w:szCs w:val="28"/>
        </w:rPr>
        <w:t xml:space="preserve">speculative literature related to </w:t>
      </w:r>
      <w:r w:rsidR="00397048">
        <w:rPr>
          <w:rFonts w:ascii="Times New Roman" w:hAnsi="Times New Roman" w:cs="Times New Roman"/>
          <w:sz w:val="28"/>
          <w:szCs w:val="28"/>
        </w:rPr>
        <w:t>religious</w:t>
      </w:r>
      <w:r w:rsidRPr="009D0BCD">
        <w:rPr>
          <w:rFonts w:ascii="Times New Roman" w:hAnsi="Times New Roman" w:cs="Times New Roman"/>
          <w:sz w:val="28"/>
          <w:szCs w:val="28"/>
        </w:rPr>
        <w:t>, moral</w:t>
      </w:r>
      <w:ins w:id="675" w:author="Jemma" w:date="2024-09-26T15:50:00Z" w16du:dateUtc="2024-09-26T13:50:00Z">
        <w:r w:rsidR="00CC1BE9">
          <w:rPr>
            <w:rFonts w:ascii="Times New Roman" w:hAnsi="Times New Roman" w:cs="Times New Roman"/>
            <w:sz w:val="28"/>
            <w:szCs w:val="28"/>
          </w:rPr>
          <w:t>,</w:t>
        </w:r>
      </w:ins>
      <w:r w:rsidRPr="009D0BCD">
        <w:rPr>
          <w:rFonts w:ascii="Times New Roman" w:hAnsi="Times New Roman" w:cs="Times New Roman"/>
          <w:sz w:val="28"/>
          <w:szCs w:val="28"/>
        </w:rPr>
        <w:t xml:space="preserve"> and legal questions that may arise in the event that robots </w:t>
      </w:r>
      <w:del w:id="676" w:author="Jemma" w:date="2024-09-26T15:50:00Z" w16du:dateUtc="2024-09-26T13:50:00Z">
        <w:r w:rsidRPr="009D0BCD" w:rsidDel="00CC1BE9">
          <w:rPr>
            <w:rFonts w:ascii="Times New Roman" w:hAnsi="Times New Roman" w:cs="Times New Roman"/>
            <w:sz w:val="28"/>
            <w:szCs w:val="28"/>
          </w:rPr>
          <w:delText xml:space="preserve">will indeed </w:delText>
        </w:r>
      </w:del>
      <w:r w:rsidRPr="009D0BCD">
        <w:rPr>
          <w:rFonts w:ascii="Times New Roman" w:hAnsi="Times New Roman" w:cs="Times New Roman"/>
          <w:sz w:val="28"/>
          <w:szCs w:val="28"/>
        </w:rPr>
        <w:t xml:space="preserve">develop </w:t>
      </w:r>
      <w:proofErr w:type="spellStart"/>
      <w:r w:rsidR="00397048">
        <w:rPr>
          <w:rFonts w:asciiTheme="majorBidi" w:hAnsiTheme="majorBidi" w:cstheme="majorBidi"/>
          <w:sz w:val="28"/>
          <w:szCs w:val="28"/>
        </w:rPr>
        <w:t>C</w:t>
      </w:r>
      <w:r w:rsidR="00397048">
        <w:rPr>
          <w:rFonts w:asciiTheme="majorBidi" w:hAnsiTheme="majorBidi" w:cstheme="majorBidi"/>
          <w:sz w:val="28"/>
          <w:szCs w:val="28"/>
          <w:vertAlign w:val="superscript"/>
        </w:rPr>
        <w:t>Ψ</w:t>
      </w:r>
      <w:proofErr w:type="spellEnd"/>
      <w:r w:rsidRPr="009D0BCD">
        <w:rPr>
          <w:rFonts w:ascii="Times New Roman" w:hAnsi="Times New Roman" w:cs="Times New Roman"/>
          <w:sz w:val="28"/>
          <w:szCs w:val="28"/>
        </w:rPr>
        <w:t xml:space="preserve">. The reason for this, as you </w:t>
      </w:r>
      <w:r w:rsidR="00397048">
        <w:rPr>
          <w:rFonts w:ascii="Times New Roman" w:hAnsi="Times New Roman" w:cs="Times New Roman"/>
          <w:sz w:val="28"/>
          <w:szCs w:val="28"/>
        </w:rPr>
        <w:t>may</w:t>
      </w:r>
      <w:r w:rsidRPr="009D0BCD">
        <w:rPr>
          <w:rFonts w:ascii="Times New Roman" w:hAnsi="Times New Roman" w:cs="Times New Roman"/>
          <w:sz w:val="28"/>
          <w:szCs w:val="28"/>
        </w:rPr>
        <w:t xml:space="preserve"> read in the book, lies in the fact that I </w:t>
      </w:r>
      <w:r w:rsidR="00397048">
        <w:rPr>
          <w:rFonts w:ascii="Times New Roman" w:hAnsi="Times New Roman" w:cs="Times New Roman"/>
          <w:sz w:val="28"/>
          <w:szCs w:val="28"/>
        </w:rPr>
        <w:t>am</w:t>
      </w:r>
      <w:r w:rsidRPr="009D0BCD">
        <w:rPr>
          <w:rFonts w:ascii="Times New Roman" w:hAnsi="Times New Roman" w:cs="Times New Roman"/>
          <w:sz w:val="28"/>
          <w:szCs w:val="28"/>
        </w:rPr>
        <w:t xml:space="preserve"> very skeptical about this question as well</w:t>
      </w:r>
      <w:r w:rsidR="00397048">
        <w:rPr>
          <w:rFonts w:ascii="Times New Roman" w:hAnsi="Times New Roman" w:cs="Times New Roman"/>
          <w:sz w:val="28"/>
          <w:szCs w:val="28"/>
        </w:rPr>
        <w:t>. A</w:t>
      </w:r>
      <w:r w:rsidRPr="009D0BCD">
        <w:rPr>
          <w:rFonts w:ascii="Times New Roman" w:hAnsi="Times New Roman" w:cs="Times New Roman"/>
          <w:sz w:val="28"/>
          <w:szCs w:val="28"/>
        </w:rPr>
        <w:t>s things seem to me today, I strongly doubt the possibility that robots</w:t>
      </w:r>
      <w:del w:id="677" w:author="Jemma" w:date="2024-09-26T15:51:00Z" w16du:dateUtc="2024-09-26T13:51:00Z">
        <w:r w:rsidRPr="009D0BCD" w:rsidDel="00CC1BE9">
          <w:rPr>
            <w:rFonts w:ascii="Times New Roman" w:hAnsi="Times New Roman" w:cs="Times New Roman"/>
            <w:sz w:val="28"/>
            <w:szCs w:val="28"/>
          </w:rPr>
          <w:delText>,</w:delText>
        </w:r>
      </w:del>
      <w:r w:rsidRPr="009D0BCD">
        <w:rPr>
          <w:rFonts w:ascii="Times New Roman" w:hAnsi="Times New Roman" w:cs="Times New Roman"/>
          <w:sz w:val="28"/>
          <w:szCs w:val="28"/>
        </w:rPr>
        <w:t xml:space="preserve"> </w:t>
      </w:r>
      <w:ins w:id="678" w:author="Jemma" w:date="2024-09-26T15:51:00Z" w16du:dateUtc="2024-09-26T13:51:00Z">
        <w:r w:rsidR="00CC1BE9">
          <w:rPr>
            <w:rFonts w:ascii="Times New Roman" w:hAnsi="Times New Roman" w:cs="Times New Roman"/>
            <w:sz w:val="28"/>
            <w:szCs w:val="28"/>
          </w:rPr>
          <w:t xml:space="preserve">or </w:t>
        </w:r>
      </w:ins>
      <w:r w:rsidRPr="009D0BCD">
        <w:rPr>
          <w:rFonts w:ascii="Times New Roman" w:hAnsi="Times New Roman" w:cs="Times New Roman"/>
          <w:sz w:val="28"/>
          <w:szCs w:val="28"/>
        </w:rPr>
        <w:t>computers</w:t>
      </w:r>
      <w:del w:id="679" w:author="Jemma" w:date="2024-09-26T15:51:00Z" w16du:dateUtc="2024-09-26T13:51:00Z">
        <w:r w:rsidRPr="009D0BCD" w:rsidDel="00CC1BE9">
          <w:rPr>
            <w:rFonts w:ascii="Times New Roman" w:hAnsi="Times New Roman" w:cs="Times New Roman"/>
            <w:sz w:val="28"/>
            <w:szCs w:val="28"/>
          </w:rPr>
          <w:delText>, etc.</w:delText>
        </w:r>
      </w:del>
      <w:r w:rsidRPr="009D0BCD">
        <w:rPr>
          <w:rFonts w:ascii="Times New Roman" w:hAnsi="Times New Roman" w:cs="Times New Roman"/>
          <w:sz w:val="28"/>
          <w:szCs w:val="28"/>
        </w:rPr>
        <w:t xml:space="preserve"> </w:t>
      </w:r>
      <w:r w:rsidR="00397048">
        <w:rPr>
          <w:rFonts w:ascii="Times New Roman" w:hAnsi="Times New Roman" w:cs="Times New Roman"/>
          <w:sz w:val="28"/>
          <w:szCs w:val="28"/>
        </w:rPr>
        <w:t xml:space="preserve">will </w:t>
      </w:r>
      <w:r w:rsidRPr="009D0BCD">
        <w:rPr>
          <w:rFonts w:ascii="Times New Roman" w:hAnsi="Times New Roman" w:cs="Times New Roman"/>
          <w:sz w:val="28"/>
          <w:szCs w:val="28"/>
        </w:rPr>
        <w:t xml:space="preserve">develop </w:t>
      </w:r>
      <w:proofErr w:type="spellStart"/>
      <w:r w:rsidR="00397048">
        <w:rPr>
          <w:rFonts w:asciiTheme="majorBidi" w:hAnsiTheme="majorBidi" w:cstheme="majorBidi"/>
          <w:sz w:val="28"/>
          <w:szCs w:val="28"/>
        </w:rPr>
        <w:t>C</w:t>
      </w:r>
      <w:r w:rsidR="00397048">
        <w:rPr>
          <w:rFonts w:asciiTheme="majorBidi" w:hAnsiTheme="majorBidi" w:cstheme="majorBidi"/>
          <w:sz w:val="28"/>
          <w:szCs w:val="28"/>
          <w:vertAlign w:val="superscript"/>
        </w:rPr>
        <w:t>Ψ</w:t>
      </w:r>
      <w:proofErr w:type="spellEnd"/>
      <w:r w:rsidRPr="009D0BCD">
        <w:rPr>
          <w:rFonts w:ascii="Times New Roman" w:hAnsi="Times New Roman" w:cs="Times New Roman"/>
          <w:sz w:val="28"/>
          <w:szCs w:val="28"/>
        </w:rPr>
        <w:t>.</w:t>
      </w:r>
    </w:p>
    <w:p w14:paraId="12985434" w14:textId="77777777" w:rsidR="004550D1" w:rsidRDefault="004550D1" w:rsidP="004550D1">
      <w:pPr>
        <w:spacing w:after="0" w:line="360" w:lineRule="auto"/>
        <w:ind w:firstLine="720"/>
        <w:rPr>
          <w:rFonts w:ascii="Times New Roman" w:hAnsi="Times New Roman" w:cs="Times New Roman"/>
          <w:sz w:val="28"/>
          <w:szCs w:val="28"/>
        </w:rPr>
      </w:pPr>
    </w:p>
    <w:p w14:paraId="78E2FF37" w14:textId="77777777" w:rsidR="004550D1" w:rsidRDefault="004550D1" w:rsidP="004550D1">
      <w:pPr>
        <w:spacing w:after="0" w:line="360" w:lineRule="auto"/>
        <w:ind w:firstLine="720"/>
        <w:rPr>
          <w:rFonts w:ascii="Times New Roman" w:hAnsi="Times New Roman" w:cs="Times New Roman"/>
          <w:sz w:val="28"/>
          <w:szCs w:val="28"/>
        </w:rPr>
      </w:pPr>
    </w:p>
    <w:p w14:paraId="06DDAD25" w14:textId="77777777" w:rsidR="004550D1" w:rsidRDefault="004550D1" w:rsidP="00985E75">
      <w:pPr>
        <w:spacing w:after="0" w:line="360" w:lineRule="auto"/>
        <w:ind w:firstLine="720"/>
        <w:rPr>
          <w:rFonts w:ascii="Times New Roman" w:hAnsi="Times New Roman" w:cs="Times New Roman"/>
          <w:sz w:val="28"/>
          <w:szCs w:val="28"/>
        </w:rPr>
      </w:pPr>
    </w:p>
    <w:p w14:paraId="0D94E4FF" w14:textId="77777777" w:rsidR="006D6F01" w:rsidRDefault="006D6F01" w:rsidP="006D6F01">
      <w:pPr>
        <w:spacing w:after="0" w:line="360" w:lineRule="auto"/>
        <w:ind w:firstLine="720"/>
        <w:rPr>
          <w:rFonts w:ascii="Times New Roman" w:hAnsi="Times New Roman" w:cs="Times New Roman"/>
          <w:sz w:val="28"/>
          <w:szCs w:val="28"/>
        </w:rPr>
      </w:pPr>
    </w:p>
    <w:p w14:paraId="2421C7DB" w14:textId="77777777" w:rsidR="006D6F01" w:rsidRPr="00C02DDA" w:rsidRDefault="006D6F01" w:rsidP="006D6F01">
      <w:pPr>
        <w:spacing w:after="0" w:line="360" w:lineRule="auto"/>
        <w:ind w:firstLine="720"/>
        <w:rPr>
          <w:rFonts w:ascii="Times New Roman" w:hAnsi="Times New Roman" w:cs="Times New Roman"/>
          <w:sz w:val="28"/>
          <w:szCs w:val="28"/>
        </w:rPr>
      </w:pPr>
    </w:p>
    <w:p w14:paraId="3EFCDF65" w14:textId="5FB1464B" w:rsidR="006D6F01" w:rsidRDefault="006D6F01" w:rsidP="006D6F01">
      <w:pPr>
        <w:spacing w:after="0" w:line="360" w:lineRule="auto"/>
        <w:ind w:firstLine="720"/>
        <w:rPr>
          <w:rFonts w:ascii="Times New Roman" w:hAnsi="Times New Roman" w:cs="Times New Roman"/>
          <w:sz w:val="28"/>
          <w:szCs w:val="28"/>
        </w:rPr>
      </w:pPr>
      <w:del w:id="680" w:author="JA" w:date="2024-10-07T12:27:00Z" w16du:dateUtc="2024-10-07T09:27:00Z">
        <w:r w:rsidRPr="00C02DDA" w:rsidDel="00F304EF">
          <w:rPr>
            <w:rFonts w:ascii="Times New Roman" w:hAnsi="Times New Roman" w:cs="Times New Roman"/>
            <w:sz w:val="28"/>
            <w:szCs w:val="28"/>
          </w:rPr>
          <w:delText xml:space="preserve"> </w:delText>
        </w:r>
      </w:del>
    </w:p>
    <w:p w14:paraId="0613006F" w14:textId="77777777" w:rsidR="006D6F01" w:rsidRDefault="006D6F01" w:rsidP="006D6F01">
      <w:pPr>
        <w:spacing w:line="360" w:lineRule="auto"/>
        <w:rPr>
          <w:rFonts w:asciiTheme="majorBidi" w:hAnsiTheme="majorBidi" w:cstheme="majorBidi"/>
          <w:b/>
          <w:bCs/>
          <w:sz w:val="28"/>
          <w:szCs w:val="28"/>
        </w:rPr>
      </w:pPr>
    </w:p>
    <w:p w14:paraId="22045487" w14:textId="77777777" w:rsidR="006D6F01" w:rsidRDefault="006D6F01" w:rsidP="006D6F01">
      <w:pPr>
        <w:spacing w:line="360" w:lineRule="auto"/>
        <w:rPr>
          <w:rFonts w:asciiTheme="majorBidi" w:hAnsiTheme="majorBidi" w:cstheme="majorBidi"/>
          <w:b/>
          <w:bCs/>
          <w:sz w:val="28"/>
          <w:szCs w:val="28"/>
        </w:rPr>
      </w:pPr>
    </w:p>
    <w:p w14:paraId="1B2B8D58" w14:textId="77777777" w:rsidR="006D6F01" w:rsidRDefault="006D6F01" w:rsidP="006D6F01">
      <w:pPr>
        <w:spacing w:line="360" w:lineRule="auto"/>
        <w:rPr>
          <w:rFonts w:asciiTheme="majorBidi" w:hAnsiTheme="majorBidi" w:cstheme="majorBidi"/>
          <w:b/>
          <w:bCs/>
          <w:sz w:val="28"/>
          <w:szCs w:val="28"/>
        </w:rPr>
      </w:pPr>
      <w:r>
        <w:rPr>
          <w:rFonts w:asciiTheme="majorBidi" w:hAnsiTheme="majorBidi" w:cstheme="majorBidi"/>
          <w:b/>
          <w:bCs/>
          <w:sz w:val="28"/>
          <w:szCs w:val="28"/>
        </w:rPr>
        <w:t>References</w:t>
      </w:r>
    </w:p>
    <w:p w14:paraId="70DA3BB0" w14:textId="69561846" w:rsidR="006D6F01" w:rsidRDefault="006D6F01" w:rsidP="006D6F01">
      <w:pPr>
        <w:spacing w:line="360" w:lineRule="auto"/>
        <w:rPr>
          <w:rFonts w:ascii="Times New Roman" w:hAnsi="Times New Roman" w:cs="Times New Roman"/>
          <w:sz w:val="28"/>
          <w:szCs w:val="28"/>
        </w:rPr>
      </w:pPr>
      <w:r w:rsidRPr="00624D9B">
        <w:rPr>
          <w:rFonts w:ascii="Times New Roman" w:hAnsi="Times New Roman" w:cs="Times New Roman"/>
          <w:sz w:val="28"/>
          <w:szCs w:val="28"/>
        </w:rPr>
        <w:t>Chalmers</w:t>
      </w:r>
      <w:r>
        <w:rPr>
          <w:rFonts w:ascii="Times New Roman" w:hAnsi="Times New Roman" w:cs="Times New Roman"/>
          <w:sz w:val="28"/>
          <w:szCs w:val="28"/>
        </w:rPr>
        <w:t>, D. J.</w:t>
      </w:r>
      <w:r w:rsidRPr="00624D9B">
        <w:rPr>
          <w:rFonts w:ascii="Times New Roman" w:hAnsi="Times New Roman" w:cs="Times New Roman"/>
          <w:sz w:val="28"/>
          <w:szCs w:val="28"/>
        </w:rPr>
        <w:t xml:space="preserve"> (1996)</w:t>
      </w:r>
      <w:r>
        <w:rPr>
          <w:rFonts w:ascii="Times New Roman" w:hAnsi="Times New Roman" w:cs="Times New Roman"/>
          <w:sz w:val="28"/>
          <w:szCs w:val="28"/>
        </w:rPr>
        <w:t xml:space="preserve">. </w:t>
      </w:r>
      <w:r>
        <w:rPr>
          <w:rFonts w:ascii="Times New Roman" w:hAnsi="Times New Roman" w:cs="Times New Roman"/>
          <w:i/>
          <w:iCs/>
          <w:sz w:val="28"/>
          <w:szCs w:val="28"/>
        </w:rPr>
        <w:t>The conscious mind: In search of a fundamental theory</w:t>
      </w:r>
      <w:r>
        <w:rPr>
          <w:rFonts w:ascii="Times New Roman" w:hAnsi="Times New Roman" w:cs="Times New Roman"/>
          <w:sz w:val="28"/>
          <w:szCs w:val="28"/>
        </w:rPr>
        <w:t>.</w:t>
      </w:r>
    </w:p>
    <w:p w14:paraId="7F30BD27" w14:textId="2EE288D5" w:rsidR="006D6F01" w:rsidRPr="00A76F77" w:rsidRDefault="006D6F01" w:rsidP="006D6F01">
      <w:pPr>
        <w:spacing w:line="360" w:lineRule="auto"/>
        <w:ind w:firstLine="720"/>
        <w:rPr>
          <w:rFonts w:ascii="Times New Roman" w:hAnsi="Times New Roman" w:cs="Times New Roman"/>
          <w:i/>
          <w:iCs/>
          <w:sz w:val="28"/>
          <w:szCs w:val="28"/>
        </w:rPr>
      </w:pPr>
      <w:r>
        <w:rPr>
          <w:rFonts w:ascii="Times New Roman" w:hAnsi="Times New Roman" w:cs="Times New Roman"/>
          <w:sz w:val="28"/>
          <w:szCs w:val="28"/>
        </w:rPr>
        <w:t>Oxford: Oxford University Press.</w:t>
      </w:r>
      <w:del w:id="681" w:author="JA" w:date="2024-10-07T12:27:00Z" w16du:dateUtc="2024-10-07T09:27:00Z">
        <w:r w:rsidDel="00F304EF">
          <w:rPr>
            <w:rFonts w:ascii="Times New Roman" w:hAnsi="Times New Roman" w:cs="Times New Roman"/>
            <w:i/>
            <w:iCs/>
            <w:sz w:val="28"/>
            <w:szCs w:val="28"/>
          </w:rPr>
          <w:delText xml:space="preserve"> </w:delText>
        </w:r>
      </w:del>
    </w:p>
    <w:p w14:paraId="0BD588DE" w14:textId="2882012A" w:rsidR="006D6F01" w:rsidRPr="001C30A3" w:rsidRDefault="006D6F01" w:rsidP="006D6F01">
      <w:pPr>
        <w:spacing w:line="360" w:lineRule="auto"/>
        <w:rPr>
          <w:rFonts w:asciiTheme="majorBidi" w:hAnsiTheme="majorBidi" w:cstheme="majorBidi"/>
          <w:color w:val="212121"/>
          <w:sz w:val="28"/>
          <w:szCs w:val="28"/>
          <w:shd w:val="clear" w:color="auto" w:fill="FFFFFF"/>
          <w:rPrChange w:id="682" w:author="Jemma" w:date="2024-09-30T21:49:00Z" w16du:dateUtc="2024-09-30T19:49:00Z">
            <w:rPr>
              <w:rFonts w:asciiTheme="majorBidi" w:hAnsiTheme="majorBidi" w:cstheme="majorBidi"/>
              <w:color w:val="212121"/>
              <w:sz w:val="28"/>
              <w:szCs w:val="28"/>
              <w:shd w:val="clear" w:color="auto" w:fill="FFFFFF"/>
              <w:lang w:val="it-IT"/>
            </w:rPr>
          </w:rPrChange>
        </w:rPr>
      </w:pPr>
      <w:r w:rsidRPr="00963E8F">
        <w:rPr>
          <w:rFonts w:asciiTheme="majorBidi" w:hAnsiTheme="majorBidi" w:cstheme="majorBidi"/>
          <w:sz w:val="28"/>
          <w:szCs w:val="28"/>
        </w:rPr>
        <w:t xml:space="preserve">Koch, C. (2018). What is consciousness? </w:t>
      </w:r>
      <w:r w:rsidRPr="00963E8F">
        <w:rPr>
          <w:rFonts w:asciiTheme="majorBidi" w:hAnsiTheme="majorBidi" w:cstheme="majorBidi"/>
          <w:i/>
          <w:iCs/>
          <w:color w:val="212121"/>
          <w:sz w:val="28"/>
          <w:szCs w:val="28"/>
          <w:shd w:val="clear" w:color="auto" w:fill="FFFFFF"/>
        </w:rPr>
        <w:t>Scientific American</w:t>
      </w:r>
      <w:ins w:id="683" w:author="Jemma" w:date="2024-09-26T15:58:00Z" w16du:dateUtc="2024-09-26T13:58:00Z">
        <w:r w:rsidR="00CC1BE9">
          <w:rPr>
            <w:rFonts w:asciiTheme="majorBidi" w:hAnsiTheme="majorBidi" w:cstheme="majorBidi"/>
            <w:color w:val="212121"/>
            <w:sz w:val="28"/>
            <w:szCs w:val="28"/>
            <w:shd w:val="clear" w:color="auto" w:fill="FFFFFF"/>
          </w:rPr>
          <w:t>,</w:t>
        </w:r>
      </w:ins>
      <w:del w:id="684" w:author="Jemma" w:date="2024-09-26T15:58:00Z" w16du:dateUtc="2024-09-26T13:58:00Z">
        <w:r w:rsidRPr="00963E8F" w:rsidDel="00CC1BE9">
          <w:rPr>
            <w:rFonts w:asciiTheme="majorBidi" w:hAnsiTheme="majorBidi" w:cstheme="majorBidi"/>
            <w:color w:val="212121"/>
            <w:sz w:val="28"/>
            <w:szCs w:val="28"/>
            <w:shd w:val="clear" w:color="auto" w:fill="FFFFFF"/>
          </w:rPr>
          <w:delText>.</w:delText>
        </w:r>
      </w:del>
      <w:r w:rsidRPr="00963E8F">
        <w:rPr>
          <w:rFonts w:asciiTheme="majorBidi" w:hAnsiTheme="majorBidi" w:cstheme="majorBidi"/>
          <w:color w:val="212121"/>
          <w:sz w:val="28"/>
          <w:szCs w:val="28"/>
          <w:shd w:val="clear" w:color="auto" w:fill="FFFFFF"/>
        </w:rPr>
        <w:t xml:space="preserve"> </w:t>
      </w:r>
      <w:r w:rsidRPr="00A85633">
        <w:rPr>
          <w:rFonts w:asciiTheme="majorBidi" w:hAnsiTheme="majorBidi" w:cstheme="majorBidi"/>
          <w:i/>
          <w:iCs/>
          <w:color w:val="212121"/>
          <w:sz w:val="28"/>
          <w:szCs w:val="28"/>
          <w:shd w:val="clear" w:color="auto" w:fill="FFFFFF"/>
          <w:rPrChange w:id="685" w:author="Jemma" w:date="2024-09-26T17:47:00Z" w16du:dateUtc="2024-09-26T15:47:00Z">
            <w:rPr>
              <w:rFonts w:asciiTheme="majorBidi" w:hAnsiTheme="majorBidi" w:cstheme="majorBidi"/>
              <w:color w:val="212121"/>
              <w:sz w:val="28"/>
              <w:szCs w:val="28"/>
              <w:shd w:val="clear" w:color="auto" w:fill="FFFFFF"/>
              <w:lang w:val="it-IT"/>
            </w:rPr>
          </w:rPrChange>
        </w:rPr>
        <w:t>318</w:t>
      </w:r>
      <w:r w:rsidRPr="001C30A3">
        <w:rPr>
          <w:rFonts w:asciiTheme="majorBidi" w:hAnsiTheme="majorBidi" w:cstheme="majorBidi"/>
          <w:color w:val="212121"/>
          <w:sz w:val="28"/>
          <w:szCs w:val="28"/>
          <w:shd w:val="clear" w:color="auto" w:fill="FFFFFF"/>
          <w:rPrChange w:id="686" w:author="Jemma" w:date="2024-09-30T21:49:00Z" w16du:dateUtc="2024-09-30T19:49:00Z">
            <w:rPr>
              <w:rFonts w:asciiTheme="majorBidi" w:hAnsiTheme="majorBidi" w:cstheme="majorBidi"/>
              <w:color w:val="212121"/>
              <w:sz w:val="28"/>
              <w:szCs w:val="28"/>
              <w:shd w:val="clear" w:color="auto" w:fill="FFFFFF"/>
              <w:lang w:val="it-IT"/>
            </w:rPr>
          </w:rPrChange>
        </w:rPr>
        <w:t>(6), 60-64.</w:t>
      </w:r>
    </w:p>
    <w:p w14:paraId="19F05E54" w14:textId="1B7B673A" w:rsidR="006D6F01" w:rsidRPr="008F4D60" w:rsidRDefault="006D6F01" w:rsidP="006D6F01">
      <w:pPr>
        <w:spacing w:line="360" w:lineRule="auto"/>
        <w:ind w:firstLine="720"/>
        <w:rPr>
          <w:rFonts w:asciiTheme="majorBidi" w:hAnsiTheme="majorBidi" w:cstheme="majorBidi"/>
          <w:color w:val="212121"/>
          <w:sz w:val="28"/>
          <w:szCs w:val="28"/>
          <w:shd w:val="clear" w:color="auto" w:fill="FFFFFF"/>
          <w:lang w:val="it-IT"/>
        </w:rPr>
      </w:pPr>
      <w:r w:rsidRPr="008F4D60">
        <w:rPr>
          <w:rFonts w:asciiTheme="majorBidi" w:hAnsiTheme="majorBidi" w:cstheme="majorBidi"/>
          <w:color w:val="212121"/>
          <w:sz w:val="28"/>
          <w:szCs w:val="28"/>
          <w:shd w:val="clear" w:color="auto" w:fill="FFFFFF"/>
          <w:lang w:val="it-IT"/>
        </w:rPr>
        <w:t>doi: 10.1038/scientificamerican0618-60. PMID: 29949559</w:t>
      </w:r>
      <w:del w:id="687" w:author="Jemma" w:date="2024-09-26T15:58:00Z" w16du:dateUtc="2024-09-26T13:58:00Z">
        <w:r w:rsidRPr="008F4D60" w:rsidDel="00470F87">
          <w:rPr>
            <w:rFonts w:asciiTheme="majorBidi" w:hAnsiTheme="majorBidi" w:cstheme="majorBidi"/>
            <w:color w:val="212121"/>
            <w:sz w:val="28"/>
            <w:szCs w:val="28"/>
            <w:shd w:val="clear" w:color="auto" w:fill="FFFFFF"/>
            <w:lang w:val="it-IT"/>
          </w:rPr>
          <w:delText>.</w:delText>
        </w:r>
      </w:del>
    </w:p>
    <w:p w14:paraId="6311D0F7" w14:textId="77777777" w:rsidR="00155D63" w:rsidRDefault="00963E8F" w:rsidP="00963E8F">
      <w:pPr>
        <w:spacing w:line="360" w:lineRule="auto"/>
        <w:rPr>
          <w:rFonts w:asciiTheme="majorBidi" w:hAnsiTheme="majorBidi" w:cstheme="majorBidi"/>
          <w:color w:val="212121"/>
          <w:sz w:val="28"/>
          <w:szCs w:val="28"/>
          <w:shd w:val="clear" w:color="auto" w:fill="FFFFFF"/>
        </w:rPr>
      </w:pPr>
      <w:r w:rsidRPr="008F4D60">
        <w:rPr>
          <w:rFonts w:asciiTheme="majorBidi" w:hAnsiTheme="majorBidi" w:cstheme="majorBidi"/>
          <w:color w:val="212121"/>
          <w:sz w:val="28"/>
          <w:szCs w:val="28"/>
          <w:shd w:val="clear" w:color="auto" w:fill="FFFFFF"/>
          <w:lang w:val="it-IT"/>
        </w:rPr>
        <w:lastRenderedPageBreak/>
        <w:t xml:space="preserve">Ng, Y.-K. (2023). </w:t>
      </w:r>
      <w:r>
        <w:rPr>
          <w:rFonts w:asciiTheme="majorBidi" w:hAnsiTheme="majorBidi" w:cstheme="majorBidi"/>
          <w:color w:val="212121"/>
          <w:sz w:val="28"/>
          <w:szCs w:val="28"/>
          <w:shd w:val="clear" w:color="auto" w:fill="FFFFFF"/>
        </w:rPr>
        <w:t>Could artificial intelligence have consciousness? Some</w:t>
      </w:r>
    </w:p>
    <w:p w14:paraId="6833D4DD" w14:textId="74307368" w:rsidR="00963E8F" w:rsidRPr="00963E8F" w:rsidRDefault="00963E8F" w:rsidP="00155D63">
      <w:pPr>
        <w:spacing w:line="360" w:lineRule="auto"/>
        <w:ind w:left="720"/>
        <w:rPr>
          <w:rFonts w:asciiTheme="majorBidi" w:hAnsiTheme="majorBidi" w:cstheme="majorBidi"/>
          <w:color w:val="212121"/>
          <w:sz w:val="28"/>
          <w:szCs w:val="28"/>
          <w:shd w:val="clear" w:color="auto" w:fill="FFFFFF"/>
        </w:rPr>
      </w:pPr>
      <w:r>
        <w:rPr>
          <w:rFonts w:asciiTheme="majorBidi" w:hAnsiTheme="majorBidi" w:cstheme="majorBidi"/>
          <w:color w:val="212121"/>
          <w:sz w:val="28"/>
          <w:szCs w:val="28"/>
          <w:shd w:val="clear" w:color="auto" w:fill="FFFFFF"/>
        </w:rPr>
        <w:t xml:space="preserve">perspectives from neurology and parapsychology. </w:t>
      </w:r>
      <w:r>
        <w:rPr>
          <w:rFonts w:asciiTheme="majorBidi" w:hAnsiTheme="majorBidi" w:cstheme="majorBidi"/>
          <w:i/>
          <w:iCs/>
          <w:color w:val="212121"/>
          <w:sz w:val="28"/>
          <w:szCs w:val="28"/>
          <w:shd w:val="clear" w:color="auto" w:fill="FFFFFF"/>
        </w:rPr>
        <w:t>AI &amp; Society</w:t>
      </w:r>
      <w:r>
        <w:rPr>
          <w:rFonts w:asciiTheme="majorBidi" w:hAnsiTheme="majorBidi" w:cstheme="majorBidi"/>
          <w:color w:val="212121"/>
          <w:sz w:val="28"/>
          <w:szCs w:val="28"/>
          <w:shd w:val="clear" w:color="auto" w:fill="FFFFFF"/>
        </w:rPr>
        <w:t xml:space="preserve">, </w:t>
      </w:r>
      <w:r w:rsidRPr="00470F87">
        <w:rPr>
          <w:rFonts w:asciiTheme="majorBidi" w:hAnsiTheme="majorBidi" w:cstheme="majorBidi"/>
          <w:i/>
          <w:iCs/>
          <w:color w:val="212121"/>
          <w:sz w:val="28"/>
          <w:szCs w:val="28"/>
          <w:shd w:val="clear" w:color="auto" w:fill="FFFFFF"/>
          <w:rPrChange w:id="688" w:author="Jemma" w:date="2024-09-26T15:58:00Z" w16du:dateUtc="2024-09-26T13:58:00Z">
            <w:rPr>
              <w:rFonts w:asciiTheme="majorBidi" w:hAnsiTheme="majorBidi" w:cstheme="majorBidi"/>
              <w:color w:val="212121"/>
              <w:sz w:val="28"/>
              <w:szCs w:val="28"/>
              <w:shd w:val="clear" w:color="auto" w:fill="FFFFFF"/>
            </w:rPr>
          </w:rPrChange>
        </w:rPr>
        <w:t>38</w:t>
      </w:r>
      <w:r>
        <w:rPr>
          <w:rFonts w:asciiTheme="majorBidi" w:hAnsiTheme="majorBidi" w:cstheme="majorBidi"/>
          <w:color w:val="212121"/>
          <w:sz w:val="28"/>
          <w:szCs w:val="28"/>
          <w:shd w:val="clear" w:color="auto" w:fill="FFFFFF"/>
        </w:rPr>
        <w:t xml:space="preserve">, </w:t>
      </w:r>
      <w:r w:rsidR="00155D63">
        <w:rPr>
          <w:rFonts w:asciiTheme="majorBidi" w:hAnsiTheme="majorBidi" w:cstheme="majorBidi"/>
          <w:color w:val="212121"/>
          <w:sz w:val="28"/>
          <w:szCs w:val="28"/>
          <w:shd w:val="clear" w:color="auto" w:fill="FFFFFF"/>
        </w:rPr>
        <w:t>425-436.</w:t>
      </w:r>
    </w:p>
    <w:p w14:paraId="355F8067" w14:textId="77777777" w:rsidR="006D6F01" w:rsidRDefault="006D6F01" w:rsidP="006D6F01">
      <w:pPr>
        <w:spacing w:line="360" w:lineRule="auto"/>
        <w:ind w:firstLine="720"/>
        <w:rPr>
          <w:rFonts w:ascii="Segoe UI" w:hAnsi="Segoe UI" w:cs="Segoe UI"/>
          <w:color w:val="212121"/>
          <w:shd w:val="clear" w:color="auto" w:fill="FFFFFF"/>
        </w:rPr>
      </w:pPr>
    </w:p>
    <w:p w14:paraId="2BCDB8A0" w14:textId="77777777" w:rsidR="006D6F01" w:rsidRDefault="006D6F01" w:rsidP="006D6F01">
      <w:pPr>
        <w:spacing w:line="360" w:lineRule="auto"/>
        <w:ind w:firstLine="720"/>
        <w:rPr>
          <w:rFonts w:ascii="Segoe UI" w:hAnsi="Segoe UI" w:cs="Segoe UI"/>
          <w:color w:val="212121"/>
          <w:shd w:val="clear" w:color="auto" w:fill="FFFFFF"/>
        </w:rPr>
      </w:pPr>
    </w:p>
    <w:p w14:paraId="0E30975D" w14:textId="77777777" w:rsidR="006D6F01" w:rsidRDefault="006D6F01" w:rsidP="006D6F01">
      <w:pPr>
        <w:spacing w:line="360" w:lineRule="auto"/>
        <w:ind w:firstLine="720"/>
        <w:rPr>
          <w:rFonts w:asciiTheme="majorBidi" w:hAnsiTheme="majorBidi" w:cstheme="majorBidi"/>
          <w:b/>
          <w:bCs/>
          <w:color w:val="212121"/>
          <w:sz w:val="32"/>
          <w:szCs w:val="32"/>
          <w:shd w:val="clear" w:color="auto" w:fill="FFFFFF"/>
        </w:rPr>
      </w:pPr>
    </w:p>
    <w:p w14:paraId="792B77F7" w14:textId="77777777" w:rsidR="006D6F01" w:rsidRDefault="006D6F01" w:rsidP="006D6F01">
      <w:pPr>
        <w:spacing w:line="360" w:lineRule="auto"/>
        <w:ind w:firstLine="720"/>
        <w:rPr>
          <w:rFonts w:asciiTheme="majorBidi" w:hAnsiTheme="majorBidi" w:cstheme="majorBidi"/>
          <w:b/>
          <w:bCs/>
          <w:color w:val="212121"/>
          <w:sz w:val="32"/>
          <w:szCs w:val="32"/>
          <w:shd w:val="clear" w:color="auto" w:fill="FFFFFF"/>
        </w:rPr>
      </w:pPr>
    </w:p>
    <w:p w14:paraId="13A62CE1" w14:textId="77777777" w:rsidR="006D6F01" w:rsidRDefault="006D6F01" w:rsidP="006D6F01">
      <w:pPr>
        <w:spacing w:line="360" w:lineRule="auto"/>
        <w:ind w:firstLine="720"/>
        <w:rPr>
          <w:rFonts w:asciiTheme="majorBidi" w:hAnsiTheme="majorBidi" w:cstheme="majorBidi"/>
          <w:b/>
          <w:bCs/>
          <w:color w:val="212121"/>
          <w:sz w:val="32"/>
          <w:szCs w:val="32"/>
          <w:shd w:val="clear" w:color="auto" w:fill="FFFFFF"/>
          <w:rtl/>
        </w:rPr>
      </w:pPr>
    </w:p>
    <w:p w14:paraId="691467D0" w14:textId="3B858666" w:rsidR="006D6F01" w:rsidRDefault="006D6F01" w:rsidP="0018336E">
      <w:pPr>
        <w:spacing w:line="360" w:lineRule="auto"/>
        <w:ind w:firstLine="720"/>
        <w:rPr>
          <w:rFonts w:asciiTheme="majorBidi" w:hAnsiTheme="majorBidi" w:cstheme="majorBidi"/>
          <w:b/>
          <w:bCs/>
          <w:color w:val="212121"/>
          <w:sz w:val="44"/>
          <w:szCs w:val="44"/>
          <w:shd w:val="clear" w:color="auto" w:fill="FFFFFF"/>
          <w:rtl/>
        </w:rPr>
      </w:pPr>
      <w:r w:rsidRPr="0018336E">
        <w:rPr>
          <w:rFonts w:asciiTheme="majorBidi" w:hAnsiTheme="majorBidi" w:cstheme="majorBidi"/>
          <w:b/>
          <w:bCs/>
          <w:color w:val="212121"/>
          <w:sz w:val="44"/>
          <w:szCs w:val="44"/>
          <w:shd w:val="clear" w:color="auto" w:fill="FFFFFF"/>
        </w:rPr>
        <w:t xml:space="preserve">Chapter (1) </w:t>
      </w:r>
      <w:r w:rsidR="0018336E">
        <w:rPr>
          <w:rFonts w:asciiTheme="majorBidi" w:hAnsiTheme="majorBidi" w:cstheme="majorBidi"/>
          <w:b/>
          <w:bCs/>
          <w:color w:val="212121"/>
          <w:sz w:val="44"/>
          <w:szCs w:val="44"/>
          <w:shd w:val="clear" w:color="auto" w:fill="FFFFFF"/>
        </w:rPr>
        <w:t>T</w:t>
      </w:r>
      <w:r w:rsidRPr="0018336E">
        <w:rPr>
          <w:rFonts w:asciiTheme="majorBidi" w:hAnsiTheme="majorBidi" w:cstheme="majorBidi"/>
          <w:b/>
          <w:bCs/>
          <w:color w:val="212121"/>
          <w:sz w:val="44"/>
          <w:szCs w:val="44"/>
          <w:shd w:val="clear" w:color="auto" w:fill="FFFFFF"/>
        </w:rPr>
        <w:t>he concept of consciousness</w:t>
      </w:r>
    </w:p>
    <w:p w14:paraId="7706115A" w14:textId="3FB91185" w:rsidR="008701CD" w:rsidRPr="008701CD" w:rsidRDefault="00464E06" w:rsidP="000F634F">
      <w:pPr>
        <w:spacing w:line="360" w:lineRule="auto"/>
        <w:rPr>
          <w:rFonts w:cstheme="minorHAnsi"/>
          <w:color w:val="212121"/>
          <w:sz w:val="24"/>
          <w:szCs w:val="24"/>
          <w:shd w:val="clear" w:color="auto" w:fill="FFFFFF"/>
        </w:rPr>
      </w:pPr>
      <w:r w:rsidRPr="00464E06">
        <w:rPr>
          <w:rFonts w:cstheme="minorHAnsi"/>
          <w:color w:val="212121"/>
          <w:sz w:val="24"/>
          <w:szCs w:val="24"/>
          <w:shd w:val="clear" w:color="auto" w:fill="FFFFFF"/>
        </w:rPr>
        <w:t xml:space="preserve">Pat and Rick drank a lot of beer in </w:t>
      </w:r>
      <w:r>
        <w:rPr>
          <w:rFonts w:cstheme="minorHAnsi"/>
          <w:color w:val="212121"/>
          <w:sz w:val="24"/>
          <w:szCs w:val="24"/>
          <w:shd w:val="clear" w:color="auto" w:fill="FFFFFF"/>
        </w:rPr>
        <w:t>‘</w:t>
      </w:r>
      <w:ins w:id="689" w:author="Jemma" w:date="2024-09-26T16:01:00Z" w16du:dateUtc="2024-09-26T14:01:00Z">
        <w:r w:rsidR="00F77AF2">
          <w:rPr>
            <w:rFonts w:cstheme="minorHAnsi"/>
            <w:color w:val="212121"/>
            <w:sz w:val="24"/>
            <w:szCs w:val="24"/>
            <w:shd w:val="clear" w:color="auto" w:fill="FFFFFF"/>
          </w:rPr>
          <w:t>their</w:t>
        </w:r>
      </w:ins>
      <w:del w:id="690" w:author="Jemma" w:date="2024-09-26T16:01:00Z" w16du:dateUtc="2024-09-26T14:01:00Z">
        <w:r w:rsidRPr="00464E06" w:rsidDel="00F77AF2">
          <w:rPr>
            <w:rFonts w:cstheme="minorHAnsi"/>
            <w:color w:val="212121"/>
            <w:sz w:val="24"/>
            <w:szCs w:val="24"/>
            <w:shd w:val="clear" w:color="auto" w:fill="FFFFFF"/>
          </w:rPr>
          <w:delText>our</w:delText>
        </w:r>
      </w:del>
      <w:r w:rsidRPr="00464E06">
        <w:rPr>
          <w:rFonts w:cstheme="minorHAnsi"/>
          <w:color w:val="212121"/>
          <w:sz w:val="24"/>
          <w:szCs w:val="24"/>
          <w:shd w:val="clear" w:color="auto" w:fill="FFFFFF"/>
        </w:rPr>
        <w:t xml:space="preserve"> </w:t>
      </w:r>
      <w:r>
        <w:rPr>
          <w:rFonts w:cstheme="minorHAnsi"/>
          <w:color w:val="212121"/>
          <w:sz w:val="24"/>
          <w:szCs w:val="24"/>
          <w:shd w:val="clear" w:color="auto" w:fill="FFFFFF"/>
        </w:rPr>
        <w:t xml:space="preserve">bar’. They were </w:t>
      </w:r>
      <w:r w:rsidRPr="00464E06">
        <w:rPr>
          <w:rFonts w:cstheme="minorHAnsi"/>
          <w:color w:val="212121"/>
          <w:sz w:val="24"/>
          <w:szCs w:val="24"/>
          <w:shd w:val="clear" w:color="auto" w:fill="FFFFFF"/>
        </w:rPr>
        <w:t>frustrat</w:t>
      </w:r>
      <w:r>
        <w:rPr>
          <w:rFonts w:cstheme="minorHAnsi"/>
          <w:color w:val="212121"/>
          <w:sz w:val="24"/>
          <w:szCs w:val="24"/>
          <w:shd w:val="clear" w:color="auto" w:fill="FFFFFF"/>
        </w:rPr>
        <w:t>ed</w:t>
      </w:r>
      <w:r w:rsidRPr="00464E06">
        <w:rPr>
          <w:rFonts w:cstheme="minorHAnsi"/>
          <w:color w:val="212121"/>
          <w:sz w:val="24"/>
          <w:szCs w:val="24"/>
          <w:shd w:val="clear" w:color="auto" w:fill="FFFFFF"/>
        </w:rPr>
        <w:t xml:space="preserve"> </w:t>
      </w:r>
      <w:del w:id="691" w:author="Jemma" w:date="2024-09-26T16:01:00Z" w16du:dateUtc="2024-09-26T14:01:00Z">
        <w:r w:rsidR="000F634F" w:rsidDel="00F77AF2">
          <w:rPr>
            <w:rFonts w:cstheme="minorHAnsi"/>
            <w:color w:val="212121"/>
            <w:sz w:val="24"/>
            <w:szCs w:val="24"/>
            <w:shd w:val="clear" w:color="auto" w:fill="FFFFFF"/>
          </w:rPr>
          <w:delText>from</w:delText>
        </w:r>
      </w:del>
      <w:ins w:id="692" w:author="Jemma" w:date="2024-09-26T16:01:00Z" w16du:dateUtc="2024-09-26T14:01:00Z">
        <w:r w:rsidR="00F77AF2">
          <w:rPr>
            <w:rFonts w:cstheme="minorHAnsi"/>
            <w:color w:val="212121"/>
            <w:sz w:val="24"/>
            <w:szCs w:val="24"/>
            <w:shd w:val="clear" w:color="auto" w:fill="FFFFFF"/>
          </w:rPr>
          <w:t>by</w:t>
        </w:r>
      </w:ins>
      <w:r w:rsidRPr="00464E06">
        <w:rPr>
          <w:rFonts w:cstheme="minorHAnsi"/>
          <w:color w:val="212121"/>
          <w:sz w:val="24"/>
          <w:szCs w:val="24"/>
          <w:shd w:val="clear" w:color="auto" w:fill="FFFFFF"/>
        </w:rPr>
        <w:t xml:space="preserve"> their research in the elusive </w:t>
      </w:r>
      <w:r w:rsidR="00FC68CA">
        <w:rPr>
          <w:rFonts w:cstheme="minorHAnsi"/>
          <w:color w:val="212121"/>
          <w:sz w:val="24"/>
          <w:szCs w:val="24"/>
          <w:shd w:val="clear" w:color="auto" w:fill="FFFFFF"/>
        </w:rPr>
        <w:t xml:space="preserve">phenomenon of </w:t>
      </w:r>
      <w:r>
        <w:rPr>
          <w:rFonts w:cstheme="minorHAnsi"/>
          <w:color w:val="212121"/>
          <w:sz w:val="24"/>
          <w:szCs w:val="24"/>
          <w:shd w:val="clear" w:color="auto" w:fill="FFFFFF"/>
        </w:rPr>
        <w:t>consciousness</w:t>
      </w:r>
      <w:r w:rsidRPr="00464E06">
        <w:rPr>
          <w:rFonts w:cstheme="minorHAnsi"/>
          <w:color w:val="212121"/>
          <w:sz w:val="24"/>
          <w:szCs w:val="24"/>
          <w:shd w:val="clear" w:color="auto" w:fill="FFFFFF"/>
        </w:rPr>
        <w:t>.</w:t>
      </w:r>
      <w:r>
        <w:rPr>
          <w:rFonts w:cstheme="minorHAnsi"/>
          <w:color w:val="212121"/>
          <w:sz w:val="24"/>
          <w:szCs w:val="24"/>
          <w:shd w:val="clear" w:color="auto" w:fill="FFFFFF"/>
        </w:rPr>
        <w:t xml:space="preserve"> </w:t>
      </w:r>
      <w:r w:rsidR="008701CD" w:rsidRPr="008701CD">
        <w:rPr>
          <w:rFonts w:cstheme="minorHAnsi"/>
          <w:color w:val="212121"/>
          <w:sz w:val="24"/>
          <w:szCs w:val="24"/>
          <w:shd w:val="clear" w:color="auto" w:fill="FFFFFF"/>
        </w:rPr>
        <w:t xml:space="preserve">Pat said to Rick, </w:t>
      </w:r>
      <w:ins w:id="693" w:author="Jemma" w:date="2024-09-26T15:59:00Z" w16du:dateUtc="2024-09-26T13:59:00Z">
        <w:r w:rsidR="00F77AF2">
          <w:rPr>
            <w:rFonts w:cstheme="minorHAnsi"/>
            <w:color w:val="212121"/>
            <w:sz w:val="24"/>
            <w:szCs w:val="24"/>
            <w:shd w:val="clear" w:color="auto" w:fill="FFFFFF"/>
          </w:rPr>
          <w:t>“</w:t>
        </w:r>
      </w:ins>
      <w:del w:id="694" w:author="Jemma" w:date="2024-09-26T15:59:00Z" w16du:dateUtc="2024-09-26T13:59:00Z">
        <w:r w:rsidR="008701CD" w:rsidRPr="008701CD" w:rsidDel="00F77AF2">
          <w:rPr>
            <w:rFonts w:cstheme="minorHAnsi"/>
            <w:color w:val="212121"/>
            <w:sz w:val="24"/>
            <w:szCs w:val="24"/>
            <w:shd w:val="clear" w:color="auto" w:fill="FFFFFF"/>
          </w:rPr>
          <w:delText>"</w:delText>
        </w:r>
      </w:del>
      <w:r w:rsidR="008701CD" w:rsidRPr="008701CD">
        <w:rPr>
          <w:rFonts w:cstheme="minorHAnsi"/>
          <w:color w:val="212121"/>
          <w:sz w:val="24"/>
          <w:szCs w:val="24"/>
          <w:shd w:val="clear" w:color="auto" w:fill="FFFFFF"/>
        </w:rPr>
        <w:t xml:space="preserve">In </w:t>
      </w:r>
      <w:ins w:id="695" w:author="Jemma" w:date="2024-09-26T15:59:00Z" w16du:dateUtc="2024-09-26T13:59:00Z">
        <w:r w:rsidR="00F77AF2">
          <w:rPr>
            <w:rFonts w:cstheme="minorHAnsi"/>
            <w:color w:val="212121"/>
            <w:sz w:val="24"/>
            <w:szCs w:val="24"/>
            <w:shd w:val="clear" w:color="auto" w:fill="FFFFFF"/>
          </w:rPr>
          <w:t>‘</w:t>
        </w:r>
      </w:ins>
      <w:del w:id="696" w:author="Jemma" w:date="2024-09-26T15:59:00Z" w16du:dateUtc="2024-09-26T13:59:00Z">
        <w:r w:rsidR="008701CD" w:rsidRPr="008701CD" w:rsidDel="00F77AF2">
          <w:rPr>
            <w:rFonts w:cstheme="minorHAnsi"/>
            <w:color w:val="212121"/>
            <w:sz w:val="24"/>
            <w:szCs w:val="24"/>
            <w:shd w:val="clear" w:color="auto" w:fill="FFFFFF"/>
          </w:rPr>
          <w:delText>'</w:delText>
        </w:r>
      </w:del>
      <w:r w:rsidR="008701CD" w:rsidRPr="008701CD">
        <w:rPr>
          <w:rFonts w:cstheme="minorHAnsi"/>
          <w:color w:val="212121"/>
          <w:sz w:val="24"/>
          <w:szCs w:val="24"/>
          <w:shd w:val="clear" w:color="auto" w:fill="FFFFFF"/>
        </w:rPr>
        <w:t>our bar</w:t>
      </w:r>
      <w:del w:id="697" w:author="Jemma" w:date="2024-09-26T15:59:00Z" w16du:dateUtc="2024-09-26T13:59:00Z">
        <w:r w:rsidR="008701CD" w:rsidRPr="008701CD" w:rsidDel="00F77AF2">
          <w:rPr>
            <w:rFonts w:cstheme="minorHAnsi"/>
            <w:color w:val="212121"/>
            <w:sz w:val="24"/>
            <w:szCs w:val="24"/>
            <w:shd w:val="clear" w:color="auto" w:fill="FFFFFF"/>
          </w:rPr>
          <w:delText>'</w:delText>
        </w:r>
      </w:del>
      <w:ins w:id="698" w:author="Jemma" w:date="2024-09-26T16:00:00Z" w16du:dateUtc="2024-09-26T14:00:00Z">
        <w:r w:rsidR="00F77AF2">
          <w:rPr>
            <w:rFonts w:cstheme="minorHAnsi"/>
            <w:color w:val="212121"/>
            <w:sz w:val="24"/>
            <w:szCs w:val="24"/>
            <w:shd w:val="clear" w:color="auto" w:fill="FFFFFF"/>
          </w:rPr>
          <w:t>’</w:t>
        </w:r>
      </w:ins>
      <w:r w:rsidR="008701CD" w:rsidRPr="008701CD">
        <w:rPr>
          <w:rFonts w:cstheme="minorHAnsi"/>
          <w:color w:val="212121"/>
          <w:sz w:val="24"/>
          <w:szCs w:val="24"/>
          <w:shd w:val="clear" w:color="auto" w:fill="FFFFFF"/>
        </w:rPr>
        <w:t xml:space="preserve"> there is an elusive creature that only I can see.</w:t>
      </w:r>
      <w:del w:id="699" w:author="Jemma" w:date="2024-09-26T16:00:00Z" w16du:dateUtc="2024-09-26T14:00:00Z">
        <w:r w:rsidR="008701CD" w:rsidRPr="008701CD" w:rsidDel="00F77AF2">
          <w:rPr>
            <w:rFonts w:cstheme="minorHAnsi"/>
            <w:color w:val="212121"/>
            <w:sz w:val="24"/>
            <w:szCs w:val="24"/>
            <w:shd w:val="clear" w:color="auto" w:fill="FFFFFF"/>
          </w:rPr>
          <w:delText>"</w:delText>
        </w:r>
      </w:del>
      <w:ins w:id="700" w:author="Jemma" w:date="2024-09-26T16:00:00Z" w16du:dateUtc="2024-09-26T14:00:00Z">
        <w:r w:rsidR="00F77AF2">
          <w:rPr>
            <w:rFonts w:cstheme="minorHAnsi"/>
            <w:color w:val="212121"/>
            <w:sz w:val="24"/>
            <w:szCs w:val="24"/>
            <w:shd w:val="clear" w:color="auto" w:fill="FFFFFF"/>
          </w:rPr>
          <w:t>”</w:t>
        </w:r>
      </w:ins>
      <w:r w:rsidR="008701CD" w:rsidRPr="008701CD">
        <w:rPr>
          <w:rFonts w:cstheme="minorHAnsi"/>
          <w:color w:val="212121"/>
          <w:sz w:val="24"/>
          <w:szCs w:val="24"/>
          <w:shd w:val="clear" w:color="auto" w:fill="FFFFFF"/>
        </w:rPr>
        <w:t xml:space="preserve"> And Rick replied firmly, </w:t>
      </w:r>
      <w:ins w:id="701" w:author="Jemma" w:date="2024-09-26T16:00:00Z" w16du:dateUtc="2024-09-26T14:00:00Z">
        <w:r w:rsidR="00F77AF2">
          <w:rPr>
            <w:rFonts w:cstheme="minorHAnsi"/>
            <w:color w:val="212121"/>
            <w:sz w:val="24"/>
            <w:szCs w:val="24"/>
            <w:shd w:val="clear" w:color="auto" w:fill="FFFFFF"/>
          </w:rPr>
          <w:t>“</w:t>
        </w:r>
      </w:ins>
      <w:del w:id="702" w:author="Jemma" w:date="2024-09-26T16:00:00Z" w16du:dateUtc="2024-09-26T14:00:00Z">
        <w:r w:rsidR="008701CD" w:rsidRPr="008701CD" w:rsidDel="00F77AF2">
          <w:rPr>
            <w:rFonts w:cstheme="minorHAnsi"/>
            <w:color w:val="212121"/>
            <w:sz w:val="24"/>
            <w:szCs w:val="24"/>
            <w:shd w:val="clear" w:color="auto" w:fill="FFFFFF"/>
          </w:rPr>
          <w:delText>"</w:delText>
        </w:r>
      </w:del>
      <w:r w:rsidR="008701CD" w:rsidRPr="008701CD">
        <w:rPr>
          <w:rFonts w:cstheme="minorHAnsi"/>
          <w:color w:val="212121"/>
          <w:sz w:val="24"/>
          <w:szCs w:val="24"/>
          <w:shd w:val="clear" w:color="auto" w:fill="FFFFFF"/>
        </w:rPr>
        <w:t>Not only you, I see him too.</w:t>
      </w:r>
      <w:del w:id="703" w:author="Jemma" w:date="2024-09-26T16:00:00Z" w16du:dateUtc="2024-09-26T14:00:00Z">
        <w:r w:rsidR="008701CD" w:rsidRPr="008701CD" w:rsidDel="00F77AF2">
          <w:rPr>
            <w:rFonts w:cstheme="minorHAnsi"/>
            <w:color w:val="212121"/>
            <w:sz w:val="24"/>
            <w:szCs w:val="24"/>
            <w:shd w:val="clear" w:color="auto" w:fill="FFFFFF"/>
          </w:rPr>
          <w:delText>"</w:delText>
        </w:r>
      </w:del>
      <w:ins w:id="704" w:author="Jemma" w:date="2024-09-26T16:00:00Z" w16du:dateUtc="2024-09-26T14:00:00Z">
        <w:r w:rsidR="00F77AF2">
          <w:rPr>
            <w:rFonts w:cstheme="minorHAnsi"/>
            <w:color w:val="212121"/>
            <w:sz w:val="24"/>
            <w:szCs w:val="24"/>
            <w:shd w:val="clear" w:color="auto" w:fill="FFFFFF"/>
          </w:rPr>
          <w:t>”</w:t>
        </w:r>
      </w:ins>
      <w:r w:rsidR="008701CD" w:rsidRPr="008701CD">
        <w:rPr>
          <w:rFonts w:cstheme="minorHAnsi"/>
          <w:color w:val="212121"/>
          <w:sz w:val="24"/>
          <w:szCs w:val="24"/>
          <w:shd w:val="clear" w:color="auto" w:fill="FFFFFF"/>
        </w:rPr>
        <w:t xml:space="preserve"> Pat</w:t>
      </w:r>
      <w:ins w:id="705" w:author="Jemma" w:date="2024-09-26T16:00:00Z" w16du:dateUtc="2024-09-26T14:00:00Z">
        <w:r w:rsidR="00F77AF2">
          <w:rPr>
            <w:rFonts w:cstheme="minorHAnsi"/>
            <w:color w:val="212121"/>
            <w:sz w:val="24"/>
            <w:szCs w:val="24"/>
            <w:shd w:val="clear" w:color="auto" w:fill="FFFFFF"/>
          </w:rPr>
          <w:t>,</w:t>
        </w:r>
      </w:ins>
      <w:r w:rsidR="008701CD" w:rsidRPr="008701CD">
        <w:rPr>
          <w:rFonts w:cstheme="minorHAnsi"/>
          <w:color w:val="212121"/>
          <w:sz w:val="24"/>
          <w:szCs w:val="24"/>
          <w:shd w:val="clear" w:color="auto" w:fill="FFFFFF"/>
        </w:rPr>
        <w:t xml:space="preserve"> lost in</w:t>
      </w:r>
      <w:r w:rsidR="008701CD">
        <w:rPr>
          <w:rFonts w:cstheme="minorHAnsi"/>
          <w:color w:val="212121"/>
          <w:sz w:val="24"/>
          <w:szCs w:val="24"/>
          <w:shd w:val="clear" w:color="auto" w:fill="FFFFFF"/>
        </w:rPr>
        <w:t xml:space="preserve"> deep</w:t>
      </w:r>
      <w:r w:rsidR="008701CD" w:rsidRPr="008701CD">
        <w:rPr>
          <w:rFonts w:cstheme="minorHAnsi"/>
          <w:color w:val="212121"/>
          <w:sz w:val="24"/>
          <w:szCs w:val="24"/>
          <w:shd w:val="clear" w:color="auto" w:fill="FFFFFF"/>
        </w:rPr>
        <w:t xml:space="preserve"> thought</w:t>
      </w:r>
      <w:del w:id="706" w:author="Jemma" w:date="2024-09-26T16:00:00Z" w16du:dateUtc="2024-09-26T14:00:00Z">
        <w:r w:rsidR="008701CD" w:rsidDel="00F77AF2">
          <w:rPr>
            <w:rFonts w:cstheme="minorHAnsi"/>
            <w:color w:val="212121"/>
            <w:sz w:val="24"/>
            <w:szCs w:val="24"/>
            <w:shd w:val="clear" w:color="auto" w:fill="FFFFFF"/>
          </w:rPr>
          <w:delText>s</w:delText>
        </w:r>
      </w:del>
      <w:ins w:id="707" w:author="Jemma" w:date="2024-09-26T16:00:00Z" w16du:dateUtc="2024-09-26T14:00:00Z">
        <w:r w:rsidR="00F77AF2">
          <w:rPr>
            <w:rFonts w:cstheme="minorHAnsi"/>
            <w:color w:val="212121"/>
            <w:sz w:val="24"/>
            <w:szCs w:val="24"/>
            <w:shd w:val="clear" w:color="auto" w:fill="FFFFFF"/>
          </w:rPr>
          <w:t>,</w:t>
        </w:r>
      </w:ins>
      <w:r w:rsidR="008701CD" w:rsidRPr="008701CD">
        <w:rPr>
          <w:rFonts w:cstheme="minorHAnsi"/>
          <w:color w:val="212121"/>
          <w:sz w:val="24"/>
          <w:szCs w:val="24"/>
          <w:shd w:val="clear" w:color="auto" w:fill="FFFFFF"/>
        </w:rPr>
        <w:t xml:space="preserve"> said, </w:t>
      </w:r>
      <w:ins w:id="708" w:author="Jemma" w:date="2024-09-26T16:00:00Z" w16du:dateUtc="2024-09-26T14:00:00Z">
        <w:r w:rsidR="00F77AF2">
          <w:rPr>
            <w:rFonts w:cstheme="minorHAnsi"/>
            <w:color w:val="212121"/>
            <w:sz w:val="24"/>
            <w:szCs w:val="24"/>
            <w:shd w:val="clear" w:color="auto" w:fill="FFFFFF"/>
          </w:rPr>
          <w:t>“</w:t>
        </w:r>
      </w:ins>
      <w:del w:id="709" w:author="Jemma" w:date="2024-09-26T16:00:00Z" w16du:dateUtc="2024-09-26T14:00:00Z">
        <w:r w:rsidR="008701CD" w:rsidRPr="008701CD" w:rsidDel="00F77AF2">
          <w:rPr>
            <w:rFonts w:cstheme="minorHAnsi"/>
            <w:color w:val="212121"/>
            <w:sz w:val="24"/>
            <w:szCs w:val="24"/>
            <w:shd w:val="clear" w:color="auto" w:fill="FFFFFF"/>
          </w:rPr>
          <w:delText>"</w:delText>
        </w:r>
      </w:del>
      <w:r w:rsidR="008701CD" w:rsidRPr="008701CD">
        <w:rPr>
          <w:rFonts w:cstheme="minorHAnsi"/>
          <w:color w:val="212121"/>
          <w:sz w:val="24"/>
          <w:szCs w:val="24"/>
          <w:shd w:val="clear" w:color="auto" w:fill="FFFFFF"/>
        </w:rPr>
        <w:t>Well, that</w:t>
      </w:r>
      <w:del w:id="710" w:author="Jemma" w:date="2024-09-30T13:23:00Z" w16du:dateUtc="2024-09-30T11:23:00Z">
        <w:r w:rsidR="008701CD" w:rsidRPr="008701CD" w:rsidDel="00B91C75">
          <w:rPr>
            <w:rFonts w:cstheme="minorHAnsi"/>
            <w:color w:val="212121"/>
            <w:sz w:val="24"/>
            <w:szCs w:val="24"/>
            <w:shd w:val="clear" w:color="auto" w:fill="FFFFFF"/>
          </w:rPr>
          <w:delText>'</w:delText>
        </w:r>
      </w:del>
      <w:ins w:id="711" w:author="Jemma" w:date="2024-09-30T13:23:00Z" w16du:dateUtc="2024-09-30T11:23:00Z">
        <w:r w:rsidR="00B91C75">
          <w:rPr>
            <w:rFonts w:cstheme="minorHAnsi"/>
            <w:color w:val="212121"/>
            <w:sz w:val="24"/>
            <w:szCs w:val="24"/>
            <w:shd w:val="clear" w:color="auto" w:fill="FFFFFF"/>
          </w:rPr>
          <w:t>’</w:t>
        </w:r>
      </w:ins>
      <w:r w:rsidR="008701CD" w:rsidRPr="008701CD">
        <w:rPr>
          <w:rFonts w:cstheme="minorHAnsi"/>
          <w:color w:val="212121"/>
          <w:sz w:val="24"/>
          <w:szCs w:val="24"/>
          <w:shd w:val="clear" w:color="auto" w:fill="FFFFFF"/>
        </w:rPr>
        <w:t>s only because you drank seven bottles of beer.</w:t>
      </w:r>
      <w:del w:id="712" w:author="Jemma" w:date="2024-09-26T16:00:00Z" w16du:dateUtc="2024-09-26T14:00:00Z">
        <w:r w:rsidR="008701CD" w:rsidRPr="008701CD" w:rsidDel="00F77AF2">
          <w:rPr>
            <w:rFonts w:cstheme="minorHAnsi"/>
            <w:color w:val="212121"/>
            <w:sz w:val="24"/>
            <w:szCs w:val="24"/>
            <w:shd w:val="clear" w:color="auto" w:fill="FFFFFF"/>
          </w:rPr>
          <w:delText>"</w:delText>
        </w:r>
      </w:del>
      <w:ins w:id="713" w:author="Jemma" w:date="2024-09-26T16:00:00Z" w16du:dateUtc="2024-09-26T14:00:00Z">
        <w:r w:rsidR="00F77AF2">
          <w:rPr>
            <w:rFonts w:cstheme="minorHAnsi"/>
            <w:color w:val="212121"/>
            <w:sz w:val="24"/>
            <w:szCs w:val="24"/>
            <w:shd w:val="clear" w:color="auto" w:fill="FFFFFF"/>
          </w:rPr>
          <w:t>”</w:t>
        </w:r>
      </w:ins>
    </w:p>
    <w:p w14:paraId="33C221FA" w14:textId="558F624E" w:rsidR="00F77AF2" w:rsidRDefault="006D6F01" w:rsidP="00C113A8">
      <w:pPr>
        <w:spacing w:line="360" w:lineRule="auto"/>
        <w:rPr>
          <w:ins w:id="714" w:author="Jemma" w:date="2024-09-26T16:02:00Z" w16du:dateUtc="2024-09-26T14:02:00Z"/>
          <w:rFonts w:asciiTheme="majorBidi" w:hAnsiTheme="majorBidi" w:cstheme="majorBidi"/>
          <w:b/>
          <w:bCs/>
          <w:color w:val="212121"/>
          <w:sz w:val="28"/>
          <w:szCs w:val="28"/>
          <w:shd w:val="clear" w:color="auto" w:fill="FFFFFF"/>
        </w:rPr>
      </w:pPr>
      <w:r>
        <w:rPr>
          <w:rFonts w:asciiTheme="majorBidi" w:hAnsiTheme="majorBidi" w:cstheme="majorBidi"/>
          <w:b/>
          <w:bCs/>
          <w:color w:val="212121"/>
          <w:sz w:val="28"/>
          <w:szCs w:val="28"/>
          <w:shd w:val="clear" w:color="auto" w:fill="FFFFFF"/>
        </w:rPr>
        <w:t xml:space="preserve">(1.1) </w:t>
      </w:r>
      <w:del w:id="715" w:author="Jemma" w:date="2024-09-30T13:24:00Z" w16du:dateUtc="2024-09-30T11:24:00Z">
        <w:r w:rsidRPr="00690716" w:rsidDel="00735A0D">
          <w:rPr>
            <w:rFonts w:asciiTheme="majorBidi" w:hAnsiTheme="majorBidi" w:cstheme="majorBidi"/>
            <w:b/>
            <w:bCs/>
            <w:color w:val="212121"/>
            <w:sz w:val="28"/>
            <w:szCs w:val="28"/>
            <w:shd w:val="clear" w:color="auto" w:fill="FFFFFF"/>
          </w:rPr>
          <w:delText>The more or less accepted delineation</w:delText>
        </w:r>
      </w:del>
      <w:ins w:id="716" w:author="Jemma" w:date="2024-09-30T13:24:00Z" w16du:dateUtc="2024-09-30T11:24:00Z">
        <w:r w:rsidR="00735A0D">
          <w:rPr>
            <w:rFonts w:asciiTheme="majorBidi" w:hAnsiTheme="majorBidi" w:cstheme="majorBidi"/>
            <w:b/>
            <w:bCs/>
            <w:color w:val="212121"/>
            <w:sz w:val="28"/>
            <w:szCs w:val="28"/>
            <w:shd w:val="clear" w:color="auto" w:fill="FFFFFF"/>
          </w:rPr>
          <w:t>Delineating</w:t>
        </w:r>
      </w:ins>
      <w:r w:rsidRPr="00690716">
        <w:rPr>
          <w:rFonts w:asciiTheme="majorBidi" w:hAnsiTheme="majorBidi" w:cstheme="majorBidi"/>
          <w:b/>
          <w:bCs/>
          <w:color w:val="212121"/>
          <w:sz w:val="28"/>
          <w:szCs w:val="28"/>
          <w:shd w:val="clear" w:color="auto" w:fill="FFFFFF"/>
        </w:rPr>
        <w:t xml:space="preserve"> </w:t>
      </w:r>
      <w:del w:id="717" w:author="Jemma" w:date="2024-09-30T13:24:00Z" w16du:dateUtc="2024-09-30T11:24:00Z">
        <w:r w:rsidRPr="00690716" w:rsidDel="00735A0D">
          <w:rPr>
            <w:rFonts w:asciiTheme="majorBidi" w:hAnsiTheme="majorBidi" w:cstheme="majorBidi"/>
            <w:b/>
            <w:bCs/>
            <w:color w:val="212121"/>
            <w:sz w:val="28"/>
            <w:szCs w:val="28"/>
            <w:shd w:val="clear" w:color="auto" w:fill="FFFFFF"/>
          </w:rPr>
          <w:delText xml:space="preserve">of </w:delText>
        </w:r>
      </w:del>
      <w:r w:rsidRPr="00690716">
        <w:rPr>
          <w:rFonts w:asciiTheme="majorBidi" w:hAnsiTheme="majorBidi" w:cstheme="majorBidi"/>
          <w:b/>
          <w:bCs/>
          <w:color w:val="212121"/>
          <w:sz w:val="28"/>
          <w:szCs w:val="28"/>
          <w:shd w:val="clear" w:color="auto" w:fill="FFFFFF"/>
        </w:rPr>
        <w:t xml:space="preserve">the </w:t>
      </w:r>
      <w:del w:id="718" w:author="Jemma" w:date="2024-09-30T13:24:00Z" w16du:dateUtc="2024-09-30T11:24:00Z">
        <w:r w:rsidRPr="00690716" w:rsidDel="00735A0D">
          <w:rPr>
            <w:rFonts w:asciiTheme="majorBidi" w:hAnsiTheme="majorBidi" w:cstheme="majorBidi"/>
            <w:b/>
            <w:bCs/>
            <w:color w:val="212121"/>
            <w:sz w:val="28"/>
            <w:szCs w:val="28"/>
            <w:shd w:val="clear" w:color="auto" w:fill="FFFFFF"/>
          </w:rPr>
          <w:delText xml:space="preserve">consciousness </w:delText>
        </w:r>
      </w:del>
      <w:r w:rsidRPr="00690716">
        <w:rPr>
          <w:rFonts w:asciiTheme="majorBidi" w:hAnsiTheme="majorBidi" w:cstheme="majorBidi"/>
          <w:b/>
          <w:bCs/>
          <w:color w:val="212121"/>
          <w:sz w:val="28"/>
          <w:szCs w:val="28"/>
          <w:shd w:val="clear" w:color="auto" w:fill="FFFFFF"/>
        </w:rPr>
        <w:t>concept</w:t>
      </w:r>
      <w:ins w:id="719" w:author="Jemma" w:date="2024-09-30T13:24:00Z" w16du:dateUtc="2024-09-30T11:24:00Z">
        <w:r w:rsidR="00735A0D">
          <w:rPr>
            <w:rFonts w:asciiTheme="majorBidi" w:hAnsiTheme="majorBidi" w:cstheme="majorBidi"/>
            <w:b/>
            <w:bCs/>
            <w:color w:val="212121"/>
            <w:sz w:val="28"/>
            <w:szCs w:val="28"/>
            <w:shd w:val="clear" w:color="auto" w:fill="FFFFFF"/>
          </w:rPr>
          <w:t xml:space="preserve"> of consciousness</w:t>
        </w:r>
      </w:ins>
      <w:del w:id="720" w:author="Jemma" w:date="2024-09-26T16:02:00Z" w16du:dateUtc="2024-09-26T14:02:00Z">
        <w:r w:rsidDel="00F77AF2">
          <w:rPr>
            <w:rFonts w:asciiTheme="majorBidi" w:hAnsiTheme="majorBidi" w:cstheme="majorBidi"/>
            <w:b/>
            <w:bCs/>
            <w:color w:val="212121"/>
            <w:sz w:val="28"/>
            <w:szCs w:val="28"/>
            <w:shd w:val="clear" w:color="auto" w:fill="FFFFFF"/>
          </w:rPr>
          <w:delText xml:space="preserve">: </w:delText>
        </w:r>
      </w:del>
    </w:p>
    <w:p w14:paraId="4EDF799E" w14:textId="4026B0BD" w:rsidR="00D058F8" w:rsidRDefault="006D6F01" w:rsidP="00C113A8">
      <w:pPr>
        <w:spacing w:line="360" w:lineRule="auto"/>
        <w:rPr>
          <w:rFonts w:asciiTheme="majorBidi" w:hAnsiTheme="majorBidi" w:cstheme="majorBidi"/>
          <w:sz w:val="28"/>
          <w:szCs w:val="28"/>
          <w:rtl/>
        </w:rPr>
      </w:pPr>
      <w:r w:rsidRPr="007E3D8A">
        <w:rPr>
          <w:rFonts w:asciiTheme="majorBidi" w:hAnsiTheme="majorBidi" w:cstheme="majorBidi"/>
          <w:sz w:val="28"/>
          <w:szCs w:val="28"/>
        </w:rPr>
        <w:t xml:space="preserve">In recent </w:t>
      </w:r>
      <w:r w:rsidRPr="00CC00FD">
        <w:rPr>
          <w:rFonts w:asciiTheme="majorBidi" w:hAnsiTheme="majorBidi" w:cstheme="majorBidi"/>
          <w:sz w:val="28"/>
          <w:szCs w:val="28"/>
        </w:rPr>
        <w:t>decades,</w:t>
      </w:r>
      <w:r w:rsidRPr="007E3D8A">
        <w:rPr>
          <w:rFonts w:asciiTheme="majorBidi" w:hAnsiTheme="majorBidi" w:cstheme="majorBidi"/>
          <w:sz w:val="28"/>
          <w:szCs w:val="28"/>
        </w:rPr>
        <w:t xml:space="preserve"> there has been a </w:t>
      </w:r>
      <w:del w:id="721" w:author="Jemma" w:date="2024-09-26T16:02:00Z" w16du:dateUtc="2024-09-26T14:02:00Z">
        <w:r w:rsidDel="00F77AF2">
          <w:rPr>
            <w:rFonts w:asciiTheme="majorBidi" w:hAnsiTheme="majorBidi" w:cstheme="majorBidi"/>
            <w:sz w:val="28"/>
            <w:szCs w:val="28"/>
          </w:rPr>
          <w:delText xml:space="preserve">great </w:delText>
        </w:r>
        <w:r w:rsidRPr="007E3D8A" w:rsidDel="00F77AF2">
          <w:rPr>
            <w:rFonts w:asciiTheme="majorBidi" w:hAnsiTheme="majorBidi" w:cstheme="majorBidi"/>
            <w:sz w:val="28"/>
            <w:szCs w:val="28"/>
          </w:rPr>
          <w:delText>increase</w:delText>
        </w:r>
      </w:del>
      <w:ins w:id="722" w:author="Jemma" w:date="2024-09-26T16:02:00Z" w16du:dateUtc="2024-09-26T14:02:00Z">
        <w:r w:rsidR="00F77AF2">
          <w:rPr>
            <w:rFonts w:asciiTheme="majorBidi" w:hAnsiTheme="majorBidi" w:cstheme="majorBidi"/>
            <w:sz w:val="28"/>
            <w:szCs w:val="28"/>
          </w:rPr>
          <w:t>surge</w:t>
        </w:r>
      </w:ins>
      <w:r w:rsidRPr="007E3D8A">
        <w:rPr>
          <w:rFonts w:asciiTheme="majorBidi" w:hAnsiTheme="majorBidi" w:cstheme="majorBidi"/>
          <w:sz w:val="28"/>
          <w:szCs w:val="28"/>
        </w:rPr>
        <w:t xml:space="preserve"> in theoretical and empirical research </w:t>
      </w:r>
      <w:ins w:id="723" w:author="Jemma" w:date="2024-09-26T16:03:00Z" w16du:dateUtc="2024-09-26T14:03:00Z">
        <w:r w:rsidR="00F77AF2">
          <w:rPr>
            <w:rFonts w:asciiTheme="majorBidi" w:hAnsiTheme="majorBidi" w:cstheme="majorBidi"/>
            <w:sz w:val="28"/>
            <w:szCs w:val="28"/>
          </w:rPr>
          <w:t xml:space="preserve">aiming to explain and </w:t>
        </w:r>
      </w:ins>
      <w:ins w:id="724" w:author="Jemma" w:date="2024-09-26T16:12:00Z" w16du:dateUtc="2024-09-26T14:12:00Z">
        <w:r w:rsidR="005E1A21">
          <w:rPr>
            <w:rFonts w:asciiTheme="majorBidi" w:hAnsiTheme="majorBidi" w:cstheme="majorBidi"/>
            <w:sz w:val="28"/>
            <w:szCs w:val="28"/>
          </w:rPr>
          <w:t>solve</w:t>
        </w:r>
      </w:ins>
      <w:ins w:id="725" w:author="Jemma" w:date="2024-09-26T16:13:00Z" w16du:dateUtc="2024-09-26T14:13:00Z">
        <w:r w:rsidR="005E1A21">
          <w:rPr>
            <w:rFonts w:asciiTheme="majorBidi" w:hAnsiTheme="majorBidi" w:cstheme="majorBidi"/>
            <w:sz w:val="28"/>
            <w:szCs w:val="28"/>
          </w:rPr>
          <w:t xml:space="preserve"> the problem of </w:t>
        </w:r>
      </w:ins>
      <w:del w:id="726" w:author="Jemma" w:date="2024-09-26T16:13:00Z" w16du:dateUtc="2024-09-26T14:13:00Z">
        <w:r w:rsidDel="005E1A21">
          <w:rPr>
            <w:rFonts w:asciiTheme="majorBidi" w:hAnsiTheme="majorBidi" w:cstheme="majorBidi"/>
            <w:sz w:val="28"/>
            <w:szCs w:val="28"/>
          </w:rPr>
          <w:delText>i</w:delText>
        </w:r>
        <w:r w:rsidRPr="007E3D8A" w:rsidDel="005E1A21">
          <w:rPr>
            <w:rFonts w:asciiTheme="majorBidi" w:hAnsiTheme="majorBidi" w:cstheme="majorBidi"/>
            <w:sz w:val="28"/>
            <w:szCs w:val="28"/>
          </w:rPr>
          <w:delText xml:space="preserve">n </w:delText>
        </w:r>
      </w:del>
      <w:r w:rsidRPr="007E3D8A">
        <w:rPr>
          <w:rFonts w:asciiTheme="majorBidi" w:hAnsiTheme="majorBidi" w:cstheme="majorBidi"/>
          <w:sz w:val="28"/>
          <w:szCs w:val="28"/>
        </w:rPr>
        <w:t xml:space="preserve">consciousness </w:t>
      </w:r>
      <w:r>
        <w:rPr>
          <w:rFonts w:asciiTheme="majorBidi" w:hAnsiTheme="majorBidi" w:cstheme="majorBidi"/>
          <w:sz w:val="28"/>
          <w:szCs w:val="28"/>
        </w:rPr>
        <w:t>(</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w:t>
      </w:r>
      <w:del w:id="727" w:author="Jemma" w:date="2024-09-26T16:13:00Z" w16du:dateUtc="2024-09-26T14:13:00Z">
        <w:r w:rsidDel="005E1A21">
          <w:rPr>
            <w:rFonts w:asciiTheme="majorBidi" w:hAnsiTheme="majorBidi" w:cstheme="majorBidi"/>
            <w:sz w:val="28"/>
            <w:szCs w:val="28"/>
          </w:rPr>
          <w:delText xml:space="preserve"> </w:delText>
        </w:r>
      </w:del>
      <w:del w:id="728" w:author="Jemma" w:date="2024-09-26T16:02:00Z" w16du:dateUtc="2024-09-26T14:02:00Z">
        <w:r w:rsidDel="00F77AF2">
          <w:rPr>
            <w:rFonts w:asciiTheme="majorBidi" w:hAnsiTheme="majorBidi" w:cstheme="majorBidi"/>
            <w:sz w:val="28"/>
            <w:szCs w:val="28"/>
          </w:rPr>
          <w:delText>that</w:delText>
        </w:r>
      </w:del>
      <w:del w:id="729" w:author="Jemma" w:date="2024-09-26T16:13:00Z" w16du:dateUtc="2024-09-26T14:13:00Z">
        <w:r w:rsidDel="005E1A21">
          <w:rPr>
            <w:rFonts w:asciiTheme="majorBidi" w:hAnsiTheme="majorBidi" w:cstheme="majorBidi"/>
            <w:sz w:val="28"/>
            <w:szCs w:val="28"/>
          </w:rPr>
          <w:delText xml:space="preserve"> attempt</w:delText>
        </w:r>
      </w:del>
      <w:del w:id="730" w:author="Jemma" w:date="2024-09-26T16:02:00Z" w16du:dateUtc="2024-09-26T14:02:00Z">
        <w:r w:rsidDel="00F77AF2">
          <w:rPr>
            <w:rFonts w:asciiTheme="majorBidi" w:hAnsiTheme="majorBidi" w:cstheme="majorBidi"/>
            <w:sz w:val="28"/>
            <w:szCs w:val="28"/>
          </w:rPr>
          <w:delText>ed</w:delText>
        </w:r>
      </w:del>
      <w:del w:id="731" w:author="Jemma" w:date="2024-09-26T16:13:00Z" w16du:dateUtc="2024-09-26T14:13:00Z">
        <w:r w:rsidDel="005E1A21">
          <w:rPr>
            <w:rFonts w:asciiTheme="majorBidi" w:hAnsiTheme="majorBidi" w:cstheme="majorBidi"/>
            <w:sz w:val="28"/>
            <w:szCs w:val="28"/>
          </w:rPr>
          <w:delText xml:space="preserve"> to explain, to solve the C</w:delText>
        </w:r>
        <w:r w:rsidDel="005E1A21">
          <w:rPr>
            <w:rFonts w:asciiTheme="majorBidi" w:hAnsiTheme="majorBidi" w:cstheme="majorBidi"/>
            <w:sz w:val="28"/>
            <w:szCs w:val="28"/>
            <w:vertAlign w:val="superscript"/>
          </w:rPr>
          <w:delText>Ψ</w:delText>
        </w:r>
        <w:r w:rsidDel="005E1A21">
          <w:rPr>
            <w:rFonts w:asciiTheme="majorBidi" w:hAnsiTheme="majorBidi" w:cstheme="majorBidi"/>
            <w:sz w:val="28"/>
            <w:szCs w:val="28"/>
          </w:rPr>
          <w:delText>-problem</w:delText>
        </w:r>
      </w:del>
      <w:r>
        <w:rPr>
          <w:rFonts w:asciiTheme="majorBidi" w:hAnsiTheme="majorBidi" w:cstheme="majorBidi"/>
          <w:sz w:val="28"/>
          <w:szCs w:val="28"/>
        </w:rPr>
        <w:t xml:space="preserve"> </w:t>
      </w:r>
      <w:r w:rsidRPr="00CC00FD">
        <w:rPr>
          <w:rFonts w:asciiTheme="majorBidi" w:hAnsiTheme="majorBidi" w:cstheme="majorBidi"/>
          <w:sz w:val="28"/>
          <w:szCs w:val="28"/>
        </w:rPr>
        <w:t xml:space="preserve">(e.g., </w:t>
      </w:r>
      <w:r>
        <w:rPr>
          <w:rFonts w:asciiTheme="majorBidi" w:hAnsiTheme="majorBidi" w:cstheme="majorBidi"/>
          <w:sz w:val="28"/>
          <w:szCs w:val="28"/>
        </w:rPr>
        <w:t>Brown et al.</w:t>
      </w:r>
      <w:ins w:id="732" w:author="Jemma" w:date="2024-09-30T13:25:00Z" w16du:dateUtc="2024-09-30T11:25:00Z">
        <w:r w:rsidR="00DF4E70">
          <w:rPr>
            <w:rFonts w:asciiTheme="majorBidi" w:hAnsiTheme="majorBidi" w:cstheme="majorBidi"/>
            <w:sz w:val="28"/>
            <w:szCs w:val="28"/>
          </w:rPr>
          <w:t>,</w:t>
        </w:r>
      </w:ins>
      <w:r>
        <w:rPr>
          <w:rFonts w:asciiTheme="majorBidi" w:hAnsiTheme="majorBidi" w:cstheme="majorBidi"/>
          <w:sz w:val="28"/>
          <w:szCs w:val="28"/>
        </w:rPr>
        <w:t xml:space="preserve"> 2019; </w:t>
      </w:r>
      <w:r w:rsidRPr="00CC00FD">
        <w:rPr>
          <w:rFonts w:asciiTheme="majorBidi" w:hAnsiTheme="majorBidi" w:cstheme="majorBidi"/>
          <w:sz w:val="28"/>
          <w:szCs w:val="28"/>
        </w:rPr>
        <w:t>Gennaro, 2012,</w:t>
      </w:r>
      <w:r>
        <w:rPr>
          <w:rFonts w:asciiTheme="majorBidi" w:hAnsiTheme="majorBidi" w:cstheme="majorBidi"/>
          <w:sz w:val="28"/>
          <w:szCs w:val="28"/>
        </w:rPr>
        <w:t xml:space="preserve"> 2023; Jones &amp; Hunt, 2023; Seth &amp; Bayne, 2022; Van Gulick, 2022</w:t>
      </w:r>
      <w:r w:rsidRPr="00CC00FD">
        <w:rPr>
          <w:rFonts w:asciiTheme="majorBidi" w:hAnsiTheme="majorBidi" w:cstheme="majorBidi"/>
          <w:sz w:val="28"/>
          <w:szCs w:val="28"/>
        </w:rPr>
        <w:t>)</w:t>
      </w:r>
      <w:r>
        <w:rPr>
          <w:rFonts w:asciiTheme="majorBidi" w:hAnsiTheme="majorBidi" w:cstheme="majorBidi"/>
          <w:sz w:val="28"/>
          <w:szCs w:val="28"/>
        </w:rPr>
        <w:t xml:space="preserve">. </w:t>
      </w:r>
      <w:r w:rsidRPr="00E62DDD">
        <w:rPr>
          <w:rFonts w:asciiTheme="majorBidi" w:hAnsiTheme="majorBidi" w:cstheme="majorBidi"/>
          <w:sz w:val="28"/>
          <w:szCs w:val="28"/>
        </w:rPr>
        <w:t>Most researchers have rejected the solutions suggested thus far</w:t>
      </w:r>
      <w:ins w:id="733" w:author="JA" w:date="2024-10-07T12:03:00Z" w16du:dateUtc="2024-10-07T09:03:00Z">
        <w:r w:rsidR="00F304EF">
          <w:rPr>
            <w:rFonts w:asciiTheme="majorBidi" w:hAnsiTheme="majorBidi" w:cstheme="majorBidi"/>
            <w:sz w:val="28"/>
            <w:szCs w:val="28"/>
          </w:rPr>
          <w:t>,</w:t>
        </w:r>
      </w:ins>
      <w:r w:rsidRPr="00E62DDD">
        <w:rPr>
          <w:rFonts w:asciiTheme="majorBidi" w:hAnsiTheme="majorBidi" w:cstheme="majorBidi"/>
          <w:sz w:val="28"/>
          <w:szCs w:val="28"/>
        </w:rPr>
        <w:t xml:space="preserve"> and as a result, the </w:t>
      </w:r>
      <w:del w:id="734" w:author="Jemma" w:date="2024-09-26T16:14:00Z" w16du:dateUtc="2024-09-26T14:14:00Z">
        <w:r w:rsidDel="005E1A21">
          <w:rPr>
            <w:rFonts w:asciiTheme="majorBidi" w:hAnsiTheme="majorBidi" w:cstheme="majorBidi"/>
            <w:sz w:val="28"/>
            <w:szCs w:val="28"/>
          </w:rPr>
          <w:delText>C</w:delText>
        </w:r>
        <w:r w:rsidDel="005E1A21">
          <w:rPr>
            <w:rFonts w:asciiTheme="majorBidi" w:hAnsiTheme="majorBidi" w:cstheme="majorBidi"/>
            <w:sz w:val="28"/>
            <w:szCs w:val="28"/>
            <w:vertAlign w:val="superscript"/>
          </w:rPr>
          <w:delText>Ψ</w:delText>
        </w:r>
        <w:r w:rsidDel="005E1A21">
          <w:rPr>
            <w:rFonts w:asciiTheme="majorBidi" w:hAnsiTheme="majorBidi" w:cstheme="majorBidi"/>
            <w:sz w:val="28"/>
            <w:szCs w:val="28"/>
          </w:rPr>
          <w:delText>-</w:delText>
        </w:r>
      </w:del>
      <w:r>
        <w:rPr>
          <w:rFonts w:asciiTheme="majorBidi" w:hAnsiTheme="majorBidi" w:cstheme="majorBidi"/>
          <w:sz w:val="28"/>
          <w:szCs w:val="28"/>
        </w:rPr>
        <w:t xml:space="preserve">problem </w:t>
      </w:r>
      <w:ins w:id="735" w:author="Jemma" w:date="2024-09-26T16:14:00Z" w16du:dateUtc="2024-09-26T14:14:00Z">
        <w:r w:rsidR="005E1A21">
          <w:rPr>
            <w:rFonts w:asciiTheme="majorBidi" w:hAnsiTheme="majorBidi" w:cstheme="majorBidi"/>
            <w:sz w:val="28"/>
            <w:szCs w:val="28"/>
          </w:rPr>
          <w:t xml:space="preserve">of consciousness </w:t>
        </w:r>
      </w:ins>
      <w:r w:rsidRPr="00E62DDD">
        <w:rPr>
          <w:rFonts w:asciiTheme="majorBidi" w:hAnsiTheme="majorBidi" w:cstheme="majorBidi"/>
          <w:sz w:val="28"/>
          <w:szCs w:val="28"/>
        </w:rPr>
        <w:t>continue</w:t>
      </w:r>
      <w:r>
        <w:rPr>
          <w:rFonts w:asciiTheme="majorBidi" w:hAnsiTheme="majorBidi" w:cstheme="majorBidi"/>
          <w:sz w:val="28"/>
          <w:szCs w:val="28"/>
        </w:rPr>
        <w:t>s</w:t>
      </w:r>
      <w:r w:rsidRPr="00E62DDD">
        <w:rPr>
          <w:rFonts w:asciiTheme="majorBidi" w:hAnsiTheme="majorBidi" w:cstheme="majorBidi"/>
          <w:sz w:val="28"/>
          <w:szCs w:val="28"/>
        </w:rPr>
        <w:t xml:space="preserve"> to trouble the</w:t>
      </w:r>
      <w:r>
        <w:rPr>
          <w:rFonts w:asciiTheme="majorBidi" w:hAnsiTheme="majorBidi" w:cstheme="majorBidi"/>
          <w:sz w:val="28"/>
          <w:szCs w:val="28"/>
        </w:rPr>
        <w:t>m</w:t>
      </w:r>
      <w:r w:rsidRPr="00E62DDD">
        <w:rPr>
          <w:rFonts w:asciiTheme="majorBidi" w:hAnsiTheme="majorBidi" w:cstheme="majorBidi"/>
          <w:sz w:val="28"/>
          <w:szCs w:val="28"/>
        </w:rPr>
        <w:t xml:space="preserve"> (e.g.,</w:t>
      </w:r>
      <w:r>
        <w:rPr>
          <w:rFonts w:asciiTheme="majorBidi" w:hAnsiTheme="majorBidi" w:cstheme="majorBidi"/>
          <w:sz w:val="28"/>
          <w:szCs w:val="28"/>
        </w:rPr>
        <w:t xml:space="preserve"> </w:t>
      </w:r>
      <w:proofErr w:type="spellStart"/>
      <w:r>
        <w:rPr>
          <w:rFonts w:asciiTheme="majorBidi" w:hAnsiTheme="majorBidi" w:cstheme="majorBidi"/>
          <w:sz w:val="28"/>
          <w:szCs w:val="28"/>
        </w:rPr>
        <w:t>Butlin</w:t>
      </w:r>
      <w:proofErr w:type="spellEnd"/>
      <w:r>
        <w:rPr>
          <w:rFonts w:asciiTheme="majorBidi" w:hAnsiTheme="majorBidi" w:cstheme="majorBidi"/>
          <w:sz w:val="28"/>
          <w:szCs w:val="28"/>
        </w:rPr>
        <w:t xml:space="preserve"> et al., 2023; </w:t>
      </w:r>
      <w:r w:rsidRPr="00EB4DD1">
        <w:rPr>
          <w:rFonts w:asciiTheme="majorBidi" w:hAnsiTheme="majorBidi" w:cstheme="majorBidi"/>
          <w:sz w:val="28"/>
          <w:szCs w:val="28"/>
        </w:rPr>
        <w:t>Carruthers</w:t>
      </w:r>
      <w:r>
        <w:rPr>
          <w:rFonts w:asciiTheme="majorBidi" w:hAnsiTheme="majorBidi" w:cstheme="majorBidi"/>
          <w:sz w:val="28"/>
          <w:szCs w:val="28"/>
        </w:rPr>
        <w:t xml:space="preserve"> &amp; Gennaro</w:t>
      </w:r>
      <w:r w:rsidRPr="00EB4DD1">
        <w:rPr>
          <w:rFonts w:asciiTheme="majorBidi" w:hAnsiTheme="majorBidi" w:cstheme="majorBidi"/>
          <w:sz w:val="28"/>
          <w:szCs w:val="28"/>
        </w:rPr>
        <w:t>, 20</w:t>
      </w:r>
      <w:r>
        <w:rPr>
          <w:rFonts w:asciiTheme="majorBidi" w:hAnsiTheme="majorBidi" w:cstheme="majorBidi"/>
          <w:sz w:val="28"/>
          <w:szCs w:val="28"/>
        </w:rPr>
        <w:t>20</w:t>
      </w:r>
      <w:r w:rsidRPr="00EB4DD1">
        <w:rPr>
          <w:rFonts w:asciiTheme="majorBidi" w:hAnsiTheme="majorBidi" w:cstheme="majorBidi"/>
          <w:sz w:val="28"/>
          <w:szCs w:val="28"/>
        </w:rPr>
        <w:t xml:space="preserve">; </w:t>
      </w:r>
      <w:r>
        <w:rPr>
          <w:rFonts w:asciiTheme="majorBidi" w:hAnsiTheme="majorBidi" w:cstheme="majorBidi" w:hint="cs"/>
          <w:sz w:val="28"/>
          <w:szCs w:val="28"/>
        </w:rPr>
        <w:t>D</w:t>
      </w:r>
      <w:r>
        <w:rPr>
          <w:rFonts w:asciiTheme="majorBidi" w:hAnsiTheme="majorBidi" w:cstheme="majorBidi"/>
          <w:sz w:val="28"/>
          <w:szCs w:val="28"/>
        </w:rPr>
        <w:t>ehaene</w:t>
      </w:r>
      <w:del w:id="736" w:author="Jemma" w:date="2024-09-30T13:25:00Z" w16du:dateUtc="2024-09-30T11:25:00Z">
        <w:r w:rsidDel="00DF4E70">
          <w:rPr>
            <w:rFonts w:asciiTheme="majorBidi" w:hAnsiTheme="majorBidi" w:cstheme="majorBidi"/>
            <w:sz w:val="28"/>
            <w:szCs w:val="28"/>
          </w:rPr>
          <w:delText>, Lau</w:delText>
        </w:r>
      </w:del>
      <w:del w:id="737" w:author="Jemma" w:date="2024-09-30T13:26:00Z" w16du:dateUtc="2024-09-30T11:26:00Z">
        <w:r w:rsidDel="00DF4E70">
          <w:rPr>
            <w:rFonts w:asciiTheme="majorBidi" w:hAnsiTheme="majorBidi" w:cstheme="majorBidi"/>
            <w:sz w:val="28"/>
            <w:szCs w:val="28"/>
          </w:rPr>
          <w:delText xml:space="preserve"> &amp; Kouider</w:delText>
        </w:r>
      </w:del>
      <w:ins w:id="738" w:author="Jemma" w:date="2024-09-30T13:26:00Z" w16du:dateUtc="2024-09-30T11:26:00Z">
        <w:r w:rsidR="00DF4E70">
          <w:rPr>
            <w:rFonts w:asciiTheme="majorBidi" w:hAnsiTheme="majorBidi" w:cstheme="majorBidi"/>
            <w:sz w:val="28"/>
            <w:szCs w:val="28"/>
          </w:rPr>
          <w:t xml:space="preserve"> et al.</w:t>
        </w:r>
      </w:ins>
      <w:r>
        <w:rPr>
          <w:rFonts w:asciiTheme="majorBidi" w:hAnsiTheme="majorBidi" w:cstheme="majorBidi"/>
          <w:sz w:val="28"/>
          <w:szCs w:val="28"/>
        </w:rPr>
        <w:t xml:space="preserve">, 2021; </w:t>
      </w:r>
      <w:proofErr w:type="spellStart"/>
      <w:r w:rsidRPr="00E62DDD">
        <w:rPr>
          <w:rFonts w:asciiTheme="majorBidi" w:hAnsiTheme="majorBidi" w:cstheme="majorBidi"/>
          <w:sz w:val="28"/>
          <w:szCs w:val="28"/>
        </w:rPr>
        <w:t>Rakover</w:t>
      </w:r>
      <w:proofErr w:type="spellEnd"/>
      <w:r w:rsidRPr="00E62DDD">
        <w:rPr>
          <w:rFonts w:asciiTheme="majorBidi" w:hAnsiTheme="majorBidi" w:cstheme="majorBidi"/>
          <w:sz w:val="28"/>
          <w:szCs w:val="28"/>
        </w:rPr>
        <w:t>, 2018, 2021</w:t>
      </w:r>
      <w:r>
        <w:rPr>
          <w:rFonts w:asciiTheme="majorBidi" w:hAnsiTheme="majorBidi" w:cstheme="majorBidi"/>
          <w:sz w:val="28"/>
          <w:szCs w:val="28"/>
        </w:rPr>
        <w:t>; Uttal, 2005</w:t>
      </w:r>
      <w:r w:rsidRPr="00E62DDD">
        <w:rPr>
          <w:rFonts w:asciiTheme="majorBidi" w:hAnsiTheme="majorBidi" w:cstheme="majorBidi"/>
          <w:sz w:val="28"/>
          <w:szCs w:val="28"/>
        </w:rPr>
        <w:t xml:space="preserve">). </w:t>
      </w:r>
      <w:r w:rsidRPr="00835081">
        <w:rPr>
          <w:rFonts w:asciiTheme="majorBidi" w:hAnsiTheme="majorBidi" w:cstheme="majorBidi"/>
          <w:sz w:val="28"/>
          <w:szCs w:val="28"/>
        </w:rPr>
        <w:t>Huge</w:t>
      </w:r>
      <w:r w:rsidRPr="006A20E6">
        <w:rPr>
          <w:rFonts w:asciiTheme="majorBidi" w:hAnsiTheme="majorBidi" w:cstheme="majorBidi"/>
          <w:b/>
          <w:bCs/>
          <w:sz w:val="28"/>
          <w:szCs w:val="28"/>
        </w:rPr>
        <w:t xml:space="preserve"> </w:t>
      </w:r>
      <w:r w:rsidRPr="00E62DDD">
        <w:rPr>
          <w:rFonts w:asciiTheme="majorBidi" w:hAnsiTheme="majorBidi" w:cstheme="majorBidi"/>
          <w:sz w:val="28"/>
          <w:szCs w:val="28"/>
        </w:rPr>
        <w:t xml:space="preserve">efforts have been made to </w:t>
      </w:r>
      <w:r>
        <w:rPr>
          <w:rFonts w:asciiTheme="majorBidi" w:hAnsiTheme="majorBidi" w:cstheme="majorBidi"/>
          <w:sz w:val="28"/>
          <w:szCs w:val="28"/>
        </w:rPr>
        <w:t>explain how</w:t>
      </w:r>
      <w:r w:rsidRPr="00E62DDD">
        <w:rPr>
          <w:rFonts w:asciiTheme="majorBidi" w:hAnsiTheme="majorBidi" w:cstheme="majorBidi"/>
          <w:sz w:val="28"/>
          <w:szCs w:val="28"/>
        </w:rPr>
        <w:t xml:space="preserve"> neurophysiological </w:t>
      </w:r>
      <w:r>
        <w:rPr>
          <w:rFonts w:asciiTheme="majorBidi" w:hAnsiTheme="majorBidi" w:cstheme="majorBidi"/>
          <w:sz w:val="28"/>
          <w:szCs w:val="28"/>
        </w:rPr>
        <w:t>processes</w:t>
      </w:r>
      <w:r w:rsidRPr="00E62DDD">
        <w:rPr>
          <w:rFonts w:asciiTheme="majorBidi" w:hAnsiTheme="majorBidi" w:cstheme="majorBidi"/>
          <w:sz w:val="28"/>
          <w:szCs w:val="28"/>
        </w:rPr>
        <w:t xml:space="preserve"> in the brain </w:t>
      </w:r>
      <w:r>
        <w:rPr>
          <w:rFonts w:asciiTheme="majorBidi" w:hAnsiTheme="majorBidi" w:cstheme="majorBidi"/>
          <w:sz w:val="28"/>
          <w:szCs w:val="28"/>
        </w:rPr>
        <w:t xml:space="preserve">bring about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but such </w:t>
      </w:r>
      <w:r>
        <w:rPr>
          <w:rFonts w:asciiTheme="majorBidi" w:hAnsiTheme="majorBidi" w:cstheme="majorBidi"/>
          <w:sz w:val="28"/>
          <w:szCs w:val="28"/>
        </w:rPr>
        <w:lastRenderedPageBreak/>
        <w:t>attempts</w:t>
      </w:r>
      <w:r w:rsidRPr="00E62DDD">
        <w:rPr>
          <w:rFonts w:asciiTheme="majorBidi" w:hAnsiTheme="majorBidi" w:cstheme="majorBidi"/>
          <w:sz w:val="28"/>
          <w:szCs w:val="28"/>
        </w:rPr>
        <w:t xml:space="preserve"> </w:t>
      </w:r>
      <w:r>
        <w:rPr>
          <w:rFonts w:asciiTheme="majorBidi" w:hAnsiTheme="majorBidi" w:cstheme="majorBidi"/>
          <w:sz w:val="28"/>
          <w:szCs w:val="28"/>
        </w:rPr>
        <w:t>have failed</w:t>
      </w:r>
      <w:r w:rsidRPr="00E62DDD">
        <w:rPr>
          <w:rFonts w:asciiTheme="majorBidi" w:hAnsiTheme="majorBidi" w:cstheme="majorBidi"/>
          <w:sz w:val="28"/>
          <w:szCs w:val="28"/>
        </w:rPr>
        <w:t xml:space="preserve"> to </w:t>
      </w:r>
      <w:r>
        <w:rPr>
          <w:rFonts w:asciiTheme="majorBidi" w:hAnsiTheme="majorBidi" w:cstheme="majorBidi"/>
          <w:sz w:val="28"/>
          <w:szCs w:val="28"/>
        </w:rPr>
        <w:t xml:space="preserve">offer </w:t>
      </w:r>
      <w:r w:rsidRPr="00E62DDD">
        <w:rPr>
          <w:rFonts w:asciiTheme="majorBidi" w:hAnsiTheme="majorBidi" w:cstheme="majorBidi"/>
          <w:sz w:val="28"/>
          <w:szCs w:val="28"/>
        </w:rPr>
        <w:t xml:space="preserve">satisfactory </w:t>
      </w:r>
      <w:r>
        <w:rPr>
          <w:rFonts w:asciiTheme="majorBidi" w:hAnsiTheme="majorBidi" w:cstheme="majorBidi"/>
          <w:sz w:val="28"/>
          <w:szCs w:val="28"/>
        </w:rPr>
        <w:t>explanations</w:t>
      </w:r>
      <w:r w:rsidRPr="00E62DDD">
        <w:rPr>
          <w:rFonts w:asciiTheme="majorBidi" w:hAnsiTheme="majorBidi" w:cstheme="majorBidi"/>
          <w:sz w:val="28"/>
          <w:szCs w:val="28"/>
        </w:rPr>
        <w:t xml:space="preserve"> </w:t>
      </w:r>
      <w:del w:id="739" w:author="Jemma" w:date="2024-09-26T16:41:00Z" w16du:dateUtc="2024-09-26T14:41:00Z">
        <w:r w:rsidDel="00EB66C5">
          <w:rPr>
            <w:rFonts w:asciiTheme="majorBidi" w:hAnsiTheme="majorBidi" w:cstheme="majorBidi"/>
            <w:sz w:val="28"/>
            <w:szCs w:val="28"/>
          </w:rPr>
          <w:delText>to</w:delText>
        </w:r>
      </w:del>
      <w:ins w:id="740" w:author="Jemma" w:date="2024-09-26T16:41:00Z" w16du:dateUtc="2024-09-26T14:41:00Z">
        <w:r w:rsidR="00EB66C5">
          <w:rPr>
            <w:rFonts w:asciiTheme="majorBidi" w:hAnsiTheme="majorBidi" w:cstheme="majorBidi"/>
            <w:sz w:val="28"/>
            <w:szCs w:val="28"/>
          </w:rPr>
          <w:t>fo</w:t>
        </w:r>
      </w:ins>
      <w:ins w:id="741" w:author="Jemma" w:date="2024-09-26T16:42:00Z" w16du:dateUtc="2024-09-26T14:42:00Z">
        <w:r w:rsidR="00EB66C5">
          <w:rPr>
            <w:rFonts w:asciiTheme="majorBidi" w:hAnsiTheme="majorBidi" w:cstheme="majorBidi"/>
            <w:sz w:val="28"/>
            <w:szCs w:val="28"/>
          </w:rPr>
          <w:t>r</w:t>
        </w:r>
      </w:ins>
      <w:r w:rsidRPr="00E62DDD">
        <w:rPr>
          <w:rFonts w:asciiTheme="majorBidi" w:hAnsiTheme="majorBidi" w:cstheme="majorBidi"/>
          <w:sz w:val="28"/>
          <w:szCs w:val="28"/>
        </w:rPr>
        <w:t xml:space="preserve"> the classic</w:t>
      </w:r>
      <w:r>
        <w:rPr>
          <w:rFonts w:asciiTheme="majorBidi" w:hAnsiTheme="majorBidi" w:cstheme="majorBidi"/>
          <w:sz w:val="28"/>
          <w:szCs w:val="28"/>
        </w:rPr>
        <w:t>al</w:t>
      </w:r>
      <w:r w:rsidRPr="00E62DDD">
        <w:rPr>
          <w:rFonts w:asciiTheme="majorBidi" w:hAnsiTheme="majorBidi" w:cstheme="majorBidi"/>
          <w:sz w:val="28"/>
          <w:szCs w:val="28"/>
        </w:rPr>
        <w:t xml:space="preserve"> mind</w:t>
      </w:r>
      <w:r>
        <w:rPr>
          <w:rFonts w:asciiTheme="majorBidi" w:hAnsiTheme="majorBidi" w:cstheme="majorBidi"/>
          <w:sz w:val="28"/>
          <w:szCs w:val="28"/>
        </w:rPr>
        <w:t>-body problem</w:t>
      </w:r>
      <w:del w:id="742" w:author="Jemma" w:date="2024-09-26T16:42:00Z" w16du:dateUtc="2024-09-26T14:42:00Z">
        <w:r w:rsidDel="00EB66C5">
          <w:rPr>
            <w:rFonts w:asciiTheme="majorBidi" w:hAnsiTheme="majorBidi" w:cstheme="majorBidi"/>
            <w:sz w:val="28"/>
            <w:szCs w:val="28"/>
          </w:rPr>
          <w:delText>, the C</w:delText>
        </w:r>
        <w:r w:rsidDel="00EB66C5">
          <w:rPr>
            <w:rFonts w:asciiTheme="majorBidi" w:hAnsiTheme="majorBidi" w:cstheme="majorBidi"/>
            <w:sz w:val="28"/>
            <w:szCs w:val="28"/>
            <w:vertAlign w:val="superscript"/>
          </w:rPr>
          <w:delText>Ψ</w:delText>
        </w:r>
        <w:r w:rsidDel="00EB66C5">
          <w:rPr>
            <w:rFonts w:asciiTheme="majorBidi" w:hAnsiTheme="majorBidi" w:cstheme="majorBidi"/>
            <w:sz w:val="28"/>
            <w:szCs w:val="28"/>
          </w:rPr>
          <w:delText>-</w:delText>
        </w:r>
        <w:r w:rsidRPr="00E62DDD" w:rsidDel="00EB66C5">
          <w:rPr>
            <w:rFonts w:asciiTheme="majorBidi" w:hAnsiTheme="majorBidi" w:cstheme="majorBidi"/>
            <w:sz w:val="28"/>
            <w:szCs w:val="28"/>
          </w:rPr>
          <w:delText xml:space="preserve">brain </w:delText>
        </w:r>
        <w:r w:rsidDel="00EB66C5">
          <w:rPr>
            <w:rFonts w:asciiTheme="majorBidi" w:hAnsiTheme="majorBidi" w:cstheme="majorBidi"/>
            <w:sz w:val="28"/>
            <w:szCs w:val="28"/>
          </w:rPr>
          <w:delText>relation</w:delText>
        </w:r>
      </w:del>
      <w:r>
        <w:rPr>
          <w:rFonts w:asciiTheme="majorBidi" w:hAnsiTheme="majorBidi" w:cstheme="majorBidi"/>
          <w:sz w:val="28"/>
          <w:szCs w:val="28"/>
        </w:rPr>
        <w:t xml:space="preserve"> </w:t>
      </w:r>
      <w:r w:rsidRPr="00E62DDD">
        <w:rPr>
          <w:rFonts w:asciiTheme="majorBidi" w:hAnsiTheme="majorBidi" w:cstheme="majorBidi"/>
          <w:sz w:val="28"/>
          <w:szCs w:val="28"/>
        </w:rPr>
        <w:t>(</w:t>
      </w:r>
      <w:r>
        <w:rPr>
          <w:rFonts w:asciiTheme="majorBidi" w:hAnsiTheme="majorBidi" w:cstheme="majorBidi"/>
          <w:sz w:val="28"/>
          <w:szCs w:val="28"/>
        </w:rPr>
        <w:t xml:space="preserve">e.g., </w:t>
      </w:r>
      <w:proofErr w:type="spellStart"/>
      <w:r>
        <w:rPr>
          <w:rFonts w:asciiTheme="majorBidi" w:hAnsiTheme="majorBidi" w:cstheme="majorBidi"/>
          <w:sz w:val="28"/>
          <w:szCs w:val="28"/>
        </w:rPr>
        <w:t>Butlin</w:t>
      </w:r>
      <w:proofErr w:type="spellEnd"/>
      <w:r>
        <w:rPr>
          <w:rFonts w:asciiTheme="majorBidi" w:hAnsiTheme="majorBidi" w:cstheme="majorBidi"/>
          <w:sz w:val="28"/>
          <w:szCs w:val="28"/>
        </w:rPr>
        <w:t xml:space="preserve"> et al., 2023; </w:t>
      </w:r>
      <w:r w:rsidRPr="00E62DDD">
        <w:rPr>
          <w:rFonts w:asciiTheme="majorBidi" w:hAnsiTheme="majorBidi" w:cstheme="majorBidi"/>
          <w:sz w:val="28"/>
          <w:szCs w:val="28"/>
        </w:rPr>
        <w:t xml:space="preserve">Gennaro, 2023; </w:t>
      </w:r>
      <w:r>
        <w:rPr>
          <w:rFonts w:asciiTheme="majorBidi" w:hAnsiTheme="majorBidi" w:cstheme="majorBidi"/>
          <w:sz w:val="28"/>
          <w:szCs w:val="28"/>
        </w:rPr>
        <w:t xml:space="preserve">Jones &amp; Hunt, 2023;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2018, 2021; Seth &amp; Bayne, 2022; Uttal, 2005; V</w:t>
      </w:r>
      <w:r w:rsidRPr="00E62DDD">
        <w:rPr>
          <w:rFonts w:asciiTheme="majorBidi" w:hAnsiTheme="majorBidi" w:cstheme="majorBidi"/>
          <w:sz w:val="28"/>
          <w:szCs w:val="28"/>
        </w:rPr>
        <w:t xml:space="preserve">an Gulick, </w:t>
      </w:r>
      <w:r>
        <w:rPr>
          <w:rFonts w:asciiTheme="majorBidi" w:hAnsiTheme="majorBidi" w:cstheme="majorBidi"/>
          <w:sz w:val="28"/>
          <w:szCs w:val="28"/>
        </w:rPr>
        <w:t xml:space="preserve">1995, </w:t>
      </w:r>
      <w:r w:rsidRPr="00E62DDD">
        <w:rPr>
          <w:rFonts w:asciiTheme="majorBidi" w:hAnsiTheme="majorBidi" w:cstheme="majorBidi"/>
          <w:sz w:val="28"/>
          <w:szCs w:val="28"/>
        </w:rPr>
        <w:t>20</w:t>
      </w:r>
      <w:r>
        <w:rPr>
          <w:rFonts w:asciiTheme="majorBidi" w:hAnsiTheme="majorBidi" w:cstheme="majorBidi"/>
          <w:sz w:val="28"/>
          <w:szCs w:val="28"/>
        </w:rPr>
        <w:t>22</w:t>
      </w:r>
      <w:r w:rsidRPr="00E62DDD">
        <w:rPr>
          <w:rFonts w:asciiTheme="majorBidi" w:hAnsiTheme="majorBidi" w:cstheme="majorBidi"/>
          <w:sz w:val="28"/>
          <w:szCs w:val="28"/>
        </w:rPr>
        <w:t>).</w:t>
      </w:r>
      <w:r>
        <w:rPr>
          <w:rFonts w:asciiTheme="majorBidi" w:hAnsiTheme="majorBidi" w:cstheme="majorBidi"/>
          <w:sz w:val="28"/>
          <w:szCs w:val="28"/>
        </w:rPr>
        <w:t xml:space="preserve"> </w:t>
      </w:r>
      <w:r w:rsidRPr="00D551E9">
        <w:rPr>
          <w:rFonts w:asciiTheme="majorBidi" w:hAnsiTheme="majorBidi" w:cstheme="majorBidi"/>
          <w:sz w:val="28"/>
          <w:szCs w:val="28"/>
        </w:rPr>
        <w:t>In other</w:t>
      </w:r>
      <w:r w:rsidRPr="00C63712">
        <w:rPr>
          <w:rFonts w:asciiTheme="majorBidi" w:hAnsiTheme="majorBidi" w:cstheme="majorBidi"/>
          <w:sz w:val="28"/>
          <w:szCs w:val="28"/>
        </w:rPr>
        <w:t xml:space="preserve"> words, </w:t>
      </w:r>
      <w:del w:id="743" w:author="Jemma" w:date="2024-09-26T16:43:00Z" w16du:dateUtc="2024-09-26T14:43:00Z">
        <w:r w:rsidRPr="00C63712" w:rsidDel="00EB66C5">
          <w:rPr>
            <w:rFonts w:asciiTheme="majorBidi" w:hAnsiTheme="majorBidi" w:cstheme="majorBidi"/>
            <w:sz w:val="28"/>
            <w:szCs w:val="28"/>
          </w:rPr>
          <w:delText>the</w:delText>
        </w:r>
        <w:r w:rsidDel="00EB66C5">
          <w:rPr>
            <w:rFonts w:asciiTheme="majorBidi" w:hAnsiTheme="majorBidi" w:cstheme="majorBidi"/>
            <w:sz w:val="28"/>
            <w:szCs w:val="28"/>
          </w:rPr>
          <w:delText xml:space="preserve"> </w:delText>
        </w:r>
      </w:del>
      <w:r>
        <w:rPr>
          <w:rFonts w:asciiTheme="majorBidi" w:hAnsiTheme="majorBidi" w:cstheme="majorBidi"/>
          <w:sz w:val="28"/>
          <w:szCs w:val="28"/>
        </w:rPr>
        <w:t xml:space="preserve">researchers </w:t>
      </w:r>
      <w:r w:rsidRPr="00C63712">
        <w:rPr>
          <w:rFonts w:asciiTheme="majorBidi" w:hAnsiTheme="majorBidi" w:cstheme="majorBidi"/>
          <w:sz w:val="28"/>
          <w:szCs w:val="28"/>
        </w:rPr>
        <w:t xml:space="preserve">have not yet succeeded in developing </w:t>
      </w:r>
      <w:del w:id="744" w:author="Jemma" w:date="2024-09-30T13:27:00Z" w16du:dateUtc="2024-09-30T11:27:00Z">
        <w:r w:rsidRPr="00C63712" w:rsidDel="00036E7B">
          <w:rPr>
            <w:rFonts w:asciiTheme="majorBidi" w:hAnsiTheme="majorBidi" w:cstheme="majorBidi"/>
            <w:sz w:val="28"/>
            <w:szCs w:val="28"/>
          </w:rPr>
          <w:delText>a theory</w:delText>
        </w:r>
      </w:del>
      <w:ins w:id="745" w:author="Jemma" w:date="2024-09-30T13:27:00Z" w16du:dateUtc="2024-09-30T11:27:00Z">
        <w:r w:rsidR="00036E7B">
          <w:rPr>
            <w:rFonts w:asciiTheme="majorBidi" w:hAnsiTheme="majorBidi" w:cstheme="majorBidi"/>
            <w:sz w:val="28"/>
            <w:szCs w:val="28"/>
          </w:rPr>
          <w:t>theories</w:t>
        </w:r>
      </w:ins>
      <w:r w:rsidRPr="00C63712">
        <w:rPr>
          <w:rFonts w:asciiTheme="majorBidi" w:hAnsiTheme="majorBidi" w:cstheme="majorBidi"/>
          <w:sz w:val="28"/>
          <w:szCs w:val="28"/>
        </w:rPr>
        <w:t xml:space="preserve"> that solve</w:t>
      </w:r>
      <w:del w:id="746" w:author="Jemma" w:date="2024-09-30T13:27:00Z" w16du:dateUtc="2024-09-30T11:27:00Z">
        <w:r w:rsidDel="00036E7B">
          <w:rPr>
            <w:rFonts w:asciiTheme="majorBidi" w:hAnsiTheme="majorBidi" w:cstheme="majorBidi"/>
            <w:sz w:val="28"/>
            <w:szCs w:val="28"/>
          </w:rPr>
          <w:delText>s</w:delText>
        </w:r>
      </w:del>
      <w:r w:rsidRPr="00C63712">
        <w:rPr>
          <w:rFonts w:asciiTheme="majorBidi" w:hAnsiTheme="majorBidi" w:cstheme="majorBidi"/>
          <w:sz w:val="28"/>
          <w:szCs w:val="28"/>
        </w:rPr>
        <w:t xml:space="preserve"> the </w:t>
      </w:r>
      <w:r>
        <w:rPr>
          <w:rFonts w:asciiTheme="majorBidi" w:hAnsiTheme="majorBidi" w:cstheme="majorBidi"/>
          <w:sz w:val="28"/>
          <w:szCs w:val="28"/>
        </w:rPr>
        <w:t>‘hard</w:t>
      </w:r>
      <w:r w:rsidRPr="00C63712">
        <w:rPr>
          <w:rFonts w:asciiTheme="majorBidi" w:hAnsiTheme="majorBidi" w:cstheme="majorBidi"/>
          <w:sz w:val="28"/>
          <w:szCs w:val="28"/>
        </w:rPr>
        <w:t xml:space="preserve"> problem</w:t>
      </w:r>
      <w:r>
        <w:rPr>
          <w:rFonts w:asciiTheme="majorBidi" w:hAnsiTheme="majorBidi" w:cstheme="majorBidi"/>
          <w:sz w:val="28"/>
          <w:szCs w:val="28"/>
        </w:rPr>
        <w:t>’</w:t>
      </w:r>
      <w:r w:rsidRPr="00C63712">
        <w:rPr>
          <w:rFonts w:asciiTheme="majorBidi" w:hAnsiTheme="majorBidi" w:cstheme="majorBidi"/>
          <w:sz w:val="28"/>
          <w:szCs w:val="28"/>
        </w:rPr>
        <w:t xml:space="preserve"> (Chalmers, 1996), </w:t>
      </w:r>
      <w:del w:id="747" w:author="Jemma" w:date="2024-09-26T16:43:00Z" w16du:dateUtc="2024-09-26T14:43:00Z">
        <w:r w:rsidDel="00EB66C5">
          <w:rPr>
            <w:rFonts w:asciiTheme="majorBidi" w:hAnsiTheme="majorBidi" w:cstheme="majorBidi"/>
            <w:sz w:val="28"/>
            <w:szCs w:val="28"/>
          </w:rPr>
          <w:delText>that</w:delText>
        </w:r>
        <w:r w:rsidRPr="00C63712" w:rsidDel="00EB66C5">
          <w:rPr>
            <w:rFonts w:asciiTheme="majorBidi" w:hAnsiTheme="majorBidi" w:cstheme="majorBidi"/>
            <w:sz w:val="28"/>
            <w:szCs w:val="28"/>
          </w:rPr>
          <w:delText xml:space="preserve"> </w:delText>
        </w:r>
      </w:del>
      <w:r w:rsidRPr="00C63712">
        <w:rPr>
          <w:rFonts w:asciiTheme="majorBidi" w:hAnsiTheme="majorBidi" w:cstheme="majorBidi"/>
          <w:sz w:val="28"/>
          <w:szCs w:val="28"/>
        </w:rPr>
        <w:t>explain</w:t>
      </w:r>
      <w:del w:id="748" w:author="Jemma" w:date="2024-09-30T13:27:00Z" w16du:dateUtc="2024-09-30T11:27:00Z">
        <w:r w:rsidDel="00036E7B">
          <w:rPr>
            <w:rFonts w:asciiTheme="majorBidi" w:hAnsiTheme="majorBidi" w:cstheme="majorBidi"/>
            <w:sz w:val="28"/>
            <w:szCs w:val="28"/>
          </w:rPr>
          <w:delText>s</w:delText>
        </w:r>
      </w:del>
      <w:r w:rsidRPr="00C63712">
        <w:rPr>
          <w:rFonts w:asciiTheme="majorBidi" w:hAnsiTheme="majorBidi" w:cstheme="majorBidi"/>
          <w:sz w:val="28"/>
          <w:szCs w:val="28"/>
        </w:rPr>
        <w:t xml:space="preserve"> </w:t>
      </w:r>
      <w:r>
        <w:rPr>
          <w:rFonts w:asciiTheme="majorBidi" w:hAnsiTheme="majorBidi" w:cstheme="majorBidi"/>
          <w:sz w:val="28"/>
          <w:szCs w:val="28"/>
        </w:rPr>
        <w:t>‘</w:t>
      </w:r>
      <w:r w:rsidRPr="00C63712">
        <w:rPr>
          <w:rFonts w:asciiTheme="majorBidi" w:hAnsiTheme="majorBidi" w:cstheme="majorBidi"/>
          <w:sz w:val="28"/>
          <w:szCs w:val="28"/>
        </w:rPr>
        <w:t>phenomenal consciousness</w:t>
      </w:r>
      <w:r>
        <w:rPr>
          <w:rFonts w:asciiTheme="majorBidi" w:hAnsiTheme="majorBidi" w:cstheme="majorBidi"/>
          <w:sz w:val="28"/>
          <w:szCs w:val="28"/>
        </w:rPr>
        <w:t>’</w:t>
      </w:r>
      <w:r w:rsidRPr="00C63712">
        <w:rPr>
          <w:rFonts w:asciiTheme="majorBidi" w:hAnsiTheme="majorBidi" w:cstheme="majorBidi"/>
          <w:sz w:val="28"/>
          <w:szCs w:val="28"/>
        </w:rPr>
        <w:t xml:space="preserve"> (Block</w:t>
      </w:r>
      <w:r>
        <w:rPr>
          <w:rFonts w:asciiTheme="majorBidi" w:hAnsiTheme="majorBidi" w:cstheme="majorBidi"/>
          <w:sz w:val="28"/>
          <w:szCs w:val="28"/>
        </w:rPr>
        <w:t>, 1995</w:t>
      </w:r>
      <w:r w:rsidRPr="00C63712">
        <w:rPr>
          <w:rFonts w:asciiTheme="majorBidi" w:hAnsiTheme="majorBidi" w:cstheme="majorBidi"/>
          <w:sz w:val="28"/>
          <w:szCs w:val="28"/>
        </w:rPr>
        <w:t>)</w:t>
      </w:r>
      <w:ins w:id="749" w:author="Jemma" w:date="2024-09-26T16:44:00Z" w16du:dateUtc="2024-09-26T14:44:00Z">
        <w:r w:rsidR="00EB66C5">
          <w:rPr>
            <w:rFonts w:asciiTheme="majorBidi" w:hAnsiTheme="majorBidi" w:cstheme="majorBidi"/>
            <w:sz w:val="28"/>
            <w:szCs w:val="28"/>
          </w:rPr>
          <w:t>,</w:t>
        </w:r>
      </w:ins>
      <w:r w:rsidRPr="00C63712">
        <w:rPr>
          <w:rFonts w:asciiTheme="majorBidi" w:hAnsiTheme="majorBidi" w:cstheme="majorBidi"/>
          <w:sz w:val="28"/>
          <w:szCs w:val="28"/>
        </w:rPr>
        <w:t xml:space="preserve"> and </w:t>
      </w:r>
      <w:del w:id="750" w:author="Jemma" w:date="2024-09-26T16:44:00Z" w16du:dateUtc="2024-09-26T14:44:00Z">
        <w:r w:rsidRPr="00C63712" w:rsidDel="00EB66C5">
          <w:rPr>
            <w:rFonts w:asciiTheme="majorBidi" w:hAnsiTheme="majorBidi" w:cstheme="majorBidi"/>
            <w:sz w:val="28"/>
            <w:szCs w:val="28"/>
          </w:rPr>
          <w:delText>t</w:delText>
        </w:r>
        <w:r w:rsidDel="00EB66C5">
          <w:rPr>
            <w:rFonts w:asciiTheme="majorBidi" w:hAnsiTheme="majorBidi" w:cstheme="majorBidi"/>
            <w:sz w:val="28"/>
            <w:szCs w:val="28"/>
          </w:rPr>
          <w:delText xml:space="preserve">hat </w:delText>
        </w:r>
      </w:del>
      <w:r w:rsidRPr="00C63712">
        <w:rPr>
          <w:rFonts w:asciiTheme="majorBidi" w:hAnsiTheme="majorBidi" w:cstheme="majorBidi"/>
          <w:sz w:val="28"/>
          <w:szCs w:val="28"/>
        </w:rPr>
        <w:t>bridge</w:t>
      </w:r>
      <w:del w:id="751" w:author="Jemma" w:date="2024-09-30T13:27:00Z" w16du:dateUtc="2024-09-30T11:27:00Z">
        <w:r w:rsidDel="00036E7B">
          <w:rPr>
            <w:rFonts w:asciiTheme="majorBidi" w:hAnsiTheme="majorBidi" w:cstheme="majorBidi"/>
            <w:sz w:val="28"/>
            <w:szCs w:val="28"/>
          </w:rPr>
          <w:delText>s</w:delText>
        </w:r>
      </w:del>
      <w:r w:rsidRPr="00C63712">
        <w:rPr>
          <w:rFonts w:asciiTheme="majorBidi" w:hAnsiTheme="majorBidi" w:cstheme="majorBidi"/>
          <w:sz w:val="28"/>
          <w:szCs w:val="28"/>
        </w:rPr>
        <w:t xml:space="preserve"> the </w:t>
      </w:r>
      <w:r>
        <w:rPr>
          <w:rFonts w:asciiTheme="majorBidi" w:hAnsiTheme="majorBidi" w:cstheme="majorBidi"/>
          <w:sz w:val="28"/>
          <w:szCs w:val="28"/>
        </w:rPr>
        <w:t>‘</w:t>
      </w:r>
      <w:r w:rsidRPr="00C63712">
        <w:rPr>
          <w:rFonts w:asciiTheme="majorBidi" w:hAnsiTheme="majorBidi" w:cstheme="majorBidi"/>
          <w:sz w:val="28"/>
          <w:szCs w:val="28"/>
        </w:rPr>
        <w:t>explanatory gap</w:t>
      </w:r>
      <w:r>
        <w:rPr>
          <w:rFonts w:asciiTheme="majorBidi" w:hAnsiTheme="majorBidi" w:cstheme="majorBidi"/>
          <w:sz w:val="28"/>
          <w:szCs w:val="28"/>
        </w:rPr>
        <w:t>’</w:t>
      </w:r>
      <w:r w:rsidRPr="00C63712">
        <w:rPr>
          <w:rFonts w:asciiTheme="majorBidi" w:hAnsiTheme="majorBidi" w:cstheme="majorBidi"/>
          <w:sz w:val="28"/>
          <w:szCs w:val="28"/>
        </w:rPr>
        <w:t xml:space="preserve"> (Levine, 198</w:t>
      </w:r>
      <w:r>
        <w:rPr>
          <w:rFonts w:asciiTheme="majorBidi" w:hAnsiTheme="majorBidi" w:cstheme="majorBidi"/>
          <w:sz w:val="28"/>
          <w:szCs w:val="28"/>
        </w:rPr>
        <w:t>3</w:t>
      </w:r>
      <w:r w:rsidRPr="00C63712">
        <w:rPr>
          <w:rFonts w:asciiTheme="majorBidi" w:hAnsiTheme="majorBidi" w:cstheme="majorBidi"/>
          <w:sz w:val="28"/>
          <w:szCs w:val="28"/>
        </w:rPr>
        <w:t>).</w:t>
      </w:r>
      <w:r>
        <w:rPr>
          <w:rFonts w:asciiTheme="majorBidi" w:hAnsiTheme="majorBidi" w:cstheme="majorBidi"/>
          <w:sz w:val="28"/>
          <w:szCs w:val="28"/>
        </w:rPr>
        <w:t xml:space="preserve"> </w:t>
      </w:r>
      <w:r w:rsidR="000C3707" w:rsidRPr="000C3707">
        <w:rPr>
          <w:rFonts w:asciiTheme="majorBidi" w:hAnsiTheme="majorBidi" w:cstheme="majorBidi"/>
          <w:sz w:val="28"/>
          <w:szCs w:val="28"/>
        </w:rPr>
        <w:t xml:space="preserve">Block </w:t>
      </w:r>
      <w:r w:rsidR="000C3707">
        <w:rPr>
          <w:rFonts w:asciiTheme="majorBidi" w:hAnsiTheme="majorBidi" w:cstheme="majorBidi"/>
          <w:sz w:val="28"/>
          <w:szCs w:val="28"/>
        </w:rPr>
        <w:t>(19</w:t>
      </w:r>
      <w:r w:rsidR="00F93522">
        <w:rPr>
          <w:rFonts w:asciiTheme="majorBidi" w:hAnsiTheme="majorBidi" w:cstheme="majorBidi"/>
          <w:sz w:val="28"/>
          <w:szCs w:val="28"/>
        </w:rPr>
        <w:t>9</w:t>
      </w:r>
      <w:r w:rsidR="000C3707">
        <w:rPr>
          <w:rFonts w:asciiTheme="majorBidi" w:hAnsiTheme="majorBidi" w:cstheme="majorBidi"/>
          <w:sz w:val="28"/>
          <w:szCs w:val="28"/>
        </w:rPr>
        <w:t xml:space="preserve">5) </w:t>
      </w:r>
      <w:r w:rsidR="000C3707" w:rsidRPr="000C3707">
        <w:rPr>
          <w:rFonts w:asciiTheme="majorBidi" w:hAnsiTheme="majorBidi" w:cstheme="majorBidi"/>
          <w:sz w:val="28"/>
          <w:szCs w:val="28"/>
        </w:rPr>
        <w:t xml:space="preserve">distinguished between </w:t>
      </w:r>
      <w:del w:id="752" w:author="Jemma" w:date="2024-09-26T16:47:00Z" w16du:dateUtc="2024-09-26T14:47:00Z">
        <w:r w:rsidR="000C3707" w:rsidDel="00EB66C5">
          <w:rPr>
            <w:rFonts w:asciiTheme="majorBidi" w:hAnsiTheme="majorBidi" w:cstheme="majorBidi"/>
            <w:sz w:val="28"/>
            <w:szCs w:val="28"/>
          </w:rPr>
          <w:delText>‘</w:delText>
        </w:r>
      </w:del>
      <w:r w:rsidR="000C3707">
        <w:rPr>
          <w:rFonts w:asciiTheme="majorBidi" w:hAnsiTheme="majorBidi" w:cstheme="majorBidi"/>
          <w:sz w:val="28"/>
          <w:szCs w:val="28"/>
        </w:rPr>
        <w:t xml:space="preserve">phenomenal </w:t>
      </w:r>
      <w:ins w:id="753" w:author="Jemma" w:date="2024-09-26T16:47:00Z" w16du:dateUtc="2024-09-26T14:47:00Z">
        <w:r w:rsidR="00EB66C5">
          <w:rPr>
            <w:rFonts w:asciiTheme="majorBidi" w:hAnsiTheme="majorBidi" w:cstheme="majorBidi"/>
            <w:sz w:val="28"/>
            <w:szCs w:val="28"/>
          </w:rPr>
          <w:t>consciousness (P</w:t>
        </w:r>
      </w:ins>
      <w:ins w:id="754" w:author="Jemma" w:date="2024-09-26T16:50:00Z" w16du:dateUtc="2024-09-26T14:50:00Z">
        <w:r w:rsidR="00EB66C5">
          <w:rPr>
            <w:rFonts w:asciiTheme="majorBidi" w:hAnsiTheme="majorBidi" w:cstheme="majorBidi"/>
            <w:sz w:val="28"/>
            <w:szCs w:val="28"/>
          </w:rPr>
          <w:t>-</w:t>
        </w:r>
      </w:ins>
      <w:ins w:id="755" w:author="Jemma" w:date="2024-09-26T16:48:00Z" w16du:dateUtc="2024-09-26T14:48:00Z">
        <w:r w:rsidR="00EB66C5">
          <w:rPr>
            <w:rFonts w:asciiTheme="majorBidi" w:hAnsiTheme="majorBidi" w:cstheme="majorBidi"/>
            <w:sz w:val="28"/>
            <w:szCs w:val="28"/>
          </w:rPr>
          <w:t>consciousness</w:t>
        </w:r>
      </w:ins>
      <w:ins w:id="756" w:author="Jemma" w:date="2024-09-26T16:47:00Z" w16du:dateUtc="2024-09-26T14:47:00Z">
        <w:r w:rsidR="00EB66C5">
          <w:rPr>
            <w:rFonts w:asciiTheme="majorBidi" w:hAnsiTheme="majorBidi" w:cstheme="majorBidi"/>
            <w:sz w:val="28"/>
            <w:szCs w:val="28"/>
          </w:rPr>
          <w:t>)</w:t>
        </w:r>
      </w:ins>
      <w:del w:id="757" w:author="Jemma" w:date="2024-09-26T16:47:00Z" w16du:dateUtc="2024-09-26T14:47:00Z">
        <w:r w:rsidR="000C3707" w:rsidDel="00EB66C5">
          <w:rPr>
            <w:rFonts w:asciiTheme="majorBidi" w:hAnsiTheme="majorBidi" w:cstheme="majorBidi"/>
            <w:sz w:val="28"/>
            <w:szCs w:val="28"/>
          </w:rPr>
          <w:delText>C</w:delText>
        </w:r>
        <w:r w:rsidR="000C3707" w:rsidDel="00EB66C5">
          <w:rPr>
            <w:rFonts w:asciiTheme="majorBidi" w:hAnsiTheme="majorBidi" w:cstheme="majorBidi"/>
            <w:sz w:val="28"/>
            <w:szCs w:val="28"/>
            <w:vertAlign w:val="superscript"/>
          </w:rPr>
          <w:delText>Ψ</w:delText>
        </w:r>
        <w:r w:rsidR="000C3707" w:rsidDel="00EB66C5">
          <w:rPr>
            <w:rFonts w:asciiTheme="majorBidi" w:hAnsiTheme="majorBidi" w:cstheme="majorBidi"/>
            <w:sz w:val="28"/>
            <w:szCs w:val="28"/>
          </w:rPr>
          <w:delText>’</w:delText>
        </w:r>
      </w:del>
      <w:r w:rsidR="000C3707" w:rsidRPr="000C3707">
        <w:rPr>
          <w:rFonts w:asciiTheme="majorBidi" w:hAnsiTheme="majorBidi" w:cstheme="majorBidi"/>
          <w:sz w:val="28"/>
          <w:szCs w:val="28"/>
        </w:rPr>
        <w:t xml:space="preserve"> and </w:t>
      </w:r>
      <w:del w:id="758" w:author="Jemma" w:date="2024-09-26T16:50:00Z" w16du:dateUtc="2024-09-26T14:50:00Z">
        <w:r w:rsidR="000C3707" w:rsidDel="00EB66C5">
          <w:rPr>
            <w:rFonts w:asciiTheme="majorBidi" w:hAnsiTheme="majorBidi" w:cstheme="majorBidi"/>
            <w:sz w:val="28"/>
            <w:szCs w:val="28"/>
          </w:rPr>
          <w:delText>‘</w:delText>
        </w:r>
      </w:del>
      <w:r w:rsidR="000C3707">
        <w:rPr>
          <w:rFonts w:asciiTheme="majorBidi" w:hAnsiTheme="majorBidi" w:cstheme="majorBidi"/>
          <w:sz w:val="28"/>
          <w:szCs w:val="28"/>
        </w:rPr>
        <w:t xml:space="preserve">access </w:t>
      </w:r>
      <w:del w:id="759" w:author="Jemma" w:date="2024-09-26T16:50:00Z" w16du:dateUtc="2024-09-26T14:50:00Z">
        <w:r w:rsidR="000C3707" w:rsidDel="00EB66C5">
          <w:rPr>
            <w:rFonts w:asciiTheme="majorBidi" w:hAnsiTheme="majorBidi" w:cstheme="majorBidi"/>
            <w:sz w:val="28"/>
            <w:szCs w:val="28"/>
          </w:rPr>
          <w:delText>C</w:delText>
        </w:r>
        <w:r w:rsidR="000C3707" w:rsidDel="00EB66C5">
          <w:rPr>
            <w:rFonts w:asciiTheme="majorBidi" w:hAnsiTheme="majorBidi" w:cstheme="majorBidi"/>
            <w:sz w:val="28"/>
            <w:szCs w:val="28"/>
            <w:vertAlign w:val="superscript"/>
          </w:rPr>
          <w:delText>Ψ</w:delText>
        </w:r>
        <w:r w:rsidR="000C3707" w:rsidDel="00EB66C5">
          <w:rPr>
            <w:rFonts w:asciiTheme="majorBidi" w:hAnsiTheme="majorBidi" w:cstheme="majorBidi"/>
            <w:sz w:val="28"/>
            <w:szCs w:val="28"/>
          </w:rPr>
          <w:delText>’</w:delText>
        </w:r>
      </w:del>
      <w:ins w:id="760" w:author="Jemma" w:date="2024-09-26T16:50:00Z" w16du:dateUtc="2024-09-26T14:50:00Z">
        <w:r w:rsidR="00EB66C5">
          <w:rPr>
            <w:rFonts w:asciiTheme="majorBidi" w:hAnsiTheme="majorBidi" w:cstheme="majorBidi"/>
            <w:sz w:val="28"/>
            <w:szCs w:val="28"/>
          </w:rPr>
          <w:t>consciousness (A-consciousness)</w:t>
        </w:r>
      </w:ins>
      <w:r w:rsidR="000C3707" w:rsidRPr="000C3707">
        <w:rPr>
          <w:rFonts w:asciiTheme="majorBidi" w:hAnsiTheme="majorBidi" w:cstheme="majorBidi"/>
          <w:sz w:val="28"/>
          <w:szCs w:val="28"/>
        </w:rPr>
        <w:t>. While the first concept refers to the private subjective experience</w:t>
      </w:r>
      <w:r w:rsidR="000C3707">
        <w:rPr>
          <w:rFonts w:asciiTheme="majorBidi" w:hAnsiTheme="majorBidi" w:cstheme="majorBidi"/>
          <w:sz w:val="28"/>
          <w:szCs w:val="28"/>
        </w:rPr>
        <w:t>s</w:t>
      </w:r>
      <w:r w:rsidR="000C3707" w:rsidRPr="000C3707">
        <w:rPr>
          <w:rFonts w:asciiTheme="majorBidi" w:hAnsiTheme="majorBidi" w:cstheme="majorBidi"/>
          <w:sz w:val="28"/>
          <w:szCs w:val="28"/>
        </w:rPr>
        <w:t xml:space="preserve"> of each person (</w:t>
      </w:r>
      <w:r w:rsidR="000C3707">
        <w:rPr>
          <w:rFonts w:asciiTheme="majorBidi" w:hAnsiTheme="majorBidi" w:cstheme="majorBidi"/>
          <w:sz w:val="28"/>
          <w:szCs w:val="28"/>
        </w:rPr>
        <w:t>qualia</w:t>
      </w:r>
      <w:r w:rsidR="000C3707" w:rsidRPr="000C3707">
        <w:rPr>
          <w:rFonts w:asciiTheme="majorBidi" w:hAnsiTheme="majorBidi" w:cstheme="majorBidi"/>
          <w:sz w:val="28"/>
          <w:szCs w:val="28"/>
        </w:rPr>
        <w:t xml:space="preserve">), the second refers to </w:t>
      </w:r>
      <w:r w:rsidR="000C3707">
        <w:rPr>
          <w:rFonts w:asciiTheme="majorBidi" w:hAnsiTheme="majorBidi" w:cstheme="majorBidi"/>
          <w:sz w:val="28"/>
          <w:szCs w:val="28"/>
        </w:rPr>
        <w:t xml:space="preserve">mental </w:t>
      </w:r>
      <w:r w:rsidR="000C3707" w:rsidRPr="000C3707">
        <w:rPr>
          <w:rFonts w:asciiTheme="majorBidi" w:hAnsiTheme="majorBidi" w:cstheme="majorBidi"/>
          <w:sz w:val="28"/>
          <w:szCs w:val="28"/>
        </w:rPr>
        <w:t>information</w:t>
      </w:r>
      <w:r w:rsidR="00C113A8">
        <w:rPr>
          <w:rFonts w:asciiTheme="majorBidi" w:hAnsiTheme="majorBidi" w:cstheme="majorBidi"/>
          <w:sz w:val="28"/>
          <w:szCs w:val="28"/>
        </w:rPr>
        <w:t xml:space="preserve">, </w:t>
      </w:r>
      <w:r w:rsidR="008B55D9">
        <w:rPr>
          <w:rFonts w:asciiTheme="majorBidi" w:hAnsiTheme="majorBidi" w:cstheme="majorBidi"/>
          <w:sz w:val="28"/>
          <w:szCs w:val="28"/>
        </w:rPr>
        <w:t>w</w:t>
      </w:r>
      <w:r w:rsidR="00C113A8">
        <w:rPr>
          <w:rFonts w:asciiTheme="majorBidi" w:hAnsiTheme="majorBidi" w:cstheme="majorBidi"/>
          <w:sz w:val="28"/>
          <w:szCs w:val="28"/>
        </w:rPr>
        <w:t>hich</w:t>
      </w:r>
      <w:r w:rsidR="000C3707" w:rsidRPr="000C3707">
        <w:rPr>
          <w:rFonts w:asciiTheme="majorBidi" w:hAnsiTheme="majorBidi" w:cstheme="majorBidi"/>
          <w:sz w:val="28"/>
          <w:szCs w:val="28"/>
        </w:rPr>
        <w:t xml:space="preserve"> is accessible to different cognitive processes that </w:t>
      </w:r>
      <w:del w:id="761" w:author="Jemma" w:date="2024-09-26T17:47:00Z" w16du:dateUtc="2024-09-26T15:47:00Z">
        <w:r w:rsidR="000C3707" w:rsidDel="00A85633">
          <w:rPr>
            <w:rFonts w:asciiTheme="majorBidi" w:hAnsiTheme="majorBidi" w:cstheme="majorBidi"/>
            <w:sz w:val="28"/>
            <w:szCs w:val="28"/>
          </w:rPr>
          <w:delText xml:space="preserve">can </w:delText>
        </w:r>
      </w:del>
      <w:r w:rsidR="000C3707" w:rsidRPr="000C3707">
        <w:rPr>
          <w:rFonts w:asciiTheme="majorBidi" w:hAnsiTheme="majorBidi" w:cstheme="majorBidi"/>
          <w:sz w:val="28"/>
          <w:szCs w:val="28"/>
        </w:rPr>
        <w:t>use it for different purposes</w:t>
      </w:r>
      <w:ins w:id="762" w:author="JA" w:date="2024-10-07T12:03:00Z" w16du:dateUtc="2024-10-07T09:03:00Z">
        <w:r w:rsidR="00F304EF">
          <w:rPr>
            <w:rFonts w:asciiTheme="majorBidi" w:hAnsiTheme="majorBidi" w:cstheme="majorBidi"/>
            <w:sz w:val="28"/>
            <w:szCs w:val="28"/>
          </w:rPr>
          <w:t>,</w:t>
        </w:r>
      </w:ins>
      <w:r w:rsidR="000C3707" w:rsidRPr="000C3707">
        <w:rPr>
          <w:rFonts w:asciiTheme="majorBidi" w:hAnsiTheme="majorBidi" w:cstheme="majorBidi"/>
          <w:sz w:val="28"/>
          <w:szCs w:val="28"/>
        </w:rPr>
        <w:t xml:space="preserve"> such as speaking, drawing conclusions, and monitoring behavior.</w:t>
      </w:r>
      <w:r w:rsidR="000C3707">
        <w:rPr>
          <w:rFonts w:asciiTheme="majorBidi" w:hAnsiTheme="majorBidi" w:cstheme="majorBidi"/>
          <w:sz w:val="28"/>
          <w:szCs w:val="28"/>
        </w:rPr>
        <w:t xml:space="preserve"> </w:t>
      </w:r>
      <w:del w:id="763" w:author="Jemma" w:date="2024-09-26T16:52:00Z" w16du:dateUtc="2024-09-26T14:52:00Z">
        <w:r w:rsidR="00A72A3D" w:rsidRPr="00A72A3D" w:rsidDel="00A524F3">
          <w:rPr>
            <w:rFonts w:asciiTheme="majorBidi" w:hAnsiTheme="majorBidi" w:cstheme="majorBidi"/>
            <w:sz w:val="28"/>
            <w:szCs w:val="28"/>
          </w:rPr>
          <w:delText>The o</w:delText>
        </w:r>
      </w:del>
      <w:ins w:id="764" w:author="Jemma" w:date="2024-09-26T16:52:00Z" w16du:dateUtc="2024-09-26T14:52:00Z">
        <w:r w:rsidR="00A524F3">
          <w:rPr>
            <w:rFonts w:asciiTheme="majorBidi" w:hAnsiTheme="majorBidi" w:cstheme="majorBidi"/>
            <w:sz w:val="28"/>
            <w:szCs w:val="28"/>
          </w:rPr>
          <w:t>O</w:t>
        </w:r>
      </w:ins>
      <w:r w:rsidR="00A72A3D" w:rsidRPr="00A72A3D">
        <w:rPr>
          <w:rFonts w:asciiTheme="majorBidi" w:hAnsiTheme="majorBidi" w:cstheme="majorBidi"/>
          <w:sz w:val="28"/>
          <w:szCs w:val="28"/>
        </w:rPr>
        <w:t xml:space="preserve">ther </w:t>
      </w:r>
      <w:r w:rsidR="00A72A3D">
        <w:rPr>
          <w:rFonts w:asciiTheme="majorBidi" w:hAnsiTheme="majorBidi" w:cstheme="majorBidi"/>
          <w:sz w:val="28"/>
          <w:szCs w:val="28"/>
        </w:rPr>
        <w:t>concepts</w:t>
      </w:r>
      <w:ins w:id="765" w:author="JA" w:date="2024-10-07T12:03:00Z" w16du:dateUtc="2024-10-07T09:03:00Z">
        <w:r w:rsidR="00F304EF">
          <w:rPr>
            <w:rFonts w:asciiTheme="majorBidi" w:hAnsiTheme="majorBidi" w:cstheme="majorBidi"/>
            <w:sz w:val="28"/>
            <w:szCs w:val="28"/>
          </w:rPr>
          <w:t>,</w:t>
        </w:r>
      </w:ins>
      <w:r w:rsidR="00A72A3D">
        <w:rPr>
          <w:rFonts w:asciiTheme="majorBidi" w:hAnsiTheme="majorBidi" w:cstheme="majorBidi"/>
          <w:sz w:val="28"/>
          <w:szCs w:val="28"/>
        </w:rPr>
        <w:t xml:space="preserve"> </w:t>
      </w:r>
      <w:del w:id="766" w:author="Jemma" w:date="2024-09-26T16:52:00Z" w16du:dateUtc="2024-09-26T14:52:00Z">
        <w:r w:rsidR="00A72A3D" w:rsidDel="00A524F3">
          <w:rPr>
            <w:rFonts w:asciiTheme="majorBidi" w:hAnsiTheme="majorBidi" w:cstheme="majorBidi"/>
            <w:sz w:val="28"/>
            <w:szCs w:val="28"/>
          </w:rPr>
          <w:delText>of</w:delText>
        </w:r>
      </w:del>
      <w:ins w:id="767" w:author="Jemma" w:date="2024-09-26T16:52:00Z" w16du:dateUtc="2024-09-26T14:52:00Z">
        <w:r w:rsidR="00A524F3">
          <w:rPr>
            <w:rFonts w:asciiTheme="majorBidi" w:hAnsiTheme="majorBidi" w:cstheme="majorBidi"/>
            <w:sz w:val="28"/>
            <w:szCs w:val="28"/>
          </w:rPr>
          <w:t>such as</w:t>
        </w:r>
      </w:ins>
      <w:r w:rsidR="00A72A3D" w:rsidRPr="00A72A3D">
        <w:rPr>
          <w:rFonts w:asciiTheme="majorBidi" w:hAnsiTheme="majorBidi" w:cstheme="majorBidi"/>
          <w:sz w:val="28"/>
          <w:szCs w:val="28"/>
        </w:rPr>
        <w:t xml:space="preserve"> Chalm</w:t>
      </w:r>
      <w:r w:rsidR="008B55D9">
        <w:rPr>
          <w:rFonts w:asciiTheme="majorBidi" w:hAnsiTheme="majorBidi" w:cstheme="majorBidi"/>
          <w:sz w:val="28"/>
          <w:szCs w:val="28"/>
        </w:rPr>
        <w:t>e</w:t>
      </w:r>
      <w:r w:rsidR="00A72A3D" w:rsidRPr="00A72A3D">
        <w:rPr>
          <w:rFonts w:asciiTheme="majorBidi" w:hAnsiTheme="majorBidi" w:cstheme="majorBidi"/>
          <w:sz w:val="28"/>
          <w:szCs w:val="28"/>
        </w:rPr>
        <w:t>rs</w:t>
      </w:r>
      <w:del w:id="768" w:author="Jemma" w:date="2024-09-26T16:51:00Z" w16du:dateUtc="2024-09-26T14:51:00Z">
        <w:r w:rsidR="00A72A3D" w:rsidRPr="00A72A3D" w:rsidDel="00EB66C5">
          <w:rPr>
            <w:rFonts w:asciiTheme="majorBidi" w:hAnsiTheme="majorBidi" w:cstheme="majorBidi"/>
            <w:sz w:val="28"/>
            <w:szCs w:val="28"/>
          </w:rPr>
          <w:delText>'</w:delText>
        </w:r>
      </w:del>
      <w:ins w:id="769" w:author="Jemma" w:date="2024-09-26T16:51:00Z" w16du:dateUtc="2024-09-26T14:51:00Z">
        <w:r w:rsidR="00EB66C5">
          <w:rPr>
            <w:rFonts w:asciiTheme="majorBidi" w:hAnsiTheme="majorBidi" w:cstheme="majorBidi"/>
            <w:sz w:val="28"/>
            <w:szCs w:val="28"/>
          </w:rPr>
          <w:t>’</w:t>
        </w:r>
      </w:ins>
      <w:r w:rsidR="00A72A3D" w:rsidRPr="00A72A3D">
        <w:rPr>
          <w:rFonts w:asciiTheme="majorBidi" w:hAnsiTheme="majorBidi" w:cstheme="majorBidi"/>
          <w:sz w:val="28"/>
          <w:szCs w:val="28"/>
        </w:rPr>
        <w:t xml:space="preserve"> </w:t>
      </w:r>
      <w:r w:rsidR="00A72A3D">
        <w:rPr>
          <w:rFonts w:asciiTheme="majorBidi" w:hAnsiTheme="majorBidi" w:cstheme="majorBidi"/>
          <w:sz w:val="28"/>
          <w:szCs w:val="28"/>
        </w:rPr>
        <w:t>(19</w:t>
      </w:r>
      <w:r w:rsidR="008B55D9">
        <w:rPr>
          <w:rFonts w:asciiTheme="majorBidi" w:hAnsiTheme="majorBidi" w:cstheme="majorBidi"/>
          <w:sz w:val="28"/>
          <w:szCs w:val="28"/>
        </w:rPr>
        <w:t>9</w:t>
      </w:r>
      <w:r w:rsidR="00A72A3D">
        <w:rPr>
          <w:rFonts w:asciiTheme="majorBidi" w:hAnsiTheme="majorBidi" w:cstheme="majorBidi"/>
          <w:sz w:val="28"/>
          <w:szCs w:val="28"/>
        </w:rPr>
        <w:t>6) hard</w:t>
      </w:r>
      <w:r w:rsidR="00A72A3D" w:rsidRPr="00A72A3D">
        <w:rPr>
          <w:rFonts w:asciiTheme="majorBidi" w:hAnsiTheme="majorBidi" w:cstheme="majorBidi"/>
          <w:sz w:val="28"/>
          <w:szCs w:val="28"/>
        </w:rPr>
        <w:t xml:space="preserve"> and easy problem</w:t>
      </w:r>
      <w:r w:rsidR="008B55D9">
        <w:rPr>
          <w:rFonts w:asciiTheme="majorBidi" w:hAnsiTheme="majorBidi" w:cstheme="majorBidi"/>
          <w:sz w:val="28"/>
          <w:szCs w:val="28"/>
        </w:rPr>
        <w:t>s</w:t>
      </w:r>
      <w:r w:rsidR="00A72A3D" w:rsidRPr="00A72A3D">
        <w:rPr>
          <w:rFonts w:asciiTheme="majorBidi" w:hAnsiTheme="majorBidi" w:cstheme="majorBidi"/>
          <w:sz w:val="28"/>
          <w:szCs w:val="28"/>
        </w:rPr>
        <w:t xml:space="preserve"> and Levin</w:t>
      </w:r>
      <w:r w:rsidR="00A72A3D">
        <w:rPr>
          <w:rFonts w:asciiTheme="majorBidi" w:hAnsiTheme="majorBidi" w:cstheme="majorBidi"/>
          <w:sz w:val="28"/>
          <w:szCs w:val="28"/>
        </w:rPr>
        <w:t>e</w:t>
      </w:r>
      <w:del w:id="770" w:author="Jemma" w:date="2024-09-26T16:51:00Z" w16du:dateUtc="2024-09-26T14:51:00Z">
        <w:r w:rsidR="00A72A3D" w:rsidRPr="00A72A3D" w:rsidDel="00EB66C5">
          <w:rPr>
            <w:rFonts w:asciiTheme="majorBidi" w:hAnsiTheme="majorBidi" w:cstheme="majorBidi"/>
            <w:sz w:val="28"/>
            <w:szCs w:val="28"/>
          </w:rPr>
          <w:delText>'</w:delText>
        </w:r>
      </w:del>
      <w:ins w:id="771" w:author="Jemma" w:date="2024-09-26T16:51:00Z" w16du:dateUtc="2024-09-26T14:51:00Z">
        <w:r w:rsidR="00EB66C5">
          <w:rPr>
            <w:rFonts w:asciiTheme="majorBidi" w:hAnsiTheme="majorBidi" w:cstheme="majorBidi"/>
            <w:sz w:val="28"/>
            <w:szCs w:val="28"/>
          </w:rPr>
          <w:t>’</w:t>
        </w:r>
      </w:ins>
      <w:r w:rsidR="00A72A3D" w:rsidRPr="00A72A3D">
        <w:rPr>
          <w:rFonts w:asciiTheme="majorBidi" w:hAnsiTheme="majorBidi" w:cstheme="majorBidi"/>
          <w:sz w:val="28"/>
          <w:szCs w:val="28"/>
        </w:rPr>
        <w:t xml:space="preserve">s </w:t>
      </w:r>
      <w:r w:rsidR="00A72A3D">
        <w:rPr>
          <w:rFonts w:asciiTheme="majorBidi" w:hAnsiTheme="majorBidi" w:cstheme="majorBidi"/>
          <w:sz w:val="28"/>
          <w:szCs w:val="28"/>
        </w:rPr>
        <w:t xml:space="preserve">(1983) </w:t>
      </w:r>
      <w:r w:rsidR="00A72A3D" w:rsidRPr="00A72A3D">
        <w:rPr>
          <w:rFonts w:asciiTheme="majorBidi" w:hAnsiTheme="majorBidi" w:cstheme="majorBidi"/>
          <w:sz w:val="28"/>
          <w:szCs w:val="28"/>
        </w:rPr>
        <w:t>explanatory gap</w:t>
      </w:r>
      <w:ins w:id="772" w:author="JA" w:date="2024-10-07T12:03:00Z" w16du:dateUtc="2024-10-07T09:03:00Z">
        <w:r w:rsidR="00F304EF">
          <w:rPr>
            <w:rFonts w:asciiTheme="majorBidi" w:hAnsiTheme="majorBidi" w:cstheme="majorBidi"/>
            <w:sz w:val="28"/>
            <w:szCs w:val="28"/>
          </w:rPr>
          <w:t>,</w:t>
        </w:r>
      </w:ins>
      <w:r w:rsidR="00A72A3D" w:rsidRPr="00A72A3D">
        <w:rPr>
          <w:rFonts w:asciiTheme="majorBidi" w:hAnsiTheme="majorBidi" w:cstheme="majorBidi"/>
          <w:sz w:val="28"/>
          <w:szCs w:val="28"/>
        </w:rPr>
        <w:t xml:space="preserve"> are based </w:t>
      </w:r>
      <w:del w:id="773" w:author="Jemma" w:date="2024-09-26T16:51:00Z" w16du:dateUtc="2024-09-26T14:51:00Z">
        <w:r w:rsidR="00A72A3D" w:rsidDel="00EB66C5">
          <w:rPr>
            <w:rFonts w:asciiTheme="majorBidi" w:hAnsiTheme="majorBidi" w:cstheme="majorBidi"/>
            <w:sz w:val="28"/>
            <w:szCs w:val="28"/>
          </w:rPr>
          <w:delText xml:space="preserve">also </w:delText>
        </w:r>
      </w:del>
      <w:r w:rsidR="00A72A3D" w:rsidRPr="00A72A3D">
        <w:rPr>
          <w:rFonts w:asciiTheme="majorBidi" w:hAnsiTheme="majorBidi" w:cstheme="majorBidi"/>
          <w:sz w:val="28"/>
          <w:szCs w:val="28"/>
        </w:rPr>
        <w:t>on the observation</w:t>
      </w:r>
      <w:del w:id="774" w:author="Jemma" w:date="2024-09-26T16:51:00Z" w16du:dateUtc="2024-09-26T14:51:00Z">
        <w:r w:rsidR="00A72A3D" w:rsidRPr="00A72A3D" w:rsidDel="00EB66C5">
          <w:rPr>
            <w:rFonts w:asciiTheme="majorBidi" w:hAnsiTheme="majorBidi" w:cstheme="majorBidi"/>
            <w:sz w:val="28"/>
            <w:szCs w:val="28"/>
          </w:rPr>
          <w:delText>s</w:delText>
        </w:r>
      </w:del>
      <w:r w:rsidR="00A72A3D" w:rsidRPr="00A72A3D">
        <w:rPr>
          <w:rFonts w:asciiTheme="majorBidi" w:hAnsiTheme="majorBidi" w:cstheme="majorBidi"/>
          <w:sz w:val="28"/>
          <w:szCs w:val="28"/>
        </w:rPr>
        <w:t xml:space="preserve"> that the subjective experience of each person is very difficult to grasp </w:t>
      </w:r>
      <w:r w:rsidR="00C113A8">
        <w:rPr>
          <w:rFonts w:asciiTheme="majorBidi" w:hAnsiTheme="majorBidi" w:cstheme="majorBidi"/>
          <w:sz w:val="28"/>
          <w:szCs w:val="28"/>
        </w:rPr>
        <w:t>by</w:t>
      </w:r>
      <w:r w:rsidR="00A72A3D" w:rsidRPr="00A72A3D">
        <w:rPr>
          <w:rFonts w:asciiTheme="majorBidi" w:hAnsiTheme="majorBidi" w:cstheme="majorBidi"/>
          <w:sz w:val="28"/>
          <w:szCs w:val="28"/>
        </w:rPr>
        <w:t xml:space="preserve"> scientific methodology.</w:t>
      </w:r>
      <w:r w:rsidR="003F3ED7">
        <w:rPr>
          <w:rFonts w:asciiTheme="majorBidi" w:hAnsiTheme="majorBidi" w:cstheme="majorBidi"/>
          <w:sz w:val="28"/>
          <w:szCs w:val="28"/>
        </w:rPr>
        <w:t xml:space="preserve"> These are discussed further below.</w:t>
      </w:r>
    </w:p>
    <w:p w14:paraId="6E49812E" w14:textId="5BD6BCED" w:rsidR="006D6F01" w:rsidRPr="00E87A05" w:rsidRDefault="00641507" w:rsidP="0018336E">
      <w:pPr>
        <w:spacing w:line="360" w:lineRule="auto"/>
        <w:ind w:firstLine="720"/>
        <w:rPr>
          <w:rFonts w:asciiTheme="majorBidi" w:hAnsiTheme="majorBidi" w:cstheme="majorBidi"/>
          <w:color w:val="212121"/>
          <w:sz w:val="28"/>
          <w:szCs w:val="28"/>
          <w:shd w:val="clear" w:color="auto" w:fill="FFFFFF"/>
        </w:rPr>
      </w:pPr>
      <w:bookmarkStart w:id="775" w:name="_Hlk178621477"/>
      <w:ins w:id="776" w:author="Jemma" w:date="2024-09-30T20:31:00Z" w16du:dateUtc="2024-09-30T18:31:00Z">
        <w:r>
          <w:rPr>
            <w:rFonts w:asciiTheme="majorBidi" w:hAnsiTheme="majorBidi" w:cstheme="majorBidi"/>
            <w:sz w:val="28"/>
            <w:szCs w:val="28"/>
          </w:rPr>
          <w:t xml:space="preserve">To reiterate, </w:t>
        </w:r>
      </w:ins>
      <w:del w:id="777" w:author="Jemma" w:date="2024-09-30T20:31:00Z" w16du:dateUtc="2024-09-30T18:31:00Z">
        <w:r w:rsidR="006D6F01" w:rsidDel="00641507">
          <w:rPr>
            <w:rFonts w:asciiTheme="majorBidi" w:hAnsiTheme="majorBidi" w:cstheme="majorBidi"/>
            <w:sz w:val="28"/>
            <w:szCs w:val="28"/>
          </w:rPr>
          <w:delText>T</w:delText>
        </w:r>
      </w:del>
      <w:ins w:id="778" w:author="Jemma" w:date="2024-09-30T20:31:00Z" w16du:dateUtc="2024-09-30T18:31:00Z">
        <w:r>
          <w:rPr>
            <w:rFonts w:asciiTheme="majorBidi" w:hAnsiTheme="majorBidi" w:cstheme="majorBidi"/>
            <w:sz w:val="28"/>
            <w:szCs w:val="28"/>
          </w:rPr>
          <w:t>t</w:t>
        </w:r>
      </w:ins>
      <w:r w:rsidR="006D6F01" w:rsidRPr="00A54B87">
        <w:rPr>
          <w:rFonts w:asciiTheme="majorBidi" w:hAnsiTheme="majorBidi" w:cstheme="majorBidi"/>
          <w:sz w:val="28"/>
          <w:szCs w:val="28"/>
        </w:rPr>
        <w:t xml:space="preserve">here is still no </w:t>
      </w:r>
      <w:r w:rsidR="006D6F01">
        <w:rPr>
          <w:rFonts w:asciiTheme="majorBidi" w:hAnsiTheme="majorBidi" w:cstheme="majorBidi"/>
          <w:sz w:val="28"/>
          <w:szCs w:val="28"/>
        </w:rPr>
        <w:t xml:space="preserve">theoretical </w:t>
      </w:r>
      <w:r w:rsidR="006D6F01" w:rsidRPr="00A54B87">
        <w:rPr>
          <w:rFonts w:asciiTheme="majorBidi" w:hAnsiTheme="majorBidi" w:cstheme="majorBidi"/>
          <w:sz w:val="28"/>
          <w:szCs w:val="28"/>
        </w:rPr>
        <w:t xml:space="preserve">explanation </w:t>
      </w:r>
      <w:r w:rsidR="006D6F01">
        <w:rPr>
          <w:rFonts w:asciiTheme="majorBidi" w:hAnsiTheme="majorBidi" w:cstheme="majorBidi"/>
          <w:sz w:val="28"/>
          <w:szCs w:val="28"/>
        </w:rPr>
        <w:t xml:space="preserve">of </w:t>
      </w:r>
      <w:r w:rsidR="006D6F01" w:rsidRPr="00A54B87">
        <w:rPr>
          <w:rFonts w:asciiTheme="majorBidi" w:hAnsiTheme="majorBidi" w:cstheme="majorBidi"/>
          <w:sz w:val="28"/>
          <w:szCs w:val="28"/>
        </w:rPr>
        <w:t xml:space="preserve">the question </w:t>
      </w:r>
      <w:ins w:id="779" w:author="Jemma" w:date="2024-09-30T20:32:00Z" w16du:dateUtc="2024-09-30T18:32:00Z">
        <w:r>
          <w:rPr>
            <w:rFonts w:asciiTheme="majorBidi" w:hAnsiTheme="majorBidi" w:cstheme="majorBidi"/>
            <w:sz w:val="28"/>
            <w:szCs w:val="28"/>
          </w:rPr>
          <w:t xml:space="preserve">of </w:t>
        </w:r>
      </w:ins>
      <w:r w:rsidR="006D6F01" w:rsidRPr="00A54B87">
        <w:rPr>
          <w:rFonts w:asciiTheme="majorBidi" w:hAnsiTheme="majorBidi" w:cstheme="majorBidi"/>
          <w:sz w:val="28"/>
          <w:szCs w:val="28"/>
        </w:rPr>
        <w:t xml:space="preserve">how the brain produces </w:t>
      </w:r>
      <w:proofErr w:type="spellStart"/>
      <w:r w:rsidR="006D6F01">
        <w:rPr>
          <w:rFonts w:asciiTheme="majorBidi" w:hAnsiTheme="majorBidi" w:cstheme="majorBidi"/>
          <w:sz w:val="28"/>
          <w:szCs w:val="28"/>
        </w:rPr>
        <w:t>C</w:t>
      </w:r>
      <w:r w:rsidR="006D6F01">
        <w:rPr>
          <w:rFonts w:asciiTheme="majorBidi" w:hAnsiTheme="majorBidi" w:cstheme="majorBidi"/>
          <w:sz w:val="28"/>
          <w:szCs w:val="28"/>
          <w:vertAlign w:val="superscript"/>
        </w:rPr>
        <w:t>Ψ</w:t>
      </w:r>
      <w:proofErr w:type="spellEnd"/>
      <w:r w:rsidR="006D6F01" w:rsidRPr="00A54B87">
        <w:rPr>
          <w:rFonts w:asciiTheme="majorBidi" w:hAnsiTheme="majorBidi" w:cstheme="majorBidi"/>
          <w:sz w:val="28"/>
          <w:szCs w:val="28"/>
        </w:rPr>
        <w:t>.</w:t>
      </w:r>
      <w:r w:rsidR="006D6F01">
        <w:rPr>
          <w:rFonts w:asciiTheme="majorBidi" w:hAnsiTheme="majorBidi" w:cstheme="majorBidi"/>
          <w:sz w:val="28"/>
          <w:szCs w:val="28"/>
        </w:rPr>
        <w:t xml:space="preserve"> </w:t>
      </w:r>
      <w:proofErr w:type="spellStart"/>
      <w:r w:rsidR="006D6F01">
        <w:rPr>
          <w:rFonts w:asciiTheme="majorBidi" w:hAnsiTheme="majorBidi" w:cstheme="majorBidi"/>
          <w:sz w:val="28"/>
          <w:szCs w:val="28"/>
        </w:rPr>
        <w:t>Frackowiac</w:t>
      </w:r>
      <w:proofErr w:type="spellEnd"/>
      <w:r w:rsidR="006D6F01">
        <w:rPr>
          <w:rFonts w:asciiTheme="majorBidi" w:hAnsiTheme="majorBidi" w:cstheme="majorBidi"/>
          <w:sz w:val="28"/>
          <w:szCs w:val="28"/>
        </w:rPr>
        <w:t xml:space="preserve"> et al</w:t>
      </w:r>
      <w:ins w:id="780" w:author="Jemma" w:date="2024-09-30T20:17:00Z" w16du:dateUtc="2024-09-30T18:17:00Z">
        <w:r w:rsidR="00C92F58">
          <w:rPr>
            <w:rFonts w:asciiTheme="majorBidi" w:hAnsiTheme="majorBidi" w:cstheme="majorBidi"/>
            <w:sz w:val="28"/>
            <w:szCs w:val="28"/>
          </w:rPr>
          <w:t>.</w:t>
        </w:r>
      </w:ins>
      <w:r w:rsidR="006D6F01">
        <w:rPr>
          <w:rFonts w:asciiTheme="majorBidi" w:hAnsiTheme="majorBidi" w:cstheme="majorBidi"/>
          <w:sz w:val="28"/>
          <w:szCs w:val="28"/>
        </w:rPr>
        <w:t xml:space="preserve"> (2004, p. 269) wrote, “</w:t>
      </w:r>
      <w:r w:rsidR="006D6F01" w:rsidRPr="00E87A05">
        <w:rPr>
          <w:rFonts w:asciiTheme="majorBidi" w:hAnsiTheme="majorBidi" w:cstheme="majorBidi"/>
          <w:color w:val="212121"/>
          <w:sz w:val="28"/>
          <w:szCs w:val="28"/>
          <w:shd w:val="clear" w:color="auto" w:fill="FFFFFF"/>
        </w:rPr>
        <w:t>We have no idea how consciousness emerges from the physical activity of the brain</w:t>
      </w:r>
      <w:ins w:id="781" w:author="JA" w:date="2024-10-07T12:03:00Z" w16du:dateUtc="2024-10-07T09:03:00Z">
        <w:r w:rsidR="00F304EF">
          <w:rPr>
            <w:rFonts w:asciiTheme="majorBidi" w:hAnsiTheme="majorBidi" w:cstheme="majorBidi"/>
            <w:color w:val="212121"/>
            <w:sz w:val="28"/>
            <w:szCs w:val="28"/>
            <w:shd w:val="clear" w:color="auto" w:fill="FFFFFF"/>
          </w:rPr>
          <w:t>,</w:t>
        </w:r>
      </w:ins>
      <w:r w:rsidR="006D6F01" w:rsidRPr="00E87A05">
        <w:rPr>
          <w:rFonts w:asciiTheme="majorBidi" w:hAnsiTheme="majorBidi" w:cstheme="majorBidi"/>
          <w:color w:val="212121"/>
          <w:sz w:val="28"/>
          <w:szCs w:val="28"/>
          <w:shd w:val="clear" w:color="auto" w:fill="FFFFFF"/>
        </w:rPr>
        <w:t xml:space="preserve"> and we do not know whether consciousness can emerge from non-biological systems, such as computers.</w:t>
      </w:r>
      <w:r w:rsidR="006D6F01">
        <w:rPr>
          <w:rFonts w:asciiTheme="majorBidi" w:hAnsiTheme="majorBidi" w:cstheme="majorBidi"/>
          <w:color w:val="212121"/>
          <w:sz w:val="28"/>
          <w:szCs w:val="28"/>
          <w:shd w:val="clear" w:color="auto" w:fill="FFFFFF"/>
        </w:rPr>
        <w:t>”</w:t>
      </w:r>
      <w:ins w:id="782" w:author="Jemma" w:date="2024-09-30T20:35:00Z" w16du:dateUtc="2024-09-30T18:35:00Z">
        <w:r>
          <w:rPr>
            <w:rFonts w:asciiTheme="majorBidi" w:hAnsiTheme="majorBidi" w:cstheme="majorBidi"/>
            <w:color w:val="212121"/>
            <w:sz w:val="28"/>
            <w:szCs w:val="28"/>
            <w:shd w:val="clear" w:color="auto" w:fill="FFFFFF"/>
          </w:rPr>
          <w:t xml:space="preserve"> According to these authors, </w:t>
        </w:r>
      </w:ins>
      <w:ins w:id="783" w:author="Jemma" w:date="2024-09-30T20:36:00Z" w16du:dateUtc="2024-09-30T18:36:00Z">
        <w:r>
          <w:rPr>
            <w:rFonts w:asciiTheme="majorBidi" w:hAnsiTheme="majorBidi" w:cstheme="majorBidi"/>
            <w:color w:val="212121"/>
            <w:sz w:val="28"/>
            <w:szCs w:val="28"/>
            <w:shd w:val="clear" w:color="auto" w:fill="FFFFFF"/>
          </w:rPr>
          <w:t xml:space="preserve">consciousness has not </w:t>
        </w:r>
      </w:ins>
      <w:ins w:id="784" w:author="Jemma" w:date="2024-09-30T20:38:00Z" w16du:dateUtc="2024-09-30T18:38:00Z">
        <w:r w:rsidR="00D63C35">
          <w:rPr>
            <w:rFonts w:asciiTheme="majorBidi" w:hAnsiTheme="majorBidi" w:cstheme="majorBidi"/>
            <w:color w:val="212121"/>
            <w:sz w:val="28"/>
            <w:szCs w:val="28"/>
            <w:shd w:val="clear" w:color="auto" w:fill="FFFFFF"/>
          </w:rPr>
          <w:t xml:space="preserve">yet </w:t>
        </w:r>
      </w:ins>
      <w:ins w:id="785" w:author="Jemma" w:date="2024-09-30T20:36:00Z" w16du:dateUtc="2024-09-30T18:36:00Z">
        <w:r>
          <w:rPr>
            <w:rFonts w:asciiTheme="majorBidi" w:hAnsiTheme="majorBidi" w:cstheme="majorBidi"/>
            <w:color w:val="212121"/>
            <w:sz w:val="28"/>
            <w:szCs w:val="28"/>
            <w:shd w:val="clear" w:color="auto" w:fill="FFFFFF"/>
          </w:rPr>
          <w:t>become a scientific term that can be defined precisely</w:t>
        </w:r>
      </w:ins>
      <w:ins w:id="786" w:author="Jemma" w:date="2024-09-30T20:40:00Z" w16du:dateUtc="2024-09-30T18:40:00Z">
        <w:r w:rsidR="00D63C35">
          <w:rPr>
            <w:rFonts w:asciiTheme="majorBidi" w:hAnsiTheme="majorBidi" w:cstheme="majorBidi"/>
            <w:color w:val="212121"/>
            <w:sz w:val="28"/>
            <w:szCs w:val="28"/>
            <w:shd w:val="clear" w:color="auto" w:fill="FFFFFF"/>
          </w:rPr>
          <w:t xml:space="preserve">, and we </w:t>
        </w:r>
      </w:ins>
      <w:ins w:id="787" w:author="Jemma" w:date="2024-09-30T20:38:00Z" w16du:dateUtc="2024-09-30T18:38:00Z">
        <w:r w:rsidR="00D63C35" w:rsidRPr="00C155A1">
          <w:rPr>
            <w:rFonts w:asciiTheme="majorBidi" w:hAnsiTheme="majorBidi" w:cstheme="majorBidi"/>
            <w:color w:val="212121"/>
            <w:sz w:val="28"/>
            <w:szCs w:val="28"/>
            <w:shd w:val="clear" w:color="auto" w:fill="FFFFFF"/>
          </w:rPr>
          <w:t xml:space="preserve">all use the term in many different and </w:t>
        </w:r>
      </w:ins>
      <w:ins w:id="788" w:author="Jemma" w:date="2024-09-30T20:43:00Z" w16du:dateUtc="2024-09-30T18:43:00Z">
        <w:r w:rsidR="00D63C35">
          <w:rPr>
            <w:rFonts w:asciiTheme="majorBidi" w:hAnsiTheme="majorBidi" w:cstheme="majorBidi"/>
            <w:color w:val="212121"/>
            <w:sz w:val="28"/>
            <w:szCs w:val="28"/>
            <w:shd w:val="clear" w:color="auto" w:fill="FFFFFF"/>
          </w:rPr>
          <w:t>even</w:t>
        </w:r>
      </w:ins>
      <w:ins w:id="789" w:author="Jemma" w:date="2024-09-30T20:38:00Z" w16du:dateUtc="2024-09-30T18:38:00Z">
        <w:r w:rsidR="00D63C35" w:rsidRPr="00C155A1">
          <w:rPr>
            <w:rFonts w:asciiTheme="majorBidi" w:hAnsiTheme="majorBidi" w:cstheme="majorBidi"/>
            <w:color w:val="212121"/>
            <w:sz w:val="28"/>
            <w:szCs w:val="28"/>
            <w:shd w:val="clear" w:color="auto" w:fill="FFFFFF"/>
          </w:rPr>
          <w:t xml:space="preserve"> ambiguous ways.</w:t>
        </w:r>
      </w:ins>
    </w:p>
    <w:p w14:paraId="14EDB94D" w14:textId="7F58ABBD" w:rsidR="006D6F01" w:rsidRDefault="006D6F01" w:rsidP="006D6F01">
      <w:pPr>
        <w:spacing w:line="360" w:lineRule="auto"/>
        <w:rPr>
          <w:rFonts w:asciiTheme="majorBidi" w:hAnsiTheme="majorBidi" w:cstheme="majorBidi"/>
          <w:color w:val="212121"/>
          <w:sz w:val="28"/>
          <w:szCs w:val="28"/>
          <w:shd w:val="clear" w:color="auto" w:fill="FFFFFF"/>
        </w:rPr>
      </w:pPr>
      <w:r>
        <w:rPr>
          <w:rFonts w:asciiTheme="majorBidi" w:hAnsiTheme="majorBidi" w:cstheme="majorBidi"/>
          <w:b/>
          <w:bCs/>
          <w:color w:val="212121"/>
          <w:sz w:val="28"/>
          <w:szCs w:val="28"/>
          <w:shd w:val="clear" w:color="auto" w:fill="FFFFFF"/>
        </w:rPr>
        <w:tab/>
      </w:r>
      <w:r w:rsidRPr="00B46E83">
        <w:rPr>
          <w:rFonts w:asciiTheme="majorBidi" w:hAnsiTheme="majorBidi" w:cs="Times New Roman"/>
          <w:sz w:val="28"/>
          <w:szCs w:val="28"/>
        </w:rPr>
        <w:t xml:space="preserve">The concept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Pr="00063FB2">
        <w:rPr>
          <w:rFonts w:asciiTheme="majorBidi" w:hAnsiTheme="majorBidi" w:cstheme="majorBidi"/>
          <w:sz w:val="28"/>
          <w:szCs w:val="28"/>
        </w:rPr>
        <w:t xml:space="preserve">is </w:t>
      </w:r>
      <w:ins w:id="790" w:author="Jemma" w:date="2024-09-30T20:43:00Z" w16du:dateUtc="2024-09-30T18:43:00Z">
        <w:del w:id="791" w:author="JA" w:date="2024-10-07T12:04:00Z" w16du:dateUtc="2024-10-07T09:04:00Z">
          <w:r w:rsidR="00D63C35" w:rsidDel="00F304EF">
            <w:rPr>
              <w:rFonts w:asciiTheme="majorBidi" w:hAnsiTheme="majorBidi" w:cstheme="majorBidi"/>
              <w:sz w:val="28"/>
              <w:szCs w:val="28"/>
            </w:rPr>
            <w:delText xml:space="preserve">indeed </w:delText>
          </w:r>
        </w:del>
      </w:ins>
      <w:del w:id="792" w:author="Jemma" w:date="2024-09-26T16:53:00Z" w16du:dateUtc="2024-09-26T14:53:00Z">
        <w:r w:rsidRPr="00063FB2" w:rsidDel="00A524F3">
          <w:rPr>
            <w:rFonts w:asciiTheme="majorBidi" w:hAnsiTheme="majorBidi" w:cstheme="majorBidi"/>
            <w:sz w:val="28"/>
            <w:szCs w:val="28"/>
          </w:rPr>
          <w:delText xml:space="preserve">a </w:delText>
        </w:r>
      </w:del>
      <w:r w:rsidRPr="00063FB2">
        <w:rPr>
          <w:rFonts w:asciiTheme="majorBidi" w:hAnsiTheme="majorBidi" w:cstheme="majorBidi"/>
          <w:sz w:val="28"/>
          <w:szCs w:val="28"/>
        </w:rPr>
        <w:t>controversial</w:t>
      </w:r>
      <w:r>
        <w:rPr>
          <w:rFonts w:asciiTheme="majorBidi" w:hAnsiTheme="majorBidi" w:cstheme="majorBidi"/>
          <w:sz w:val="28"/>
          <w:szCs w:val="28"/>
        </w:rPr>
        <w:t xml:space="preserve"> </w:t>
      </w:r>
      <w:r w:rsidRPr="00063FB2">
        <w:rPr>
          <w:rFonts w:asciiTheme="majorBidi" w:hAnsiTheme="majorBidi" w:cstheme="majorBidi"/>
          <w:sz w:val="28"/>
          <w:szCs w:val="28"/>
        </w:rPr>
        <w:t xml:space="preserve">(e.g., </w:t>
      </w:r>
      <w:r>
        <w:rPr>
          <w:rFonts w:asciiTheme="majorBidi" w:hAnsiTheme="majorBidi" w:cstheme="majorBidi" w:hint="cs"/>
          <w:sz w:val="28"/>
          <w:szCs w:val="28"/>
        </w:rPr>
        <w:t>D</w:t>
      </w:r>
      <w:r>
        <w:rPr>
          <w:rFonts w:asciiTheme="majorBidi" w:hAnsiTheme="majorBidi" w:cstheme="majorBidi"/>
          <w:sz w:val="28"/>
          <w:szCs w:val="28"/>
        </w:rPr>
        <w:t>ehaene</w:t>
      </w:r>
      <w:del w:id="793" w:author="Jemma" w:date="2024-09-30T13:29:00Z" w16du:dateUtc="2024-09-30T11:29:00Z">
        <w:r w:rsidDel="000604E6">
          <w:rPr>
            <w:rFonts w:asciiTheme="majorBidi" w:hAnsiTheme="majorBidi" w:cstheme="majorBidi"/>
            <w:sz w:val="28"/>
            <w:szCs w:val="28"/>
          </w:rPr>
          <w:delText>, Lau &amp; Kouider</w:delText>
        </w:r>
      </w:del>
      <w:ins w:id="794" w:author="Jemma" w:date="2024-09-30T13:29:00Z" w16du:dateUtc="2024-09-30T11:29:00Z">
        <w:r w:rsidR="000604E6">
          <w:rPr>
            <w:rFonts w:asciiTheme="majorBidi" w:hAnsiTheme="majorBidi" w:cstheme="majorBidi"/>
            <w:sz w:val="28"/>
            <w:szCs w:val="28"/>
          </w:rPr>
          <w:t xml:space="preserve"> et al.</w:t>
        </w:r>
      </w:ins>
      <w:r>
        <w:rPr>
          <w:rFonts w:asciiTheme="majorBidi" w:hAnsiTheme="majorBidi" w:cstheme="majorBidi"/>
          <w:sz w:val="28"/>
          <w:szCs w:val="28"/>
        </w:rPr>
        <w:t xml:space="preserve">, 2021; </w:t>
      </w:r>
      <w:r w:rsidRPr="00063FB2">
        <w:rPr>
          <w:rFonts w:asciiTheme="majorBidi" w:hAnsiTheme="majorBidi" w:cstheme="majorBidi"/>
          <w:sz w:val="28"/>
          <w:szCs w:val="28"/>
        </w:rPr>
        <w:t>Gennaro, 2004; Van Gulick, 20</w:t>
      </w:r>
      <w:r>
        <w:rPr>
          <w:rFonts w:asciiTheme="majorBidi" w:hAnsiTheme="majorBidi" w:cstheme="majorBidi"/>
          <w:sz w:val="28"/>
          <w:szCs w:val="28"/>
        </w:rPr>
        <w:t>22</w:t>
      </w:r>
      <w:r w:rsidRPr="00063FB2">
        <w:rPr>
          <w:rFonts w:asciiTheme="majorBidi" w:hAnsiTheme="majorBidi" w:cstheme="majorBidi"/>
          <w:sz w:val="28"/>
          <w:szCs w:val="28"/>
        </w:rPr>
        <w:t xml:space="preserve">). </w:t>
      </w:r>
      <w:del w:id="795" w:author="Jemma" w:date="2024-09-30T20:42:00Z" w16du:dateUtc="2024-09-30T18:42:00Z">
        <w:r w:rsidDel="00D63C35">
          <w:rPr>
            <w:rFonts w:asciiTheme="majorBidi" w:hAnsiTheme="majorBidi" w:cstheme="majorBidi"/>
            <w:sz w:val="28"/>
            <w:szCs w:val="28"/>
          </w:rPr>
          <w:delText>Frackowiac et al (2004, p. 269)</w:delText>
        </w:r>
      </w:del>
      <w:del w:id="796" w:author="Jemma" w:date="2024-09-30T19:05:00Z" w16du:dateUtc="2024-09-30T17:05:00Z">
        <w:r w:rsidDel="003D040D">
          <w:rPr>
            <w:rFonts w:asciiTheme="majorBidi" w:hAnsiTheme="majorBidi" w:cstheme="majorBidi"/>
            <w:sz w:val="28"/>
            <w:szCs w:val="28"/>
          </w:rPr>
          <w:delText xml:space="preserve"> </w:delText>
        </w:r>
        <w:commentRangeStart w:id="797"/>
        <w:r w:rsidDel="003D040D">
          <w:rPr>
            <w:rFonts w:asciiTheme="majorBidi" w:hAnsiTheme="majorBidi" w:cstheme="majorBidi"/>
            <w:sz w:val="28"/>
            <w:szCs w:val="28"/>
          </w:rPr>
          <w:delText>wrote</w:delText>
        </w:r>
        <w:commentRangeEnd w:id="797"/>
        <w:r w:rsidR="00A85633" w:rsidDel="003D040D">
          <w:rPr>
            <w:rStyle w:val="CommentReference"/>
          </w:rPr>
          <w:commentReference w:id="797"/>
        </w:r>
        <w:r w:rsidDel="003D040D">
          <w:rPr>
            <w:rFonts w:asciiTheme="majorBidi" w:hAnsiTheme="majorBidi" w:cstheme="majorBidi"/>
            <w:sz w:val="28"/>
            <w:szCs w:val="28"/>
          </w:rPr>
          <w:delText>,</w:delText>
        </w:r>
      </w:del>
      <w:del w:id="798" w:author="Jemma" w:date="2024-09-30T20:18:00Z" w16du:dateUtc="2024-09-30T18:18:00Z">
        <w:r w:rsidDel="00C92F58">
          <w:rPr>
            <w:rFonts w:asciiTheme="majorBidi" w:hAnsiTheme="majorBidi" w:cstheme="majorBidi"/>
            <w:sz w:val="28"/>
            <w:szCs w:val="28"/>
          </w:rPr>
          <w:delText xml:space="preserve"> “</w:delText>
        </w:r>
      </w:del>
      <w:del w:id="799" w:author="Jemma" w:date="2024-09-30T18:51:00Z" w16du:dateUtc="2024-09-30T16:51:00Z">
        <w:r w:rsidRPr="00C155A1" w:rsidDel="00CB0B99">
          <w:rPr>
            <w:rFonts w:asciiTheme="majorBidi" w:hAnsiTheme="majorBidi" w:cstheme="majorBidi"/>
            <w:color w:val="212121"/>
            <w:sz w:val="28"/>
            <w:szCs w:val="28"/>
            <w:shd w:val="clear" w:color="auto" w:fill="FFFFFF"/>
          </w:rPr>
          <w:delText xml:space="preserve">At this point the reader will expect to find a careful and precise definition of consciousness. You will be disappointed. </w:delText>
        </w:r>
      </w:del>
      <w:del w:id="800" w:author="Jemma" w:date="2024-09-30T20:18:00Z" w16du:dateUtc="2024-09-30T18:18:00Z">
        <w:r w:rsidRPr="00C155A1" w:rsidDel="00C92F58">
          <w:rPr>
            <w:rFonts w:asciiTheme="majorBidi" w:hAnsiTheme="majorBidi" w:cstheme="majorBidi"/>
            <w:color w:val="212121"/>
            <w:sz w:val="28"/>
            <w:szCs w:val="28"/>
            <w:shd w:val="clear" w:color="auto" w:fill="FFFFFF"/>
          </w:rPr>
          <w:delText>C</w:delText>
        </w:r>
      </w:del>
      <w:del w:id="801" w:author="Jemma" w:date="2024-09-30T20:39:00Z" w16du:dateUtc="2024-09-30T18:39:00Z">
        <w:r w:rsidRPr="00C155A1" w:rsidDel="00D63C35">
          <w:rPr>
            <w:rFonts w:asciiTheme="majorBidi" w:hAnsiTheme="majorBidi" w:cstheme="majorBidi"/>
            <w:color w:val="212121"/>
            <w:sz w:val="28"/>
            <w:szCs w:val="28"/>
            <w:shd w:val="clear" w:color="auto" w:fill="FFFFFF"/>
          </w:rPr>
          <w:delText xml:space="preserve">onsciousness has not yet become a scientific term that can be defined </w:delText>
        </w:r>
      </w:del>
      <w:del w:id="802" w:author="Jemma" w:date="2024-09-30T20:19:00Z" w16du:dateUtc="2024-09-30T18:19:00Z">
        <w:r w:rsidRPr="00C155A1" w:rsidDel="00C92F58">
          <w:rPr>
            <w:rFonts w:asciiTheme="majorBidi" w:hAnsiTheme="majorBidi" w:cstheme="majorBidi"/>
            <w:color w:val="212121"/>
            <w:sz w:val="28"/>
            <w:szCs w:val="28"/>
            <w:shd w:val="clear" w:color="auto" w:fill="FFFFFF"/>
          </w:rPr>
          <w:delText xml:space="preserve">in </w:delText>
        </w:r>
      </w:del>
      <w:del w:id="803" w:author="Jemma" w:date="2024-09-30T20:18:00Z" w16du:dateUtc="2024-09-30T18:18:00Z">
        <w:r w:rsidRPr="00C155A1" w:rsidDel="00C92F58">
          <w:rPr>
            <w:rFonts w:asciiTheme="majorBidi" w:hAnsiTheme="majorBidi" w:cstheme="majorBidi"/>
            <w:color w:val="212121"/>
            <w:sz w:val="28"/>
            <w:szCs w:val="28"/>
            <w:shd w:val="clear" w:color="auto" w:fill="FFFFFF"/>
          </w:rPr>
          <w:delText>this</w:delText>
        </w:r>
      </w:del>
      <w:del w:id="804" w:author="Jemma" w:date="2024-09-30T20:19:00Z" w16du:dateUtc="2024-09-30T18:19:00Z">
        <w:r w:rsidRPr="00C155A1" w:rsidDel="00C92F58">
          <w:rPr>
            <w:rFonts w:asciiTheme="majorBidi" w:hAnsiTheme="majorBidi" w:cstheme="majorBidi"/>
            <w:color w:val="212121"/>
            <w:sz w:val="28"/>
            <w:szCs w:val="28"/>
            <w:shd w:val="clear" w:color="auto" w:fill="FFFFFF"/>
          </w:rPr>
          <w:delText xml:space="preserve"> way</w:delText>
        </w:r>
      </w:del>
      <w:del w:id="805" w:author="Jemma" w:date="2024-09-30T20:39:00Z" w16du:dateUtc="2024-09-30T18:39:00Z">
        <w:r w:rsidRPr="00C155A1" w:rsidDel="00D63C35">
          <w:rPr>
            <w:rFonts w:asciiTheme="majorBidi" w:hAnsiTheme="majorBidi" w:cstheme="majorBidi"/>
            <w:color w:val="212121"/>
            <w:sz w:val="28"/>
            <w:szCs w:val="28"/>
            <w:shd w:val="clear" w:color="auto" w:fill="FFFFFF"/>
          </w:rPr>
          <w:delText xml:space="preserve">. Currently </w:delText>
        </w:r>
        <w:r w:rsidRPr="00C155A1" w:rsidDel="00D63C35">
          <w:rPr>
            <w:rFonts w:asciiTheme="majorBidi" w:hAnsiTheme="majorBidi" w:cstheme="majorBidi"/>
            <w:color w:val="212121"/>
            <w:sz w:val="28"/>
            <w:szCs w:val="28"/>
            <w:shd w:val="clear" w:color="auto" w:fill="FFFFFF"/>
          </w:rPr>
          <w:lastRenderedPageBreak/>
          <w:delText xml:space="preserve">we all use the term consciousness in many different and often ambiguous ways. </w:delText>
        </w:r>
      </w:del>
      <w:del w:id="806" w:author="Jemma" w:date="2024-09-30T20:33:00Z" w16du:dateUtc="2024-09-30T18:33:00Z">
        <w:r w:rsidRPr="00C155A1" w:rsidDel="00641507">
          <w:rPr>
            <w:rFonts w:asciiTheme="majorBidi" w:hAnsiTheme="majorBidi" w:cstheme="majorBidi"/>
            <w:color w:val="212121"/>
            <w:sz w:val="28"/>
            <w:szCs w:val="28"/>
            <w:shd w:val="clear" w:color="auto" w:fill="FFFFFF"/>
          </w:rPr>
          <w:delText>Precise definitions of different aspects of consciousness will emerge through an iterative process from the kinds of experiments we discuss in this chapter. No doubt some of these definitions will have a rough correspondence to some of the ways we use the term at the moment, but to make precise definitions at this stage is premature.</w:delText>
        </w:r>
        <w:r w:rsidDel="00641507">
          <w:rPr>
            <w:rFonts w:asciiTheme="majorBidi" w:hAnsiTheme="majorBidi" w:cstheme="majorBidi"/>
            <w:color w:val="212121"/>
            <w:sz w:val="28"/>
            <w:szCs w:val="28"/>
            <w:shd w:val="clear" w:color="auto" w:fill="FFFFFF"/>
          </w:rPr>
          <w:delText xml:space="preserve">” </w:delText>
        </w:r>
      </w:del>
      <w:del w:id="807" w:author="Jemma" w:date="2024-09-30T19:04:00Z" w16du:dateUtc="2024-09-30T17:04:00Z">
        <w:r w:rsidRPr="000714F9" w:rsidDel="00F94648">
          <w:rPr>
            <w:rFonts w:asciiTheme="majorBidi" w:hAnsiTheme="majorBidi" w:cstheme="majorBidi"/>
            <w:color w:val="212121"/>
            <w:sz w:val="28"/>
            <w:szCs w:val="28"/>
            <w:shd w:val="clear" w:color="auto" w:fill="FFFFFF"/>
          </w:rPr>
          <w:delText>Moreover</w:delText>
        </w:r>
      </w:del>
      <w:del w:id="808" w:author="Jemma" w:date="2024-09-30T20:43:00Z" w16du:dateUtc="2024-09-30T18:43:00Z">
        <w:r w:rsidRPr="000714F9" w:rsidDel="00D63C35">
          <w:rPr>
            <w:rFonts w:asciiTheme="majorBidi" w:hAnsiTheme="majorBidi" w:cstheme="majorBidi"/>
            <w:color w:val="212121"/>
            <w:sz w:val="28"/>
            <w:szCs w:val="28"/>
            <w:shd w:val="clear" w:color="auto" w:fill="FFFFFF"/>
          </w:rPr>
          <w:delText>,</w:delText>
        </w:r>
      </w:del>
      <w:del w:id="809" w:author="Jemma" w:date="2024-09-30T20:45:00Z" w16du:dateUtc="2024-09-30T18:45:00Z">
        <w:r w:rsidRPr="000714F9" w:rsidDel="00D63C35">
          <w:rPr>
            <w:rFonts w:asciiTheme="majorBidi" w:hAnsiTheme="majorBidi" w:cstheme="majorBidi"/>
            <w:color w:val="212121"/>
            <w:sz w:val="28"/>
            <w:szCs w:val="28"/>
            <w:shd w:val="clear" w:color="auto" w:fill="FFFFFF"/>
          </w:rPr>
          <w:delText xml:space="preserve"> </w:delText>
        </w:r>
      </w:del>
      <w:ins w:id="810" w:author="Jemma" w:date="2024-09-30T20:43:00Z" w16du:dateUtc="2024-09-30T18:43:00Z">
        <w:r w:rsidR="00D63C35">
          <w:rPr>
            <w:rFonts w:asciiTheme="majorBidi" w:hAnsiTheme="majorBidi" w:cstheme="majorBidi"/>
            <w:color w:val="212121"/>
            <w:sz w:val="28"/>
            <w:szCs w:val="28"/>
            <w:shd w:val="clear" w:color="auto" w:fill="FFFFFF"/>
          </w:rPr>
          <w:t>A</w:t>
        </w:r>
      </w:ins>
      <w:ins w:id="811" w:author="Jemma" w:date="2024-09-30T19:04:00Z" w16du:dateUtc="2024-09-30T17:04:00Z">
        <w:r w:rsidR="00F94648">
          <w:rPr>
            <w:rFonts w:asciiTheme="majorBidi" w:hAnsiTheme="majorBidi" w:cstheme="majorBidi"/>
            <w:color w:val="212121"/>
            <w:sz w:val="28"/>
            <w:szCs w:val="28"/>
            <w:shd w:val="clear" w:color="auto" w:fill="FFFFFF"/>
          </w:rPr>
          <w:t xml:space="preserve">s </w:t>
        </w:r>
      </w:ins>
      <w:r>
        <w:rPr>
          <w:rFonts w:asciiTheme="majorBidi" w:hAnsiTheme="majorBidi" w:cstheme="majorBidi"/>
          <w:color w:val="212121"/>
          <w:sz w:val="28"/>
          <w:szCs w:val="28"/>
          <w:shd w:val="clear" w:color="auto" w:fill="FFFFFF"/>
        </w:rPr>
        <w:t xml:space="preserve">Vimal &amp; </w:t>
      </w:r>
      <w:proofErr w:type="spellStart"/>
      <w:r>
        <w:rPr>
          <w:rFonts w:asciiTheme="majorBidi" w:hAnsiTheme="majorBidi" w:cstheme="majorBidi"/>
          <w:color w:val="212121"/>
          <w:sz w:val="28"/>
          <w:szCs w:val="28"/>
          <w:shd w:val="clear" w:color="auto" w:fill="FFFFFF"/>
        </w:rPr>
        <w:t>Sansthana</w:t>
      </w:r>
      <w:proofErr w:type="spellEnd"/>
      <w:r>
        <w:rPr>
          <w:rFonts w:asciiTheme="majorBidi" w:hAnsiTheme="majorBidi" w:cstheme="majorBidi"/>
          <w:color w:val="212121"/>
          <w:sz w:val="28"/>
          <w:szCs w:val="28"/>
          <w:shd w:val="clear" w:color="auto" w:fill="FFFFFF"/>
        </w:rPr>
        <w:t xml:space="preserve"> (2010, p. 93) </w:t>
      </w:r>
      <w:del w:id="812" w:author="Jemma" w:date="2024-09-26T18:02:00Z" w16du:dateUtc="2024-09-26T16:02:00Z">
        <w:r w:rsidDel="00DD5CBD">
          <w:rPr>
            <w:rFonts w:asciiTheme="majorBidi" w:hAnsiTheme="majorBidi" w:cstheme="majorBidi"/>
            <w:color w:val="212121"/>
            <w:sz w:val="28"/>
            <w:szCs w:val="28"/>
            <w:shd w:val="clear" w:color="auto" w:fill="FFFFFF"/>
          </w:rPr>
          <w:delText>suggest,</w:delText>
        </w:r>
      </w:del>
      <w:ins w:id="813" w:author="Jemma" w:date="2024-09-26T18:02:00Z" w16du:dateUtc="2024-09-26T16:02:00Z">
        <w:r w:rsidR="00DD5CBD">
          <w:rPr>
            <w:rFonts w:asciiTheme="majorBidi" w:hAnsiTheme="majorBidi" w:cstheme="majorBidi"/>
            <w:color w:val="212121"/>
            <w:sz w:val="28"/>
            <w:szCs w:val="28"/>
            <w:shd w:val="clear" w:color="auto" w:fill="FFFFFF"/>
          </w:rPr>
          <w:t>point out:</w:t>
        </w:r>
      </w:ins>
      <w:r>
        <w:rPr>
          <w:rFonts w:asciiTheme="majorBidi" w:hAnsiTheme="majorBidi" w:cstheme="majorBidi"/>
          <w:color w:val="212121"/>
          <w:sz w:val="28"/>
          <w:szCs w:val="28"/>
          <w:shd w:val="clear" w:color="auto" w:fill="FFFFFF"/>
        </w:rPr>
        <w:t xml:space="preserve"> “A</w:t>
      </w:r>
      <w:r w:rsidRPr="009A3F41">
        <w:rPr>
          <w:rFonts w:asciiTheme="majorBidi" w:hAnsiTheme="majorBidi" w:cstheme="majorBidi"/>
          <w:color w:val="212121"/>
          <w:sz w:val="28"/>
          <w:szCs w:val="28"/>
        </w:rPr>
        <w:t>bout forty meanings attributed to the term consciousness can be identiﬁed and categorized based on functions and experiences.</w:t>
      </w:r>
      <w:r>
        <w:rPr>
          <w:rFonts w:asciiTheme="majorBidi" w:hAnsiTheme="majorBidi" w:cstheme="majorBidi"/>
          <w:color w:val="212121"/>
          <w:sz w:val="28"/>
          <w:szCs w:val="28"/>
        </w:rPr>
        <w:t xml:space="preserve"> </w:t>
      </w:r>
      <w:r w:rsidRPr="009A3F41">
        <w:rPr>
          <w:rFonts w:asciiTheme="majorBidi" w:hAnsiTheme="majorBidi" w:cstheme="majorBidi"/>
          <w:color w:val="212121"/>
          <w:sz w:val="28"/>
          <w:szCs w:val="28"/>
        </w:rPr>
        <w:t>The prospects for reaching any single, agreed-upon, theory-independent deﬁnition of consciousness appear remote.</w:t>
      </w:r>
      <w:r>
        <w:rPr>
          <w:rFonts w:asciiTheme="majorBidi" w:hAnsiTheme="majorBidi" w:cstheme="majorBidi"/>
          <w:color w:val="212121"/>
          <w:sz w:val="28"/>
          <w:szCs w:val="28"/>
        </w:rPr>
        <w:t>”</w:t>
      </w:r>
    </w:p>
    <w:bookmarkEnd w:id="775"/>
    <w:p w14:paraId="7EEA6E8C" w14:textId="021A08E1" w:rsidR="00F93522" w:rsidRDefault="006D6F01" w:rsidP="008C5C55">
      <w:pPr>
        <w:spacing w:line="360" w:lineRule="auto"/>
        <w:ind w:firstLine="720"/>
        <w:rPr>
          <w:rFonts w:asciiTheme="majorBidi" w:hAnsiTheme="majorBidi" w:cstheme="majorBidi"/>
          <w:sz w:val="28"/>
          <w:szCs w:val="28"/>
        </w:rPr>
      </w:pPr>
      <w:r w:rsidRPr="0012462B">
        <w:rPr>
          <w:rFonts w:asciiTheme="majorBidi" w:hAnsiTheme="majorBidi" w:cstheme="majorBidi"/>
          <w:sz w:val="28"/>
          <w:szCs w:val="28"/>
        </w:rPr>
        <w:t xml:space="preserve">Nevertheless, I do not believe that I would be wrong </w:t>
      </w:r>
      <w:del w:id="814" w:author="Jemma" w:date="2024-09-30T14:13:00Z" w16du:dateUtc="2024-09-30T12:13:00Z">
        <w:r w:rsidRPr="0012462B" w:rsidDel="007A1888">
          <w:rPr>
            <w:rFonts w:asciiTheme="majorBidi" w:hAnsiTheme="majorBidi" w:cstheme="majorBidi"/>
            <w:sz w:val="28"/>
            <w:szCs w:val="28"/>
          </w:rPr>
          <w:delText>if I</w:delText>
        </w:r>
      </w:del>
      <w:ins w:id="815" w:author="Jemma" w:date="2024-09-30T14:13:00Z" w16du:dateUtc="2024-09-30T12:13:00Z">
        <w:r w:rsidR="007A1888">
          <w:rPr>
            <w:rFonts w:asciiTheme="majorBidi" w:hAnsiTheme="majorBidi" w:cstheme="majorBidi"/>
            <w:sz w:val="28"/>
            <w:szCs w:val="28"/>
          </w:rPr>
          <w:t>to</w:t>
        </w:r>
      </w:ins>
      <w:r w:rsidRPr="0012462B">
        <w:rPr>
          <w:rFonts w:asciiTheme="majorBidi" w:hAnsiTheme="majorBidi" w:cstheme="majorBidi"/>
          <w:sz w:val="28"/>
          <w:szCs w:val="28"/>
        </w:rPr>
        <w:t xml:space="preserve"> say that most researchers </w:t>
      </w:r>
      <w:del w:id="816" w:author="Jemma" w:date="2024-09-26T18:05:00Z" w16du:dateUtc="2024-09-26T16:05:00Z">
        <w:r w:rsidRPr="0012462B" w:rsidDel="00DD5CBD">
          <w:rPr>
            <w:rFonts w:asciiTheme="majorBidi" w:hAnsiTheme="majorBidi" w:cstheme="majorBidi"/>
            <w:sz w:val="28"/>
            <w:szCs w:val="28"/>
          </w:rPr>
          <w:delText xml:space="preserve">accept </w:delText>
        </w:r>
      </w:del>
      <w:del w:id="817" w:author="Jemma" w:date="2024-09-26T18:07:00Z" w16du:dateUtc="2024-09-26T16:07:00Z">
        <w:r w:rsidRPr="0012462B" w:rsidDel="00D90D9C">
          <w:rPr>
            <w:rFonts w:asciiTheme="majorBidi" w:hAnsiTheme="majorBidi" w:cstheme="majorBidi"/>
            <w:sz w:val="28"/>
            <w:szCs w:val="28"/>
          </w:rPr>
          <w:delText xml:space="preserve">the following description of the phenomenon of </w:delText>
        </w:r>
        <w:r w:rsidDel="00D90D9C">
          <w:rPr>
            <w:rFonts w:asciiTheme="majorBidi" w:hAnsiTheme="majorBidi" w:cstheme="majorBidi"/>
            <w:sz w:val="28"/>
            <w:szCs w:val="28"/>
          </w:rPr>
          <w:delText>C</w:delText>
        </w:r>
        <w:r w:rsidDel="00D90D9C">
          <w:rPr>
            <w:rFonts w:asciiTheme="majorBidi" w:hAnsiTheme="majorBidi" w:cstheme="majorBidi"/>
            <w:sz w:val="28"/>
            <w:szCs w:val="28"/>
            <w:vertAlign w:val="superscript"/>
          </w:rPr>
          <w:delText>Ψ</w:delText>
        </w:r>
        <w:r w:rsidDel="00D90D9C">
          <w:rPr>
            <w:rFonts w:asciiTheme="majorBidi" w:hAnsiTheme="majorBidi" w:cstheme="majorBidi"/>
            <w:sz w:val="28"/>
            <w:szCs w:val="28"/>
          </w:rPr>
          <w:delText xml:space="preserve"> </w:delText>
        </w:r>
      </w:del>
      <w:r>
        <w:rPr>
          <w:rFonts w:asciiTheme="majorBidi" w:hAnsiTheme="majorBidi" w:cstheme="majorBidi"/>
          <w:sz w:val="28"/>
          <w:szCs w:val="28"/>
        </w:rPr>
        <w:t xml:space="preserve">(e.g., </w:t>
      </w:r>
      <w:r w:rsidRPr="006D498C">
        <w:rPr>
          <w:rFonts w:asciiTheme="majorBidi" w:hAnsiTheme="majorBidi" w:cstheme="majorBidi"/>
          <w:sz w:val="28"/>
          <w:szCs w:val="28"/>
        </w:rPr>
        <w:t> </w:t>
      </w:r>
      <w:hyperlink r:id="rId12" w:tooltip="John Searle" w:history="1">
        <w:r w:rsidRPr="006D498C">
          <w:rPr>
            <w:rFonts w:asciiTheme="majorBidi" w:hAnsiTheme="majorBidi" w:cstheme="majorBidi"/>
            <w:sz w:val="28"/>
            <w:szCs w:val="28"/>
          </w:rPr>
          <w:t>Searle</w:t>
        </w:r>
      </w:hyperlink>
      <w:r>
        <w:rPr>
          <w:rFonts w:asciiTheme="majorBidi" w:hAnsiTheme="majorBidi" w:cstheme="majorBidi"/>
          <w:sz w:val="28"/>
          <w:szCs w:val="28"/>
        </w:rPr>
        <w:t xml:space="preserve">, </w:t>
      </w:r>
      <w:r w:rsidRPr="00B65DD8">
        <w:rPr>
          <w:rFonts w:asciiTheme="majorBidi" w:hAnsiTheme="majorBidi" w:cstheme="majorBidi"/>
          <w:sz w:val="28"/>
          <w:szCs w:val="28"/>
        </w:rPr>
        <w:t>2005)</w:t>
      </w:r>
      <w:del w:id="818" w:author="Jemma" w:date="2024-09-26T18:07:00Z" w16du:dateUtc="2024-09-26T16:07:00Z">
        <w:r w:rsidDel="00D90D9C">
          <w:rPr>
            <w:rFonts w:asciiTheme="majorBidi" w:hAnsiTheme="majorBidi" w:cstheme="majorBidi"/>
            <w:sz w:val="28"/>
            <w:szCs w:val="28"/>
          </w:rPr>
          <w:delText>. It is</w:delText>
        </w:r>
      </w:del>
      <w:r>
        <w:rPr>
          <w:rFonts w:asciiTheme="majorBidi" w:hAnsiTheme="majorBidi" w:cstheme="majorBidi"/>
          <w:sz w:val="28"/>
          <w:szCs w:val="28"/>
        </w:rPr>
        <w:t xml:space="preserve"> conceive</w:t>
      </w:r>
      <w:del w:id="819" w:author="Jemma" w:date="2024-09-26T18:05:00Z" w16du:dateUtc="2024-09-26T16:05:00Z">
        <w:r w:rsidDel="00DD5CBD">
          <w:rPr>
            <w:rFonts w:asciiTheme="majorBidi" w:hAnsiTheme="majorBidi" w:cstheme="majorBidi"/>
            <w:sz w:val="28"/>
            <w:szCs w:val="28"/>
          </w:rPr>
          <w:delText>d</w:delText>
        </w:r>
      </w:del>
      <w:r>
        <w:rPr>
          <w:rFonts w:asciiTheme="majorBidi" w:hAnsiTheme="majorBidi" w:cstheme="majorBidi"/>
          <w:sz w:val="28"/>
          <w:szCs w:val="28"/>
        </w:rPr>
        <w:t xml:space="preserve"> of </w:t>
      </w:r>
      <w:ins w:id="820" w:author="Jemma" w:date="2024-09-26T18:05:00Z" w16du:dateUtc="2024-09-26T16:05:00Z">
        <w:r w:rsidR="00DD5CBD">
          <w:rPr>
            <w:rFonts w:asciiTheme="majorBidi" w:hAnsiTheme="majorBidi" w:cstheme="majorBidi"/>
            <w:sz w:val="28"/>
            <w:szCs w:val="28"/>
          </w:rPr>
          <w:t xml:space="preserve">consciousness </w:t>
        </w:r>
      </w:ins>
      <w:r>
        <w:rPr>
          <w:rFonts w:asciiTheme="majorBidi" w:hAnsiTheme="majorBidi" w:cstheme="majorBidi"/>
          <w:sz w:val="28"/>
          <w:szCs w:val="28"/>
        </w:rPr>
        <w:t xml:space="preserve">as </w:t>
      </w:r>
      <w:del w:id="821" w:author="Jemma" w:date="2024-09-26T18:05:00Z" w16du:dateUtc="2024-09-26T16:05:00Z">
        <w:r w:rsidDel="00DD5CBD">
          <w:rPr>
            <w:rFonts w:asciiTheme="majorBidi" w:hAnsiTheme="majorBidi" w:cstheme="majorBidi"/>
            <w:sz w:val="28"/>
            <w:szCs w:val="28"/>
          </w:rPr>
          <w:delText>a</w:delText>
        </w:r>
      </w:del>
      <w:ins w:id="822" w:author="Jemma" w:date="2024-09-26T18:05:00Z" w16du:dateUtc="2024-09-26T16:05:00Z">
        <w:r w:rsidR="00DD5CBD">
          <w:rPr>
            <w:rFonts w:asciiTheme="majorBidi" w:hAnsiTheme="majorBidi" w:cstheme="majorBidi"/>
            <w:sz w:val="28"/>
            <w:szCs w:val="28"/>
          </w:rPr>
          <w:t>the</w:t>
        </w:r>
      </w:ins>
      <w:r>
        <w:rPr>
          <w:rFonts w:asciiTheme="majorBidi" w:hAnsiTheme="majorBidi" w:cstheme="majorBidi"/>
          <w:sz w:val="28"/>
          <w:szCs w:val="28"/>
        </w:rPr>
        <w:t xml:space="preserve"> </w:t>
      </w:r>
      <w:r w:rsidRPr="00F04BAB">
        <w:rPr>
          <w:rFonts w:asciiTheme="majorBidi" w:hAnsiTheme="majorBidi" w:cstheme="majorBidi"/>
          <w:sz w:val="28"/>
          <w:szCs w:val="28"/>
        </w:rPr>
        <w:t xml:space="preserve">unique subjective experience of </w:t>
      </w:r>
      <w:r>
        <w:rPr>
          <w:rFonts w:asciiTheme="majorBidi" w:hAnsiTheme="majorBidi" w:cstheme="majorBidi"/>
          <w:sz w:val="28"/>
          <w:szCs w:val="28"/>
        </w:rPr>
        <w:t>a</w:t>
      </w:r>
      <w:r w:rsidRPr="00F04BAB">
        <w:rPr>
          <w:rFonts w:asciiTheme="majorBidi" w:hAnsiTheme="majorBidi" w:cstheme="majorBidi"/>
          <w:sz w:val="28"/>
          <w:szCs w:val="28"/>
        </w:rPr>
        <w:t xml:space="preserve"> person</w:t>
      </w:r>
      <w:del w:id="823" w:author="JA" w:date="2024-10-07T12:04:00Z" w16du:dateUtc="2024-10-07T09:04:00Z">
        <w:r w:rsidDel="00F304EF">
          <w:rPr>
            <w:rFonts w:asciiTheme="majorBidi" w:hAnsiTheme="majorBidi" w:cstheme="majorBidi"/>
            <w:sz w:val="28"/>
            <w:szCs w:val="28"/>
          </w:rPr>
          <w:delText>,</w:delText>
        </w:r>
      </w:del>
      <w:r w:rsidRPr="00F04BAB">
        <w:rPr>
          <w:rFonts w:asciiTheme="majorBidi" w:hAnsiTheme="majorBidi" w:cstheme="majorBidi"/>
          <w:sz w:val="28"/>
          <w:szCs w:val="28"/>
        </w:rPr>
        <w:t xml:space="preserve"> </w:t>
      </w:r>
      <w:r>
        <w:rPr>
          <w:rFonts w:asciiTheme="majorBidi" w:hAnsiTheme="majorBidi" w:cstheme="majorBidi"/>
          <w:sz w:val="28"/>
          <w:szCs w:val="28"/>
        </w:rPr>
        <w:t>who</w:t>
      </w:r>
      <w:r w:rsidRPr="00F04BAB">
        <w:rPr>
          <w:rFonts w:asciiTheme="majorBidi" w:hAnsiTheme="majorBidi" w:cstheme="majorBidi"/>
          <w:sz w:val="28"/>
          <w:szCs w:val="28"/>
        </w:rPr>
        <w:t xml:space="preserve"> perceives </w:t>
      </w:r>
      <w:del w:id="824" w:author="Jemma" w:date="2024-09-26T18:05:00Z" w16du:dateUtc="2024-09-26T16:05:00Z">
        <w:r w:rsidRPr="00F04BAB" w:rsidDel="00DD5CBD">
          <w:rPr>
            <w:rFonts w:asciiTheme="majorBidi" w:hAnsiTheme="majorBidi" w:cstheme="majorBidi"/>
            <w:sz w:val="28"/>
            <w:szCs w:val="28"/>
          </w:rPr>
          <w:delText xml:space="preserve">a </w:delText>
        </w:r>
      </w:del>
      <w:r w:rsidRPr="00F04BAB">
        <w:rPr>
          <w:rFonts w:asciiTheme="majorBidi" w:hAnsiTheme="majorBidi" w:cstheme="majorBidi"/>
          <w:sz w:val="28"/>
          <w:szCs w:val="28"/>
        </w:rPr>
        <w:t>stimul</w:t>
      </w:r>
      <w:ins w:id="825" w:author="Jemma" w:date="2024-09-26T18:05:00Z" w16du:dateUtc="2024-09-26T16:05:00Z">
        <w:r w:rsidR="00DD5CBD">
          <w:rPr>
            <w:rFonts w:asciiTheme="majorBidi" w:hAnsiTheme="majorBidi" w:cstheme="majorBidi"/>
            <w:sz w:val="28"/>
            <w:szCs w:val="28"/>
          </w:rPr>
          <w:t>i</w:t>
        </w:r>
      </w:ins>
      <w:del w:id="826" w:author="Jemma" w:date="2024-09-26T18:05:00Z" w16du:dateUtc="2024-09-26T16:05:00Z">
        <w:r w:rsidRPr="00F04BAB" w:rsidDel="00DD5CBD">
          <w:rPr>
            <w:rFonts w:asciiTheme="majorBidi" w:hAnsiTheme="majorBidi" w:cstheme="majorBidi"/>
            <w:sz w:val="28"/>
            <w:szCs w:val="28"/>
          </w:rPr>
          <w:delText>us</w:delText>
        </w:r>
      </w:del>
      <w:r w:rsidRPr="00F04BAB">
        <w:rPr>
          <w:rFonts w:asciiTheme="majorBidi" w:hAnsiTheme="majorBidi" w:cstheme="majorBidi"/>
          <w:sz w:val="28"/>
          <w:szCs w:val="28"/>
        </w:rPr>
        <w:t xml:space="preserve"> in the external world or </w:t>
      </w:r>
      <w:del w:id="827" w:author="JA" w:date="2024-10-07T12:04:00Z" w16du:dateUtc="2024-10-07T09:04:00Z">
        <w:r w:rsidRPr="00F04BAB" w:rsidDel="00F304EF">
          <w:rPr>
            <w:rFonts w:asciiTheme="majorBidi" w:hAnsiTheme="majorBidi" w:cstheme="majorBidi"/>
            <w:sz w:val="28"/>
            <w:szCs w:val="28"/>
          </w:rPr>
          <w:delText xml:space="preserve">in </w:delText>
        </w:r>
      </w:del>
      <w:del w:id="828" w:author="Jemma" w:date="2024-09-26T18:05:00Z" w16du:dateUtc="2024-09-26T16:05:00Z">
        <w:r w:rsidDel="00DD5CBD">
          <w:rPr>
            <w:rFonts w:asciiTheme="majorBidi" w:hAnsiTheme="majorBidi" w:cstheme="majorBidi"/>
            <w:sz w:val="28"/>
            <w:szCs w:val="28"/>
          </w:rPr>
          <w:delText>his/her</w:delText>
        </w:r>
      </w:del>
      <w:ins w:id="829" w:author="Jemma" w:date="2024-09-26T18:06:00Z" w16du:dateUtc="2024-09-26T16:06:00Z">
        <w:r w:rsidR="00DD5CBD">
          <w:rPr>
            <w:rFonts w:asciiTheme="majorBidi" w:hAnsiTheme="majorBidi" w:cstheme="majorBidi"/>
            <w:sz w:val="28"/>
            <w:szCs w:val="28"/>
          </w:rPr>
          <w:t>their</w:t>
        </w:r>
      </w:ins>
      <w:r w:rsidRPr="00F04BAB">
        <w:rPr>
          <w:rFonts w:asciiTheme="majorBidi" w:hAnsiTheme="majorBidi" w:cstheme="majorBidi"/>
          <w:sz w:val="28"/>
          <w:szCs w:val="28"/>
        </w:rPr>
        <w:t xml:space="preserve"> internal world. This </w:t>
      </w:r>
      <w:r>
        <w:rPr>
          <w:rFonts w:asciiTheme="majorBidi" w:hAnsiTheme="majorBidi" w:cstheme="majorBidi"/>
          <w:sz w:val="28"/>
          <w:szCs w:val="28"/>
        </w:rPr>
        <w:t>description</w:t>
      </w:r>
      <w:r w:rsidRPr="0010647F">
        <w:rPr>
          <w:rFonts w:asciiTheme="majorBidi" w:hAnsiTheme="majorBidi" w:cstheme="majorBidi"/>
          <w:sz w:val="28"/>
          <w:szCs w:val="28"/>
        </w:rPr>
        <w:t xml:space="preserve"> </w:t>
      </w:r>
      <w:r w:rsidRPr="00F04BAB">
        <w:rPr>
          <w:rFonts w:asciiTheme="majorBidi" w:hAnsiTheme="majorBidi" w:cstheme="majorBidi"/>
          <w:sz w:val="28"/>
          <w:szCs w:val="28"/>
        </w:rPr>
        <w:t>is consistent with Nagel</w:t>
      </w:r>
      <w:r>
        <w:rPr>
          <w:rFonts w:asciiTheme="majorBidi" w:hAnsiTheme="majorBidi" w:cstheme="majorBidi"/>
          <w:sz w:val="28"/>
          <w:szCs w:val="28"/>
        </w:rPr>
        <w:t>’s</w:t>
      </w:r>
      <w:r w:rsidRPr="00F04BAB">
        <w:rPr>
          <w:rFonts w:asciiTheme="majorBidi" w:hAnsiTheme="majorBidi" w:cstheme="majorBidi"/>
          <w:sz w:val="28"/>
          <w:szCs w:val="28"/>
        </w:rPr>
        <w:t xml:space="preserve"> (1974) </w:t>
      </w:r>
      <w:r>
        <w:rPr>
          <w:rFonts w:asciiTheme="majorBidi" w:hAnsiTheme="majorBidi" w:cstheme="majorBidi"/>
          <w:sz w:val="28"/>
          <w:szCs w:val="28"/>
        </w:rPr>
        <w:t>famous “W</w:t>
      </w:r>
      <w:r w:rsidRPr="00F04BAB">
        <w:rPr>
          <w:rFonts w:asciiTheme="majorBidi" w:hAnsiTheme="majorBidi" w:cstheme="majorBidi"/>
          <w:sz w:val="28"/>
          <w:szCs w:val="28"/>
        </w:rPr>
        <w:t xml:space="preserve">hat </w:t>
      </w:r>
      <w:del w:id="830" w:author="Jemma" w:date="2024-09-26T18:06:00Z" w16du:dateUtc="2024-09-26T16:06:00Z">
        <w:r w:rsidR="003F3ED7" w:rsidDel="00DD5CBD">
          <w:rPr>
            <w:rFonts w:asciiTheme="majorBidi" w:hAnsiTheme="majorBidi" w:cstheme="majorBidi"/>
            <w:sz w:val="28"/>
            <w:szCs w:val="28"/>
          </w:rPr>
          <w:delText>it</w:delText>
        </w:r>
        <w:r w:rsidR="003F3ED7" w:rsidRPr="00F04BAB" w:rsidDel="00DD5CBD">
          <w:rPr>
            <w:rFonts w:asciiTheme="majorBidi" w:hAnsiTheme="majorBidi" w:cstheme="majorBidi"/>
            <w:sz w:val="28"/>
            <w:szCs w:val="28"/>
          </w:rPr>
          <w:delText xml:space="preserve"> </w:delText>
        </w:r>
      </w:del>
      <w:r>
        <w:rPr>
          <w:rFonts w:asciiTheme="majorBidi" w:hAnsiTheme="majorBidi" w:cstheme="majorBidi"/>
          <w:sz w:val="28"/>
          <w:szCs w:val="28"/>
        </w:rPr>
        <w:t>i</w:t>
      </w:r>
      <w:r w:rsidR="003F3ED7">
        <w:rPr>
          <w:rFonts w:asciiTheme="majorBidi" w:hAnsiTheme="majorBidi" w:cstheme="majorBidi"/>
          <w:sz w:val="28"/>
          <w:szCs w:val="28"/>
        </w:rPr>
        <w:t>s</w:t>
      </w:r>
      <w:r>
        <w:rPr>
          <w:rFonts w:asciiTheme="majorBidi" w:hAnsiTheme="majorBidi" w:cstheme="majorBidi"/>
          <w:sz w:val="28"/>
          <w:szCs w:val="28"/>
        </w:rPr>
        <w:t xml:space="preserve"> </w:t>
      </w:r>
      <w:ins w:id="831" w:author="Jemma" w:date="2024-09-26T18:06:00Z" w16du:dateUtc="2024-09-26T16:06:00Z">
        <w:r w:rsidR="00DD5CBD">
          <w:rPr>
            <w:rFonts w:asciiTheme="majorBidi" w:hAnsiTheme="majorBidi" w:cstheme="majorBidi"/>
            <w:sz w:val="28"/>
            <w:szCs w:val="28"/>
          </w:rPr>
          <w:t xml:space="preserve">it </w:t>
        </w:r>
      </w:ins>
      <w:r w:rsidRPr="00F04BAB">
        <w:rPr>
          <w:rFonts w:asciiTheme="majorBidi" w:hAnsiTheme="majorBidi" w:cstheme="majorBidi"/>
          <w:sz w:val="28"/>
          <w:szCs w:val="28"/>
        </w:rPr>
        <w:t>like</w:t>
      </w:r>
      <w:ins w:id="832" w:author="Jemma" w:date="2024-09-26T18:07:00Z" w16du:dateUtc="2024-09-26T16:07:00Z">
        <w:r w:rsidR="00D90D9C">
          <w:rPr>
            <w:rFonts w:asciiTheme="majorBidi" w:hAnsiTheme="majorBidi" w:cstheme="majorBidi"/>
            <w:sz w:val="28"/>
            <w:szCs w:val="28"/>
          </w:rPr>
          <w:t>?</w:t>
        </w:r>
      </w:ins>
      <w:r>
        <w:rPr>
          <w:rFonts w:asciiTheme="majorBidi" w:hAnsiTheme="majorBidi" w:cstheme="majorBidi"/>
          <w:sz w:val="28"/>
          <w:szCs w:val="28"/>
        </w:rPr>
        <w:t>”</w:t>
      </w:r>
      <w:r w:rsidRPr="00F04BAB">
        <w:rPr>
          <w:rFonts w:asciiTheme="majorBidi" w:hAnsiTheme="majorBidi" w:cstheme="majorBidi"/>
          <w:sz w:val="28"/>
          <w:szCs w:val="28"/>
        </w:rPr>
        <w:t xml:space="preserve"> </w:t>
      </w:r>
      <w:r>
        <w:rPr>
          <w:rFonts w:asciiTheme="majorBidi" w:hAnsiTheme="majorBidi" w:cstheme="majorBidi"/>
          <w:sz w:val="28"/>
          <w:szCs w:val="28"/>
        </w:rPr>
        <w:t xml:space="preserve">approach </w:t>
      </w:r>
      <w:r w:rsidRPr="00F04BAB">
        <w:rPr>
          <w:rFonts w:asciiTheme="majorBidi" w:hAnsiTheme="majorBidi" w:cstheme="majorBidi"/>
          <w:sz w:val="28"/>
          <w:szCs w:val="28"/>
        </w:rPr>
        <w:t xml:space="preserve">and other </w:t>
      </w:r>
      <w:r>
        <w:rPr>
          <w:rFonts w:asciiTheme="majorBidi" w:hAnsiTheme="majorBidi" w:cstheme="majorBidi"/>
          <w:sz w:val="28"/>
          <w:szCs w:val="28"/>
        </w:rPr>
        <w:t>views</w:t>
      </w:r>
      <w:ins w:id="833" w:author="JA" w:date="2024-10-07T12:04:00Z" w16du:dateUtc="2024-10-07T09:04:00Z">
        <w:r w:rsidR="00F304EF">
          <w:rPr>
            <w:rFonts w:asciiTheme="majorBidi" w:hAnsiTheme="majorBidi" w:cstheme="majorBidi"/>
            <w:sz w:val="28"/>
            <w:szCs w:val="28"/>
          </w:rPr>
          <w:t>,</w:t>
        </w:r>
      </w:ins>
      <w:r w:rsidRPr="00F04BAB">
        <w:rPr>
          <w:rFonts w:asciiTheme="majorBidi" w:hAnsiTheme="majorBidi" w:cstheme="majorBidi"/>
          <w:sz w:val="28"/>
          <w:szCs w:val="28"/>
        </w:rPr>
        <w:t xml:space="preserve"> such as </w:t>
      </w:r>
      <w:del w:id="834" w:author="Jemma" w:date="2024-09-26T18:13:00Z" w16du:dateUtc="2024-09-26T16:13:00Z">
        <w:r w:rsidRPr="00F04BAB" w:rsidDel="00D90D9C">
          <w:rPr>
            <w:rFonts w:asciiTheme="majorBidi" w:hAnsiTheme="majorBidi" w:cstheme="majorBidi"/>
            <w:sz w:val="28"/>
            <w:szCs w:val="28"/>
          </w:rPr>
          <w:delText>that</w:delText>
        </w:r>
      </w:del>
      <w:ins w:id="835" w:author="Jemma" w:date="2024-09-26T18:13:00Z" w16du:dateUtc="2024-09-26T16:13:00Z">
        <w:r w:rsidR="00D90D9C">
          <w:rPr>
            <w:rFonts w:asciiTheme="majorBidi" w:hAnsiTheme="majorBidi" w:cstheme="majorBidi"/>
            <w:sz w:val="28"/>
            <w:szCs w:val="28"/>
          </w:rPr>
          <w:t>those</w:t>
        </w:r>
      </w:ins>
      <w:r w:rsidRPr="00F04BAB">
        <w:rPr>
          <w:rFonts w:asciiTheme="majorBidi" w:hAnsiTheme="majorBidi" w:cstheme="majorBidi"/>
          <w:sz w:val="28"/>
          <w:szCs w:val="28"/>
        </w:rPr>
        <w:t xml:space="preserve"> of Gennaro (2012)</w:t>
      </w:r>
      <w:r>
        <w:rPr>
          <w:rFonts w:asciiTheme="majorBidi" w:hAnsiTheme="majorBidi" w:cstheme="majorBidi"/>
          <w:sz w:val="28"/>
          <w:szCs w:val="28"/>
        </w:rPr>
        <w:t>,</w:t>
      </w:r>
      <w:r w:rsidRPr="00F04BAB">
        <w:rPr>
          <w:rFonts w:asciiTheme="majorBidi" w:hAnsiTheme="majorBidi" w:cstheme="majorBidi"/>
          <w:sz w:val="28"/>
          <w:szCs w:val="28"/>
        </w:rPr>
        <w:t xml:space="preserve"> who </w:t>
      </w:r>
      <w:del w:id="836" w:author="Jemma" w:date="2024-09-26T18:09:00Z" w16du:dateUtc="2024-09-26T16:09:00Z">
        <w:r w:rsidDel="00D90D9C">
          <w:rPr>
            <w:rFonts w:asciiTheme="majorBidi" w:hAnsiTheme="majorBidi" w:cstheme="majorBidi"/>
            <w:sz w:val="28"/>
            <w:szCs w:val="28"/>
          </w:rPr>
          <w:delText xml:space="preserve">has </w:delText>
        </w:r>
      </w:del>
      <w:r w:rsidRPr="00F04BAB">
        <w:rPr>
          <w:rFonts w:asciiTheme="majorBidi" w:hAnsiTheme="majorBidi" w:cstheme="majorBidi"/>
          <w:sz w:val="28"/>
          <w:szCs w:val="28"/>
        </w:rPr>
        <w:t>follow</w:t>
      </w:r>
      <w:r>
        <w:rPr>
          <w:rFonts w:asciiTheme="majorBidi" w:hAnsiTheme="majorBidi" w:cstheme="majorBidi"/>
          <w:sz w:val="28"/>
          <w:szCs w:val="28"/>
        </w:rPr>
        <w:t>ed</w:t>
      </w:r>
      <w:r w:rsidRPr="00F04BAB">
        <w:rPr>
          <w:rFonts w:asciiTheme="majorBidi" w:hAnsiTheme="majorBidi" w:cstheme="majorBidi"/>
          <w:sz w:val="28"/>
          <w:szCs w:val="28"/>
        </w:rPr>
        <w:t xml:space="preserve"> Nagel.</w:t>
      </w:r>
      <w:r>
        <w:rPr>
          <w:rFonts w:asciiTheme="majorBidi" w:hAnsiTheme="majorBidi" w:cstheme="majorBidi"/>
          <w:sz w:val="28"/>
          <w:szCs w:val="28"/>
        </w:rPr>
        <w:t xml:space="preserve"> </w:t>
      </w:r>
      <w:del w:id="837" w:author="JA" w:date="2024-10-07T12:04:00Z" w16du:dateUtc="2024-10-07T09:04:00Z">
        <w:r w:rsidDel="00F304EF">
          <w:rPr>
            <w:rFonts w:asciiTheme="majorBidi" w:hAnsiTheme="majorBidi" w:cstheme="majorBidi"/>
            <w:sz w:val="28"/>
            <w:szCs w:val="28"/>
          </w:rPr>
          <w:delText>In a similar wa</w:delText>
        </w:r>
      </w:del>
      <w:ins w:id="838" w:author="JA" w:date="2024-10-07T12:04:00Z" w16du:dateUtc="2024-10-07T09:04:00Z">
        <w:r w:rsidR="00F304EF">
          <w:rPr>
            <w:rFonts w:asciiTheme="majorBidi" w:hAnsiTheme="majorBidi" w:cstheme="majorBidi"/>
            <w:sz w:val="28"/>
            <w:szCs w:val="28"/>
          </w:rPr>
          <w:t>Similarl</w:t>
        </w:r>
      </w:ins>
      <w:r>
        <w:rPr>
          <w:rFonts w:asciiTheme="majorBidi" w:hAnsiTheme="majorBidi" w:cstheme="majorBidi"/>
          <w:sz w:val="28"/>
          <w:szCs w:val="28"/>
        </w:rPr>
        <w:t xml:space="preserve">y, Chalmers (1996) distinguished between </w:t>
      </w:r>
      <w:del w:id="839" w:author="Jemma" w:date="2024-09-26T18:13:00Z" w16du:dateUtc="2024-09-26T16:13:00Z">
        <w:r w:rsidDel="00D90D9C">
          <w:rPr>
            <w:rFonts w:asciiTheme="majorBidi" w:hAnsiTheme="majorBidi" w:cstheme="majorBidi"/>
            <w:sz w:val="28"/>
            <w:szCs w:val="28"/>
          </w:rPr>
          <w:delText xml:space="preserve">the </w:delText>
        </w:r>
      </w:del>
      <w:r>
        <w:rPr>
          <w:rFonts w:asciiTheme="majorBidi" w:hAnsiTheme="majorBidi" w:cstheme="majorBidi"/>
          <w:sz w:val="28"/>
          <w:szCs w:val="28"/>
        </w:rPr>
        <w:t xml:space="preserve">hard and </w:t>
      </w:r>
      <w:del w:id="840" w:author="Jemma" w:date="2024-09-26T18:13:00Z" w16du:dateUtc="2024-09-26T16:13:00Z">
        <w:r w:rsidDel="00D90D9C">
          <w:rPr>
            <w:rFonts w:asciiTheme="majorBidi" w:hAnsiTheme="majorBidi" w:cstheme="majorBidi"/>
            <w:sz w:val="28"/>
            <w:szCs w:val="28"/>
          </w:rPr>
          <w:delText>t</w:delText>
        </w:r>
      </w:del>
      <w:del w:id="841" w:author="Jemma" w:date="2024-09-26T18:14:00Z" w16du:dateUtc="2024-09-26T16:14:00Z">
        <w:r w:rsidDel="00D90D9C">
          <w:rPr>
            <w:rFonts w:asciiTheme="majorBidi" w:hAnsiTheme="majorBidi" w:cstheme="majorBidi"/>
            <w:sz w:val="28"/>
            <w:szCs w:val="28"/>
          </w:rPr>
          <w:delText xml:space="preserve">he </w:delText>
        </w:r>
      </w:del>
      <w:r>
        <w:rPr>
          <w:rFonts w:asciiTheme="majorBidi" w:hAnsiTheme="majorBidi" w:cstheme="majorBidi"/>
          <w:sz w:val="28"/>
          <w:szCs w:val="28"/>
        </w:rPr>
        <w:t>easy problems. Accordingly, t</w:t>
      </w:r>
      <w:r w:rsidRPr="00453CB6">
        <w:rPr>
          <w:rFonts w:asciiTheme="majorBidi" w:hAnsiTheme="majorBidi" w:cstheme="majorBidi"/>
          <w:sz w:val="28"/>
          <w:szCs w:val="28"/>
        </w:rPr>
        <w:t>he </w:t>
      </w:r>
      <w:r>
        <w:rPr>
          <w:rFonts w:asciiTheme="majorBidi" w:hAnsiTheme="majorBidi" w:cstheme="majorBidi"/>
          <w:sz w:val="28"/>
          <w:szCs w:val="28"/>
        </w:rPr>
        <w:t>‘</w:t>
      </w:r>
      <w:r w:rsidRPr="00453CB6">
        <w:rPr>
          <w:rFonts w:asciiTheme="majorBidi" w:hAnsiTheme="majorBidi" w:cstheme="majorBidi"/>
          <w:sz w:val="28"/>
          <w:szCs w:val="28"/>
        </w:rPr>
        <w:t>hard problem</w:t>
      </w:r>
      <w:r>
        <w:rPr>
          <w:rFonts w:asciiTheme="majorBidi" w:hAnsiTheme="majorBidi" w:cstheme="majorBidi"/>
          <w:sz w:val="28"/>
          <w:szCs w:val="28"/>
        </w:rPr>
        <w:t>’</w:t>
      </w:r>
      <w:r w:rsidRPr="00453CB6">
        <w:rPr>
          <w:rFonts w:asciiTheme="majorBidi" w:hAnsiTheme="majorBidi" w:cstheme="majorBidi"/>
          <w:sz w:val="28"/>
          <w:szCs w:val="28"/>
        </w:rPr>
        <w:t xml:space="preserve">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deals with the question of h</w:t>
      </w:r>
      <w:r w:rsidRPr="00453CB6">
        <w:rPr>
          <w:rFonts w:asciiTheme="majorBidi" w:hAnsiTheme="majorBidi" w:cstheme="majorBidi"/>
          <w:sz w:val="28"/>
          <w:szCs w:val="28"/>
        </w:rPr>
        <w:t>ow humans</w:t>
      </w:r>
      <w:r>
        <w:rPr>
          <w:rFonts w:asciiTheme="majorBidi" w:hAnsiTheme="majorBidi" w:cstheme="majorBidi"/>
          <w:sz w:val="28"/>
          <w:szCs w:val="28"/>
        </w:rPr>
        <w:t xml:space="preserve">’ </w:t>
      </w:r>
      <w:hyperlink r:id="rId13" w:anchor="Types_of_consciousness" w:tooltip="Consciousness" w:history="1">
        <w:r w:rsidRPr="00453CB6">
          <w:rPr>
            <w:rFonts w:asciiTheme="majorBidi" w:hAnsiTheme="majorBidi" w:cstheme="majorBidi"/>
            <w:sz w:val="28"/>
            <w:szCs w:val="28"/>
          </w:rPr>
          <w:t>phenomenal</w:t>
        </w:r>
      </w:hyperlink>
      <w:r w:rsidRPr="00453CB6">
        <w:rPr>
          <w:rFonts w:asciiTheme="majorBidi" w:hAnsiTheme="majorBidi" w:cstheme="majorBidi"/>
          <w:sz w:val="28"/>
          <w:szCs w:val="28"/>
        </w:rPr>
        <w:t> experiences</w:t>
      </w:r>
      <w:r>
        <w:rPr>
          <w:rFonts w:asciiTheme="majorBidi" w:hAnsiTheme="majorBidi" w:cstheme="majorBidi"/>
          <w:sz w:val="28"/>
          <w:szCs w:val="28"/>
        </w:rPr>
        <w:t xml:space="preserve"> </w:t>
      </w:r>
      <w:r w:rsidR="003F3ED7">
        <w:rPr>
          <w:rFonts w:asciiTheme="majorBidi" w:hAnsiTheme="majorBidi" w:cstheme="majorBidi"/>
          <w:sz w:val="28"/>
          <w:szCs w:val="28"/>
        </w:rPr>
        <w:t xml:space="preserve">are </w:t>
      </w:r>
      <w:r>
        <w:rPr>
          <w:rFonts w:asciiTheme="majorBidi" w:hAnsiTheme="majorBidi" w:cstheme="majorBidi"/>
          <w:sz w:val="28"/>
          <w:szCs w:val="28"/>
        </w:rPr>
        <w:t xml:space="preserve">generated by the brain, where </w:t>
      </w:r>
      <w:hyperlink r:id="rId14" w:anchor="Types_of_consciousness" w:tooltip="Consciousness" w:history="1">
        <w:r w:rsidRPr="00453CB6">
          <w:rPr>
            <w:rFonts w:asciiTheme="majorBidi" w:hAnsiTheme="majorBidi" w:cstheme="majorBidi"/>
            <w:sz w:val="28"/>
            <w:szCs w:val="28"/>
          </w:rPr>
          <w:t>phenomenal</w:t>
        </w:r>
      </w:hyperlink>
      <w:r w:rsidRPr="00453CB6">
        <w:rPr>
          <w:rFonts w:asciiTheme="majorBidi" w:hAnsiTheme="majorBidi" w:cstheme="majorBidi"/>
          <w:sz w:val="28"/>
          <w:szCs w:val="28"/>
        </w:rPr>
        <w:t> experiences</w:t>
      </w:r>
      <w:r>
        <w:rPr>
          <w:rFonts w:asciiTheme="majorBidi" w:hAnsiTheme="majorBidi" w:cstheme="majorBidi"/>
          <w:sz w:val="28"/>
          <w:szCs w:val="28"/>
        </w:rPr>
        <w:t xml:space="preserve"> are conceived of in the sense of Nagel’s conception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del w:id="842" w:author="Jemma" w:date="2024-09-26T18:14:00Z" w16du:dateUtc="2024-09-26T16:14:00Z">
        <w:r w:rsidDel="00D90D9C">
          <w:rPr>
            <w:rFonts w:asciiTheme="majorBidi" w:hAnsiTheme="majorBidi" w:cstheme="majorBidi"/>
            <w:sz w:val="28"/>
            <w:szCs w:val="28"/>
          </w:rPr>
          <w:delText xml:space="preserve"> – </w:delText>
        </w:r>
      </w:del>
      <w:ins w:id="843" w:author="Jemma" w:date="2024-09-26T18:14:00Z" w16du:dateUtc="2024-09-26T16:14:00Z">
        <w:r w:rsidR="00D90D9C">
          <w:rPr>
            <w:rFonts w:asciiTheme="majorBidi" w:hAnsiTheme="majorBidi" w:cstheme="majorBidi"/>
            <w:sz w:val="28"/>
            <w:szCs w:val="28"/>
          </w:rPr>
          <w:t>—</w:t>
        </w:r>
      </w:ins>
      <w:r>
        <w:rPr>
          <w:rFonts w:asciiTheme="majorBidi" w:hAnsiTheme="majorBidi" w:cstheme="majorBidi"/>
          <w:sz w:val="28"/>
          <w:szCs w:val="28"/>
        </w:rPr>
        <w:t xml:space="preserve">a problem that </w:t>
      </w:r>
      <w:r w:rsidR="008C5C55">
        <w:rPr>
          <w:rFonts w:asciiTheme="majorBidi" w:hAnsiTheme="majorBidi" w:cstheme="majorBidi"/>
          <w:sz w:val="28"/>
          <w:szCs w:val="28"/>
        </w:rPr>
        <w:t xml:space="preserve">appears to defy </w:t>
      </w:r>
      <w:r>
        <w:rPr>
          <w:rFonts w:asciiTheme="majorBidi" w:hAnsiTheme="majorBidi" w:cstheme="majorBidi"/>
          <w:sz w:val="28"/>
          <w:szCs w:val="28"/>
        </w:rPr>
        <w:t>explanation</w:t>
      </w:r>
      <w:r w:rsidRPr="00453CB6">
        <w:rPr>
          <w:rFonts w:asciiTheme="majorBidi" w:hAnsiTheme="majorBidi" w:cstheme="majorBidi"/>
          <w:sz w:val="28"/>
          <w:szCs w:val="28"/>
        </w:rPr>
        <w:t>.</w:t>
      </w:r>
      <w:r>
        <w:rPr>
          <w:rFonts w:asciiTheme="majorBidi" w:hAnsiTheme="majorBidi" w:cstheme="majorBidi"/>
          <w:sz w:val="28"/>
          <w:szCs w:val="28"/>
        </w:rPr>
        <w:t xml:space="preserve"> </w:t>
      </w:r>
      <w:r w:rsidRPr="00453CB6">
        <w:rPr>
          <w:rFonts w:asciiTheme="majorBidi" w:hAnsiTheme="majorBidi" w:cstheme="majorBidi"/>
          <w:sz w:val="28"/>
          <w:szCs w:val="28"/>
        </w:rPr>
        <w:t xml:space="preserve">This is in contrast to the </w:t>
      </w:r>
      <w:ins w:id="844" w:author="Jemma" w:date="2024-09-26T18:46:00Z" w16du:dateUtc="2024-09-26T16:46:00Z">
        <w:r w:rsidR="00FD2626">
          <w:rPr>
            <w:rFonts w:asciiTheme="majorBidi" w:hAnsiTheme="majorBidi" w:cstheme="majorBidi"/>
            <w:sz w:val="28"/>
            <w:szCs w:val="28"/>
          </w:rPr>
          <w:t>“</w:t>
        </w:r>
      </w:ins>
      <w:del w:id="845" w:author="Jemma" w:date="2024-09-26T18:46:00Z" w16du:dateUtc="2024-09-26T16:46:00Z">
        <w:r w:rsidDel="00FD2626">
          <w:rPr>
            <w:rFonts w:asciiTheme="majorBidi" w:hAnsiTheme="majorBidi" w:cstheme="majorBidi"/>
            <w:sz w:val="28"/>
            <w:szCs w:val="28"/>
          </w:rPr>
          <w:delText>‘</w:delText>
        </w:r>
      </w:del>
      <w:r w:rsidRPr="00453CB6">
        <w:rPr>
          <w:rFonts w:asciiTheme="majorBidi" w:hAnsiTheme="majorBidi" w:cstheme="majorBidi"/>
          <w:sz w:val="28"/>
          <w:szCs w:val="28"/>
        </w:rPr>
        <w:t>easy problem</w:t>
      </w:r>
      <w:r>
        <w:rPr>
          <w:rFonts w:asciiTheme="majorBidi" w:hAnsiTheme="majorBidi" w:cstheme="majorBidi"/>
          <w:sz w:val="28"/>
          <w:szCs w:val="28"/>
        </w:rPr>
        <w:t>s</w:t>
      </w:r>
      <w:del w:id="846" w:author="Jemma" w:date="2024-09-26T18:46:00Z" w16du:dateUtc="2024-09-26T16:46:00Z">
        <w:r w:rsidDel="00FD2626">
          <w:rPr>
            <w:rFonts w:asciiTheme="majorBidi" w:hAnsiTheme="majorBidi" w:cstheme="majorBidi"/>
            <w:sz w:val="28"/>
            <w:szCs w:val="28"/>
          </w:rPr>
          <w:delText>’</w:delText>
        </w:r>
      </w:del>
      <w:ins w:id="847" w:author="Jemma" w:date="2024-09-26T18:46:00Z" w16du:dateUtc="2024-09-26T16:46:00Z">
        <w:r w:rsidR="00FD2626">
          <w:rPr>
            <w:rFonts w:asciiTheme="majorBidi" w:hAnsiTheme="majorBidi" w:cstheme="majorBidi"/>
            <w:sz w:val="28"/>
            <w:szCs w:val="28"/>
          </w:rPr>
          <w:t>”</w:t>
        </w:r>
      </w:ins>
      <w:r>
        <w:rPr>
          <w:rFonts w:asciiTheme="majorBidi" w:hAnsiTheme="majorBidi" w:cstheme="majorBidi"/>
          <w:sz w:val="28"/>
          <w:szCs w:val="28"/>
        </w:rPr>
        <w:t xml:space="preserve"> relating to such behaviors as </w:t>
      </w:r>
      <w:r w:rsidRPr="00453CB6">
        <w:rPr>
          <w:rFonts w:asciiTheme="majorBidi" w:hAnsiTheme="majorBidi" w:cstheme="majorBidi"/>
          <w:sz w:val="28"/>
          <w:szCs w:val="28"/>
        </w:rPr>
        <w:t>discriminat</w:t>
      </w:r>
      <w:r>
        <w:rPr>
          <w:rFonts w:asciiTheme="majorBidi" w:hAnsiTheme="majorBidi" w:cstheme="majorBidi"/>
          <w:sz w:val="28"/>
          <w:szCs w:val="28"/>
        </w:rPr>
        <w:t>ion</w:t>
      </w:r>
      <w:r w:rsidRPr="00453CB6">
        <w:rPr>
          <w:rFonts w:asciiTheme="majorBidi" w:hAnsiTheme="majorBidi" w:cstheme="majorBidi"/>
          <w:sz w:val="28"/>
          <w:szCs w:val="28"/>
        </w:rPr>
        <w:t xml:space="preserve"> </w:t>
      </w:r>
      <w:r>
        <w:rPr>
          <w:rFonts w:asciiTheme="majorBidi" w:hAnsiTheme="majorBidi" w:cstheme="majorBidi"/>
          <w:sz w:val="28"/>
          <w:szCs w:val="28"/>
        </w:rPr>
        <w:t xml:space="preserve">or </w:t>
      </w:r>
      <w:r w:rsidRPr="00453CB6">
        <w:rPr>
          <w:rFonts w:asciiTheme="majorBidi" w:hAnsiTheme="majorBidi" w:cstheme="majorBidi"/>
          <w:sz w:val="28"/>
          <w:szCs w:val="28"/>
        </w:rPr>
        <w:t>integrat</w:t>
      </w:r>
      <w:r>
        <w:rPr>
          <w:rFonts w:asciiTheme="majorBidi" w:hAnsiTheme="majorBidi" w:cstheme="majorBidi"/>
          <w:sz w:val="28"/>
          <w:szCs w:val="28"/>
        </w:rPr>
        <w:t>ion of</w:t>
      </w:r>
      <w:r w:rsidRPr="00453CB6">
        <w:rPr>
          <w:rFonts w:asciiTheme="majorBidi" w:hAnsiTheme="majorBidi" w:cstheme="majorBidi"/>
          <w:sz w:val="28"/>
          <w:szCs w:val="28"/>
        </w:rPr>
        <w:t xml:space="preserve"> information</w:t>
      </w:r>
      <w:r>
        <w:rPr>
          <w:rFonts w:asciiTheme="majorBidi" w:hAnsiTheme="majorBidi" w:cstheme="majorBidi"/>
          <w:sz w:val="28"/>
          <w:szCs w:val="28"/>
        </w:rPr>
        <w:t xml:space="preserve">, which can be explained by </w:t>
      </w:r>
      <w:r w:rsidRPr="00453CB6">
        <w:rPr>
          <w:rFonts w:asciiTheme="majorBidi" w:hAnsiTheme="majorBidi" w:cstheme="majorBidi"/>
          <w:sz w:val="28"/>
          <w:szCs w:val="28"/>
        </w:rPr>
        <w:t>specify</w:t>
      </w:r>
      <w:r>
        <w:rPr>
          <w:rFonts w:asciiTheme="majorBidi" w:hAnsiTheme="majorBidi" w:cstheme="majorBidi"/>
          <w:sz w:val="28"/>
          <w:szCs w:val="28"/>
        </w:rPr>
        <w:t>ing</w:t>
      </w:r>
      <w:r w:rsidRPr="00453CB6">
        <w:rPr>
          <w:rFonts w:asciiTheme="majorBidi" w:hAnsiTheme="majorBidi" w:cstheme="majorBidi"/>
          <w:sz w:val="28"/>
          <w:szCs w:val="28"/>
        </w:rPr>
        <w:t xml:space="preserve"> the </w:t>
      </w:r>
      <w:r>
        <w:rPr>
          <w:rFonts w:asciiTheme="majorBidi" w:hAnsiTheme="majorBidi" w:cstheme="majorBidi"/>
          <w:sz w:val="28"/>
          <w:szCs w:val="28"/>
        </w:rPr>
        <w:t>processe</w:t>
      </w:r>
      <w:r w:rsidRPr="00453CB6">
        <w:rPr>
          <w:rFonts w:asciiTheme="majorBidi" w:hAnsiTheme="majorBidi" w:cstheme="majorBidi"/>
          <w:sz w:val="28"/>
          <w:szCs w:val="28"/>
        </w:rPr>
        <w:t xml:space="preserve">s that </w:t>
      </w:r>
      <w:r>
        <w:rPr>
          <w:rFonts w:asciiTheme="majorBidi" w:hAnsiTheme="majorBidi" w:cstheme="majorBidi"/>
          <w:sz w:val="28"/>
          <w:szCs w:val="28"/>
        </w:rPr>
        <w:t>execute</w:t>
      </w:r>
      <w:r w:rsidRPr="00453CB6">
        <w:rPr>
          <w:rFonts w:asciiTheme="majorBidi" w:hAnsiTheme="majorBidi" w:cstheme="majorBidi"/>
          <w:sz w:val="28"/>
          <w:szCs w:val="28"/>
        </w:rPr>
        <w:t xml:space="preserve"> </w:t>
      </w:r>
      <w:r>
        <w:rPr>
          <w:rFonts w:asciiTheme="majorBidi" w:hAnsiTheme="majorBidi" w:cstheme="majorBidi"/>
          <w:sz w:val="28"/>
          <w:szCs w:val="28"/>
        </w:rPr>
        <w:t>them.</w:t>
      </w:r>
      <w:r w:rsidR="00066CCA">
        <w:rPr>
          <w:rFonts w:asciiTheme="majorBidi" w:hAnsiTheme="majorBidi" w:cstheme="majorBidi"/>
          <w:sz w:val="28"/>
          <w:szCs w:val="28"/>
        </w:rPr>
        <w:t xml:space="preserve"> </w:t>
      </w:r>
      <w:r w:rsidR="00F93522" w:rsidRPr="00F93522">
        <w:rPr>
          <w:rFonts w:asciiTheme="majorBidi" w:hAnsiTheme="majorBidi" w:cstheme="majorBidi"/>
          <w:sz w:val="28"/>
          <w:szCs w:val="28"/>
        </w:rPr>
        <w:t xml:space="preserve">As </w:t>
      </w:r>
      <w:r w:rsidR="00F93522">
        <w:rPr>
          <w:rFonts w:asciiTheme="majorBidi" w:hAnsiTheme="majorBidi" w:cstheme="majorBidi"/>
          <w:sz w:val="28"/>
          <w:szCs w:val="28"/>
        </w:rPr>
        <w:t xml:space="preserve">mentioned </w:t>
      </w:r>
      <w:r w:rsidR="00F93522" w:rsidRPr="00F93522">
        <w:rPr>
          <w:rFonts w:asciiTheme="majorBidi" w:hAnsiTheme="majorBidi" w:cstheme="majorBidi"/>
          <w:sz w:val="28"/>
          <w:szCs w:val="28"/>
        </w:rPr>
        <w:t xml:space="preserve">above, most researchers distinguish between two </w:t>
      </w:r>
      <w:r w:rsidR="00F93522">
        <w:rPr>
          <w:rFonts w:asciiTheme="majorBidi" w:hAnsiTheme="majorBidi" w:cstheme="majorBidi"/>
          <w:sz w:val="28"/>
          <w:szCs w:val="28"/>
        </w:rPr>
        <w:t xml:space="preserve">kinds </w:t>
      </w:r>
      <w:r w:rsidR="00F93522" w:rsidRPr="00F93522">
        <w:rPr>
          <w:rFonts w:asciiTheme="majorBidi" w:hAnsiTheme="majorBidi" w:cstheme="majorBidi"/>
          <w:sz w:val="28"/>
          <w:szCs w:val="28"/>
        </w:rPr>
        <w:t xml:space="preserve">of consciousness, one related to subjective experience, which is difficult to grasp with </w:t>
      </w:r>
      <w:r w:rsidR="00066CCA">
        <w:rPr>
          <w:rFonts w:asciiTheme="majorBidi" w:hAnsiTheme="majorBidi" w:cstheme="majorBidi"/>
          <w:sz w:val="28"/>
          <w:szCs w:val="28"/>
        </w:rPr>
        <w:t xml:space="preserve">accepted </w:t>
      </w:r>
      <w:r w:rsidR="00F93522" w:rsidRPr="00F93522">
        <w:rPr>
          <w:rFonts w:asciiTheme="majorBidi" w:hAnsiTheme="majorBidi" w:cstheme="majorBidi"/>
          <w:sz w:val="28"/>
          <w:szCs w:val="28"/>
        </w:rPr>
        <w:t xml:space="preserve">scientific tools, and </w:t>
      </w:r>
      <w:r w:rsidR="00B235F1">
        <w:rPr>
          <w:rFonts w:asciiTheme="majorBidi" w:hAnsiTheme="majorBidi" w:cstheme="majorBidi"/>
          <w:sz w:val="28"/>
          <w:szCs w:val="28"/>
        </w:rPr>
        <w:t>an</w:t>
      </w:r>
      <w:r w:rsidR="00F93522">
        <w:rPr>
          <w:rFonts w:asciiTheme="majorBidi" w:hAnsiTheme="majorBidi" w:cstheme="majorBidi"/>
          <w:sz w:val="28"/>
          <w:szCs w:val="28"/>
        </w:rPr>
        <w:t>other</w:t>
      </w:r>
      <w:r w:rsidR="00F93522" w:rsidRPr="00F93522">
        <w:rPr>
          <w:rFonts w:asciiTheme="majorBidi" w:hAnsiTheme="majorBidi" w:cstheme="majorBidi"/>
          <w:sz w:val="28"/>
          <w:szCs w:val="28"/>
        </w:rPr>
        <w:t xml:space="preserve"> that can be expressed and used </w:t>
      </w:r>
      <w:r w:rsidR="00066CCA">
        <w:rPr>
          <w:rFonts w:asciiTheme="majorBidi" w:hAnsiTheme="majorBidi" w:cstheme="majorBidi"/>
          <w:sz w:val="28"/>
          <w:szCs w:val="28"/>
        </w:rPr>
        <w:t xml:space="preserve">in </w:t>
      </w:r>
      <w:r w:rsidR="00F93522" w:rsidRPr="00F93522">
        <w:rPr>
          <w:rFonts w:asciiTheme="majorBidi" w:hAnsiTheme="majorBidi" w:cstheme="majorBidi"/>
          <w:sz w:val="28"/>
          <w:szCs w:val="28"/>
        </w:rPr>
        <w:t>different</w:t>
      </w:r>
      <w:r w:rsidR="00066CCA">
        <w:rPr>
          <w:rFonts w:asciiTheme="majorBidi" w:hAnsiTheme="majorBidi" w:cstheme="majorBidi"/>
          <w:sz w:val="28"/>
          <w:szCs w:val="28"/>
        </w:rPr>
        <w:t xml:space="preserve"> ways</w:t>
      </w:r>
      <w:r w:rsidR="00F93522" w:rsidRPr="00F93522">
        <w:rPr>
          <w:rFonts w:asciiTheme="majorBidi" w:hAnsiTheme="majorBidi" w:cstheme="majorBidi"/>
          <w:sz w:val="28"/>
          <w:szCs w:val="28"/>
        </w:rPr>
        <w:t xml:space="preserve"> (e.g., Block, </w:t>
      </w:r>
      <w:r w:rsidR="00066CCA">
        <w:rPr>
          <w:rFonts w:asciiTheme="majorBidi" w:hAnsiTheme="majorBidi" w:cstheme="majorBidi"/>
          <w:sz w:val="28"/>
          <w:szCs w:val="28"/>
        </w:rPr>
        <w:t>1995; Chalmers, 1996; Levine, 1983</w:t>
      </w:r>
      <w:r w:rsidR="00F93522" w:rsidRPr="00F93522">
        <w:rPr>
          <w:rFonts w:asciiTheme="majorBidi" w:hAnsiTheme="majorBidi" w:cstheme="majorBidi"/>
          <w:sz w:val="28"/>
          <w:szCs w:val="28"/>
        </w:rPr>
        <w:t>).</w:t>
      </w:r>
    </w:p>
    <w:p w14:paraId="029FFE2E" w14:textId="751B99A5" w:rsidR="002C1F86" w:rsidRDefault="002C1F86" w:rsidP="00C113A8">
      <w:pPr>
        <w:spacing w:line="360" w:lineRule="auto"/>
        <w:ind w:firstLine="720"/>
        <w:rPr>
          <w:rFonts w:asciiTheme="majorBidi" w:hAnsiTheme="majorBidi" w:cstheme="majorBidi"/>
          <w:sz w:val="28"/>
          <w:szCs w:val="28"/>
        </w:rPr>
      </w:pPr>
      <w:r w:rsidRPr="002C1F86">
        <w:rPr>
          <w:rFonts w:asciiTheme="majorBidi" w:hAnsiTheme="majorBidi" w:cstheme="majorBidi"/>
          <w:sz w:val="28"/>
          <w:szCs w:val="28"/>
        </w:rPr>
        <w:lastRenderedPageBreak/>
        <w:t>In addition to the</w:t>
      </w:r>
      <w:del w:id="848" w:author="Jemma" w:date="2024-09-26T18:31:00Z" w16du:dateUtc="2024-09-26T16:31:00Z">
        <w:r w:rsidRPr="002C1F86" w:rsidDel="002257C8">
          <w:rPr>
            <w:rFonts w:asciiTheme="majorBidi" w:hAnsiTheme="majorBidi" w:cstheme="majorBidi"/>
            <w:sz w:val="28"/>
            <w:szCs w:val="28"/>
          </w:rPr>
          <w:delText>se</w:delText>
        </w:r>
      </w:del>
      <w:r w:rsidRPr="002C1F86">
        <w:rPr>
          <w:rFonts w:asciiTheme="majorBidi" w:hAnsiTheme="majorBidi" w:cstheme="majorBidi"/>
          <w:sz w:val="28"/>
          <w:szCs w:val="28"/>
        </w:rPr>
        <w:t xml:space="preserve"> </w:t>
      </w:r>
      <w:r w:rsidR="000708E6">
        <w:rPr>
          <w:rFonts w:asciiTheme="majorBidi" w:hAnsiTheme="majorBidi" w:cstheme="majorBidi"/>
          <w:sz w:val="28"/>
          <w:szCs w:val="28"/>
        </w:rPr>
        <w:t>conceptions</w:t>
      </w:r>
      <w:del w:id="849" w:author="JA" w:date="2024-10-07T12:05:00Z" w16du:dateUtc="2024-10-07T09:05:00Z">
        <w:r w:rsidR="000708E6" w:rsidDel="00F304EF">
          <w:rPr>
            <w:rFonts w:asciiTheme="majorBidi" w:hAnsiTheme="majorBidi" w:cstheme="majorBidi"/>
            <w:sz w:val="28"/>
            <w:szCs w:val="28"/>
          </w:rPr>
          <w:delText>,</w:delText>
        </w:r>
      </w:del>
      <w:r w:rsidR="000708E6">
        <w:rPr>
          <w:rFonts w:asciiTheme="majorBidi" w:hAnsiTheme="majorBidi" w:cstheme="majorBidi"/>
          <w:sz w:val="28"/>
          <w:szCs w:val="28"/>
        </w:rPr>
        <w:t xml:space="preserve"> or </w:t>
      </w:r>
      <w:r w:rsidRPr="002C1F86">
        <w:rPr>
          <w:rFonts w:asciiTheme="majorBidi" w:hAnsiTheme="majorBidi" w:cstheme="majorBidi"/>
          <w:sz w:val="28"/>
          <w:szCs w:val="28"/>
        </w:rPr>
        <w:t>qualities</w:t>
      </w:r>
      <w:del w:id="850" w:author="JA" w:date="2024-10-07T12:05:00Z" w16du:dateUtc="2024-10-07T09:05:00Z">
        <w:r w:rsidR="000708E6" w:rsidDel="00F304EF">
          <w:rPr>
            <w:rFonts w:asciiTheme="majorBidi" w:hAnsiTheme="majorBidi" w:cstheme="majorBidi"/>
            <w:sz w:val="28"/>
            <w:szCs w:val="28"/>
          </w:rPr>
          <w:delText>,</w:delText>
        </w:r>
      </w:del>
      <w:r w:rsidRPr="002C1F86">
        <w:rPr>
          <w:rFonts w:asciiTheme="majorBidi" w:hAnsiTheme="majorBidi" w:cstheme="majorBidi"/>
          <w:sz w:val="28"/>
          <w:szCs w:val="28"/>
        </w:rPr>
        <w:t xml:space="preserve">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2C1F86">
        <w:rPr>
          <w:rFonts w:asciiTheme="majorBidi" w:hAnsiTheme="majorBidi" w:cstheme="majorBidi"/>
          <w:sz w:val="28"/>
          <w:szCs w:val="28"/>
        </w:rPr>
        <w:t xml:space="preserve"> discussed in the professional literature, I propose here a </w:t>
      </w:r>
      <w:r w:rsidR="00C113A8">
        <w:rPr>
          <w:rFonts w:asciiTheme="majorBidi" w:hAnsiTheme="majorBidi" w:cstheme="majorBidi"/>
          <w:sz w:val="28"/>
          <w:szCs w:val="28"/>
        </w:rPr>
        <w:t>new</w:t>
      </w:r>
      <w:r w:rsidRPr="002C1F86">
        <w:rPr>
          <w:rFonts w:asciiTheme="majorBidi" w:hAnsiTheme="majorBidi" w:cstheme="majorBidi"/>
          <w:sz w:val="28"/>
          <w:szCs w:val="28"/>
        </w:rPr>
        <w:t xml:space="preserve"> important quality</w:t>
      </w:r>
      <w:ins w:id="851" w:author="Jemma" w:date="2024-09-30T14:16:00Z" w16du:dateUtc="2024-09-30T12:16:00Z">
        <w:r w:rsidR="007A1888">
          <w:rPr>
            <w:rFonts w:asciiTheme="majorBidi" w:hAnsiTheme="majorBidi" w:cstheme="majorBidi"/>
            <w:sz w:val="28"/>
            <w:szCs w:val="28"/>
          </w:rPr>
          <w:t>:</w:t>
        </w:r>
      </w:ins>
      <w:r w:rsidRPr="002C1F86">
        <w:rPr>
          <w:rFonts w:asciiTheme="majorBidi" w:hAnsiTheme="majorBidi" w:cstheme="majorBidi"/>
          <w:sz w:val="28"/>
          <w:szCs w:val="28"/>
        </w:rPr>
        <w:t xml:space="preserve"> </w:t>
      </w:r>
      <w:del w:id="852" w:author="Jemma" w:date="2024-09-30T14:16:00Z" w16du:dateUtc="2024-09-30T12:16:00Z">
        <w:r w:rsidRPr="002C1F86" w:rsidDel="007A1888">
          <w:rPr>
            <w:rFonts w:asciiTheme="majorBidi" w:hAnsiTheme="majorBidi" w:cstheme="majorBidi"/>
            <w:sz w:val="28"/>
            <w:szCs w:val="28"/>
          </w:rPr>
          <w:delText>of c</w:delText>
        </w:r>
      </w:del>
      <w:ins w:id="853" w:author="Jemma" w:date="2024-09-30T14:16:00Z" w16du:dateUtc="2024-09-30T12:16:00Z">
        <w:r w:rsidR="007A1888">
          <w:rPr>
            <w:rFonts w:asciiTheme="majorBidi" w:hAnsiTheme="majorBidi" w:cstheme="majorBidi"/>
            <w:sz w:val="28"/>
            <w:szCs w:val="28"/>
          </w:rPr>
          <w:t>C</w:t>
        </w:r>
      </w:ins>
      <w:r w:rsidRPr="002C1F86">
        <w:rPr>
          <w:rFonts w:asciiTheme="majorBidi" w:hAnsiTheme="majorBidi" w:cstheme="majorBidi"/>
          <w:sz w:val="28"/>
          <w:szCs w:val="28"/>
        </w:rPr>
        <w:t>onsciousness</w:t>
      </w:r>
      <w:del w:id="854" w:author="Jemma" w:date="2024-09-30T14:16:00Z" w16du:dateUtc="2024-09-30T12:16:00Z">
        <w:r w:rsidDel="007A1888">
          <w:rPr>
            <w:rFonts w:asciiTheme="majorBidi" w:hAnsiTheme="majorBidi" w:cstheme="majorBidi"/>
            <w:sz w:val="28"/>
            <w:szCs w:val="28"/>
          </w:rPr>
          <w:delText xml:space="preserve">: </w:delText>
        </w:r>
      </w:del>
      <w:del w:id="855" w:author="Jemma" w:date="2024-09-26T18:38:00Z" w16du:dateUtc="2024-09-26T16:38:00Z">
        <w:r w:rsidRPr="002C1F86" w:rsidDel="002257C8">
          <w:rPr>
            <w:rFonts w:asciiTheme="majorBidi" w:hAnsiTheme="majorBidi" w:cstheme="majorBidi"/>
            <w:sz w:val="28"/>
            <w:szCs w:val="28"/>
          </w:rPr>
          <w:delText>i</w:delText>
        </w:r>
      </w:del>
      <w:del w:id="856" w:author="Jemma" w:date="2024-09-30T14:16:00Z" w16du:dateUtc="2024-09-30T12:16:00Z">
        <w:r w:rsidRPr="002C1F86" w:rsidDel="007A1888">
          <w:rPr>
            <w:rFonts w:asciiTheme="majorBidi" w:hAnsiTheme="majorBidi" w:cstheme="majorBidi"/>
            <w:sz w:val="28"/>
            <w:szCs w:val="28"/>
          </w:rPr>
          <w:delText>t</w:delText>
        </w:r>
      </w:del>
      <w:r w:rsidRPr="002C1F86">
        <w:rPr>
          <w:rFonts w:asciiTheme="majorBidi" w:hAnsiTheme="majorBidi" w:cstheme="majorBidi"/>
          <w:sz w:val="28"/>
          <w:szCs w:val="28"/>
        </w:rPr>
        <w:t xml:space="preserve"> evokes the fundamental experience of being</w:t>
      </w:r>
      <w:del w:id="857" w:author="Jemma" w:date="2024-09-26T18:35:00Z" w16du:dateUtc="2024-09-26T16:35:00Z">
        <w:r w:rsidR="008744CF" w:rsidDel="002257C8">
          <w:rPr>
            <w:rFonts w:asciiTheme="majorBidi" w:hAnsiTheme="majorBidi" w:cstheme="majorBidi"/>
            <w:sz w:val="28"/>
            <w:szCs w:val="28"/>
          </w:rPr>
          <w:delText>-</w:delText>
        </w:r>
      </w:del>
      <w:ins w:id="858" w:author="Jemma" w:date="2024-09-26T18:35:00Z" w16du:dateUtc="2024-09-26T16:35:00Z">
        <w:r w:rsidR="002257C8">
          <w:rPr>
            <w:rFonts w:asciiTheme="majorBidi" w:hAnsiTheme="majorBidi" w:cstheme="majorBidi"/>
            <w:sz w:val="28"/>
            <w:szCs w:val="28"/>
          </w:rPr>
          <w:t xml:space="preserve"> </w:t>
        </w:r>
      </w:ins>
      <w:r w:rsidRPr="002C1F86">
        <w:rPr>
          <w:rFonts w:asciiTheme="majorBidi" w:hAnsiTheme="majorBidi" w:cstheme="majorBidi"/>
          <w:sz w:val="28"/>
          <w:szCs w:val="28"/>
        </w:rPr>
        <w:t>alive.</w:t>
      </w:r>
      <w:r w:rsidR="008744CF">
        <w:rPr>
          <w:rFonts w:asciiTheme="majorBidi" w:hAnsiTheme="majorBidi" w:cstheme="majorBidi"/>
          <w:sz w:val="28"/>
          <w:szCs w:val="28"/>
        </w:rPr>
        <w:t xml:space="preserve">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(2021) </w:t>
      </w:r>
      <w:r w:rsidRPr="00AC191A">
        <w:rPr>
          <w:rFonts w:asciiTheme="majorBidi" w:hAnsiTheme="majorBidi" w:cstheme="majorBidi"/>
          <w:sz w:val="28"/>
          <w:szCs w:val="28"/>
        </w:rPr>
        <w:t xml:space="preserve">suggested that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endows </w:t>
      </w:r>
      <w:r w:rsidRPr="00AC191A">
        <w:rPr>
          <w:rFonts w:asciiTheme="majorBidi" w:hAnsiTheme="majorBidi" w:cstheme="majorBidi"/>
          <w:sz w:val="28"/>
          <w:szCs w:val="28"/>
        </w:rPr>
        <w:t>life</w:t>
      </w:r>
      <w:r>
        <w:rPr>
          <w:rFonts w:asciiTheme="majorBidi" w:hAnsiTheme="majorBidi" w:cstheme="majorBidi"/>
          <w:sz w:val="28"/>
          <w:szCs w:val="28"/>
        </w:rPr>
        <w:t>-</w:t>
      </w:r>
      <w:r w:rsidRPr="00AC191A">
        <w:rPr>
          <w:rFonts w:asciiTheme="majorBidi" w:hAnsiTheme="majorBidi" w:cstheme="majorBidi"/>
          <w:sz w:val="28"/>
          <w:szCs w:val="28"/>
        </w:rPr>
        <w:t>meaning</w:t>
      </w:r>
      <w:r>
        <w:rPr>
          <w:rFonts w:asciiTheme="majorBidi" w:hAnsiTheme="majorBidi" w:cstheme="majorBidi"/>
          <w:sz w:val="28"/>
          <w:szCs w:val="28"/>
        </w:rPr>
        <w:t xml:space="preserve"> to </w:t>
      </w:r>
      <w:r w:rsidRPr="00AC191A">
        <w:rPr>
          <w:rFonts w:asciiTheme="majorBidi" w:hAnsiTheme="majorBidi" w:cstheme="majorBidi"/>
          <w:sz w:val="28"/>
          <w:szCs w:val="28"/>
        </w:rPr>
        <w:t xml:space="preserve">mental representations. </w:t>
      </w:r>
      <w:r w:rsidR="00B06556">
        <w:rPr>
          <w:rFonts w:asciiTheme="majorBidi" w:hAnsiTheme="majorBidi" w:cstheme="majorBidi"/>
          <w:sz w:val="28"/>
          <w:szCs w:val="28"/>
        </w:rPr>
        <w:t>I</w:t>
      </w:r>
      <w:r w:rsidR="00B06556" w:rsidRPr="00AC191A">
        <w:rPr>
          <w:rFonts w:asciiTheme="majorBidi" w:hAnsiTheme="majorBidi" w:cstheme="majorBidi"/>
          <w:sz w:val="28"/>
          <w:szCs w:val="28"/>
        </w:rPr>
        <w:t xml:space="preserve"> </w:t>
      </w:r>
      <w:r w:rsidRPr="00AC191A">
        <w:rPr>
          <w:rFonts w:asciiTheme="majorBidi" w:hAnsiTheme="majorBidi" w:cstheme="majorBidi"/>
          <w:sz w:val="28"/>
          <w:szCs w:val="28"/>
        </w:rPr>
        <w:t>distinguishe</w:t>
      </w:r>
      <w:r w:rsidR="00B06556">
        <w:rPr>
          <w:rFonts w:asciiTheme="majorBidi" w:hAnsiTheme="majorBidi" w:cstheme="majorBidi"/>
          <w:sz w:val="28"/>
          <w:szCs w:val="28"/>
        </w:rPr>
        <w:t>d</w:t>
      </w:r>
      <w:r w:rsidRPr="00AC191A">
        <w:rPr>
          <w:rFonts w:asciiTheme="majorBidi" w:hAnsiTheme="majorBidi" w:cstheme="majorBidi"/>
          <w:sz w:val="28"/>
          <w:szCs w:val="28"/>
        </w:rPr>
        <w:t xml:space="preserve"> between two types of meaning: innate and </w:t>
      </w:r>
      <w:r>
        <w:rPr>
          <w:rFonts w:asciiTheme="majorBidi" w:hAnsiTheme="majorBidi" w:cstheme="majorBidi"/>
          <w:sz w:val="28"/>
          <w:szCs w:val="28"/>
        </w:rPr>
        <w:t xml:space="preserve">acquired </w:t>
      </w:r>
      <w:r w:rsidRPr="00AC191A">
        <w:rPr>
          <w:rFonts w:asciiTheme="majorBidi" w:hAnsiTheme="majorBidi" w:cstheme="majorBidi"/>
          <w:sz w:val="28"/>
          <w:szCs w:val="28"/>
        </w:rPr>
        <w:t>life-meaning. The innate</w:t>
      </w:r>
      <w:ins w:id="859" w:author="Jemma" w:date="2024-09-26T18:35:00Z" w16du:dateUtc="2024-09-26T16:35:00Z">
        <w:r w:rsidR="002257C8">
          <w:rPr>
            <w:rFonts w:asciiTheme="majorBidi" w:hAnsiTheme="majorBidi" w:cstheme="majorBidi"/>
            <w:sz w:val="28"/>
            <w:szCs w:val="28"/>
          </w:rPr>
          <w:t xml:space="preserve"> </w:t>
        </w:r>
      </w:ins>
      <w:del w:id="860" w:author="Jemma" w:date="2024-09-26T18:35:00Z" w16du:dateUtc="2024-09-26T16:35:00Z">
        <w:r w:rsidDel="002257C8">
          <w:rPr>
            <w:rFonts w:asciiTheme="majorBidi" w:hAnsiTheme="majorBidi" w:cstheme="majorBidi"/>
            <w:sz w:val="28"/>
            <w:szCs w:val="28"/>
          </w:rPr>
          <w:delText>-</w:delText>
        </w:r>
      </w:del>
      <w:r w:rsidRPr="00AC191A">
        <w:rPr>
          <w:rFonts w:asciiTheme="majorBidi" w:hAnsiTheme="majorBidi" w:cstheme="majorBidi"/>
          <w:sz w:val="28"/>
          <w:szCs w:val="28"/>
        </w:rPr>
        <w:t xml:space="preserve">meaning is related to the </w:t>
      </w:r>
      <w:r>
        <w:rPr>
          <w:rFonts w:asciiTheme="majorBidi" w:hAnsiTheme="majorBidi" w:cstheme="majorBidi"/>
          <w:sz w:val="28"/>
          <w:szCs w:val="28"/>
        </w:rPr>
        <w:t>per</w:t>
      </w:r>
      <w:r w:rsidRPr="00AC191A">
        <w:rPr>
          <w:rFonts w:asciiTheme="majorBidi" w:hAnsiTheme="majorBidi" w:cstheme="majorBidi"/>
          <w:sz w:val="28"/>
          <w:szCs w:val="28"/>
        </w:rPr>
        <w:t xml:space="preserve">ception of sensory stimuli, </w:t>
      </w:r>
      <w:del w:id="861" w:author="Jemma" w:date="2024-09-30T14:17:00Z" w16du:dateUtc="2024-09-30T12:17:00Z">
        <w:r w:rsidRPr="00AC191A" w:rsidDel="007A1888">
          <w:rPr>
            <w:rFonts w:asciiTheme="majorBidi" w:hAnsiTheme="majorBidi" w:cstheme="majorBidi"/>
            <w:sz w:val="28"/>
            <w:szCs w:val="28"/>
          </w:rPr>
          <w:delText>such as</w:delText>
        </w:r>
      </w:del>
      <w:ins w:id="862" w:author="Jemma" w:date="2024-09-30T14:17:00Z" w16du:dateUtc="2024-09-30T12:17:00Z">
        <w:r w:rsidR="007A1888">
          <w:rPr>
            <w:rFonts w:asciiTheme="majorBidi" w:hAnsiTheme="majorBidi" w:cstheme="majorBidi"/>
            <w:sz w:val="28"/>
            <w:szCs w:val="28"/>
          </w:rPr>
          <w:t>encompassing</w:t>
        </w:r>
      </w:ins>
      <w:r w:rsidRPr="00AC191A">
        <w:rPr>
          <w:rFonts w:asciiTheme="majorBidi" w:hAnsiTheme="majorBidi" w:cstheme="majorBidi"/>
          <w:sz w:val="28"/>
          <w:szCs w:val="28"/>
        </w:rPr>
        <w:t xml:space="preserve"> sight, hearing, feeling</w:t>
      </w:r>
      <w:ins w:id="863" w:author="Jemma" w:date="2024-09-30T14:18:00Z" w16du:dateUtc="2024-09-30T12:18:00Z">
        <w:r w:rsidR="007A1888">
          <w:rPr>
            <w:rFonts w:asciiTheme="majorBidi" w:hAnsiTheme="majorBidi" w:cstheme="majorBidi"/>
            <w:sz w:val="28"/>
            <w:szCs w:val="28"/>
          </w:rPr>
          <w:t>s</w:t>
        </w:r>
      </w:ins>
      <w:r w:rsidRPr="00AC191A">
        <w:rPr>
          <w:rFonts w:asciiTheme="majorBidi" w:hAnsiTheme="majorBidi" w:cstheme="majorBidi"/>
          <w:sz w:val="28"/>
          <w:szCs w:val="28"/>
        </w:rPr>
        <w:t xml:space="preserve">, </w:t>
      </w:r>
      <w:r>
        <w:rPr>
          <w:rFonts w:asciiTheme="majorBidi" w:hAnsiTheme="majorBidi" w:cstheme="majorBidi"/>
          <w:sz w:val="28"/>
          <w:szCs w:val="28"/>
        </w:rPr>
        <w:t xml:space="preserve">pleasure, </w:t>
      </w:r>
      <w:r w:rsidRPr="00AC191A">
        <w:rPr>
          <w:rFonts w:asciiTheme="majorBidi" w:hAnsiTheme="majorBidi" w:cstheme="majorBidi"/>
          <w:sz w:val="28"/>
          <w:szCs w:val="28"/>
        </w:rPr>
        <w:t>pain</w:t>
      </w:r>
      <w:ins w:id="864" w:author="Jemma" w:date="2024-09-26T18:36:00Z" w16du:dateUtc="2024-09-26T16:36:00Z">
        <w:r w:rsidR="002257C8">
          <w:rPr>
            <w:rFonts w:asciiTheme="majorBidi" w:hAnsiTheme="majorBidi" w:cstheme="majorBidi"/>
            <w:sz w:val="28"/>
            <w:szCs w:val="28"/>
          </w:rPr>
          <w:t>,</w:t>
        </w:r>
      </w:ins>
      <w:r w:rsidRPr="00AC191A">
        <w:rPr>
          <w:rFonts w:asciiTheme="majorBidi" w:hAnsiTheme="majorBidi" w:cstheme="majorBidi"/>
          <w:sz w:val="28"/>
          <w:szCs w:val="28"/>
        </w:rPr>
        <w:t xml:space="preserve"> and fear. When a person sees, for example, a landscape, </w:t>
      </w:r>
      <w:del w:id="865" w:author="Jemma" w:date="2024-09-26T18:39:00Z" w16du:dateUtc="2024-09-26T16:39:00Z">
        <w:r w:rsidRPr="00AC191A" w:rsidDel="002257C8">
          <w:rPr>
            <w:rFonts w:asciiTheme="majorBidi" w:hAnsiTheme="majorBidi" w:cstheme="majorBidi"/>
            <w:sz w:val="28"/>
            <w:szCs w:val="28"/>
          </w:rPr>
          <w:delText>he is</w:delText>
        </w:r>
      </w:del>
      <w:ins w:id="866" w:author="Jemma" w:date="2024-09-26T18:39:00Z" w16du:dateUtc="2024-09-26T16:39:00Z">
        <w:r w:rsidR="002257C8">
          <w:rPr>
            <w:rFonts w:asciiTheme="majorBidi" w:hAnsiTheme="majorBidi" w:cstheme="majorBidi"/>
            <w:sz w:val="28"/>
            <w:szCs w:val="28"/>
          </w:rPr>
          <w:t>they are</w:t>
        </w:r>
      </w:ins>
      <w:r w:rsidRPr="00AC191A">
        <w:rPr>
          <w:rFonts w:asciiTheme="majorBidi" w:hAnsiTheme="majorBidi" w:cstheme="majorBidi"/>
          <w:sz w:val="28"/>
          <w:szCs w:val="28"/>
        </w:rPr>
        <w:t xml:space="preserve"> in a state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o</w:t>
      </w:r>
      <w:r w:rsidRPr="00AC191A">
        <w:rPr>
          <w:rFonts w:asciiTheme="majorBidi" w:hAnsiTheme="majorBidi" w:cstheme="majorBidi"/>
          <w:sz w:val="28"/>
          <w:szCs w:val="28"/>
        </w:rPr>
        <w:t>f th</w:t>
      </w:r>
      <w:r>
        <w:rPr>
          <w:rFonts w:asciiTheme="majorBidi" w:hAnsiTheme="majorBidi" w:cstheme="majorBidi"/>
          <w:sz w:val="28"/>
          <w:szCs w:val="28"/>
        </w:rPr>
        <w:t>e</w:t>
      </w:r>
      <w:r w:rsidRPr="00AC191A">
        <w:rPr>
          <w:rFonts w:asciiTheme="majorBidi" w:hAnsiTheme="majorBidi" w:cstheme="majorBidi"/>
          <w:sz w:val="28"/>
          <w:szCs w:val="28"/>
        </w:rPr>
        <w:t xml:space="preserve"> landscape </w:t>
      </w:r>
      <w:ins w:id="867" w:author="Jemma" w:date="2024-09-30T14:18:00Z" w16du:dateUtc="2024-09-30T12:18:00Z">
        <w:r w:rsidR="00070534">
          <w:rPr>
            <w:rFonts w:asciiTheme="majorBidi" w:hAnsiTheme="majorBidi" w:cstheme="majorBidi"/>
            <w:sz w:val="28"/>
            <w:szCs w:val="28"/>
          </w:rPr>
          <w:t xml:space="preserve">which </w:t>
        </w:r>
      </w:ins>
      <w:r w:rsidRPr="00AC191A">
        <w:rPr>
          <w:rFonts w:asciiTheme="majorBidi" w:hAnsiTheme="majorBidi" w:cstheme="majorBidi"/>
          <w:sz w:val="28"/>
          <w:szCs w:val="28"/>
        </w:rPr>
        <w:t>includ</w:t>
      </w:r>
      <w:ins w:id="868" w:author="Jemma" w:date="2024-09-30T14:19:00Z" w16du:dateUtc="2024-09-30T12:19:00Z">
        <w:r w:rsidR="00070534">
          <w:rPr>
            <w:rFonts w:asciiTheme="majorBidi" w:hAnsiTheme="majorBidi" w:cstheme="majorBidi"/>
            <w:sz w:val="28"/>
            <w:szCs w:val="28"/>
          </w:rPr>
          <w:t>es</w:t>
        </w:r>
      </w:ins>
      <w:del w:id="869" w:author="Jemma" w:date="2024-09-30T14:19:00Z" w16du:dateUtc="2024-09-30T12:19:00Z">
        <w:r w:rsidRPr="00AC191A" w:rsidDel="00070534">
          <w:rPr>
            <w:rFonts w:asciiTheme="majorBidi" w:hAnsiTheme="majorBidi" w:cstheme="majorBidi"/>
            <w:sz w:val="28"/>
            <w:szCs w:val="28"/>
          </w:rPr>
          <w:delText>ing</w:delText>
        </w:r>
      </w:del>
      <w:r w:rsidRPr="00AC191A">
        <w:rPr>
          <w:rFonts w:asciiTheme="majorBidi" w:hAnsiTheme="majorBidi" w:cstheme="majorBidi"/>
          <w:sz w:val="28"/>
          <w:szCs w:val="28"/>
        </w:rPr>
        <w:t xml:space="preserve"> the </w:t>
      </w:r>
      <w:r>
        <w:rPr>
          <w:rFonts w:asciiTheme="majorBidi" w:hAnsiTheme="majorBidi" w:cstheme="majorBidi"/>
          <w:sz w:val="28"/>
          <w:szCs w:val="28"/>
        </w:rPr>
        <w:t xml:space="preserve">innate </w:t>
      </w:r>
      <w:r w:rsidRPr="00AC191A">
        <w:rPr>
          <w:rFonts w:asciiTheme="majorBidi" w:hAnsiTheme="majorBidi" w:cstheme="majorBidi"/>
          <w:sz w:val="28"/>
          <w:szCs w:val="28"/>
        </w:rPr>
        <w:t xml:space="preserve">feeling </w:t>
      </w:r>
      <w:r>
        <w:rPr>
          <w:rFonts w:asciiTheme="majorBidi" w:hAnsiTheme="majorBidi" w:cstheme="majorBidi"/>
          <w:sz w:val="28"/>
          <w:szCs w:val="28"/>
        </w:rPr>
        <w:t>of being</w:t>
      </w:r>
      <w:del w:id="870" w:author="Jemma" w:date="2024-09-26T18:39:00Z" w16du:dateUtc="2024-09-26T16:39:00Z">
        <w:r w:rsidDel="002257C8">
          <w:rPr>
            <w:rFonts w:asciiTheme="majorBidi" w:hAnsiTheme="majorBidi" w:cstheme="majorBidi"/>
            <w:sz w:val="28"/>
            <w:szCs w:val="28"/>
          </w:rPr>
          <w:delText>-</w:delText>
        </w:r>
      </w:del>
      <w:ins w:id="871" w:author="Jemma" w:date="2024-09-26T18:39:00Z" w16du:dateUtc="2024-09-26T16:39:00Z">
        <w:r w:rsidR="002257C8">
          <w:rPr>
            <w:rFonts w:asciiTheme="majorBidi" w:hAnsiTheme="majorBidi" w:cstheme="majorBidi"/>
            <w:sz w:val="28"/>
            <w:szCs w:val="28"/>
          </w:rPr>
          <w:t xml:space="preserve"> </w:t>
        </w:r>
      </w:ins>
      <w:r w:rsidRPr="00AC191A">
        <w:rPr>
          <w:rFonts w:asciiTheme="majorBidi" w:hAnsiTheme="majorBidi" w:cstheme="majorBidi"/>
          <w:sz w:val="28"/>
          <w:szCs w:val="28"/>
        </w:rPr>
        <w:t>alive, a</w:t>
      </w:r>
      <w:r>
        <w:rPr>
          <w:rFonts w:asciiTheme="majorBidi" w:hAnsiTheme="majorBidi" w:cstheme="majorBidi"/>
          <w:sz w:val="28"/>
          <w:szCs w:val="28"/>
        </w:rPr>
        <w:t>n inherent</w:t>
      </w:r>
      <w:r w:rsidRPr="00AC191A">
        <w:rPr>
          <w:rFonts w:asciiTheme="majorBidi" w:hAnsiTheme="majorBidi" w:cstheme="majorBidi"/>
          <w:sz w:val="28"/>
          <w:szCs w:val="28"/>
        </w:rPr>
        <w:t xml:space="preserve"> feeling of </w:t>
      </w:r>
      <w:r>
        <w:rPr>
          <w:rFonts w:asciiTheme="majorBidi" w:hAnsiTheme="majorBidi" w:cstheme="majorBidi"/>
          <w:sz w:val="28"/>
          <w:szCs w:val="28"/>
        </w:rPr>
        <w:t>aliveness</w:t>
      </w:r>
      <w:r w:rsidRPr="00AC191A">
        <w:rPr>
          <w:rFonts w:asciiTheme="majorBidi" w:hAnsiTheme="majorBidi" w:cstheme="majorBidi"/>
          <w:sz w:val="28"/>
          <w:szCs w:val="28"/>
        </w:rPr>
        <w:t xml:space="preserve">. </w:t>
      </w:r>
      <w:r>
        <w:rPr>
          <w:rFonts w:asciiTheme="majorBidi" w:hAnsiTheme="majorBidi" w:cstheme="majorBidi"/>
          <w:sz w:val="28"/>
          <w:szCs w:val="28"/>
        </w:rPr>
        <w:t>I call this the “aliveness-feel</w:t>
      </w:r>
      <w:ins w:id="872" w:author="Jemma" w:date="2024-09-26T18:45:00Z" w16du:dateUtc="2024-09-26T16:45:00Z">
        <w:r w:rsidR="00FD2626">
          <w:rPr>
            <w:rFonts w:asciiTheme="majorBidi" w:hAnsiTheme="majorBidi" w:cstheme="majorBidi"/>
            <w:sz w:val="28"/>
            <w:szCs w:val="28"/>
          </w:rPr>
          <w:t>ing</w:t>
        </w:r>
      </w:ins>
      <w:r>
        <w:rPr>
          <w:rFonts w:asciiTheme="majorBidi" w:hAnsiTheme="majorBidi" w:cstheme="majorBidi"/>
          <w:sz w:val="28"/>
          <w:szCs w:val="28"/>
        </w:rPr>
        <w:t>”. Consciousness is a necessary and sufficient condition for the aliveness-feel</w:t>
      </w:r>
      <w:ins w:id="873" w:author="Jemma" w:date="2024-09-26T18:46:00Z" w16du:dateUtc="2024-09-26T16:46:00Z">
        <w:r w:rsidR="00FD2626">
          <w:rPr>
            <w:rFonts w:asciiTheme="majorBidi" w:hAnsiTheme="majorBidi" w:cstheme="majorBidi"/>
            <w:sz w:val="28"/>
            <w:szCs w:val="28"/>
          </w:rPr>
          <w:t>ing</w:t>
        </w:r>
      </w:ins>
      <w:r>
        <w:rPr>
          <w:rFonts w:asciiTheme="majorBidi" w:hAnsiTheme="majorBidi" w:cstheme="majorBidi"/>
          <w:sz w:val="28"/>
          <w:szCs w:val="28"/>
        </w:rPr>
        <w:t xml:space="preserve">. </w:t>
      </w:r>
      <w:r w:rsidRPr="00AC191A">
        <w:rPr>
          <w:rFonts w:asciiTheme="majorBidi" w:hAnsiTheme="majorBidi" w:cstheme="majorBidi"/>
          <w:sz w:val="28"/>
          <w:szCs w:val="28"/>
        </w:rPr>
        <w:t xml:space="preserve">Without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AC191A">
        <w:rPr>
          <w:rFonts w:asciiTheme="majorBidi" w:hAnsiTheme="majorBidi" w:cstheme="majorBidi"/>
          <w:sz w:val="28"/>
          <w:szCs w:val="28"/>
        </w:rPr>
        <w:t xml:space="preserve">, not only is </w:t>
      </w:r>
      <w:del w:id="874" w:author="Jemma" w:date="2024-09-26T18:47:00Z" w16du:dateUtc="2024-09-26T16:47:00Z">
        <w:r w:rsidRPr="00AC191A" w:rsidDel="00FD2626">
          <w:rPr>
            <w:rFonts w:asciiTheme="majorBidi" w:hAnsiTheme="majorBidi" w:cstheme="majorBidi"/>
            <w:sz w:val="28"/>
            <w:szCs w:val="28"/>
          </w:rPr>
          <w:delText>the</w:delText>
        </w:r>
      </w:del>
      <w:ins w:id="875" w:author="Jemma" w:date="2024-09-26T18:47:00Z" w16du:dateUtc="2024-09-26T16:47:00Z">
        <w:r w:rsidR="00FD2626">
          <w:rPr>
            <w:rFonts w:asciiTheme="majorBidi" w:hAnsiTheme="majorBidi" w:cstheme="majorBidi"/>
            <w:sz w:val="28"/>
            <w:szCs w:val="28"/>
          </w:rPr>
          <w:t>a</w:t>
        </w:r>
      </w:ins>
      <w:r w:rsidRPr="00AC191A">
        <w:rPr>
          <w:rFonts w:asciiTheme="majorBidi" w:hAnsiTheme="majorBidi" w:cstheme="majorBidi"/>
          <w:sz w:val="28"/>
          <w:szCs w:val="28"/>
        </w:rPr>
        <w:t xml:space="preserve"> person unable to stand on </w:t>
      </w:r>
      <w:del w:id="876" w:author="Jemma" w:date="2024-09-26T18:47:00Z" w16du:dateUtc="2024-09-26T16:47:00Z">
        <w:r w:rsidRPr="00AC191A" w:rsidDel="00FD2626">
          <w:rPr>
            <w:rFonts w:asciiTheme="majorBidi" w:hAnsiTheme="majorBidi" w:cstheme="majorBidi"/>
            <w:sz w:val="28"/>
            <w:szCs w:val="28"/>
          </w:rPr>
          <w:delText>his</w:delText>
        </w:r>
      </w:del>
      <w:ins w:id="877" w:author="Jemma" w:date="2024-09-26T18:47:00Z" w16du:dateUtc="2024-09-26T16:47:00Z">
        <w:r w:rsidR="00FD2626">
          <w:rPr>
            <w:rFonts w:asciiTheme="majorBidi" w:hAnsiTheme="majorBidi" w:cstheme="majorBidi"/>
            <w:sz w:val="28"/>
            <w:szCs w:val="28"/>
          </w:rPr>
          <w:t>their</w:t>
        </w:r>
      </w:ins>
      <w:r w:rsidRPr="00AC191A">
        <w:rPr>
          <w:rFonts w:asciiTheme="majorBidi" w:hAnsiTheme="majorBidi" w:cstheme="majorBidi"/>
          <w:sz w:val="28"/>
          <w:szCs w:val="28"/>
        </w:rPr>
        <w:t xml:space="preserve"> feet, but the feeling of being</w:t>
      </w:r>
      <w:ins w:id="878" w:author="Jemma" w:date="2024-09-26T18:47:00Z" w16du:dateUtc="2024-09-26T16:47:00Z">
        <w:r w:rsidR="00FD2626">
          <w:rPr>
            <w:rFonts w:asciiTheme="majorBidi" w:hAnsiTheme="majorBidi" w:cstheme="majorBidi"/>
            <w:sz w:val="28"/>
            <w:szCs w:val="28"/>
          </w:rPr>
          <w:t xml:space="preserve"> </w:t>
        </w:r>
      </w:ins>
      <w:del w:id="879" w:author="Jemma" w:date="2024-09-26T18:47:00Z" w16du:dateUtc="2024-09-26T16:47:00Z">
        <w:r w:rsidDel="00FD2626">
          <w:rPr>
            <w:rFonts w:asciiTheme="majorBidi" w:hAnsiTheme="majorBidi" w:cstheme="majorBidi"/>
            <w:sz w:val="28"/>
            <w:szCs w:val="28"/>
          </w:rPr>
          <w:delText>-</w:delText>
        </w:r>
      </w:del>
      <w:r w:rsidRPr="00AC191A">
        <w:rPr>
          <w:rFonts w:asciiTheme="majorBidi" w:hAnsiTheme="majorBidi" w:cstheme="majorBidi"/>
          <w:sz w:val="28"/>
          <w:szCs w:val="28"/>
        </w:rPr>
        <w:t xml:space="preserve">alive disappears. </w:t>
      </w:r>
      <w:commentRangeStart w:id="880"/>
      <w:r w:rsidRPr="00AC191A">
        <w:rPr>
          <w:rFonts w:asciiTheme="majorBidi" w:hAnsiTheme="majorBidi" w:cstheme="majorBidi"/>
          <w:sz w:val="28"/>
          <w:szCs w:val="28"/>
        </w:rPr>
        <w:t>The</w:t>
      </w:r>
      <w:commentRangeEnd w:id="880"/>
      <w:r w:rsidR="00070534">
        <w:rPr>
          <w:rStyle w:val="CommentReference"/>
        </w:rPr>
        <w:commentReference w:id="880"/>
      </w:r>
      <w:r w:rsidRPr="00AC191A">
        <w:rPr>
          <w:rFonts w:asciiTheme="majorBidi" w:hAnsiTheme="majorBidi" w:cstheme="majorBidi"/>
          <w:sz w:val="28"/>
          <w:szCs w:val="28"/>
        </w:rPr>
        <w:t xml:space="preserve"> basic argument is that </w:t>
      </w:r>
      <w:r>
        <w:rPr>
          <w:rFonts w:asciiTheme="majorBidi" w:hAnsiTheme="majorBidi" w:cstheme="majorBidi"/>
          <w:sz w:val="28"/>
          <w:szCs w:val="28"/>
        </w:rPr>
        <w:t>per</w:t>
      </w:r>
      <w:r w:rsidRPr="00AC191A">
        <w:rPr>
          <w:rFonts w:asciiTheme="majorBidi" w:hAnsiTheme="majorBidi" w:cstheme="majorBidi"/>
          <w:sz w:val="28"/>
          <w:szCs w:val="28"/>
        </w:rPr>
        <w:t xml:space="preserve">ceiving sensory stimuli </w:t>
      </w:r>
      <w:r>
        <w:rPr>
          <w:rFonts w:asciiTheme="majorBidi" w:hAnsiTheme="majorBidi" w:cstheme="majorBidi"/>
          <w:sz w:val="28"/>
          <w:szCs w:val="28"/>
        </w:rPr>
        <w:t xml:space="preserve">consciously </w:t>
      </w:r>
      <w:r w:rsidRPr="00AC191A">
        <w:rPr>
          <w:rFonts w:asciiTheme="majorBidi" w:hAnsiTheme="majorBidi" w:cstheme="majorBidi"/>
          <w:sz w:val="28"/>
          <w:szCs w:val="28"/>
        </w:rPr>
        <w:t>gives the individual a sense of being</w:t>
      </w:r>
      <w:ins w:id="881" w:author="Jemma" w:date="2024-09-26T18:47:00Z" w16du:dateUtc="2024-09-26T16:47:00Z">
        <w:r w:rsidR="00FD2626">
          <w:rPr>
            <w:rFonts w:asciiTheme="majorBidi" w:hAnsiTheme="majorBidi" w:cstheme="majorBidi"/>
            <w:sz w:val="28"/>
            <w:szCs w:val="28"/>
          </w:rPr>
          <w:t xml:space="preserve"> </w:t>
        </w:r>
      </w:ins>
      <w:del w:id="882" w:author="Jemma" w:date="2024-09-26T18:47:00Z" w16du:dateUtc="2024-09-26T16:47:00Z">
        <w:r w:rsidDel="00FD2626">
          <w:rPr>
            <w:rFonts w:asciiTheme="majorBidi" w:hAnsiTheme="majorBidi" w:cstheme="majorBidi"/>
            <w:sz w:val="28"/>
            <w:szCs w:val="28"/>
          </w:rPr>
          <w:delText>-</w:delText>
        </w:r>
      </w:del>
      <w:r w:rsidRPr="00AC191A">
        <w:rPr>
          <w:rFonts w:asciiTheme="majorBidi" w:hAnsiTheme="majorBidi" w:cstheme="majorBidi"/>
          <w:sz w:val="28"/>
          <w:szCs w:val="28"/>
        </w:rPr>
        <w:t>alive</w:t>
      </w:r>
      <w:r>
        <w:rPr>
          <w:rFonts w:asciiTheme="majorBidi" w:hAnsiTheme="majorBidi" w:cstheme="majorBidi"/>
          <w:sz w:val="28"/>
          <w:szCs w:val="28"/>
        </w:rPr>
        <w:t>, an aliveness-feel</w:t>
      </w:r>
      <w:ins w:id="883" w:author="Jemma" w:date="2024-09-26T18:48:00Z" w16du:dateUtc="2024-09-26T16:48:00Z">
        <w:r w:rsidR="00FD2626">
          <w:rPr>
            <w:rFonts w:asciiTheme="majorBidi" w:hAnsiTheme="majorBidi" w:cstheme="majorBidi"/>
            <w:sz w:val="28"/>
            <w:szCs w:val="28"/>
          </w:rPr>
          <w:t>ing</w:t>
        </w:r>
      </w:ins>
      <w:r>
        <w:rPr>
          <w:rFonts w:asciiTheme="majorBidi" w:hAnsiTheme="majorBidi" w:cstheme="majorBidi"/>
          <w:sz w:val="28"/>
          <w:szCs w:val="28"/>
        </w:rPr>
        <w:t xml:space="preserve">, which is </w:t>
      </w:r>
      <w:r w:rsidRPr="00AC191A">
        <w:rPr>
          <w:rFonts w:asciiTheme="majorBidi" w:hAnsiTheme="majorBidi" w:cstheme="majorBidi"/>
          <w:sz w:val="28"/>
          <w:szCs w:val="28"/>
        </w:rPr>
        <w:t>natural and in</w:t>
      </w:r>
      <w:r>
        <w:rPr>
          <w:rFonts w:asciiTheme="majorBidi" w:hAnsiTheme="majorBidi" w:cstheme="majorBidi"/>
          <w:sz w:val="28"/>
          <w:szCs w:val="28"/>
        </w:rPr>
        <w:t>born</w:t>
      </w:r>
      <w:r w:rsidRPr="00AC191A">
        <w:rPr>
          <w:rFonts w:asciiTheme="majorBidi" w:hAnsiTheme="majorBidi" w:cstheme="majorBidi"/>
          <w:sz w:val="28"/>
          <w:szCs w:val="28"/>
        </w:rPr>
        <w:t>. (</w:t>
      </w:r>
      <w:r>
        <w:rPr>
          <w:rFonts w:asciiTheme="majorBidi" w:hAnsiTheme="majorBidi" w:cstheme="majorBidi"/>
          <w:sz w:val="28"/>
          <w:szCs w:val="28"/>
        </w:rPr>
        <w:t xml:space="preserve">However, note </w:t>
      </w:r>
      <w:del w:id="884" w:author="Jemma" w:date="2024-09-26T18:49:00Z" w16du:dateUtc="2024-09-26T16:49:00Z">
        <w:r w:rsidDel="00FD2626">
          <w:rPr>
            <w:rFonts w:asciiTheme="majorBidi" w:hAnsiTheme="majorBidi" w:cstheme="majorBidi"/>
            <w:sz w:val="28"/>
            <w:szCs w:val="28"/>
          </w:rPr>
          <w:delText>that a</w:delText>
        </w:r>
        <w:r w:rsidRPr="00AC191A" w:rsidDel="00FD2626">
          <w:rPr>
            <w:rFonts w:asciiTheme="majorBidi" w:hAnsiTheme="majorBidi" w:cstheme="majorBidi"/>
            <w:sz w:val="28"/>
            <w:szCs w:val="28"/>
          </w:rPr>
          <w:delText xml:space="preserve"> person</w:delText>
        </w:r>
      </w:del>
      <w:ins w:id="885" w:author="Jemma" w:date="2024-09-26T18:49:00Z" w16du:dateUtc="2024-09-26T16:49:00Z">
        <w:r w:rsidR="00FD2626">
          <w:rPr>
            <w:rFonts w:asciiTheme="majorBidi" w:hAnsiTheme="majorBidi" w:cstheme="majorBidi"/>
            <w:sz w:val="28"/>
            <w:szCs w:val="28"/>
          </w:rPr>
          <w:t xml:space="preserve">that </w:t>
        </w:r>
      </w:ins>
      <w:ins w:id="886" w:author="Jemma" w:date="2024-09-26T18:54:00Z" w16du:dateUtc="2024-09-26T16:54:00Z">
        <w:r w:rsidR="0043604E">
          <w:rPr>
            <w:rFonts w:asciiTheme="majorBidi" w:hAnsiTheme="majorBidi" w:cstheme="majorBidi"/>
            <w:sz w:val="28"/>
            <w:szCs w:val="28"/>
          </w:rPr>
          <w:t>people</w:t>
        </w:r>
      </w:ins>
      <w:r w:rsidRPr="00AC191A">
        <w:rPr>
          <w:rFonts w:asciiTheme="majorBidi" w:hAnsiTheme="majorBidi" w:cstheme="majorBidi"/>
          <w:sz w:val="28"/>
          <w:szCs w:val="28"/>
        </w:rPr>
        <w:t xml:space="preserve"> do</w:t>
      </w:r>
      <w:del w:id="887" w:author="Jemma" w:date="2024-09-26T18:49:00Z" w16du:dateUtc="2024-09-26T16:49:00Z">
        <w:r w:rsidRPr="00AC191A" w:rsidDel="00FD2626">
          <w:rPr>
            <w:rFonts w:asciiTheme="majorBidi" w:hAnsiTheme="majorBidi" w:cstheme="majorBidi"/>
            <w:sz w:val="28"/>
            <w:szCs w:val="28"/>
          </w:rPr>
          <w:delText>es</w:delText>
        </w:r>
      </w:del>
      <w:r w:rsidRPr="00AC191A">
        <w:rPr>
          <w:rFonts w:asciiTheme="majorBidi" w:hAnsiTheme="majorBidi" w:cstheme="majorBidi"/>
          <w:sz w:val="28"/>
          <w:szCs w:val="28"/>
        </w:rPr>
        <w:t xml:space="preserve"> not </w:t>
      </w:r>
      <w:ins w:id="888" w:author="Jemma" w:date="2024-09-26T18:48:00Z" w16du:dateUtc="2024-09-26T16:48:00Z">
        <w:r w:rsidR="00FD2626">
          <w:rPr>
            <w:rFonts w:asciiTheme="majorBidi" w:hAnsiTheme="majorBidi" w:cstheme="majorBidi"/>
            <w:sz w:val="28"/>
            <w:szCs w:val="28"/>
          </w:rPr>
          <w:t xml:space="preserve">constantly </w:t>
        </w:r>
      </w:ins>
      <w:r w:rsidRPr="00AC191A">
        <w:rPr>
          <w:rFonts w:asciiTheme="majorBidi" w:hAnsiTheme="majorBidi" w:cstheme="majorBidi"/>
          <w:sz w:val="28"/>
          <w:szCs w:val="28"/>
        </w:rPr>
        <w:t xml:space="preserve">say to </w:t>
      </w:r>
      <w:del w:id="889" w:author="Jemma" w:date="2024-09-26T18:48:00Z" w16du:dateUtc="2024-09-26T16:48:00Z">
        <w:r w:rsidRPr="00AC191A" w:rsidDel="00FD2626">
          <w:rPr>
            <w:rFonts w:asciiTheme="majorBidi" w:hAnsiTheme="majorBidi" w:cstheme="majorBidi"/>
            <w:sz w:val="28"/>
            <w:szCs w:val="28"/>
          </w:rPr>
          <w:delText>himself</w:delText>
        </w:r>
        <w:r w:rsidRPr="003D239B" w:rsidDel="00FD2626">
          <w:rPr>
            <w:rFonts w:asciiTheme="majorBidi" w:hAnsiTheme="majorBidi" w:cstheme="majorBidi"/>
            <w:sz w:val="28"/>
            <w:szCs w:val="28"/>
          </w:rPr>
          <w:delText xml:space="preserve"> </w:delText>
        </w:r>
        <w:r w:rsidRPr="00AC191A" w:rsidDel="00FD2626">
          <w:rPr>
            <w:rFonts w:asciiTheme="majorBidi" w:hAnsiTheme="majorBidi" w:cstheme="majorBidi"/>
            <w:sz w:val="28"/>
            <w:szCs w:val="28"/>
          </w:rPr>
          <w:delText>constantly</w:delText>
        </w:r>
      </w:del>
      <w:ins w:id="890" w:author="Jemma" w:date="2024-09-26T18:48:00Z" w16du:dateUtc="2024-09-26T16:48:00Z">
        <w:r w:rsidR="00FD2626">
          <w:rPr>
            <w:rFonts w:asciiTheme="majorBidi" w:hAnsiTheme="majorBidi" w:cstheme="majorBidi"/>
            <w:sz w:val="28"/>
            <w:szCs w:val="28"/>
          </w:rPr>
          <w:t>themselves,</w:t>
        </w:r>
      </w:ins>
      <w:r w:rsidRPr="00AC191A">
        <w:rPr>
          <w:rFonts w:asciiTheme="majorBidi" w:hAnsiTheme="majorBidi" w:cstheme="majorBidi"/>
          <w:sz w:val="28"/>
          <w:szCs w:val="28"/>
        </w:rPr>
        <w:t xml:space="preserve"> </w:t>
      </w:r>
      <w:ins w:id="891" w:author="Jemma" w:date="2024-09-26T18:48:00Z" w16du:dateUtc="2024-09-26T16:48:00Z">
        <w:r w:rsidR="00FD2626">
          <w:rPr>
            <w:rFonts w:asciiTheme="majorBidi" w:hAnsiTheme="majorBidi" w:cstheme="majorBidi"/>
            <w:sz w:val="28"/>
            <w:szCs w:val="28"/>
          </w:rPr>
          <w:t>“</w:t>
        </w:r>
      </w:ins>
      <w:del w:id="892" w:author="Jemma" w:date="2024-09-26T18:48:00Z" w16du:dateUtc="2024-09-26T16:48:00Z">
        <w:r w:rsidRPr="00AC191A" w:rsidDel="00FD2626">
          <w:rPr>
            <w:rFonts w:asciiTheme="majorBidi" w:hAnsiTheme="majorBidi" w:cstheme="majorBidi"/>
            <w:sz w:val="28"/>
            <w:szCs w:val="28"/>
          </w:rPr>
          <w:delText>'</w:delText>
        </w:r>
        <w:r w:rsidDel="00FD2626">
          <w:rPr>
            <w:rFonts w:asciiTheme="majorBidi" w:hAnsiTheme="majorBidi" w:cstheme="majorBidi"/>
            <w:sz w:val="28"/>
            <w:szCs w:val="28"/>
          </w:rPr>
          <w:delText>h</w:delText>
        </w:r>
      </w:del>
      <w:ins w:id="893" w:author="Jemma" w:date="2024-09-26T18:48:00Z" w16du:dateUtc="2024-09-26T16:48:00Z">
        <w:r w:rsidR="00FD2626">
          <w:rPr>
            <w:rFonts w:asciiTheme="majorBidi" w:hAnsiTheme="majorBidi" w:cstheme="majorBidi"/>
            <w:sz w:val="28"/>
            <w:szCs w:val="28"/>
          </w:rPr>
          <w:t>H</w:t>
        </w:r>
      </w:ins>
      <w:r>
        <w:rPr>
          <w:rFonts w:asciiTheme="majorBidi" w:hAnsiTheme="majorBidi" w:cstheme="majorBidi"/>
          <w:sz w:val="28"/>
          <w:szCs w:val="28"/>
        </w:rPr>
        <w:t xml:space="preserve">ow wonderful, </w:t>
      </w:r>
      <w:r w:rsidRPr="00AC191A">
        <w:rPr>
          <w:rFonts w:asciiTheme="majorBidi" w:hAnsiTheme="majorBidi" w:cstheme="majorBidi"/>
          <w:sz w:val="28"/>
          <w:szCs w:val="28"/>
        </w:rPr>
        <w:t>I am alive</w:t>
      </w:r>
      <w:ins w:id="894" w:author="Jemma" w:date="2024-09-26T18:48:00Z" w16du:dateUtc="2024-09-26T16:48:00Z">
        <w:r w:rsidR="00FD2626">
          <w:rPr>
            <w:rFonts w:asciiTheme="majorBidi" w:hAnsiTheme="majorBidi" w:cstheme="majorBidi"/>
            <w:sz w:val="28"/>
            <w:szCs w:val="28"/>
          </w:rPr>
          <w:t>!</w:t>
        </w:r>
      </w:ins>
      <w:del w:id="895" w:author="Jemma" w:date="2024-09-26T18:48:00Z" w16du:dateUtc="2024-09-26T16:48:00Z">
        <w:r w:rsidRPr="00AC191A" w:rsidDel="00FD2626">
          <w:rPr>
            <w:rFonts w:asciiTheme="majorBidi" w:hAnsiTheme="majorBidi" w:cstheme="majorBidi"/>
            <w:sz w:val="28"/>
            <w:szCs w:val="28"/>
          </w:rPr>
          <w:delText>'</w:delText>
        </w:r>
      </w:del>
      <w:ins w:id="896" w:author="Jemma" w:date="2024-09-26T18:48:00Z" w16du:dateUtc="2024-09-26T16:48:00Z">
        <w:r w:rsidR="00FD2626">
          <w:rPr>
            <w:rFonts w:asciiTheme="majorBidi" w:hAnsiTheme="majorBidi" w:cstheme="majorBidi"/>
            <w:sz w:val="28"/>
            <w:szCs w:val="28"/>
          </w:rPr>
          <w:t>”</w:t>
        </w:r>
      </w:ins>
      <w:del w:id="897" w:author="JA" w:date="2024-10-07T12:05:00Z" w16du:dateUtc="2024-10-07T09:05:00Z">
        <w:r w:rsidDel="00F304EF">
          <w:rPr>
            <w:rFonts w:asciiTheme="majorBidi" w:hAnsiTheme="majorBidi" w:cstheme="majorBidi"/>
            <w:sz w:val="28"/>
            <w:szCs w:val="28"/>
          </w:rPr>
          <w:delText>,</w:delText>
        </w:r>
      </w:del>
      <w:r w:rsidRPr="00AC191A">
        <w:rPr>
          <w:rFonts w:asciiTheme="majorBidi" w:hAnsiTheme="majorBidi" w:cstheme="majorBidi"/>
          <w:sz w:val="28"/>
          <w:szCs w:val="28"/>
        </w:rPr>
        <w:t xml:space="preserve"> just as </w:t>
      </w:r>
      <w:ins w:id="898" w:author="Jemma" w:date="2024-09-26T18:49:00Z" w16du:dateUtc="2024-09-26T16:49:00Z">
        <w:r w:rsidR="00FD2626">
          <w:rPr>
            <w:rFonts w:asciiTheme="majorBidi" w:hAnsiTheme="majorBidi" w:cstheme="majorBidi"/>
            <w:sz w:val="28"/>
            <w:szCs w:val="28"/>
          </w:rPr>
          <w:t>t</w:t>
        </w:r>
      </w:ins>
      <w:r w:rsidRPr="00AC191A">
        <w:rPr>
          <w:rFonts w:asciiTheme="majorBidi" w:hAnsiTheme="majorBidi" w:cstheme="majorBidi"/>
          <w:sz w:val="28"/>
          <w:szCs w:val="28"/>
        </w:rPr>
        <w:t>he</w:t>
      </w:r>
      <w:ins w:id="899" w:author="Jemma" w:date="2024-09-26T18:49:00Z" w16du:dateUtc="2024-09-26T16:49:00Z">
        <w:r w:rsidR="00FD2626">
          <w:rPr>
            <w:rFonts w:asciiTheme="majorBidi" w:hAnsiTheme="majorBidi" w:cstheme="majorBidi"/>
            <w:sz w:val="28"/>
            <w:szCs w:val="28"/>
          </w:rPr>
          <w:t>y</w:t>
        </w:r>
      </w:ins>
      <w:r w:rsidRPr="00AC191A">
        <w:rPr>
          <w:rFonts w:asciiTheme="majorBidi" w:hAnsiTheme="majorBidi" w:cstheme="majorBidi"/>
          <w:sz w:val="28"/>
          <w:szCs w:val="28"/>
        </w:rPr>
        <w:t xml:space="preserve"> do</w:t>
      </w:r>
      <w:del w:id="900" w:author="Jemma" w:date="2024-09-26T18:49:00Z" w16du:dateUtc="2024-09-26T16:49:00Z">
        <w:r w:rsidRPr="00AC191A" w:rsidDel="00FD2626">
          <w:rPr>
            <w:rFonts w:asciiTheme="majorBidi" w:hAnsiTheme="majorBidi" w:cstheme="majorBidi"/>
            <w:sz w:val="28"/>
            <w:szCs w:val="28"/>
          </w:rPr>
          <w:delText>es</w:delText>
        </w:r>
      </w:del>
      <w:r w:rsidRPr="00AC191A">
        <w:rPr>
          <w:rFonts w:asciiTheme="majorBidi" w:hAnsiTheme="majorBidi" w:cstheme="majorBidi"/>
          <w:sz w:val="28"/>
          <w:szCs w:val="28"/>
        </w:rPr>
        <w:t xml:space="preserve"> not </w:t>
      </w:r>
      <w:ins w:id="901" w:author="Jemma" w:date="2024-09-26T18:49:00Z" w16du:dateUtc="2024-09-26T16:49:00Z">
        <w:r w:rsidR="00FD2626">
          <w:rPr>
            <w:rFonts w:asciiTheme="majorBidi" w:hAnsiTheme="majorBidi" w:cstheme="majorBidi"/>
            <w:sz w:val="28"/>
            <w:szCs w:val="28"/>
          </w:rPr>
          <w:t xml:space="preserve">constantly </w:t>
        </w:r>
      </w:ins>
      <w:r w:rsidRPr="00AC191A">
        <w:rPr>
          <w:rFonts w:asciiTheme="majorBidi" w:hAnsiTheme="majorBidi" w:cstheme="majorBidi"/>
          <w:sz w:val="28"/>
          <w:szCs w:val="28"/>
        </w:rPr>
        <w:t xml:space="preserve">say to </w:t>
      </w:r>
      <w:del w:id="902" w:author="Jemma" w:date="2024-09-26T18:49:00Z" w16du:dateUtc="2024-09-26T16:49:00Z">
        <w:r w:rsidRPr="00AC191A" w:rsidDel="00FD2626">
          <w:rPr>
            <w:rFonts w:asciiTheme="majorBidi" w:hAnsiTheme="majorBidi" w:cstheme="majorBidi"/>
            <w:sz w:val="28"/>
            <w:szCs w:val="28"/>
          </w:rPr>
          <w:delText>himself</w:delText>
        </w:r>
        <w:r w:rsidRPr="00026237" w:rsidDel="00FD2626">
          <w:rPr>
            <w:rFonts w:asciiTheme="majorBidi" w:hAnsiTheme="majorBidi" w:cstheme="majorBidi"/>
            <w:sz w:val="28"/>
            <w:szCs w:val="28"/>
          </w:rPr>
          <w:delText xml:space="preserve"> </w:delText>
        </w:r>
        <w:r w:rsidRPr="00AC191A" w:rsidDel="00FD2626">
          <w:rPr>
            <w:rFonts w:asciiTheme="majorBidi" w:hAnsiTheme="majorBidi" w:cstheme="majorBidi"/>
            <w:sz w:val="28"/>
            <w:szCs w:val="28"/>
          </w:rPr>
          <w:delText>constantly</w:delText>
        </w:r>
      </w:del>
      <w:ins w:id="903" w:author="Jemma" w:date="2024-09-26T18:49:00Z" w16du:dateUtc="2024-09-26T16:49:00Z">
        <w:r w:rsidR="00FD2626">
          <w:rPr>
            <w:rFonts w:asciiTheme="majorBidi" w:hAnsiTheme="majorBidi" w:cstheme="majorBidi"/>
            <w:sz w:val="28"/>
            <w:szCs w:val="28"/>
          </w:rPr>
          <w:t>themselves</w:t>
        </w:r>
      </w:ins>
      <w:r w:rsidRPr="00AC191A">
        <w:rPr>
          <w:rFonts w:asciiTheme="majorBidi" w:hAnsiTheme="majorBidi" w:cstheme="majorBidi"/>
          <w:sz w:val="28"/>
          <w:szCs w:val="28"/>
        </w:rPr>
        <w:t xml:space="preserve">, </w:t>
      </w:r>
      <w:ins w:id="904" w:author="Jemma" w:date="2024-09-26T18:49:00Z" w16du:dateUtc="2024-09-26T16:49:00Z">
        <w:r w:rsidR="00FD2626">
          <w:rPr>
            <w:rFonts w:asciiTheme="majorBidi" w:hAnsiTheme="majorBidi" w:cstheme="majorBidi"/>
            <w:sz w:val="28"/>
            <w:szCs w:val="28"/>
          </w:rPr>
          <w:t>“</w:t>
        </w:r>
      </w:ins>
      <w:del w:id="905" w:author="Jemma" w:date="2024-09-26T18:49:00Z" w16du:dateUtc="2024-09-26T16:49:00Z">
        <w:r w:rsidDel="00FD2626">
          <w:rPr>
            <w:rFonts w:asciiTheme="majorBidi" w:hAnsiTheme="majorBidi" w:cstheme="majorBidi"/>
            <w:sz w:val="28"/>
            <w:szCs w:val="28"/>
          </w:rPr>
          <w:delText>‘h</w:delText>
        </w:r>
      </w:del>
      <w:ins w:id="906" w:author="Jemma" w:date="2024-09-26T18:50:00Z" w16du:dateUtc="2024-09-26T16:50:00Z">
        <w:r w:rsidR="00FD2626">
          <w:rPr>
            <w:rFonts w:asciiTheme="majorBidi" w:hAnsiTheme="majorBidi" w:cstheme="majorBidi"/>
            <w:sz w:val="28"/>
            <w:szCs w:val="28"/>
          </w:rPr>
          <w:t>H</w:t>
        </w:r>
      </w:ins>
      <w:r>
        <w:rPr>
          <w:rFonts w:asciiTheme="majorBidi" w:hAnsiTheme="majorBidi" w:cstheme="majorBidi"/>
          <w:sz w:val="28"/>
          <w:szCs w:val="28"/>
        </w:rPr>
        <w:t xml:space="preserve">ow wonderful, </w:t>
      </w:r>
      <w:r w:rsidRPr="00AC191A">
        <w:rPr>
          <w:rFonts w:asciiTheme="majorBidi" w:hAnsiTheme="majorBidi" w:cstheme="majorBidi"/>
          <w:sz w:val="28"/>
          <w:szCs w:val="28"/>
        </w:rPr>
        <w:t>I am breathing air</w:t>
      </w:r>
      <w:ins w:id="907" w:author="Jemma" w:date="2024-09-26T18:50:00Z" w16du:dateUtc="2024-09-26T16:50:00Z">
        <w:r w:rsidR="00FD2626">
          <w:rPr>
            <w:rFonts w:asciiTheme="majorBidi" w:hAnsiTheme="majorBidi" w:cstheme="majorBidi"/>
            <w:sz w:val="28"/>
            <w:szCs w:val="28"/>
          </w:rPr>
          <w:t>!</w:t>
        </w:r>
      </w:ins>
      <w:del w:id="908" w:author="Jemma" w:date="2024-09-26T18:50:00Z" w16du:dateUtc="2024-09-26T16:50:00Z">
        <w:r w:rsidDel="00FD2626">
          <w:rPr>
            <w:rFonts w:asciiTheme="majorBidi" w:hAnsiTheme="majorBidi" w:cstheme="majorBidi"/>
            <w:sz w:val="28"/>
            <w:szCs w:val="28"/>
          </w:rPr>
          <w:delText>’</w:delText>
        </w:r>
      </w:del>
      <w:ins w:id="909" w:author="Jemma" w:date="2024-09-26T18:50:00Z" w16du:dateUtc="2024-09-26T16:50:00Z">
        <w:r w:rsidR="00FD2626">
          <w:rPr>
            <w:rFonts w:asciiTheme="majorBidi" w:hAnsiTheme="majorBidi" w:cstheme="majorBidi"/>
            <w:sz w:val="28"/>
            <w:szCs w:val="28"/>
          </w:rPr>
          <w:t>”</w:t>
        </w:r>
      </w:ins>
      <w:del w:id="910" w:author="Jemma" w:date="2024-09-26T18:50:00Z" w16du:dateUtc="2024-09-26T16:50:00Z">
        <w:r w:rsidRPr="00AC191A" w:rsidDel="00FD2626">
          <w:rPr>
            <w:rFonts w:asciiTheme="majorBidi" w:hAnsiTheme="majorBidi" w:cstheme="majorBidi"/>
            <w:sz w:val="28"/>
            <w:szCs w:val="28"/>
          </w:rPr>
          <w:delText>.</w:delText>
        </w:r>
      </w:del>
      <w:r w:rsidRPr="00AC191A">
        <w:rPr>
          <w:rFonts w:asciiTheme="majorBidi" w:hAnsiTheme="majorBidi" w:cstheme="majorBidi"/>
          <w:sz w:val="28"/>
          <w:szCs w:val="28"/>
        </w:rPr>
        <w:t>)</w:t>
      </w:r>
      <w:r>
        <w:rPr>
          <w:rFonts w:asciiTheme="majorBidi" w:hAnsiTheme="majorBidi" w:cstheme="majorBidi"/>
          <w:sz w:val="28"/>
          <w:szCs w:val="28"/>
        </w:rPr>
        <w:t xml:space="preserve"> The acquired </w:t>
      </w:r>
      <w:r w:rsidRPr="00AC191A">
        <w:rPr>
          <w:rFonts w:asciiTheme="majorBidi" w:hAnsiTheme="majorBidi" w:cstheme="majorBidi"/>
          <w:sz w:val="28"/>
          <w:szCs w:val="28"/>
        </w:rPr>
        <w:t>life-meaning</w:t>
      </w:r>
      <w:r>
        <w:rPr>
          <w:rFonts w:asciiTheme="majorBidi" w:hAnsiTheme="majorBidi" w:cstheme="majorBidi"/>
          <w:sz w:val="28"/>
          <w:szCs w:val="28"/>
        </w:rPr>
        <w:t xml:space="preserve"> r</w:t>
      </w:r>
      <w:r w:rsidRPr="003C4B2A">
        <w:rPr>
          <w:rFonts w:asciiTheme="majorBidi" w:hAnsiTheme="majorBidi" w:cstheme="majorBidi"/>
          <w:sz w:val="28"/>
          <w:szCs w:val="28"/>
        </w:rPr>
        <w:t xml:space="preserve">efers to </w:t>
      </w:r>
      <w:r>
        <w:rPr>
          <w:rFonts w:asciiTheme="majorBidi" w:hAnsiTheme="majorBidi" w:cstheme="majorBidi"/>
          <w:sz w:val="28"/>
          <w:szCs w:val="28"/>
        </w:rPr>
        <w:t xml:space="preserve">customs, </w:t>
      </w:r>
      <w:r w:rsidRPr="003C4B2A">
        <w:rPr>
          <w:rFonts w:asciiTheme="majorBidi" w:hAnsiTheme="majorBidi" w:cstheme="majorBidi"/>
          <w:sz w:val="28"/>
          <w:szCs w:val="28"/>
        </w:rPr>
        <w:t xml:space="preserve">values, </w:t>
      </w:r>
      <w:r>
        <w:rPr>
          <w:rFonts w:asciiTheme="majorBidi" w:hAnsiTheme="majorBidi" w:cstheme="majorBidi"/>
          <w:sz w:val="28"/>
          <w:szCs w:val="28"/>
        </w:rPr>
        <w:t>traditions</w:t>
      </w:r>
      <w:ins w:id="911" w:author="Jemma" w:date="2024-09-26T18:50:00Z" w16du:dateUtc="2024-09-26T16:50:00Z">
        <w:r w:rsidR="00FD2626">
          <w:rPr>
            <w:rFonts w:asciiTheme="majorBidi" w:hAnsiTheme="majorBidi" w:cstheme="majorBidi"/>
            <w:sz w:val="28"/>
            <w:szCs w:val="28"/>
          </w:rPr>
          <w:t>,</w:t>
        </w:r>
      </w:ins>
      <w:r w:rsidRPr="003C4B2A">
        <w:rPr>
          <w:rFonts w:asciiTheme="majorBidi" w:hAnsiTheme="majorBidi" w:cstheme="majorBidi"/>
          <w:sz w:val="28"/>
          <w:szCs w:val="28"/>
        </w:rPr>
        <w:t xml:space="preserve"> and norms that society </w:t>
      </w:r>
      <w:r>
        <w:rPr>
          <w:rFonts w:asciiTheme="majorBidi" w:hAnsiTheme="majorBidi" w:cstheme="majorBidi"/>
          <w:sz w:val="28"/>
          <w:szCs w:val="28"/>
        </w:rPr>
        <w:t>transfer</w:t>
      </w:r>
      <w:r w:rsidR="00EC7A45">
        <w:rPr>
          <w:rFonts w:asciiTheme="majorBidi" w:hAnsiTheme="majorBidi" w:cstheme="majorBidi"/>
          <w:sz w:val="28"/>
          <w:szCs w:val="28"/>
        </w:rPr>
        <w:t>s</w:t>
      </w:r>
      <w:r>
        <w:rPr>
          <w:rFonts w:asciiTheme="majorBidi" w:hAnsiTheme="majorBidi" w:cstheme="majorBidi"/>
          <w:sz w:val="28"/>
          <w:szCs w:val="28"/>
        </w:rPr>
        <w:t xml:space="preserve"> to </w:t>
      </w:r>
      <w:r w:rsidRPr="003C4B2A">
        <w:rPr>
          <w:rFonts w:asciiTheme="majorBidi" w:hAnsiTheme="majorBidi" w:cstheme="majorBidi"/>
          <w:sz w:val="28"/>
          <w:szCs w:val="28"/>
        </w:rPr>
        <w:t xml:space="preserve">its members. </w:t>
      </w:r>
      <w:ins w:id="912" w:author="Jemma" w:date="2024-09-26T18:54:00Z" w16du:dateUtc="2024-09-26T16:54:00Z">
        <w:r w:rsidR="0043604E">
          <w:rPr>
            <w:rFonts w:asciiTheme="majorBidi" w:hAnsiTheme="majorBidi" w:cstheme="majorBidi"/>
            <w:sz w:val="28"/>
            <w:szCs w:val="28"/>
          </w:rPr>
          <w:t xml:space="preserve">Thus, </w:t>
        </w:r>
      </w:ins>
      <w:del w:id="913" w:author="Jemma" w:date="2024-09-26T18:54:00Z" w16du:dateUtc="2024-09-26T16:54:00Z">
        <w:r w:rsidRPr="00F2454B" w:rsidDel="0043604E">
          <w:rPr>
            <w:rFonts w:asciiTheme="majorBidi" w:hAnsiTheme="majorBidi" w:cstheme="majorBidi"/>
            <w:sz w:val="28"/>
            <w:szCs w:val="28"/>
          </w:rPr>
          <w:delText>W</w:delText>
        </w:r>
      </w:del>
      <w:ins w:id="914" w:author="Jemma" w:date="2024-09-26T18:54:00Z" w16du:dateUtc="2024-09-26T16:54:00Z">
        <w:r w:rsidR="0043604E">
          <w:rPr>
            <w:rFonts w:asciiTheme="majorBidi" w:hAnsiTheme="majorBidi" w:cstheme="majorBidi"/>
            <w:sz w:val="28"/>
            <w:szCs w:val="28"/>
          </w:rPr>
          <w:t>w</w:t>
        </w:r>
      </w:ins>
      <w:r w:rsidRPr="00F2454B">
        <w:rPr>
          <w:rFonts w:asciiTheme="majorBidi" w:hAnsiTheme="majorBidi" w:cstheme="majorBidi"/>
          <w:sz w:val="28"/>
          <w:szCs w:val="28"/>
        </w:rPr>
        <w:t>hile sensory perception gives the individual the basic meaning of life</w:t>
      </w:r>
      <w:ins w:id="915" w:author="Jemma" w:date="2024-09-26T18:51:00Z" w16du:dateUtc="2024-09-26T16:51:00Z">
        <w:r w:rsidR="00FD2626">
          <w:rPr>
            <w:rFonts w:asciiTheme="majorBidi" w:hAnsiTheme="majorBidi" w:cstheme="majorBidi"/>
            <w:sz w:val="28"/>
            <w:szCs w:val="28"/>
          </w:rPr>
          <w:t>,</w:t>
        </w:r>
      </w:ins>
      <w:del w:id="916" w:author="Jemma" w:date="2024-09-26T18:51:00Z" w16du:dateUtc="2024-09-26T16:51:00Z">
        <w:r w:rsidRPr="00F2454B" w:rsidDel="00FD2626">
          <w:rPr>
            <w:rFonts w:asciiTheme="majorBidi" w:hAnsiTheme="majorBidi" w:cstheme="majorBidi"/>
            <w:sz w:val="28"/>
            <w:szCs w:val="28"/>
          </w:rPr>
          <w:delText>:</w:delText>
        </w:r>
      </w:del>
      <w:r>
        <w:rPr>
          <w:rFonts w:asciiTheme="majorBidi" w:hAnsiTheme="majorBidi" w:cstheme="majorBidi"/>
          <w:sz w:val="28"/>
          <w:szCs w:val="28"/>
        </w:rPr>
        <w:t xml:space="preserve"> </w:t>
      </w:r>
      <w:ins w:id="917" w:author="Jemma" w:date="2024-09-26T18:51:00Z" w16du:dateUtc="2024-09-26T16:51:00Z">
        <w:r w:rsidR="00FD2626">
          <w:rPr>
            <w:rFonts w:asciiTheme="majorBidi" w:hAnsiTheme="majorBidi" w:cstheme="majorBidi"/>
            <w:sz w:val="28"/>
            <w:szCs w:val="28"/>
          </w:rPr>
          <w:t xml:space="preserve">namely the feeling of </w:t>
        </w:r>
      </w:ins>
      <w:del w:id="918" w:author="Jemma" w:date="2024-09-26T18:51:00Z" w16du:dateUtc="2024-09-26T16:51:00Z">
        <w:r w:rsidDel="00FD2626">
          <w:rPr>
            <w:rFonts w:asciiTheme="majorBidi" w:hAnsiTheme="majorBidi" w:cstheme="majorBidi"/>
            <w:sz w:val="28"/>
            <w:szCs w:val="28"/>
          </w:rPr>
          <w:delText xml:space="preserve">aliveness-feel, </w:delText>
        </w:r>
      </w:del>
      <w:r w:rsidRPr="00F2454B">
        <w:rPr>
          <w:rFonts w:asciiTheme="majorBidi" w:hAnsiTheme="majorBidi" w:cstheme="majorBidi"/>
          <w:sz w:val="28"/>
          <w:szCs w:val="28"/>
        </w:rPr>
        <w:t>being</w:t>
      </w:r>
      <w:ins w:id="919" w:author="Jemma" w:date="2024-09-30T14:23:00Z" w16du:dateUtc="2024-09-30T12:23:00Z">
        <w:r w:rsidR="00070534">
          <w:rPr>
            <w:rFonts w:asciiTheme="majorBidi" w:hAnsiTheme="majorBidi" w:cstheme="majorBidi"/>
            <w:sz w:val="28"/>
            <w:szCs w:val="28"/>
          </w:rPr>
          <w:t xml:space="preserve"> </w:t>
        </w:r>
      </w:ins>
      <w:del w:id="920" w:author="Jemma" w:date="2024-09-30T14:23:00Z" w16du:dateUtc="2024-09-30T12:23:00Z">
        <w:r w:rsidRPr="00F2454B" w:rsidDel="00070534">
          <w:rPr>
            <w:rFonts w:asciiTheme="majorBidi" w:hAnsiTheme="majorBidi" w:cstheme="majorBidi"/>
            <w:sz w:val="28"/>
            <w:szCs w:val="28"/>
          </w:rPr>
          <w:delText>-</w:delText>
        </w:r>
      </w:del>
      <w:r w:rsidRPr="00F2454B">
        <w:rPr>
          <w:rFonts w:asciiTheme="majorBidi" w:hAnsiTheme="majorBidi" w:cstheme="majorBidi"/>
          <w:sz w:val="28"/>
          <w:szCs w:val="28"/>
        </w:rPr>
        <w:t xml:space="preserve">alive, the acquired meaning offers </w:t>
      </w:r>
      <w:del w:id="921" w:author="Jemma" w:date="2024-09-26T18:52:00Z" w16du:dateUtc="2024-09-26T16:52:00Z">
        <w:r w:rsidRPr="00F2454B" w:rsidDel="0043604E">
          <w:rPr>
            <w:rFonts w:asciiTheme="majorBidi" w:hAnsiTheme="majorBidi" w:cstheme="majorBidi"/>
            <w:sz w:val="28"/>
            <w:szCs w:val="28"/>
          </w:rPr>
          <w:delText xml:space="preserve">the individual </w:delText>
        </w:r>
      </w:del>
      <w:r w:rsidRPr="00F2454B">
        <w:rPr>
          <w:rFonts w:asciiTheme="majorBidi" w:hAnsiTheme="majorBidi" w:cstheme="majorBidi"/>
          <w:sz w:val="28"/>
          <w:szCs w:val="28"/>
        </w:rPr>
        <w:t xml:space="preserve">a way of life </w:t>
      </w:r>
      <w:r>
        <w:rPr>
          <w:rFonts w:asciiTheme="majorBidi" w:hAnsiTheme="majorBidi" w:cstheme="majorBidi"/>
          <w:sz w:val="28"/>
          <w:szCs w:val="28"/>
        </w:rPr>
        <w:t xml:space="preserve">that </w:t>
      </w:r>
      <w:del w:id="922" w:author="Jemma" w:date="2024-09-26T18:52:00Z" w16du:dateUtc="2024-09-26T16:52:00Z">
        <w:r w:rsidRPr="00F2454B" w:rsidDel="0043604E">
          <w:rPr>
            <w:rFonts w:asciiTheme="majorBidi" w:hAnsiTheme="majorBidi" w:cstheme="majorBidi"/>
            <w:sz w:val="28"/>
            <w:szCs w:val="28"/>
          </w:rPr>
          <w:delText>he</w:delText>
        </w:r>
        <w:r w:rsidDel="0043604E">
          <w:rPr>
            <w:rFonts w:asciiTheme="majorBidi" w:hAnsiTheme="majorBidi" w:cstheme="majorBidi"/>
            <w:sz w:val="28"/>
            <w:szCs w:val="28"/>
          </w:rPr>
          <w:delText>/she</w:delText>
        </w:r>
        <w:r w:rsidRPr="00F2454B" w:rsidDel="0043604E">
          <w:rPr>
            <w:rFonts w:asciiTheme="majorBidi" w:hAnsiTheme="majorBidi" w:cstheme="majorBidi"/>
            <w:sz w:val="28"/>
            <w:szCs w:val="28"/>
          </w:rPr>
          <w:delText xml:space="preserve"> </w:delText>
        </w:r>
      </w:del>
      <w:r>
        <w:rPr>
          <w:rFonts w:asciiTheme="majorBidi" w:hAnsiTheme="majorBidi" w:cstheme="majorBidi"/>
          <w:sz w:val="28"/>
          <w:szCs w:val="28"/>
        </w:rPr>
        <w:t xml:space="preserve">has to </w:t>
      </w:r>
      <w:ins w:id="923" w:author="Jemma" w:date="2024-09-26T18:52:00Z" w16du:dateUtc="2024-09-26T16:52:00Z">
        <w:r w:rsidR="0043604E">
          <w:rPr>
            <w:rFonts w:asciiTheme="majorBidi" w:hAnsiTheme="majorBidi" w:cstheme="majorBidi"/>
            <w:sz w:val="28"/>
            <w:szCs w:val="28"/>
          </w:rPr>
          <w:t xml:space="preserve">be </w:t>
        </w:r>
      </w:ins>
      <w:r>
        <w:rPr>
          <w:rFonts w:asciiTheme="majorBidi" w:hAnsiTheme="majorBidi" w:cstheme="majorBidi"/>
          <w:sz w:val="28"/>
          <w:szCs w:val="28"/>
        </w:rPr>
        <w:t>follow</w:t>
      </w:r>
      <w:ins w:id="924" w:author="Jemma" w:date="2024-09-26T18:52:00Z" w16du:dateUtc="2024-09-26T16:52:00Z">
        <w:r w:rsidR="0043604E">
          <w:rPr>
            <w:rFonts w:asciiTheme="majorBidi" w:hAnsiTheme="majorBidi" w:cstheme="majorBidi"/>
            <w:sz w:val="28"/>
            <w:szCs w:val="28"/>
          </w:rPr>
          <w:t>ed</w:t>
        </w:r>
      </w:ins>
      <w:r w:rsidRPr="00F2454B">
        <w:rPr>
          <w:rFonts w:asciiTheme="majorBidi" w:hAnsiTheme="majorBidi" w:cstheme="majorBidi"/>
          <w:sz w:val="28"/>
          <w:szCs w:val="28"/>
        </w:rPr>
        <w:t xml:space="preserve"> </w:t>
      </w:r>
      <w:ins w:id="925" w:author="Jemma" w:date="2024-09-26T18:55:00Z" w16du:dateUtc="2024-09-26T16:55:00Z">
        <w:r w:rsidR="0043604E">
          <w:rPr>
            <w:rFonts w:asciiTheme="majorBidi" w:hAnsiTheme="majorBidi" w:cstheme="majorBidi"/>
            <w:sz w:val="28"/>
            <w:szCs w:val="28"/>
          </w:rPr>
          <w:t xml:space="preserve">in order </w:t>
        </w:r>
      </w:ins>
      <w:r w:rsidRPr="00F2454B">
        <w:rPr>
          <w:rFonts w:asciiTheme="majorBidi" w:hAnsiTheme="majorBidi" w:cstheme="majorBidi"/>
          <w:sz w:val="28"/>
          <w:szCs w:val="28"/>
        </w:rPr>
        <w:t xml:space="preserve">to </w:t>
      </w:r>
      <w:del w:id="926" w:author="Jemma" w:date="2024-09-26T18:53:00Z" w16du:dateUtc="2024-09-26T16:53:00Z">
        <w:r w:rsidDel="0043604E">
          <w:rPr>
            <w:rFonts w:asciiTheme="majorBidi" w:hAnsiTheme="majorBidi" w:cstheme="majorBidi"/>
            <w:sz w:val="28"/>
            <w:szCs w:val="28"/>
          </w:rPr>
          <w:delText xml:space="preserve">be </w:delText>
        </w:r>
      </w:del>
      <w:r w:rsidRPr="00F2454B">
        <w:rPr>
          <w:rFonts w:asciiTheme="majorBidi" w:hAnsiTheme="majorBidi" w:cstheme="majorBidi"/>
          <w:sz w:val="28"/>
          <w:szCs w:val="28"/>
        </w:rPr>
        <w:t>integrate</w:t>
      </w:r>
      <w:del w:id="927" w:author="Jemma" w:date="2024-09-26T18:53:00Z" w16du:dateUtc="2024-09-26T16:53:00Z">
        <w:r w:rsidDel="0043604E">
          <w:rPr>
            <w:rFonts w:asciiTheme="majorBidi" w:hAnsiTheme="majorBidi" w:cstheme="majorBidi"/>
            <w:sz w:val="28"/>
            <w:szCs w:val="28"/>
          </w:rPr>
          <w:delText>d</w:delText>
        </w:r>
      </w:del>
      <w:r w:rsidRPr="00F2454B">
        <w:rPr>
          <w:rFonts w:asciiTheme="majorBidi" w:hAnsiTheme="majorBidi" w:cstheme="majorBidi"/>
          <w:sz w:val="28"/>
          <w:szCs w:val="28"/>
        </w:rPr>
        <w:t xml:space="preserve"> well into </w:t>
      </w:r>
      <w:del w:id="928" w:author="Jemma" w:date="2024-09-26T18:55:00Z" w16du:dateUtc="2024-09-26T16:55:00Z">
        <w:r w:rsidRPr="00F2454B" w:rsidDel="0043604E">
          <w:rPr>
            <w:rFonts w:asciiTheme="majorBidi" w:hAnsiTheme="majorBidi" w:cstheme="majorBidi"/>
            <w:sz w:val="28"/>
            <w:szCs w:val="28"/>
          </w:rPr>
          <w:delText xml:space="preserve">the </w:delText>
        </w:r>
      </w:del>
      <w:r w:rsidRPr="00F2454B">
        <w:rPr>
          <w:rFonts w:asciiTheme="majorBidi" w:hAnsiTheme="majorBidi" w:cstheme="majorBidi"/>
          <w:sz w:val="28"/>
          <w:szCs w:val="28"/>
        </w:rPr>
        <w:t>society</w:t>
      </w:r>
      <w:del w:id="929" w:author="Jemma" w:date="2024-09-26T18:55:00Z" w16du:dateUtc="2024-09-26T16:55:00Z">
        <w:r w:rsidRPr="00F2454B" w:rsidDel="0043604E">
          <w:rPr>
            <w:rFonts w:asciiTheme="majorBidi" w:hAnsiTheme="majorBidi" w:cstheme="majorBidi"/>
            <w:sz w:val="28"/>
            <w:szCs w:val="28"/>
          </w:rPr>
          <w:delText xml:space="preserve"> to which he</w:delText>
        </w:r>
        <w:r w:rsidDel="0043604E">
          <w:rPr>
            <w:rFonts w:asciiTheme="majorBidi" w:hAnsiTheme="majorBidi" w:cstheme="majorBidi"/>
            <w:sz w:val="28"/>
            <w:szCs w:val="28"/>
          </w:rPr>
          <w:delText>/she</w:delText>
        </w:r>
        <w:r w:rsidRPr="00F2454B" w:rsidDel="0043604E">
          <w:rPr>
            <w:rFonts w:asciiTheme="majorBidi" w:hAnsiTheme="majorBidi" w:cstheme="majorBidi"/>
            <w:sz w:val="28"/>
            <w:szCs w:val="28"/>
          </w:rPr>
          <w:delText xml:space="preserve"> belongs</w:delText>
        </w:r>
      </w:del>
      <w:r w:rsidRPr="00F2454B">
        <w:rPr>
          <w:rFonts w:asciiTheme="majorBidi" w:hAnsiTheme="majorBidi" w:cstheme="majorBidi"/>
          <w:sz w:val="28"/>
          <w:szCs w:val="28"/>
        </w:rPr>
        <w:t>.</w:t>
      </w:r>
    </w:p>
    <w:p w14:paraId="60191327" w14:textId="77777777" w:rsidR="00C0000E" w:rsidRDefault="006D6F01" w:rsidP="006D44B7">
      <w:pPr>
        <w:spacing w:line="360" w:lineRule="auto"/>
        <w:rPr>
          <w:ins w:id="930" w:author="Jemma" w:date="2024-09-26T18:55:00Z" w16du:dateUtc="2024-09-26T16:55:00Z"/>
          <w:rFonts w:asciiTheme="majorBidi" w:hAnsiTheme="majorBidi" w:cstheme="majorBidi"/>
          <w:b/>
          <w:bCs/>
          <w:sz w:val="28"/>
          <w:szCs w:val="28"/>
        </w:rPr>
      </w:pPr>
      <w:r w:rsidRPr="00A64EA9">
        <w:rPr>
          <w:rFonts w:asciiTheme="majorBidi" w:hAnsiTheme="majorBidi" w:cstheme="majorBidi"/>
          <w:b/>
          <w:bCs/>
          <w:sz w:val="28"/>
          <w:szCs w:val="28"/>
        </w:rPr>
        <w:t>(1.</w:t>
      </w:r>
      <w:r>
        <w:rPr>
          <w:rFonts w:asciiTheme="majorBidi" w:hAnsiTheme="majorBidi" w:cstheme="majorBidi"/>
          <w:b/>
          <w:bCs/>
          <w:sz w:val="28"/>
          <w:szCs w:val="28"/>
        </w:rPr>
        <w:t>2</w:t>
      </w:r>
      <w:r w:rsidRPr="00A64EA9">
        <w:rPr>
          <w:rFonts w:asciiTheme="majorBidi" w:hAnsiTheme="majorBidi" w:cstheme="majorBidi"/>
          <w:b/>
          <w:bCs/>
          <w:sz w:val="28"/>
          <w:szCs w:val="28"/>
        </w:rPr>
        <w:t>) The development and evolution of consciousness</w:t>
      </w:r>
      <w:del w:id="931" w:author="Jemma" w:date="2024-09-26T18:55:00Z" w16du:dateUtc="2024-09-26T16:55:00Z">
        <w:r w:rsidDel="00C0000E">
          <w:rPr>
            <w:rFonts w:asciiTheme="majorBidi" w:hAnsiTheme="majorBidi" w:cstheme="majorBidi"/>
            <w:b/>
            <w:bCs/>
            <w:sz w:val="28"/>
            <w:szCs w:val="28"/>
          </w:rPr>
          <w:delText xml:space="preserve">: </w:delText>
        </w:r>
      </w:del>
    </w:p>
    <w:p w14:paraId="4EE6CE00" w14:textId="62451707" w:rsidR="006D6F01" w:rsidRPr="00B031A0" w:rsidRDefault="006D6F01" w:rsidP="006D44B7">
      <w:pPr>
        <w:spacing w:line="360" w:lineRule="auto"/>
        <w:rPr>
          <w:rFonts w:asciiTheme="majorBidi" w:hAnsiTheme="majorBidi" w:cstheme="majorBidi"/>
          <w:sz w:val="28"/>
          <w:szCs w:val="28"/>
        </w:rPr>
      </w:pPr>
      <w:r w:rsidRPr="00B031A0">
        <w:rPr>
          <w:rFonts w:asciiTheme="majorBidi" w:hAnsiTheme="majorBidi" w:cstheme="majorBidi"/>
          <w:sz w:val="28"/>
          <w:szCs w:val="28"/>
        </w:rPr>
        <w:t xml:space="preserve">In this section, I would like to emphasize that </w:t>
      </w:r>
      <w:r>
        <w:rPr>
          <w:rFonts w:asciiTheme="majorBidi" w:hAnsiTheme="majorBidi" w:cstheme="majorBidi"/>
          <w:sz w:val="28"/>
          <w:szCs w:val="28"/>
        </w:rPr>
        <w:t xml:space="preserve">given </w:t>
      </w:r>
      <w:r w:rsidRPr="00B031A0">
        <w:rPr>
          <w:rFonts w:asciiTheme="majorBidi" w:hAnsiTheme="majorBidi" w:cstheme="majorBidi"/>
          <w:sz w:val="28"/>
          <w:szCs w:val="28"/>
        </w:rPr>
        <w:t>the philosophical and scientific attempt</w:t>
      </w:r>
      <w:r>
        <w:rPr>
          <w:rFonts w:asciiTheme="majorBidi" w:hAnsiTheme="majorBidi" w:cstheme="majorBidi"/>
          <w:sz w:val="28"/>
          <w:szCs w:val="28"/>
        </w:rPr>
        <w:t>s</w:t>
      </w:r>
      <w:r w:rsidRPr="00B031A0">
        <w:rPr>
          <w:rFonts w:asciiTheme="majorBidi" w:hAnsiTheme="majorBidi" w:cstheme="majorBidi"/>
          <w:sz w:val="28"/>
          <w:szCs w:val="28"/>
        </w:rPr>
        <w:t xml:space="preserve"> to understand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Pr="00B031A0">
        <w:rPr>
          <w:rFonts w:asciiTheme="majorBidi" w:hAnsiTheme="majorBidi" w:cstheme="majorBidi"/>
          <w:sz w:val="28"/>
          <w:szCs w:val="28"/>
        </w:rPr>
        <w:t>one must take into account the observation</w:t>
      </w:r>
      <w:del w:id="932" w:author="Jemma" w:date="2024-09-26T18:57:00Z" w16du:dateUtc="2024-09-26T16:57:00Z">
        <w:r w:rsidRPr="00B031A0" w:rsidDel="00C0000E">
          <w:rPr>
            <w:rFonts w:asciiTheme="majorBidi" w:hAnsiTheme="majorBidi" w:cstheme="majorBidi"/>
            <w:sz w:val="28"/>
            <w:szCs w:val="28"/>
          </w:rPr>
          <w:delText>s</w:delText>
        </w:r>
      </w:del>
      <w:r w:rsidRPr="00B031A0">
        <w:rPr>
          <w:rFonts w:asciiTheme="majorBidi" w:hAnsiTheme="majorBidi" w:cstheme="majorBidi"/>
          <w:sz w:val="28"/>
          <w:szCs w:val="28"/>
        </w:rPr>
        <w:t xml:space="preserve"> that </w:t>
      </w:r>
      <w:r>
        <w:rPr>
          <w:rFonts w:asciiTheme="majorBidi" w:hAnsiTheme="majorBidi" w:cstheme="majorBidi"/>
          <w:sz w:val="28"/>
          <w:szCs w:val="28"/>
        </w:rPr>
        <w:t xml:space="preserve">the </w:t>
      </w:r>
      <w:r w:rsidRPr="00B031A0">
        <w:rPr>
          <w:rFonts w:asciiTheme="majorBidi" w:hAnsiTheme="majorBidi" w:cstheme="majorBidi"/>
          <w:sz w:val="28"/>
          <w:szCs w:val="28"/>
        </w:rPr>
        <w:t>conscious</w:t>
      </w:r>
      <w:r w:rsidR="00312B92">
        <w:rPr>
          <w:rFonts w:asciiTheme="majorBidi" w:hAnsiTheme="majorBidi" w:cstheme="majorBidi"/>
          <w:sz w:val="28"/>
          <w:szCs w:val="28"/>
        </w:rPr>
        <w:t xml:space="preserve"> </w:t>
      </w:r>
      <w:r w:rsidRPr="00B031A0">
        <w:rPr>
          <w:rFonts w:asciiTheme="majorBidi" w:hAnsiTheme="majorBidi" w:cstheme="majorBidi"/>
          <w:sz w:val="28"/>
          <w:szCs w:val="28"/>
        </w:rPr>
        <w:t xml:space="preserve">brain is a </w:t>
      </w:r>
      <w:r>
        <w:rPr>
          <w:rFonts w:asciiTheme="majorBidi" w:hAnsiTheme="majorBidi" w:cstheme="majorBidi"/>
          <w:sz w:val="28"/>
          <w:szCs w:val="28"/>
        </w:rPr>
        <w:t xml:space="preserve">very </w:t>
      </w:r>
      <w:r w:rsidRPr="00B031A0">
        <w:rPr>
          <w:rFonts w:asciiTheme="majorBidi" w:hAnsiTheme="majorBidi" w:cstheme="majorBidi"/>
          <w:sz w:val="28"/>
          <w:szCs w:val="28"/>
        </w:rPr>
        <w:t>dynamic</w:t>
      </w:r>
      <w:r>
        <w:rPr>
          <w:rFonts w:asciiTheme="majorBidi" w:hAnsiTheme="majorBidi" w:cstheme="majorBidi"/>
          <w:sz w:val="28"/>
          <w:szCs w:val="28"/>
        </w:rPr>
        <w:t xml:space="preserve"> system.</w:t>
      </w:r>
      <w:r w:rsidRPr="00B031A0">
        <w:rPr>
          <w:rFonts w:asciiTheme="majorBidi" w:hAnsiTheme="majorBidi" w:cstheme="majorBidi"/>
          <w:sz w:val="28"/>
          <w:szCs w:val="28"/>
        </w:rPr>
        <w:t xml:space="preserve"> </w:t>
      </w:r>
      <w:r w:rsidR="0044161E">
        <w:rPr>
          <w:rFonts w:asciiTheme="majorBidi" w:hAnsiTheme="majorBidi" w:cstheme="majorBidi"/>
          <w:sz w:val="28"/>
          <w:szCs w:val="28"/>
        </w:rPr>
        <w:t>It seems that t</w:t>
      </w:r>
      <w:r w:rsidRPr="00B031A0">
        <w:rPr>
          <w:rFonts w:asciiTheme="majorBidi" w:hAnsiTheme="majorBidi" w:cstheme="majorBidi"/>
          <w:sz w:val="28"/>
          <w:szCs w:val="28"/>
        </w:rPr>
        <w:t xml:space="preserve">he </w:t>
      </w:r>
      <w:r w:rsidR="0044161E">
        <w:rPr>
          <w:rFonts w:asciiTheme="majorBidi" w:hAnsiTheme="majorBidi" w:cstheme="majorBidi"/>
          <w:sz w:val="28"/>
          <w:szCs w:val="28"/>
        </w:rPr>
        <w:t xml:space="preserve">more or less </w:t>
      </w:r>
      <w:r w:rsidRPr="00B031A0">
        <w:rPr>
          <w:rFonts w:asciiTheme="majorBidi" w:hAnsiTheme="majorBidi" w:cstheme="majorBidi"/>
          <w:sz w:val="28"/>
          <w:szCs w:val="28"/>
        </w:rPr>
        <w:t xml:space="preserve">conventional view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B031A0">
        <w:rPr>
          <w:rFonts w:asciiTheme="majorBidi" w:hAnsiTheme="majorBidi" w:cstheme="majorBidi"/>
          <w:sz w:val="28"/>
          <w:szCs w:val="28"/>
        </w:rPr>
        <w:t xml:space="preserve">, </w:t>
      </w:r>
      <w:del w:id="933" w:author="Jemma" w:date="2024-09-26T18:59:00Z" w16du:dateUtc="2024-09-26T16:59:00Z">
        <w:r w:rsidRPr="00B031A0" w:rsidDel="00C0000E">
          <w:rPr>
            <w:rFonts w:asciiTheme="majorBidi" w:hAnsiTheme="majorBidi" w:cstheme="majorBidi"/>
            <w:sz w:val="28"/>
            <w:szCs w:val="28"/>
          </w:rPr>
          <w:delText>which is</w:delText>
        </w:r>
      </w:del>
      <w:ins w:id="934" w:author="Jemma" w:date="2024-09-26T19:00:00Z" w16du:dateUtc="2024-09-26T17:00:00Z">
        <w:r w:rsidR="00C0000E">
          <w:rPr>
            <w:rFonts w:asciiTheme="majorBidi" w:hAnsiTheme="majorBidi" w:cstheme="majorBidi"/>
            <w:sz w:val="28"/>
            <w:szCs w:val="28"/>
          </w:rPr>
          <w:t>namely that</w:t>
        </w:r>
      </w:ins>
      <w:r w:rsidRPr="00B031A0">
        <w:rPr>
          <w:rFonts w:asciiTheme="majorBidi" w:hAnsiTheme="majorBidi" w:cstheme="majorBidi"/>
          <w:sz w:val="28"/>
          <w:szCs w:val="28"/>
        </w:rPr>
        <w:t xml:space="preserve"> </w:t>
      </w:r>
      <w:ins w:id="935" w:author="Jemma" w:date="2024-09-26T18:59:00Z" w16du:dateUtc="2024-09-26T16:59:00Z">
        <w:r w:rsidR="00C0000E">
          <w:rPr>
            <w:rFonts w:asciiTheme="majorBidi" w:hAnsiTheme="majorBidi" w:cstheme="majorBidi"/>
            <w:sz w:val="28"/>
            <w:szCs w:val="28"/>
          </w:rPr>
          <w:t xml:space="preserve">consciousness is </w:t>
        </w:r>
      </w:ins>
      <w:r w:rsidRPr="00B031A0">
        <w:rPr>
          <w:rFonts w:asciiTheme="majorBidi" w:hAnsiTheme="majorBidi" w:cstheme="majorBidi"/>
          <w:sz w:val="28"/>
          <w:szCs w:val="28"/>
        </w:rPr>
        <w:lastRenderedPageBreak/>
        <w:t>created in a</w:t>
      </w:r>
      <w:r>
        <w:rPr>
          <w:rFonts w:asciiTheme="majorBidi" w:hAnsiTheme="majorBidi" w:cstheme="majorBidi"/>
          <w:sz w:val="28"/>
          <w:szCs w:val="28"/>
        </w:rPr>
        <w:t xml:space="preserve">n </w:t>
      </w:r>
      <w:r w:rsidRPr="0010664A">
        <w:rPr>
          <w:rFonts w:asciiTheme="majorBidi" w:hAnsiTheme="majorBidi" w:cstheme="majorBidi"/>
          <w:sz w:val="28"/>
          <w:szCs w:val="28"/>
        </w:rPr>
        <w:t xml:space="preserve">indecipherable </w:t>
      </w:r>
      <w:r w:rsidRPr="00B031A0">
        <w:rPr>
          <w:rFonts w:asciiTheme="majorBidi" w:hAnsiTheme="majorBidi" w:cstheme="majorBidi"/>
          <w:sz w:val="28"/>
          <w:szCs w:val="28"/>
        </w:rPr>
        <w:t xml:space="preserve">way (so far) by </w:t>
      </w:r>
      <w:ins w:id="936" w:author="Jemma" w:date="2024-09-26T19:00:00Z" w16du:dateUtc="2024-09-26T17:00:00Z">
        <w:r w:rsidR="00C0000E">
          <w:rPr>
            <w:rFonts w:asciiTheme="majorBidi" w:hAnsiTheme="majorBidi" w:cstheme="majorBidi"/>
            <w:sz w:val="28"/>
            <w:szCs w:val="28"/>
          </w:rPr>
          <w:t xml:space="preserve">the brain’s </w:t>
        </w:r>
      </w:ins>
      <w:r w:rsidRPr="00B031A0">
        <w:rPr>
          <w:rFonts w:asciiTheme="majorBidi" w:hAnsiTheme="majorBidi" w:cstheme="majorBidi"/>
          <w:sz w:val="28"/>
          <w:szCs w:val="28"/>
        </w:rPr>
        <w:t>neurophysiological system</w:t>
      </w:r>
      <w:r w:rsidR="004E06B2">
        <w:rPr>
          <w:rFonts w:asciiTheme="majorBidi" w:hAnsiTheme="majorBidi" w:cstheme="majorBidi"/>
          <w:sz w:val="28"/>
          <w:szCs w:val="28"/>
        </w:rPr>
        <w:t>s</w:t>
      </w:r>
      <w:del w:id="937" w:author="Jemma" w:date="2024-09-26T19:00:00Z" w16du:dateUtc="2024-09-26T17:00:00Z">
        <w:r w:rsidR="004E06B2" w:rsidDel="00C0000E">
          <w:rPr>
            <w:rFonts w:asciiTheme="majorBidi" w:hAnsiTheme="majorBidi" w:cstheme="majorBidi"/>
            <w:sz w:val="28"/>
            <w:szCs w:val="28"/>
          </w:rPr>
          <w:delText xml:space="preserve"> </w:delText>
        </w:r>
        <w:r w:rsidRPr="00B031A0" w:rsidDel="00C0000E">
          <w:rPr>
            <w:rFonts w:asciiTheme="majorBidi" w:hAnsiTheme="majorBidi" w:cstheme="majorBidi"/>
            <w:sz w:val="28"/>
            <w:szCs w:val="28"/>
          </w:rPr>
          <w:delText>of the brain</w:delText>
        </w:r>
      </w:del>
      <w:r w:rsidRPr="00B031A0">
        <w:rPr>
          <w:rFonts w:asciiTheme="majorBidi" w:hAnsiTheme="majorBidi" w:cstheme="majorBidi"/>
          <w:sz w:val="28"/>
          <w:szCs w:val="28"/>
        </w:rPr>
        <w:t xml:space="preserve">, is based on an incorrect </w:t>
      </w:r>
      <w:r>
        <w:rPr>
          <w:rFonts w:asciiTheme="majorBidi" w:hAnsiTheme="majorBidi" w:cstheme="majorBidi"/>
          <w:sz w:val="28"/>
          <w:szCs w:val="28"/>
        </w:rPr>
        <w:t xml:space="preserve">fixed and </w:t>
      </w:r>
      <w:r w:rsidRPr="00B031A0">
        <w:rPr>
          <w:rFonts w:asciiTheme="majorBidi" w:hAnsiTheme="majorBidi" w:cstheme="majorBidi"/>
          <w:sz w:val="28"/>
          <w:szCs w:val="28"/>
        </w:rPr>
        <w:t>stat</w:t>
      </w:r>
      <w:r>
        <w:rPr>
          <w:rFonts w:asciiTheme="majorBidi" w:hAnsiTheme="majorBidi" w:cstheme="majorBidi"/>
          <w:sz w:val="28"/>
          <w:szCs w:val="28"/>
        </w:rPr>
        <w:t>ic</w:t>
      </w:r>
      <w:r w:rsidRPr="00B031A0">
        <w:rPr>
          <w:rFonts w:asciiTheme="majorBidi" w:hAnsiTheme="majorBidi" w:cstheme="majorBidi"/>
          <w:sz w:val="28"/>
          <w:szCs w:val="28"/>
        </w:rPr>
        <w:t xml:space="preserve"> picture of the brain. </w:t>
      </w:r>
      <w:r w:rsidR="0044161E" w:rsidRPr="00B031A0">
        <w:rPr>
          <w:rFonts w:asciiTheme="majorBidi" w:hAnsiTheme="majorBidi" w:cstheme="majorBidi"/>
          <w:sz w:val="28"/>
          <w:szCs w:val="28"/>
        </w:rPr>
        <w:t xml:space="preserve">It </w:t>
      </w:r>
      <w:r w:rsidR="0044161E">
        <w:rPr>
          <w:rFonts w:asciiTheme="majorBidi" w:hAnsiTheme="majorBidi" w:cstheme="majorBidi"/>
          <w:sz w:val="28"/>
          <w:szCs w:val="28"/>
        </w:rPr>
        <w:t xml:space="preserve">appears </w:t>
      </w:r>
      <w:r w:rsidRPr="00B031A0">
        <w:rPr>
          <w:rFonts w:asciiTheme="majorBidi" w:hAnsiTheme="majorBidi" w:cstheme="majorBidi"/>
          <w:sz w:val="28"/>
          <w:szCs w:val="28"/>
        </w:rPr>
        <w:t xml:space="preserve">that this </w:t>
      </w:r>
      <w:r>
        <w:rPr>
          <w:rFonts w:asciiTheme="majorBidi" w:hAnsiTheme="majorBidi" w:cstheme="majorBidi"/>
          <w:sz w:val="28"/>
          <w:szCs w:val="28"/>
        </w:rPr>
        <w:t xml:space="preserve">stationary view </w:t>
      </w:r>
      <w:r w:rsidRPr="00B031A0">
        <w:rPr>
          <w:rFonts w:asciiTheme="majorBidi" w:hAnsiTheme="majorBidi" w:cstheme="majorBidi"/>
          <w:sz w:val="28"/>
          <w:szCs w:val="28"/>
        </w:rPr>
        <w:t xml:space="preserve">is </w:t>
      </w:r>
      <w:r>
        <w:rPr>
          <w:rFonts w:asciiTheme="majorBidi" w:hAnsiTheme="majorBidi" w:cstheme="majorBidi"/>
          <w:sz w:val="28"/>
          <w:szCs w:val="28"/>
        </w:rPr>
        <w:t xml:space="preserve">based on </w:t>
      </w:r>
      <w:del w:id="938" w:author="Jemma" w:date="2024-09-26T19:00:00Z" w16du:dateUtc="2024-09-26T17:00:00Z">
        <w:r w:rsidRPr="00B031A0" w:rsidDel="00C0000E">
          <w:rPr>
            <w:rFonts w:asciiTheme="majorBidi" w:hAnsiTheme="majorBidi" w:cstheme="majorBidi"/>
            <w:sz w:val="28"/>
            <w:szCs w:val="28"/>
          </w:rPr>
          <w:delText>the</w:delText>
        </w:r>
      </w:del>
      <w:ins w:id="939" w:author="Jemma" w:date="2024-09-26T19:01:00Z" w16du:dateUtc="2024-09-26T17:01:00Z">
        <w:r w:rsidR="00C0000E">
          <w:rPr>
            <w:rFonts w:asciiTheme="majorBidi" w:hAnsiTheme="majorBidi" w:cstheme="majorBidi"/>
            <w:sz w:val="28"/>
            <w:szCs w:val="28"/>
          </w:rPr>
          <w:t>an</w:t>
        </w:r>
      </w:ins>
      <w:r w:rsidRPr="00B031A0">
        <w:rPr>
          <w:rFonts w:asciiTheme="majorBidi" w:hAnsiTheme="majorBidi" w:cstheme="majorBidi"/>
          <w:sz w:val="28"/>
          <w:szCs w:val="28"/>
        </w:rPr>
        <w:t xml:space="preserve"> analogy to a computer, where the hardware and software that </w:t>
      </w:r>
      <w:del w:id="940" w:author="Jemma" w:date="2024-09-26T19:02:00Z" w16du:dateUtc="2024-09-26T17:02:00Z">
        <w:r w:rsidRPr="00B031A0" w:rsidDel="0009792E">
          <w:rPr>
            <w:rFonts w:asciiTheme="majorBidi" w:hAnsiTheme="majorBidi" w:cstheme="majorBidi"/>
            <w:sz w:val="28"/>
            <w:szCs w:val="28"/>
          </w:rPr>
          <w:delText>make up this</w:delText>
        </w:r>
      </w:del>
      <w:ins w:id="941" w:author="Jemma" w:date="2024-09-26T19:02:00Z" w16du:dateUtc="2024-09-26T17:02:00Z">
        <w:r w:rsidR="0009792E">
          <w:rPr>
            <w:rFonts w:asciiTheme="majorBidi" w:hAnsiTheme="majorBidi" w:cstheme="majorBidi"/>
            <w:sz w:val="28"/>
            <w:szCs w:val="28"/>
          </w:rPr>
          <w:t>constitute the</w:t>
        </w:r>
      </w:ins>
      <w:r w:rsidRPr="00B031A0">
        <w:rPr>
          <w:rFonts w:asciiTheme="majorBidi" w:hAnsiTheme="majorBidi" w:cstheme="majorBidi"/>
          <w:sz w:val="28"/>
          <w:szCs w:val="28"/>
        </w:rPr>
        <w:t xml:space="preserve"> device are </w:t>
      </w:r>
      <w:r>
        <w:rPr>
          <w:rFonts w:asciiTheme="majorBidi" w:hAnsiTheme="majorBidi" w:cstheme="majorBidi"/>
          <w:sz w:val="28"/>
          <w:szCs w:val="28"/>
        </w:rPr>
        <w:t xml:space="preserve">unchangeable, that is, </w:t>
      </w:r>
      <w:ins w:id="942" w:author="Jemma" w:date="2024-09-26T19:06:00Z" w16du:dateUtc="2024-09-26T17:06:00Z">
        <w:r w:rsidR="007D76BB">
          <w:rPr>
            <w:rFonts w:asciiTheme="majorBidi" w:hAnsiTheme="majorBidi" w:cstheme="majorBidi"/>
            <w:sz w:val="28"/>
            <w:szCs w:val="28"/>
          </w:rPr>
          <w:t xml:space="preserve">neither </w:t>
        </w:r>
      </w:ins>
      <w:ins w:id="943" w:author="Jemma" w:date="2024-09-26T19:05:00Z" w16du:dateUtc="2024-09-26T17:05:00Z">
        <w:r w:rsidR="007D76BB">
          <w:rPr>
            <w:rFonts w:asciiTheme="majorBidi" w:hAnsiTheme="majorBidi" w:cstheme="majorBidi"/>
            <w:sz w:val="28"/>
            <w:szCs w:val="28"/>
          </w:rPr>
          <w:t xml:space="preserve">their components </w:t>
        </w:r>
      </w:ins>
      <w:ins w:id="944" w:author="Jemma" w:date="2024-09-26T19:06:00Z" w16du:dateUtc="2024-09-26T17:06:00Z">
        <w:r w:rsidR="007D76BB">
          <w:rPr>
            <w:rFonts w:asciiTheme="majorBidi" w:hAnsiTheme="majorBidi" w:cstheme="majorBidi"/>
            <w:sz w:val="28"/>
            <w:szCs w:val="28"/>
          </w:rPr>
          <w:t xml:space="preserve">nor </w:t>
        </w:r>
      </w:ins>
      <w:del w:id="945" w:author="Jemma" w:date="2024-09-26T19:06:00Z" w16du:dateUtc="2024-09-26T17:06:00Z">
        <w:r w:rsidDel="007D76BB">
          <w:rPr>
            <w:rFonts w:asciiTheme="majorBidi" w:hAnsiTheme="majorBidi" w:cstheme="majorBidi"/>
            <w:sz w:val="28"/>
            <w:szCs w:val="28"/>
          </w:rPr>
          <w:delText>they</w:delText>
        </w:r>
        <w:r w:rsidRPr="00B031A0" w:rsidDel="007D76BB">
          <w:rPr>
            <w:rFonts w:asciiTheme="majorBidi" w:hAnsiTheme="majorBidi" w:cstheme="majorBidi"/>
            <w:sz w:val="28"/>
            <w:szCs w:val="28"/>
          </w:rPr>
          <w:delText xml:space="preserve"> do not </w:delText>
        </w:r>
      </w:del>
      <w:del w:id="946" w:author="Jemma" w:date="2024-09-26T19:02:00Z" w16du:dateUtc="2024-09-26T17:02:00Z">
        <w:r w:rsidRPr="00B031A0" w:rsidDel="0009792E">
          <w:rPr>
            <w:rFonts w:asciiTheme="majorBidi" w:hAnsiTheme="majorBidi" w:cstheme="majorBidi"/>
            <w:sz w:val="28"/>
            <w:szCs w:val="28"/>
          </w:rPr>
          <w:delText>change</w:delText>
        </w:r>
      </w:del>
      <w:del w:id="947" w:author="Jemma" w:date="2024-09-26T19:06:00Z" w16du:dateUtc="2024-09-26T17:06:00Z">
        <w:r w:rsidRPr="00B031A0" w:rsidDel="007D76BB">
          <w:rPr>
            <w:rFonts w:asciiTheme="majorBidi" w:hAnsiTheme="majorBidi" w:cstheme="majorBidi"/>
            <w:sz w:val="28"/>
            <w:szCs w:val="28"/>
          </w:rPr>
          <w:delText xml:space="preserve"> in their components </w:delText>
        </w:r>
      </w:del>
      <w:del w:id="948" w:author="Jemma" w:date="2024-09-26T19:02:00Z" w16du:dateUtc="2024-09-26T17:02:00Z">
        <w:r w:rsidRPr="00B031A0" w:rsidDel="0009792E">
          <w:rPr>
            <w:rFonts w:asciiTheme="majorBidi" w:hAnsiTheme="majorBidi" w:cstheme="majorBidi"/>
            <w:sz w:val="28"/>
            <w:szCs w:val="28"/>
          </w:rPr>
          <w:delText>and</w:delText>
        </w:r>
      </w:del>
      <w:del w:id="949" w:author="Jemma" w:date="2024-09-26T19:06:00Z" w16du:dateUtc="2024-09-26T17:06:00Z">
        <w:r w:rsidRPr="00B031A0" w:rsidDel="007D76BB">
          <w:rPr>
            <w:rFonts w:asciiTheme="majorBidi" w:hAnsiTheme="majorBidi" w:cstheme="majorBidi"/>
            <w:sz w:val="28"/>
            <w:szCs w:val="28"/>
          </w:rPr>
          <w:delText xml:space="preserve"> </w:delText>
        </w:r>
      </w:del>
      <w:r w:rsidRPr="00B031A0">
        <w:rPr>
          <w:rFonts w:asciiTheme="majorBidi" w:hAnsiTheme="majorBidi" w:cstheme="majorBidi"/>
          <w:sz w:val="28"/>
          <w:szCs w:val="28"/>
        </w:rPr>
        <w:t>the scope of their functions</w:t>
      </w:r>
      <w:ins w:id="950" w:author="Jemma" w:date="2024-09-26T19:07:00Z" w16du:dateUtc="2024-09-26T17:07:00Z">
        <w:r w:rsidR="007D76BB">
          <w:rPr>
            <w:rFonts w:asciiTheme="majorBidi" w:hAnsiTheme="majorBidi" w:cstheme="majorBidi"/>
            <w:sz w:val="28"/>
            <w:szCs w:val="28"/>
          </w:rPr>
          <w:t xml:space="preserve"> ever change</w:t>
        </w:r>
      </w:ins>
      <w:r w:rsidRPr="00B031A0">
        <w:rPr>
          <w:rFonts w:asciiTheme="majorBidi" w:hAnsiTheme="majorBidi" w:cstheme="majorBidi"/>
          <w:sz w:val="28"/>
          <w:szCs w:val="28"/>
        </w:rPr>
        <w:t xml:space="preserve">. The hardware remains a </w:t>
      </w:r>
      <w:r>
        <w:rPr>
          <w:rFonts w:asciiTheme="majorBidi" w:hAnsiTheme="majorBidi" w:cstheme="majorBidi"/>
          <w:sz w:val="28"/>
          <w:szCs w:val="28"/>
        </w:rPr>
        <w:t xml:space="preserve">fixed </w:t>
      </w:r>
      <w:r w:rsidRPr="00B031A0">
        <w:rPr>
          <w:rFonts w:asciiTheme="majorBidi" w:hAnsiTheme="majorBidi" w:cstheme="majorBidi"/>
          <w:sz w:val="28"/>
          <w:szCs w:val="28"/>
        </w:rPr>
        <w:t xml:space="preserve">system for many years and so does the software (including software capable of learning </w:t>
      </w:r>
      <w:r w:rsidR="00C113A8">
        <w:rPr>
          <w:rFonts w:asciiTheme="majorBidi" w:hAnsiTheme="majorBidi" w:cstheme="majorBidi"/>
          <w:sz w:val="28"/>
          <w:szCs w:val="28"/>
        </w:rPr>
        <w:t xml:space="preserve">a </w:t>
      </w:r>
      <w:r w:rsidRPr="00B031A0">
        <w:rPr>
          <w:rFonts w:asciiTheme="majorBidi" w:hAnsiTheme="majorBidi" w:cstheme="majorBidi"/>
          <w:sz w:val="28"/>
          <w:szCs w:val="28"/>
        </w:rPr>
        <w:t xml:space="preserve">certain </w:t>
      </w:r>
      <w:commentRangeStart w:id="951"/>
      <w:del w:id="952" w:author="Jemma" w:date="2024-09-30T14:26:00Z" w16du:dateUtc="2024-09-30T12:26:00Z">
        <w:r w:rsidR="0044161E" w:rsidDel="00070534">
          <w:rPr>
            <w:rFonts w:asciiTheme="majorBidi" w:hAnsiTheme="majorBidi" w:cstheme="majorBidi"/>
            <w:sz w:val="28"/>
            <w:szCs w:val="28"/>
          </w:rPr>
          <w:delText>issue</w:delText>
        </w:r>
      </w:del>
      <w:ins w:id="953" w:author="Jemma" w:date="2024-09-30T14:26:00Z" w16du:dateUtc="2024-09-30T12:26:00Z">
        <w:r w:rsidR="00070534">
          <w:rPr>
            <w:rFonts w:asciiTheme="majorBidi" w:hAnsiTheme="majorBidi" w:cstheme="majorBidi"/>
            <w:sz w:val="28"/>
            <w:szCs w:val="28"/>
          </w:rPr>
          <w:t>task</w:t>
        </w:r>
      </w:ins>
      <w:commentRangeEnd w:id="951"/>
      <w:ins w:id="954" w:author="Jemma" w:date="2024-09-30T14:27:00Z" w16du:dateUtc="2024-09-30T12:27:00Z">
        <w:r w:rsidR="00070534">
          <w:rPr>
            <w:rStyle w:val="CommentReference"/>
          </w:rPr>
          <w:commentReference w:id="951"/>
        </w:r>
      </w:ins>
      <w:r w:rsidRPr="00B031A0">
        <w:rPr>
          <w:rFonts w:asciiTheme="majorBidi" w:hAnsiTheme="majorBidi" w:cstheme="majorBidi"/>
          <w:sz w:val="28"/>
          <w:szCs w:val="28"/>
        </w:rPr>
        <w:t>). For example, the</w:t>
      </w:r>
      <w:r>
        <w:rPr>
          <w:rFonts w:asciiTheme="majorBidi" w:hAnsiTheme="majorBidi" w:cstheme="majorBidi"/>
          <w:sz w:val="28"/>
          <w:szCs w:val="28"/>
        </w:rPr>
        <w:t xml:space="preserve"> </w:t>
      </w:r>
      <w:del w:id="955" w:author="Jemma" w:date="2024-09-26T19:07:00Z" w16du:dateUtc="2024-09-26T17:07:00Z">
        <w:r w:rsidRPr="00B031A0" w:rsidDel="007D76BB">
          <w:rPr>
            <w:rFonts w:asciiTheme="majorBidi" w:hAnsiTheme="majorBidi" w:cstheme="majorBidi"/>
            <w:sz w:val="28"/>
            <w:szCs w:val="28"/>
          </w:rPr>
          <w:delText xml:space="preserve">program for the </w:delText>
        </w:r>
      </w:del>
      <w:r w:rsidRPr="00B031A0">
        <w:rPr>
          <w:rFonts w:asciiTheme="majorBidi" w:hAnsiTheme="majorBidi" w:cstheme="majorBidi"/>
          <w:sz w:val="28"/>
          <w:szCs w:val="28"/>
        </w:rPr>
        <w:t>inverted</w:t>
      </w:r>
      <w:r>
        <w:rPr>
          <w:rFonts w:asciiTheme="majorBidi" w:hAnsiTheme="majorBidi" w:cstheme="majorBidi"/>
          <w:sz w:val="28"/>
          <w:szCs w:val="28"/>
        </w:rPr>
        <w:t>-</w:t>
      </w:r>
      <w:r w:rsidRPr="00B031A0">
        <w:rPr>
          <w:rFonts w:asciiTheme="majorBidi" w:hAnsiTheme="majorBidi" w:cstheme="majorBidi"/>
          <w:sz w:val="28"/>
          <w:szCs w:val="28"/>
        </w:rPr>
        <w:t xml:space="preserve">face recognition </w:t>
      </w:r>
      <w:ins w:id="956" w:author="Jemma" w:date="2024-09-26T19:08:00Z" w16du:dateUtc="2024-09-26T17:08:00Z">
        <w:r w:rsidR="007D76BB">
          <w:rPr>
            <w:rFonts w:asciiTheme="majorBidi" w:hAnsiTheme="majorBidi" w:cstheme="majorBidi"/>
            <w:sz w:val="28"/>
            <w:szCs w:val="28"/>
          </w:rPr>
          <w:t xml:space="preserve">program </w:t>
        </w:r>
      </w:ins>
      <w:r w:rsidRPr="00B031A0">
        <w:rPr>
          <w:rFonts w:asciiTheme="majorBidi" w:hAnsiTheme="majorBidi" w:cstheme="majorBidi"/>
          <w:sz w:val="28"/>
          <w:szCs w:val="28"/>
        </w:rPr>
        <w:t xml:space="preserve">that I used </w:t>
      </w:r>
      <w:r>
        <w:rPr>
          <w:rFonts w:asciiTheme="majorBidi" w:hAnsiTheme="majorBidi" w:cstheme="majorBidi"/>
          <w:sz w:val="28"/>
          <w:szCs w:val="28"/>
        </w:rPr>
        <w:t>in</w:t>
      </w:r>
      <w:r w:rsidRPr="00B031A0">
        <w:rPr>
          <w:rFonts w:asciiTheme="majorBidi" w:hAnsiTheme="majorBidi" w:cstheme="majorBidi"/>
          <w:sz w:val="28"/>
          <w:szCs w:val="28"/>
        </w:rPr>
        <w:t xml:space="preserve"> </w:t>
      </w:r>
      <w:del w:id="957" w:author="Jemma" w:date="2024-09-26T19:08:00Z" w16du:dateUtc="2024-09-26T17:08:00Z">
        <w:r w:rsidRPr="00B031A0" w:rsidDel="007D76BB">
          <w:rPr>
            <w:rFonts w:asciiTheme="majorBidi" w:hAnsiTheme="majorBidi" w:cstheme="majorBidi"/>
            <w:sz w:val="28"/>
            <w:szCs w:val="28"/>
          </w:rPr>
          <w:delText>my</w:delText>
        </w:r>
      </w:del>
      <w:ins w:id="958" w:author="Jemma" w:date="2024-09-26T19:08:00Z" w16du:dateUtc="2024-09-26T17:08:00Z">
        <w:r w:rsidR="007D76BB">
          <w:rPr>
            <w:rFonts w:asciiTheme="majorBidi" w:hAnsiTheme="majorBidi" w:cstheme="majorBidi"/>
            <w:sz w:val="28"/>
            <w:szCs w:val="28"/>
          </w:rPr>
          <w:t>a series of</w:t>
        </w:r>
      </w:ins>
      <w:r w:rsidRPr="00B031A0">
        <w:rPr>
          <w:rFonts w:asciiTheme="majorBidi" w:hAnsiTheme="majorBidi" w:cstheme="majorBidi"/>
          <w:sz w:val="28"/>
          <w:szCs w:val="28"/>
        </w:rPr>
        <w:t xml:space="preserve"> experiments many years ago can be </w:t>
      </w:r>
      <w:ins w:id="959" w:author="Jemma" w:date="2024-09-26T19:08:00Z" w16du:dateUtc="2024-09-26T17:08:00Z">
        <w:r w:rsidR="007D76BB">
          <w:rPr>
            <w:rFonts w:asciiTheme="majorBidi" w:hAnsiTheme="majorBidi" w:cstheme="majorBidi"/>
            <w:sz w:val="28"/>
            <w:szCs w:val="28"/>
          </w:rPr>
          <w:t xml:space="preserve">safely </w:t>
        </w:r>
      </w:ins>
      <w:r w:rsidRPr="00B031A0">
        <w:rPr>
          <w:rFonts w:asciiTheme="majorBidi" w:hAnsiTheme="majorBidi" w:cstheme="majorBidi"/>
          <w:sz w:val="28"/>
          <w:szCs w:val="28"/>
        </w:rPr>
        <w:t>used today</w:t>
      </w:r>
      <w:del w:id="960" w:author="Jemma" w:date="2024-09-26T19:08:00Z" w16du:dateUtc="2024-09-26T17:08:00Z">
        <w:r w:rsidDel="007D76BB">
          <w:rPr>
            <w:rFonts w:asciiTheme="majorBidi" w:hAnsiTheme="majorBidi" w:cstheme="majorBidi"/>
            <w:sz w:val="28"/>
            <w:szCs w:val="28"/>
          </w:rPr>
          <w:delText xml:space="preserve"> safely</w:delText>
        </w:r>
      </w:del>
      <w:r w:rsidRPr="00B031A0">
        <w:rPr>
          <w:rFonts w:asciiTheme="majorBidi" w:hAnsiTheme="majorBidi" w:cstheme="majorBidi"/>
          <w:sz w:val="28"/>
          <w:szCs w:val="28"/>
        </w:rPr>
        <w:t xml:space="preserve">. But this is not the case </w:t>
      </w:r>
      <w:del w:id="961" w:author="Jemma" w:date="2024-09-26T19:03:00Z" w16du:dateUtc="2024-09-26T17:03:00Z">
        <w:r w:rsidRPr="00B031A0" w:rsidDel="00EA6294">
          <w:rPr>
            <w:rFonts w:asciiTheme="majorBidi" w:hAnsiTheme="majorBidi" w:cstheme="majorBidi"/>
            <w:sz w:val="28"/>
            <w:szCs w:val="28"/>
          </w:rPr>
          <w:delText>related to</w:delText>
        </w:r>
      </w:del>
      <w:ins w:id="962" w:author="Jemma" w:date="2024-09-26T19:03:00Z" w16du:dateUtc="2024-09-26T17:03:00Z">
        <w:r w:rsidR="00EA6294">
          <w:rPr>
            <w:rFonts w:asciiTheme="majorBidi" w:hAnsiTheme="majorBidi" w:cstheme="majorBidi"/>
            <w:sz w:val="28"/>
            <w:szCs w:val="28"/>
          </w:rPr>
          <w:t>with the</w:t>
        </w:r>
      </w:ins>
      <w:r>
        <w:rPr>
          <w:rFonts w:asciiTheme="majorBidi" w:hAnsiTheme="majorBidi" w:cstheme="majorBidi"/>
          <w:sz w:val="28"/>
          <w:szCs w:val="28"/>
        </w:rPr>
        <w:t xml:space="preserve"> human</w:t>
      </w:r>
      <w:r w:rsidRPr="00B031A0">
        <w:rPr>
          <w:rFonts w:asciiTheme="majorBidi" w:hAnsiTheme="majorBidi" w:cstheme="majorBidi"/>
          <w:sz w:val="28"/>
          <w:szCs w:val="28"/>
        </w:rPr>
        <w:t xml:space="preserve"> brain and consciousness.</w:t>
      </w:r>
    </w:p>
    <w:p w14:paraId="12561BEB" w14:textId="7F8D8E4F" w:rsidR="00F304EF" w:rsidRDefault="006D6F01" w:rsidP="006D6F01">
      <w:pPr>
        <w:shd w:val="clear" w:color="auto" w:fill="FFFFFF"/>
        <w:spacing w:line="360" w:lineRule="auto"/>
        <w:ind w:firstLine="720"/>
        <w:rPr>
          <w:ins w:id="963" w:author="JA" w:date="2024-10-07T12:09:00Z" w16du:dateUtc="2024-10-07T09:09:00Z"/>
          <w:rFonts w:asciiTheme="majorBidi" w:hAnsiTheme="majorBidi" w:cstheme="majorBidi"/>
          <w:sz w:val="28"/>
          <w:szCs w:val="28"/>
        </w:rPr>
      </w:pPr>
      <w:r w:rsidRPr="00B031A0">
        <w:rPr>
          <w:rFonts w:asciiTheme="majorBidi" w:hAnsiTheme="majorBidi" w:cstheme="majorBidi"/>
          <w:sz w:val="28"/>
          <w:szCs w:val="28"/>
        </w:rPr>
        <w:t>Several years ago</w:t>
      </w:r>
      <w:r w:rsidR="006D44B7">
        <w:rPr>
          <w:rFonts w:asciiTheme="majorBidi" w:hAnsiTheme="majorBidi" w:cstheme="majorBidi"/>
          <w:sz w:val="28"/>
          <w:szCs w:val="28"/>
        </w:rPr>
        <w:t>,</w:t>
      </w:r>
      <w:r w:rsidRPr="00B031A0">
        <w:rPr>
          <w:rFonts w:asciiTheme="majorBidi" w:hAnsiTheme="majorBidi" w:cstheme="majorBidi"/>
          <w:sz w:val="28"/>
          <w:szCs w:val="28"/>
        </w:rPr>
        <w:t xml:space="preserve"> I watched a film </w:t>
      </w:r>
      <w:r>
        <w:rPr>
          <w:rFonts w:asciiTheme="majorBidi" w:hAnsiTheme="majorBidi" w:cstheme="majorBidi"/>
          <w:sz w:val="28"/>
          <w:szCs w:val="28"/>
        </w:rPr>
        <w:t>showing a</w:t>
      </w:r>
      <w:r w:rsidRPr="00B031A0">
        <w:rPr>
          <w:rFonts w:asciiTheme="majorBidi" w:hAnsiTheme="majorBidi" w:cstheme="majorBidi"/>
          <w:sz w:val="28"/>
          <w:szCs w:val="28"/>
        </w:rPr>
        <w:t xml:space="preserve"> surgical </w:t>
      </w:r>
      <w:r>
        <w:rPr>
          <w:rFonts w:asciiTheme="majorBidi" w:hAnsiTheme="majorBidi" w:cstheme="majorBidi"/>
          <w:sz w:val="28"/>
          <w:szCs w:val="28"/>
        </w:rPr>
        <w:t xml:space="preserve">operation </w:t>
      </w:r>
      <w:ins w:id="964" w:author="Jemma" w:date="2024-09-26T19:09:00Z" w16du:dateUtc="2024-09-26T17:09:00Z">
        <w:r w:rsidR="007D76BB">
          <w:rPr>
            <w:rFonts w:asciiTheme="majorBidi" w:hAnsiTheme="majorBidi" w:cstheme="majorBidi"/>
            <w:sz w:val="28"/>
            <w:szCs w:val="28"/>
          </w:rPr>
          <w:t>being performed on</w:t>
        </w:r>
      </w:ins>
      <w:del w:id="965" w:author="Jemma" w:date="2024-09-26T19:09:00Z" w16du:dateUtc="2024-09-26T17:09:00Z">
        <w:r w:rsidRPr="00B031A0" w:rsidDel="007D76BB">
          <w:rPr>
            <w:rFonts w:asciiTheme="majorBidi" w:hAnsiTheme="majorBidi" w:cstheme="majorBidi"/>
            <w:sz w:val="28"/>
            <w:szCs w:val="28"/>
          </w:rPr>
          <w:delText>in</w:delText>
        </w:r>
      </w:del>
      <w:r w:rsidRPr="00B031A0">
        <w:rPr>
          <w:rFonts w:asciiTheme="majorBidi" w:hAnsiTheme="majorBidi" w:cstheme="majorBidi"/>
          <w:sz w:val="28"/>
          <w:szCs w:val="28"/>
        </w:rPr>
        <w:t xml:space="preserve"> the human brain. Focusing </w:t>
      </w:r>
      <w:r>
        <w:rPr>
          <w:rFonts w:asciiTheme="majorBidi" w:hAnsiTheme="majorBidi" w:cstheme="majorBidi"/>
          <w:sz w:val="28"/>
          <w:szCs w:val="28"/>
        </w:rPr>
        <w:t xml:space="preserve">the camera </w:t>
      </w:r>
      <w:r w:rsidRPr="00B031A0">
        <w:rPr>
          <w:rFonts w:asciiTheme="majorBidi" w:hAnsiTheme="majorBidi" w:cstheme="majorBidi"/>
          <w:sz w:val="28"/>
          <w:szCs w:val="28"/>
        </w:rPr>
        <w:t xml:space="preserve">on a certain area of the brain clearly showed </w:t>
      </w:r>
      <w:r>
        <w:rPr>
          <w:rFonts w:asciiTheme="majorBidi" w:hAnsiTheme="majorBidi" w:cstheme="majorBidi"/>
          <w:sz w:val="28"/>
          <w:szCs w:val="28"/>
        </w:rPr>
        <w:t>t</w:t>
      </w:r>
      <w:r w:rsidRPr="00B031A0">
        <w:rPr>
          <w:rFonts w:asciiTheme="majorBidi" w:hAnsiTheme="majorBidi" w:cstheme="majorBidi"/>
          <w:sz w:val="28"/>
          <w:szCs w:val="28"/>
        </w:rPr>
        <w:t xml:space="preserve">hat </w:t>
      </w:r>
      <w:del w:id="966" w:author="Jemma" w:date="2024-09-26T19:10:00Z" w16du:dateUtc="2024-09-26T17:10:00Z">
        <w:r w:rsidRPr="00B031A0" w:rsidDel="007D76BB">
          <w:rPr>
            <w:rFonts w:asciiTheme="majorBidi" w:hAnsiTheme="majorBidi" w:cstheme="majorBidi"/>
            <w:sz w:val="28"/>
            <w:szCs w:val="28"/>
          </w:rPr>
          <w:delText>the brain</w:delText>
        </w:r>
      </w:del>
      <w:ins w:id="967" w:author="Jemma" w:date="2024-09-26T19:10:00Z" w16du:dateUtc="2024-09-26T17:10:00Z">
        <w:r w:rsidR="007D76BB">
          <w:rPr>
            <w:rFonts w:asciiTheme="majorBidi" w:hAnsiTheme="majorBidi" w:cstheme="majorBidi"/>
            <w:sz w:val="28"/>
            <w:szCs w:val="28"/>
          </w:rPr>
          <w:t>this organ</w:t>
        </w:r>
      </w:ins>
      <w:r w:rsidRPr="00B031A0">
        <w:rPr>
          <w:rFonts w:asciiTheme="majorBidi" w:hAnsiTheme="majorBidi" w:cstheme="majorBidi"/>
          <w:sz w:val="28"/>
          <w:szCs w:val="28"/>
        </w:rPr>
        <w:t xml:space="preserve"> is buzzing with dynamic activity all the time, for example</w:t>
      </w:r>
      <w:del w:id="968" w:author="Jemma" w:date="2024-09-26T19:11:00Z" w16du:dateUtc="2024-09-26T17:11:00Z">
        <w:r w:rsidRPr="00B031A0" w:rsidDel="007D76BB">
          <w:rPr>
            <w:rFonts w:asciiTheme="majorBidi" w:hAnsiTheme="majorBidi" w:cstheme="majorBidi"/>
            <w:sz w:val="28"/>
            <w:szCs w:val="28"/>
          </w:rPr>
          <w:delText>, it</w:delText>
        </w:r>
      </w:del>
      <w:r w:rsidRPr="00B031A0">
        <w:rPr>
          <w:rFonts w:asciiTheme="majorBidi" w:hAnsiTheme="majorBidi" w:cstheme="majorBidi"/>
          <w:sz w:val="28"/>
          <w:szCs w:val="28"/>
        </w:rPr>
        <w:t xml:space="preserve"> build</w:t>
      </w:r>
      <w:ins w:id="969" w:author="Jemma" w:date="2024-09-26T19:11:00Z" w16du:dateUtc="2024-09-26T17:11:00Z">
        <w:r w:rsidR="007D76BB">
          <w:rPr>
            <w:rFonts w:asciiTheme="majorBidi" w:hAnsiTheme="majorBidi" w:cstheme="majorBidi"/>
            <w:sz w:val="28"/>
            <w:szCs w:val="28"/>
          </w:rPr>
          <w:t>ing</w:t>
        </w:r>
      </w:ins>
      <w:del w:id="970" w:author="Jemma" w:date="2024-09-26T19:11:00Z" w16du:dateUtc="2024-09-26T17:11:00Z">
        <w:r w:rsidRPr="00B031A0" w:rsidDel="007D76BB">
          <w:rPr>
            <w:rFonts w:asciiTheme="majorBidi" w:hAnsiTheme="majorBidi" w:cstheme="majorBidi"/>
            <w:sz w:val="28"/>
            <w:szCs w:val="28"/>
          </w:rPr>
          <w:delText>s</w:delText>
        </w:r>
      </w:del>
      <w:r w:rsidRPr="00B031A0">
        <w:rPr>
          <w:rFonts w:asciiTheme="majorBidi" w:hAnsiTheme="majorBidi" w:cstheme="majorBidi"/>
          <w:sz w:val="28"/>
          <w:szCs w:val="28"/>
        </w:rPr>
        <w:t xml:space="preserve"> and </w:t>
      </w:r>
      <w:r>
        <w:rPr>
          <w:rFonts w:asciiTheme="majorBidi" w:hAnsiTheme="majorBidi" w:cstheme="majorBidi"/>
          <w:sz w:val="28"/>
          <w:szCs w:val="28"/>
        </w:rPr>
        <w:t>eliminat</w:t>
      </w:r>
      <w:ins w:id="971" w:author="Jemma" w:date="2024-09-26T19:11:00Z" w16du:dateUtc="2024-09-26T17:11:00Z">
        <w:r w:rsidR="007D76BB">
          <w:rPr>
            <w:rFonts w:asciiTheme="majorBidi" w:hAnsiTheme="majorBidi" w:cstheme="majorBidi"/>
            <w:sz w:val="28"/>
            <w:szCs w:val="28"/>
          </w:rPr>
          <w:t>ing</w:t>
        </w:r>
      </w:ins>
      <w:del w:id="972" w:author="Jemma" w:date="2024-09-26T19:11:00Z" w16du:dateUtc="2024-09-26T17:11:00Z">
        <w:r w:rsidDel="007D76BB">
          <w:rPr>
            <w:rFonts w:asciiTheme="majorBidi" w:hAnsiTheme="majorBidi" w:cstheme="majorBidi"/>
            <w:sz w:val="28"/>
            <w:szCs w:val="28"/>
          </w:rPr>
          <w:delText>e</w:delText>
        </w:r>
        <w:r w:rsidRPr="00B031A0" w:rsidDel="007D76BB">
          <w:rPr>
            <w:rFonts w:asciiTheme="majorBidi" w:hAnsiTheme="majorBidi" w:cstheme="majorBidi"/>
            <w:sz w:val="28"/>
            <w:szCs w:val="28"/>
          </w:rPr>
          <w:delText>s</w:delText>
        </w:r>
      </w:del>
      <w:r w:rsidRPr="00B031A0">
        <w:rPr>
          <w:rFonts w:asciiTheme="majorBidi" w:hAnsiTheme="majorBidi" w:cstheme="majorBidi"/>
          <w:sz w:val="28"/>
          <w:szCs w:val="28"/>
        </w:rPr>
        <w:t xml:space="preserve"> connections.</w:t>
      </w:r>
      <w:r>
        <w:rPr>
          <w:rFonts w:asciiTheme="majorBidi" w:hAnsiTheme="majorBidi" w:cstheme="majorBidi"/>
          <w:sz w:val="28"/>
          <w:szCs w:val="28"/>
        </w:rPr>
        <w:t xml:space="preserve"> Kays</w:t>
      </w:r>
      <w:del w:id="973" w:author="Jemma" w:date="2024-09-26T19:11:00Z" w16du:dateUtc="2024-09-26T17:11:00Z">
        <w:r w:rsidDel="007D76BB">
          <w:rPr>
            <w:rFonts w:asciiTheme="majorBidi" w:hAnsiTheme="majorBidi" w:cstheme="majorBidi"/>
            <w:sz w:val="28"/>
            <w:szCs w:val="28"/>
          </w:rPr>
          <w:delText>,</w:delText>
        </w:r>
      </w:del>
      <w:r>
        <w:rPr>
          <w:rFonts w:asciiTheme="majorBidi" w:hAnsiTheme="majorBidi" w:cstheme="majorBidi"/>
          <w:sz w:val="28"/>
          <w:szCs w:val="28"/>
        </w:rPr>
        <w:t xml:space="preserve"> </w:t>
      </w:r>
      <w:del w:id="974" w:author="Jemma" w:date="2024-09-26T19:11:00Z" w16du:dateUtc="2024-09-26T17:11:00Z">
        <w:r w:rsidDel="007D76BB">
          <w:rPr>
            <w:rFonts w:asciiTheme="majorBidi" w:hAnsiTheme="majorBidi" w:cstheme="majorBidi"/>
            <w:sz w:val="28"/>
            <w:szCs w:val="28"/>
          </w:rPr>
          <w:delText>Hurley &amp; Taber</w:delText>
        </w:r>
      </w:del>
      <w:ins w:id="975" w:author="Jemma" w:date="2024-09-26T19:11:00Z" w16du:dateUtc="2024-09-26T17:11:00Z">
        <w:r w:rsidR="007D76BB">
          <w:rPr>
            <w:rFonts w:asciiTheme="majorBidi" w:hAnsiTheme="majorBidi" w:cstheme="majorBidi"/>
            <w:sz w:val="28"/>
            <w:szCs w:val="28"/>
          </w:rPr>
          <w:t>et al.</w:t>
        </w:r>
      </w:ins>
      <w:r>
        <w:rPr>
          <w:rFonts w:asciiTheme="majorBidi" w:hAnsiTheme="majorBidi" w:cstheme="majorBidi"/>
          <w:sz w:val="28"/>
          <w:szCs w:val="28"/>
        </w:rPr>
        <w:t xml:space="preserve"> (2012, p. 119) </w:t>
      </w:r>
      <w:commentRangeStart w:id="976"/>
      <w:commentRangeStart w:id="977"/>
      <w:r>
        <w:rPr>
          <w:rFonts w:asciiTheme="majorBidi" w:hAnsiTheme="majorBidi" w:cstheme="majorBidi"/>
          <w:sz w:val="28"/>
          <w:szCs w:val="28"/>
        </w:rPr>
        <w:t>wr</w:t>
      </w:r>
      <w:del w:id="978" w:author="Jemma" w:date="2024-09-27T09:59:00Z" w16du:dateUtc="2024-09-27T07:59:00Z">
        <w:r w:rsidDel="007C4A0C">
          <w:rPr>
            <w:rFonts w:asciiTheme="majorBidi" w:hAnsiTheme="majorBidi" w:cstheme="majorBidi"/>
            <w:sz w:val="28"/>
            <w:szCs w:val="28"/>
          </w:rPr>
          <w:delText>i</w:delText>
        </w:r>
      </w:del>
      <w:ins w:id="979" w:author="Jemma" w:date="2024-09-27T09:59:00Z" w16du:dateUtc="2024-09-27T07:59:00Z">
        <w:r w:rsidR="007C4A0C">
          <w:rPr>
            <w:rFonts w:asciiTheme="majorBidi" w:hAnsiTheme="majorBidi" w:cstheme="majorBidi"/>
            <w:sz w:val="28"/>
            <w:szCs w:val="28"/>
          </w:rPr>
          <w:t>o</w:t>
        </w:r>
      </w:ins>
      <w:r>
        <w:rPr>
          <w:rFonts w:asciiTheme="majorBidi" w:hAnsiTheme="majorBidi" w:cstheme="majorBidi"/>
          <w:sz w:val="28"/>
          <w:szCs w:val="28"/>
        </w:rPr>
        <w:t>te</w:t>
      </w:r>
      <w:commentRangeEnd w:id="976"/>
      <w:r w:rsidR="007D76BB">
        <w:rPr>
          <w:rStyle w:val="CommentReference"/>
        </w:rPr>
        <w:commentReference w:id="976"/>
      </w:r>
      <w:commentRangeEnd w:id="977"/>
      <w:r w:rsidR="00F07F10">
        <w:rPr>
          <w:rStyle w:val="CommentReference"/>
        </w:rPr>
        <w:commentReference w:id="977"/>
      </w:r>
      <w:del w:id="980" w:author="JA" w:date="2024-10-07T12:09:00Z" w16du:dateUtc="2024-10-07T09:09:00Z">
        <w:r w:rsidDel="00F304EF">
          <w:rPr>
            <w:rFonts w:asciiTheme="majorBidi" w:hAnsiTheme="majorBidi" w:cstheme="majorBidi"/>
            <w:sz w:val="28"/>
            <w:szCs w:val="28"/>
          </w:rPr>
          <w:delText>, “</w:delText>
        </w:r>
      </w:del>
      <w:ins w:id="981" w:author="JA" w:date="2024-10-07T12:09:00Z" w16du:dateUtc="2024-10-07T09:09:00Z">
        <w:r w:rsidR="00F304EF">
          <w:rPr>
            <w:rFonts w:asciiTheme="majorBidi" w:hAnsiTheme="majorBidi" w:cstheme="majorBidi"/>
            <w:sz w:val="28"/>
            <w:szCs w:val="28"/>
          </w:rPr>
          <w:t>:</w:t>
        </w:r>
      </w:ins>
    </w:p>
    <w:p w14:paraId="4D0BF482" w14:textId="43A82833" w:rsidR="00F304EF" w:rsidRPr="00F304EF" w:rsidRDefault="006D6F01" w:rsidP="00CE1BB7">
      <w:pPr>
        <w:pStyle w:val="Quote"/>
        <w:rPr>
          <w:ins w:id="982" w:author="JA" w:date="2024-10-07T12:09:00Z" w16du:dateUtc="2024-10-07T09:09:00Z"/>
        </w:rPr>
        <w:pPrChange w:id="983" w:author="JA" w:date="2024-10-07T12:40:00Z" w16du:dateUtc="2024-10-07T09:40:00Z">
          <w:pPr>
            <w:shd w:val="clear" w:color="auto" w:fill="FFFFFF"/>
            <w:spacing w:line="360" w:lineRule="auto"/>
            <w:ind w:firstLine="720"/>
          </w:pPr>
        </w:pPrChange>
      </w:pPr>
      <w:r w:rsidRPr="00F304EF">
        <w:t>Until fairly recently, the adult brain was considered largely fixed and stable. Although it was accepted that changes occurred in the context of learning and memory, the general consensus was that major processes essential to normal brain development (e.g., generation of new neurons, neuron migration, pruning) ceased once full development was reached.</w:t>
      </w:r>
      <w:del w:id="984" w:author="JA" w:date="2024-10-07T12:09:00Z" w16du:dateUtc="2024-10-07T09:09:00Z">
        <w:r w:rsidRPr="00F304EF" w:rsidDel="00F304EF">
          <w:delText>”</w:delText>
        </w:r>
      </w:del>
      <w:del w:id="985" w:author="JA" w:date="2024-10-07T12:27:00Z" w16du:dateUtc="2024-10-07T09:27:00Z">
        <w:r w:rsidRPr="00F304EF" w:rsidDel="00F304EF">
          <w:delText xml:space="preserve"> </w:delText>
        </w:r>
      </w:del>
    </w:p>
    <w:p w14:paraId="0779C50D" w14:textId="7724C31D" w:rsidR="006D6F01" w:rsidRDefault="006D6F01" w:rsidP="006D6F01">
      <w:pPr>
        <w:shd w:val="clear" w:color="auto" w:fill="FFFFFF"/>
        <w:spacing w:line="360" w:lineRule="auto"/>
        <w:ind w:firstLine="720"/>
        <w:rPr>
          <w:rFonts w:asciiTheme="majorBidi" w:hAnsiTheme="majorBidi" w:cstheme="majorBidi"/>
          <w:sz w:val="28"/>
          <w:szCs w:val="28"/>
        </w:rPr>
      </w:pPr>
      <w:del w:id="986" w:author="JA" w:date="2024-10-07T12:10:00Z" w16du:dateUtc="2024-10-07T09:10:00Z">
        <w:r w:rsidRPr="00C740B3" w:rsidDel="00F304EF">
          <w:rPr>
            <w:rFonts w:asciiTheme="majorBidi" w:hAnsiTheme="majorBidi" w:cstheme="majorBidi"/>
            <w:sz w:val="28"/>
            <w:szCs w:val="28"/>
          </w:rPr>
          <w:delText xml:space="preserve">But </w:delText>
        </w:r>
      </w:del>
      <w:ins w:id="987" w:author="JA" w:date="2024-10-07T12:10:00Z" w16du:dateUtc="2024-10-07T09:10:00Z">
        <w:r w:rsidR="00F304EF">
          <w:rPr>
            <w:rFonts w:asciiTheme="majorBidi" w:hAnsiTheme="majorBidi" w:cstheme="majorBidi"/>
            <w:sz w:val="28"/>
            <w:szCs w:val="28"/>
          </w:rPr>
          <w:t>However,</w:t>
        </w:r>
        <w:r w:rsidR="00F304EF" w:rsidRPr="00C740B3">
          <w:rPr>
            <w:rFonts w:asciiTheme="majorBidi" w:hAnsiTheme="majorBidi" w:cstheme="majorBidi"/>
            <w:sz w:val="28"/>
            <w:szCs w:val="28"/>
          </w:rPr>
          <w:t xml:space="preserve"> </w:t>
        </w:r>
      </w:ins>
      <w:r w:rsidRPr="00C740B3">
        <w:rPr>
          <w:rFonts w:asciiTheme="majorBidi" w:hAnsiTheme="majorBidi" w:cstheme="majorBidi"/>
          <w:sz w:val="28"/>
          <w:szCs w:val="28"/>
        </w:rPr>
        <w:t>as mentioned</w:t>
      </w:r>
      <w:r>
        <w:rPr>
          <w:rFonts w:asciiTheme="majorBidi" w:hAnsiTheme="majorBidi" w:cstheme="majorBidi"/>
          <w:sz w:val="28"/>
          <w:szCs w:val="28"/>
        </w:rPr>
        <w:t xml:space="preserve"> above</w:t>
      </w:r>
      <w:r w:rsidRPr="00C740B3">
        <w:rPr>
          <w:rFonts w:asciiTheme="majorBidi" w:hAnsiTheme="majorBidi" w:cstheme="majorBidi"/>
          <w:sz w:val="28"/>
          <w:szCs w:val="28"/>
        </w:rPr>
        <w:t xml:space="preserve">, this </w:t>
      </w:r>
      <w:r>
        <w:rPr>
          <w:rFonts w:asciiTheme="majorBidi" w:hAnsiTheme="majorBidi" w:cstheme="majorBidi"/>
          <w:sz w:val="28"/>
          <w:szCs w:val="28"/>
        </w:rPr>
        <w:t>conception</w:t>
      </w:r>
      <w:r w:rsidRPr="00C740B3">
        <w:rPr>
          <w:rFonts w:asciiTheme="majorBidi" w:hAnsiTheme="majorBidi" w:cstheme="majorBidi"/>
          <w:sz w:val="28"/>
          <w:szCs w:val="28"/>
        </w:rPr>
        <w:t xml:space="preserve"> does not correspond to reality. Moreover, not only </w:t>
      </w:r>
      <w:r w:rsidR="004065DD">
        <w:rPr>
          <w:rFonts w:asciiTheme="majorBidi" w:hAnsiTheme="majorBidi" w:cstheme="majorBidi"/>
          <w:sz w:val="28"/>
          <w:szCs w:val="28"/>
        </w:rPr>
        <w:t>is</w:t>
      </w:r>
      <w:r w:rsidR="004065DD" w:rsidRPr="00C740B3">
        <w:rPr>
          <w:rFonts w:asciiTheme="majorBidi" w:hAnsiTheme="majorBidi" w:cstheme="majorBidi"/>
          <w:sz w:val="28"/>
          <w:szCs w:val="28"/>
        </w:rPr>
        <w:t xml:space="preserve"> </w:t>
      </w:r>
      <w:r w:rsidRPr="00C740B3">
        <w:rPr>
          <w:rFonts w:asciiTheme="majorBidi" w:hAnsiTheme="majorBidi" w:cstheme="majorBidi"/>
          <w:sz w:val="28"/>
          <w:szCs w:val="28"/>
        </w:rPr>
        <w:t xml:space="preserve">the </w:t>
      </w:r>
      <w:ins w:id="988" w:author="Jemma" w:date="2024-09-26T19:26:00Z" w16du:dateUtc="2024-09-26T17:26:00Z">
        <w:r w:rsidR="00E4002F">
          <w:rPr>
            <w:rFonts w:asciiTheme="majorBidi" w:hAnsiTheme="majorBidi" w:cstheme="majorBidi"/>
            <w:sz w:val="28"/>
            <w:szCs w:val="28"/>
          </w:rPr>
          <w:t xml:space="preserve">adult </w:t>
        </w:r>
      </w:ins>
      <w:r w:rsidRPr="00C740B3">
        <w:rPr>
          <w:rFonts w:asciiTheme="majorBidi" w:hAnsiTheme="majorBidi" w:cstheme="majorBidi"/>
          <w:sz w:val="28"/>
          <w:szCs w:val="28"/>
        </w:rPr>
        <w:t xml:space="preserve">brain </w:t>
      </w:r>
      <w:del w:id="989" w:author="Jemma" w:date="2024-09-26T19:26:00Z" w16du:dateUtc="2024-09-26T17:26:00Z">
        <w:r w:rsidRPr="00C740B3" w:rsidDel="00E4002F">
          <w:rPr>
            <w:rFonts w:asciiTheme="majorBidi" w:hAnsiTheme="majorBidi" w:cstheme="majorBidi"/>
            <w:sz w:val="28"/>
            <w:szCs w:val="28"/>
          </w:rPr>
          <w:delText xml:space="preserve">of </w:delText>
        </w:r>
        <w:r w:rsidDel="00E4002F">
          <w:rPr>
            <w:rFonts w:asciiTheme="majorBidi" w:hAnsiTheme="majorBidi" w:cstheme="majorBidi"/>
            <w:sz w:val="28"/>
            <w:szCs w:val="28"/>
          </w:rPr>
          <w:delText>an</w:delText>
        </w:r>
        <w:r w:rsidRPr="00C740B3" w:rsidDel="00E4002F">
          <w:rPr>
            <w:rFonts w:asciiTheme="majorBidi" w:hAnsiTheme="majorBidi" w:cstheme="majorBidi"/>
            <w:sz w:val="28"/>
            <w:szCs w:val="28"/>
          </w:rPr>
          <w:delText xml:space="preserve"> adult person </w:delText>
        </w:r>
      </w:del>
      <w:ins w:id="990" w:author="Jemma" w:date="2024-09-26T19:15:00Z" w16du:dateUtc="2024-09-26T17:15:00Z">
        <w:r w:rsidR="007D76BB">
          <w:rPr>
            <w:rFonts w:asciiTheme="majorBidi" w:hAnsiTheme="majorBidi" w:cstheme="majorBidi"/>
            <w:sz w:val="28"/>
            <w:szCs w:val="28"/>
          </w:rPr>
          <w:t>in a constant state of dynamic flux</w:t>
        </w:r>
      </w:ins>
      <w:del w:id="991" w:author="Jemma" w:date="2024-09-26T19:16:00Z" w16du:dateUtc="2024-09-26T17:16:00Z">
        <w:r w:rsidRPr="00C740B3" w:rsidDel="00F74559">
          <w:rPr>
            <w:rFonts w:asciiTheme="majorBidi" w:hAnsiTheme="majorBidi" w:cstheme="majorBidi"/>
            <w:sz w:val="28"/>
            <w:szCs w:val="28"/>
          </w:rPr>
          <w:delText>chang</w:delText>
        </w:r>
        <w:r w:rsidDel="00F74559">
          <w:rPr>
            <w:rFonts w:asciiTheme="majorBidi" w:hAnsiTheme="majorBidi" w:cstheme="majorBidi"/>
            <w:sz w:val="28"/>
            <w:szCs w:val="28"/>
          </w:rPr>
          <w:delText xml:space="preserve">ing </w:delText>
        </w:r>
        <w:r w:rsidRPr="00C740B3" w:rsidDel="00F74559">
          <w:rPr>
            <w:rFonts w:asciiTheme="majorBidi" w:hAnsiTheme="majorBidi" w:cstheme="majorBidi"/>
            <w:sz w:val="28"/>
            <w:szCs w:val="28"/>
          </w:rPr>
          <w:delText>dynamic</w:delText>
        </w:r>
      </w:del>
      <w:del w:id="992" w:author="Jemma" w:date="2024-09-26T19:14:00Z" w16du:dateUtc="2024-09-26T17:14:00Z">
        <w:r w:rsidRPr="00C740B3" w:rsidDel="007D76BB">
          <w:rPr>
            <w:rFonts w:asciiTheme="majorBidi" w:hAnsiTheme="majorBidi" w:cstheme="majorBidi"/>
            <w:sz w:val="28"/>
            <w:szCs w:val="28"/>
          </w:rPr>
          <w:delText>ally</w:delText>
        </w:r>
      </w:del>
      <w:del w:id="993" w:author="JA" w:date="2024-10-07T12:10:00Z" w16du:dateUtc="2024-10-07T09:10:00Z">
        <w:r w:rsidRPr="00C740B3" w:rsidDel="00F304EF">
          <w:rPr>
            <w:rFonts w:asciiTheme="majorBidi" w:hAnsiTheme="majorBidi" w:cstheme="majorBidi"/>
            <w:sz w:val="28"/>
            <w:szCs w:val="28"/>
          </w:rPr>
          <w:delText>,</w:delText>
        </w:r>
      </w:del>
      <w:r w:rsidRPr="00C740B3">
        <w:rPr>
          <w:rFonts w:asciiTheme="majorBidi" w:hAnsiTheme="majorBidi" w:cstheme="majorBidi"/>
          <w:sz w:val="28"/>
          <w:szCs w:val="28"/>
        </w:rPr>
        <w:t xml:space="preserve"> but </w:t>
      </w:r>
      <w:del w:id="994" w:author="Jemma" w:date="2024-09-26T19:17:00Z" w16du:dateUtc="2024-09-26T17:17:00Z">
        <w:r w:rsidRPr="00C740B3" w:rsidDel="00F74559">
          <w:rPr>
            <w:rFonts w:asciiTheme="majorBidi" w:hAnsiTheme="majorBidi" w:cstheme="majorBidi"/>
            <w:sz w:val="28"/>
            <w:szCs w:val="28"/>
          </w:rPr>
          <w:delText>the</w:delText>
        </w:r>
      </w:del>
      <w:ins w:id="995" w:author="Jemma" w:date="2024-09-26T19:17:00Z" w16du:dateUtc="2024-09-26T17:17:00Z">
        <w:r w:rsidR="00F74559">
          <w:rPr>
            <w:rFonts w:asciiTheme="majorBidi" w:hAnsiTheme="majorBidi" w:cstheme="majorBidi"/>
            <w:sz w:val="28"/>
            <w:szCs w:val="28"/>
          </w:rPr>
          <w:t>both</w:t>
        </w:r>
      </w:ins>
      <w:r w:rsidRPr="00C740B3">
        <w:rPr>
          <w:rFonts w:asciiTheme="majorBidi" w:hAnsiTheme="majorBidi" w:cstheme="majorBidi"/>
          <w:sz w:val="28"/>
          <w:szCs w:val="28"/>
        </w:rPr>
        <w:t xml:space="preserve"> </w:t>
      </w:r>
      <w:ins w:id="996" w:author="JA" w:date="2024-10-07T12:11:00Z" w16du:dateUtc="2024-10-07T09:11:00Z">
        <w:r w:rsidR="00F304EF">
          <w:rPr>
            <w:rFonts w:asciiTheme="majorBidi" w:hAnsiTheme="majorBidi" w:cstheme="majorBidi"/>
            <w:sz w:val="28"/>
            <w:szCs w:val="28"/>
          </w:rPr>
          <w:t xml:space="preserve">the </w:t>
        </w:r>
      </w:ins>
      <w:r w:rsidRPr="00C740B3">
        <w:rPr>
          <w:rFonts w:asciiTheme="majorBidi" w:hAnsiTheme="majorBidi" w:cstheme="majorBidi"/>
          <w:sz w:val="28"/>
          <w:szCs w:val="28"/>
        </w:rPr>
        <w:t xml:space="preserve">brain and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C740B3">
        <w:rPr>
          <w:rFonts w:asciiTheme="majorBidi" w:hAnsiTheme="majorBidi" w:cstheme="majorBidi"/>
          <w:sz w:val="28"/>
          <w:szCs w:val="28"/>
        </w:rPr>
        <w:t xml:space="preserve"> </w:t>
      </w:r>
      <w:ins w:id="997" w:author="Jemma" w:date="2024-09-26T19:14:00Z" w16du:dateUtc="2024-09-26T17:14:00Z">
        <w:r w:rsidR="007D76BB">
          <w:rPr>
            <w:rFonts w:asciiTheme="majorBidi" w:hAnsiTheme="majorBidi" w:cstheme="majorBidi"/>
            <w:sz w:val="28"/>
            <w:szCs w:val="28"/>
          </w:rPr>
          <w:t xml:space="preserve">continually </w:t>
        </w:r>
      </w:ins>
      <w:r w:rsidRPr="00C740B3">
        <w:rPr>
          <w:rFonts w:asciiTheme="majorBidi" w:hAnsiTheme="majorBidi" w:cstheme="majorBidi"/>
          <w:sz w:val="28"/>
          <w:szCs w:val="28"/>
        </w:rPr>
        <w:t>develop</w:t>
      </w:r>
      <w:del w:id="998" w:author="Jemma" w:date="2024-09-26T19:14:00Z" w16du:dateUtc="2024-09-26T17:14:00Z">
        <w:r w:rsidDel="007D76BB">
          <w:rPr>
            <w:rFonts w:asciiTheme="majorBidi" w:hAnsiTheme="majorBidi" w:cstheme="majorBidi"/>
            <w:sz w:val="28"/>
            <w:szCs w:val="28"/>
          </w:rPr>
          <w:delText>ed</w:delText>
        </w:r>
        <w:r w:rsidRPr="00C740B3" w:rsidDel="007D76BB">
          <w:rPr>
            <w:rFonts w:asciiTheme="majorBidi" w:hAnsiTheme="majorBidi" w:cstheme="majorBidi"/>
            <w:sz w:val="28"/>
            <w:szCs w:val="28"/>
          </w:rPr>
          <w:delText xml:space="preserve"> throughout</w:delText>
        </w:r>
      </w:del>
      <w:r w:rsidRPr="00C740B3">
        <w:rPr>
          <w:rFonts w:asciiTheme="majorBidi" w:hAnsiTheme="majorBidi" w:cstheme="majorBidi"/>
          <w:sz w:val="28"/>
          <w:szCs w:val="28"/>
        </w:rPr>
        <w:t xml:space="preserve"> </w:t>
      </w:r>
      <w:ins w:id="999" w:author="Jemma" w:date="2024-09-26T19:14:00Z" w16du:dateUtc="2024-09-26T17:14:00Z">
        <w:r w:rsidR="007D76BB">
          <w:rPr>
            <w:rFonts w:asciiTheme="majorBidi" w:hAnsiTheme="majorBidi" w:cstheme="majorBidi"/>
            <w:sz w:val="28"/>
            <w:szCs w:val="28"/>
          </w:rPr>
          <w:t>over a person’s</w:t>
        </w:r>
      </w:ins>
      <w:del w:id="1000" w:author="Jemma" w:date="2024-09-26T19:14:00Z" w16du:dateUtc="2024-09-26T17:14:00Z">
        <w:r w:rsidRPr="00C740B3" w:rsidDel="007D76BB">
          <w:rPr>
            <w:rFonts w:asciiTheme="majorBidi" w:hAnsiTheme="majorBidi" w:cstheme="majorBidi"/>
            <w:sz w:val="28"/>
            <w:szCs w:val="28"/>
          </w:rPr>
          <w:delText>the</w:delText>
        </w:r>
      </w:del>
      <w:r w:rsidRPr="00C740B3">
        <w:rPr>
          <w:rFonts w:asciiTheme="majorBidi" w:hAnsiTheme="majorBidi" w:cstheme="majorBidi"/>
          <w:sz w:val="28"/>
          <w:szCs w:val="28"/>
        </w:rPr>
        <w:t xml:space="preserve"> lifetime</w:t>
      </w:r>
      <w:ins w:id="1001" w:author="Jemma" w:date="2024-09-26T19:17:00Z" w16du:dateUtc="2024-09-26T17:17:00Z">
        <w:r w:rsidR="00F74559">
          <w:rPr>
            <w:rFonts w:asciiTheme="majorBidi" w:hAnsiTheme="majorBidi" w:cstheme="majorBidi"/>
            <w:sz w:val="28"/>
            <w:szCs w:val="28"/>
          </w:rPr>
          <w:t>.</w:t>
        </w:r>
      </w:ins>
      <w:r w:rsidRPr="00C740B3">
        <w:rPr>
          <w:rFonts w:asciiTheme="majorBidi" w:hAnsiTheme="majorBidi" w:cstheme="majorBidi"/>
          <w:sz w:val="28"/>
          <w:szCs w:val="28"/>
        </w:rPr>
        <w:t xml:space="preserve"> </w:t>
      </w:r>
      <w:del w:id="1002" w:author="Jemma" w:date="2024-09-26T19:14:00Z" w16du:dateUtc="2024-09-26T17:14:00Z">
        <w:r w:rsidRPr="00C740B3" w:rsidDel="007D76BB">
          <w:rPr>
            <w:rFonts w:asciiTheme="majorBidi" w:hAnsiTheme="majorBidi" w:cstheme="majorBidi"/>
            <w:sz w:val="28"/>
            <w:szCs w:val="28"/>
          </w:rPr>
          <w:delText xml:space="preserve">of the person </w:delText>
        </w:r>
      </w:del>
      <w:del w:id="1003" w:author="Jemma" w:date="2024-09-26T19:27:00Z" w16du:dateUtc="2024-09-26T17:27:00Z">
        <w:r w:rsidRPr="00C740B3" w:rsidDel="00E4002F">
          <w:rPr>
            <w:rFonts w:asciiTheme="majorBidi" w:hAnsiTheme="majorBidi" w:cstheme="majorBidi"/>
            <w:sz w:val="28"/>
            <w:szCs w:val="28"/>
          </w:rPr>
          <w:delText>and</w:delText>
        </w:r>
      </w:del>
      <w:ins w:id="1004" w:author="Jemma" w:date="2024-09-26T19:27:00Z" w16du:dateUtc="2024-09-26T17:27:00Z">
        <w:r w:rsidR="00E4002F">
          <w:rPr>
            <w:rFonts w:asciiTheme="majorBidi" w:hAnsiTheme="majorBidi" w:cstheme="majorBidi"/>
            <w:sz w:val="28"/>
            <w:szCs w:val="28"/>
          </w:rPr>
          <w:t>Furthermore, the human brain has evolved</w:t>
        </w:r>
      </w:ins>
      <w:r w:rsidRPr="00C740B3">
        <w:rPr>
          <w:rFonts w:asciiTheme="majorBidi" w:hAnsiTheme="majorBidi" w:cstheme="majorBidi"/>
          <w:sz w:val="28"/>
          <w:szCs w:val="28"/>
        </w:rPr>
        <w:t xml:space="preserve"> throughout the long history of the human race (millions of years). </w:t>
      </w:r>
      <w:ins w:id="1005" w:author="Jemma" w:date="2024-09-26T19:13:00Z" w16du:dateUtc="2024-09-26T17:13:00Z">
        <w:r w:rsidR="007D76BB">
          <w:rPr>
            <w:rFonts w:asciiTheme="majorBidi" w:hAnsiTheme="majorBidi" w:cstheme="majorBidi"/>
            <w:sz w:val="28"/>
            <w:szCs w:val="28"/>
          </w:rPr>
          <w:t xml:space="preserve">In what follows, </w:t>
        </w:r>
      </w:ins>
      <w:r w:rsidRPr="00C740B3">
        <w:rPr>
          <w:rFonts w:asciiTheme="majorBidi" w:hAnsiTheme="majorBidi" w:cstheme="majorBidi"/>
          <w:sz w:val="28"/>
          <w:szCs w:val="28"/>
        </w:rPr>
        <w:t xml:space="preserve">I </w:t>
      </w:r>
      <w:ins w:id="1006" w:author="Jemma" w:date="2024-09-26T19:13:00Z" w16du:dateUtc="2024-09-26T17:13:00Z">
        <w:r w:rsidR="007D76BB">
          <w:rPr>
            <w:rFonts w:asciiTheme="majorBidi" w:hAnsiTheme="majorBidi" w:cstheme="majorBidi"/>
            <w:sz w:val="28"/>
            <w:szCs w:val="28"/>
          </w:rPr>
          <w:t xml:space="preserve">shall briefly </w:t>
        </w:r>
      </w:ins>
      <w:r w:rsidRPr="00C740B3">
        <w:rPr>
          <w:rFonts w:asciiTheme="majorBidi" w:hAnsiTheme="majorBidi" w:cstheme="majorBidi"/>
          <w:sz w:val="28"/>
          <w:szCs w:val="28"/>
        </w:rPr>
        <w:t xml:space="preserve">review </w:t>
      </w:r>
      <w:del w:id="1007" w:author="Jemma" w:date="2024-09-26T19:13:00Z" w16du:dateUtc="2024-09-26T17:13:00Z">
        <w:r w:rsidRPr="00C740B3" w:rsidDel="007D76BB">
          <w:rPr>
            <w:rFonts w:asciiTheme="majorBidi" w:hAnsiTheme="majorBidi" w:cstheme="majorBidi"/>
            <w:sz w:val="28"/>
            <w:szCs w:val="28"/>
          </w:rPr>
          <w:delText xml:space="preserve">briefly </w:delText>
        </w:r>
      </w:del>
      <w:r w:rsidRPr="00C740B3">
        <w:rPr>
          <w:rFonts w:asciiTheme="majorBidi" w:hAnsiTheme="majorBidi" w:cstheme="majorBidi"/>
          <w:sz w:val="28"/>
          <w:szCs w:val="28"/>
        </w:rPr>
        <w:lastRenderedPageBreak/>
        <w:t>these developments</w:t>
      </w:r>
      <w:del w:id="1008" w:author="Jemma" w:date="2024-09-26T19:13:00Z" w16du:dateUtc="2024-09-26T17:13:00Z">
        <w:r w:rsidRPr="00C740B3" w:rsidDel="007D76BB">
          <w:rPr>
            <w:rFonts w:asciiTheme="majorBidi" w:hAnsiTheme="majorBidi" w:cstheme="majorBidi"/>
            <w:sz w:val="28"/>
            <w:szCs w:val="28"/>
          </w:rPr>
          <w:delText>,</w:delText>
        </w:r>
      </w:del>
      <w:r w:rsidRPr="00C740B3">
        <w:rPr>
          <w:rFonts w:asciiTheme="majorBidi" w:hAnsiTheme="majorBidi" w:cstheme="majorBidi"/>
          <w:sz w:val="28"/>
          <w:szCs w:val="28"/>
        </w:rPr>
        <w:t xml:space="preserve"> in order to give a more comprehensive picture of </w:t>
      </w:r>
      <w:ins w:id="1009" w:author="Jemma" w:date="2024-09-26T19:13:00Z" w16du:dateUtc="2024-09-26T17:13:00Z">
        <w:r w:rsidR="007D76BB">
          <w:rPr>
            <w:rFonts w:asciiTheme="majorBidi" w:hAnsiTheme="majorBidi" w:cstheme="majorBidi"/>
            <w:sz w:val="28"/>
            <w:szCs w:val="28"/>
          </w:rPr>
          <w:t xml:space="preserve">the </w:t>
        </w:r>
      </w:ins>
      <w:r w:rsidRPr="00C740B3">
        <w:rPr>
          <w:rFonts w:asciiTheme="majorBidi" w:hAnsiTheme="majorBidi" w:cstheme="majorBidi"/>
          <w:sz w:val="28"/>
          <w:szCs w:val="28"/>
        </w:rPr>
        <w:t xml:space="preserve">topics </w:t>
      </w:r>
      <w:ins w:id="1010" w:author="Jemma" w:date="2024-09-26T19:13:00Z" w16du:dateUtc="2024-09-26T17:13:00Z">
        <w:r w:rsidR="007D76BB">
          <w:rPr>
            <w:rFonts w:asciiTheme="majorBidi" w:hAnsiTheme="majorBidi" w:cstheme="majorBidi"/>
            <w:sz w:val="28"/>
            <w:szCs w:val="28"/>
          </w:rPr>
          <w:t xml:space="preserve">presented </w:t>
        </w:r>
      </w:ins>
      <w:r w:rsidR="004065DD">
        <w:rPr>
          <w:rFonts w:asciiTheme="majorBidi" w:hAnsiTheme="majorBidi" w:cstheme="majorBidi"/>
          <w:sz w:val="28"/>
          <w:szCs w:val="28"/>
        </w:rPr>
        <w:t xml:space="preserve">in </w:t>
      </w:r>
      <w:del w:id="1011" w:author="Jemma" w:date="2024-09-26T19:13:00Z" w16du:dateUtc="2024-09-26T17:13:00Z">
        <w:r w:rsidRPr="00C740B3" w:rsidDel="007D76BB">
          <w:rPr>
            <w:rFonts w:asciiTheme="majorBidi" w:hAnsiTheme="majorBidi" w:cstheme="majorBidi"/>
            <w:sz w:val="28"/>
            <w:szCs w:val="28"/>
          </w:rPr>
          <w:delText>the</w:delText>
        </w:r>
      </w:del>
      <w:ins w:id="1012" w:author="Jemma" w:date="2024-09-26T19:13:00Z" w16du:dateUtc="2024-09-26T17:13:00Z">
        <w:r w:rsidR="007D76BB">
          <w:rPr>
            <w:rFonts w:asciiTheme="majorBidi" w:hAnsiTheme="majorBidi" w:cstheme="majorBidi"/>
            <w:sz w:val="28"/>
            <w:szCs w:val="28"/>
          </w:rPr>
          <w:t>this work</w:t>
        </w:r>
      </w:ins>
      <w:del w:id="1013" w:author="Jemma" w:date="2024-09-26T19:13:00Z" w16du:dateUtc="2024-09-26T17:13:00Z">
        <w:r w:rsidRPr="00C740B3" w:rsidDel="007D76BB">
          <w:rPr>
            <w:rFonts w:asciiTheme="majorBidi" w:hAnsiTheme="majorBidi" w:cstheme="majorBidi"/>
            <w:sz w:val="28"/>
            <w:szCs w:val="28"/>
          </w:rPr>
          <w:delText xml:space="preserve"> present book</w:delText>
        </w:r>
      </w:del>
      <w:r w:rsidRPr="00C740B3">
        <w:rPr>
          <w:rFonts w:asciiTheme="majorBidi" w:hAnsiTheme="majorBidi" w:cstheme="majorBidi"/>
          <w:sz w:val="28"/>
          <w:szCs w:val="28"/>
        </w:rPr>
        <w:t>.</w:t>
      </w:r>
    </w:p>
    <w:p w14:paraId="65892F2E" w14:textId="251AF7AF" w:rsidR="006D6F01" w:rsidRDefault="006D6F01" w:rsidP="006D6F01">
      <w:pPr>
        <w:shd w:val="clear" w:color="auto" w:fill="FFFFFF"/>
        <w:spacing w:line="360" w:lineRule="auto"/>
        <w:ind w:firstLine="720"/>
        <w:rPr>
          <w:rFonts w:asciiTheme="majorBidi" w:hAnsiTheme="majorBidi" w:cstheme="majorBidi"/>
          <w:sz w:val="28"/>
          <w:szCs w:val="28"/>
        </w:rPr>
      </w:pPr>
      <w:r w:rsidRPr="00B25287">
        <w:rPr>
          <w:rFonts w:asciiTheme="majorBidi" w:hAnsiTheme="majorBidi" w:cstheme="majorBidi"/>
          <w:sz w:val="28"/>
          <w:szCs w:val="28"/>
        </w:rPr>
        <w:t xml:space="preserve">In a review article of the relevant literature, Fabbro et al. (2019) </w:t>
      </w:r>
      <w:r>
        <w:rPr>
          <w:rFonts w:asciiTheme="majorBidi" w:hAnsiTheme="majorBidi" w:cstheme="majorBidi"/>
          <w:sz w:val="28"/>
          <w:szCs w:val="28"/>
        </w:rPr>
        <w:t xml:space="preserve">outlined </w:t>
      </w:r>
      <w:r w:rsidRPr="00B25287">
        <w:rPr>
          <w:rFonts w:asciiTheme="majorBidi" w:hAnsiTheme="majorBidi" w:cstheme="majorBidi"/>
          <w:sz w:val="28"/>
          <w:szCs w:val="28"/>
        </w:rPr>
        <w:t xml:space="preserve">the development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over a human life</w:t>
      </w:r>
      <w:del w:id="1014" w:author="Jemma" w:date="2024-09-26T19:30:00Z" w16du:dateUtc="2024-09-26T17:30:00Z">
        <w:r w:rsidDel="00E4002F">
          <w:rPr>
            <w:rFonts w:asciiTheme="majorBidi" w:hAnsiTheme="majorBidi" w:cstheme="majorBidi"/>
            <w:sz w:val="28"/>
            <w:szCs w:val="28"/>
          </w:rPr>
          <w:delText xml:space="preserve"> </w:delText>
        </w:r>
      </w:del>
      <w:r>
        <w:rPr>
          <w:rFonts w:asciiTheme="majorBidi" w:hAnsiTheme="majorBidi" w:cstheme="majorBidi"/>
          <w:sz w:val="28"/>
          <w:szCs w:val="28"/>
        </w:rPr>
        <w:t>time</w:t>
      </w:r>
      <w:r w:rsidRPr="00B25287">
        <w:rPr>
          <w:rFonts w:asciiTheme="majorBidi" w:hAnsiTheme="majorBidi" w:cstheme="majorBidi"/>
          <w:sz w:val="28"/>
          <w:szCs w:val="28"/>
        </w:rPr>
        <w:t xml:space="preserve">. </w:t>
      </w:r>
      <w:r>
        <w:rPr>
          <w:rFonts w:asciiTheme="majorBidi" w:hAnsiTheme="majorBidi" w:cstheme="majorBidi"/>
          <w:sz w:val="28"/>
          <w:szCs w:val="28"/>
        </w:rPr>
        <w:t>I</w:t>
      </w:r>
      <w:r w:rsidRPr="00B25287">
        <w:rPr>
          <w:rFonts w:asciiTheme="majorBidi" w:hAnsiTheme="majorBidi" w:cstheme="majorBidi"/>
          <w:sz w:val="28"/>
          <w:szCs w:val="28"/>
        </w:rPr>
        <w:t xml:space="preserve">t </w:t>
      </w:r>
      <w:r w:rsidRPr="007A0B16">
        <w:rPr>
          <w:rFonts w:asciiTheme="majorBidi" w:hAnsiTheme="majorBidi" w:cstheme="majorBidi"/>
          <w:sz w:val="28"/>
          <w:szCs w:val="28"/>
        </w:rPr>
        <w:t>was discovered</w:t>
      </w:r>
      <w:r w:rsidRPr="00B25287">
        <w:rPr>
          <w:rFonts w:asciiTheme="majorBidi" w:hAnsiTheme="majorBidi" w:cstheme="majorBidi"/>
          <w:sz w:val="28"/>
          <w:szCs w:val="28"/>
        </w:rPr>
        <w:t xml:space="preserve"> that </w:t>
      </w:r>
      <w:ins w:id="1015" w:author="Jemma" w:date="2024-09-26T19:35:00Z" w16du:dateUtc="2024-09-26T17:35:00Z">
        <w:r w:rsidR="00E4002F">
          <w:rPr>
            <w:rFonts w:asciiTheme="majorBidi" w:hAnsiTheme="majorBidi" w:cstheme="majorBidi"/>
            <w:sz w:val="28"/>
            <w:szCs w:val="28"/>
          </w:rPr>
          <w:t xml:space="preserve">a fetus </w:t>
        </w:r>
      </w:ins>
      <w:ins w:id="1016" w:author="Jemma" w:date="2024-09-26T19:36:00Z" w16du:dateUtc="2024-09-26T17:36:00Z">
        <w:r w:rsidR="00E11C9A">
          <w:rPr>
            <w:rFonts w:asciiTheme="majorBidi" w:hAnsiTheme="majorBidi" w:cstheme="majorBidi"/>
            <w:sz w:val="28"/>
            <w:szCs w:val="28"/>
          </w:rPr>
          <w:t>is already aware of a</w:t>
        </w:r>
      </w:ins>
      <w:ins w:id="1017" w:author="Jemma" w:date="2024-09-26T19:35:00Z" w16du:dateUtc="2024-09-26T17:35:00Z">
        <w:r w:rsidR="00E4002F">
          <w:rPr>
            <w:rFonts w:asciiTheme="majorBidi" w:hAnsiTheme="majorBidi" w:cstheme="majorBidi"/>
            <w:sz w:val="28"/>
            <w:szCs w:val="28"/>
          </w:rPr>
          <w:t xml:space="preserve"> distinction between itself and its environment</w:t>
        </w:r>
      </w:ins>
      <w:del w:id="1018" w:author="Jemma" w:date="2024-09-26T19:33:00Z" w16du:dateUtc="2024-09-26T17:33:00Z">
        <w:r w:rsidRPr="00B25287" w:rsidDel="00E4002F">
          <w:rPr>
            <w:rFonts w:asciiTheme="majorBidi" w:hAnsiTheme="majorBidi" w:cstheme="majorBidi"/>
            <w:sz w:val="28"/>
            <w:szCs w:val="28"/>
          </w:rPr>
          <w:delText xml:space="preserve">already in the fetus </w:delText>
        </w:r>
        <w:r w:rsidDel="00E4002F">
          <w:rPr>
            <w:rFonts w:asciiTheme="majorBidi" w:hAnsiTheme="majorBidi" w:cstheme="majorBidi"/>
            <w:sz w:val="28"/>
            <w:szCs w:val="28"/>
          </w:rPr>
          <w:delText xml:space="preserve">condition </w:delText>
        </w:r>
        <w:r w:rsidRPr="00B25287" w:rsidDel="00E4002F">
          <w:rPr>
            <w:rFonts w:asciiTheme="majorBidi" w:hAnsiTheme="majorBidi" w:cstheme="majorBidi"/>
            <w:sz w:val="28"/>
            <w:szCs w:val="28"/>
          </w:rPr>
          <w:delText>a distinction between the environment and the fetus itself begins to appear</w:delText>
        </w:r>
      </w:del>
      <w:r w:rsidRPr="00B25287">
        <w:rPr>
          <w:rFonts w:asciiTheme="majorBidi" w:hAnsiTheme="majorBidi" w:cstheme="majorBidi"/>
          <w:sz w:val="28"/>
          <w:szCs w:val="28"/>
        </w:rPr>
        <w:t xml:space="preserve">. This </w:t>
      </w:r>
      <w:del w:id="1019" w:author="Jemma" w:date="2024-09-26T19:37:00Z" w16du:dateUtc="2024-09-26T17:37:00Z">
        <w:r w:rsidRPr="00B25287" w:rsidDel="00E11C9A">
          <w:rPr>
            <w:rFonts w:asciiTheme="majorBidi" w:hAnsiTheme="majorBidi" w:cstheme="majorBidi"/>
            <w:sz w:val="28"/>
            <w:szCs w:val="28"/>
          </w:rPr>
          <w:delText>distinction</w:delText>
        </w:r>
        <w:r w:rsidR="00CE068D" w:rsidDel="00E11C9A">
          <w:rPr>
            <w:rFonts w:asciiTheme="majorBidi" w:hAnsiTheme="majorBidi" w:cstheme="majorBidi"/>
            <w:sz w:val="28"/>
            <w:szCs w:val="28"/>
          </w:rPr>
          <w:delText>,</w:delText>
        </w:r>
        <w:r w:rsidRPr="00B25287" w:rsidDel="00E11C9A">
          <w:rPr>
            <w:rFonts w:asciiTheme="majorBidi" w:hAnsiTheme="majorBidi" w:cstheme="majorBidi"/>
            <w:sz w:val="28"/>
            <w:szCs w:val="28"/>
          </w:rPr>
          <w:delText xml:space="preserve"> called "a </w:delText>
        </w:r>
      </w:del>
      <w:ins w:id="1020" w:author="Jemma" w:date="2024-09-26T19:37:00Z" w16du:dateUtc="2024-09-26T17:37:00Z">
        <w:r w:rsidR="00E11C9A">
          <w:rPr>
            <w:rFonts w:asciiTheme="majorBidi" w:hAnsiTheme="majorBidi" w:cstheme="majorBidi"/>
            <w:sz w:val="28"/>
            <w:szCs w:val="28"/>
          </w:rPr>
          <w:t>“</w:t>
        </w:r>
      </w:ins>
      <w:r w:rsidRPr="00B25287">
        <w:rPr>
          <w:rFonts w:asciiTheme="majorBidi" w:hAnsiTheme="majorBidi" w:cstheme="majorBidi"/>
          <w:sz w:val="28"/>
          <w:szCs w:val="28"/>
        </w:rPr>
        <w:t>minimal level of consciousness</w:t>
      </w:r>
      <w:del w:id="1021" w:author="Jemma" w:date="2024-09-26T19:33:00Z" w16du:dateUtc="2024-09-26T17:33:00Z">
        <w:r w:rsidRPr="00B25287" w:rsidDel="00E4002F">
          <w:rPr>
            <w:rFonts w:asciiTheme="majorBidi" w:hAnsiTheme="majorBidi" w:cstheme="majorBidi"/>
            <w:sz w:val="28"/>
            <w:szCs w:val="28"/>
          </w:rPr>
          <w:delText>"</w:delText>
        </w:r>
      </w:del>
      <w:ins w:id="1022" w:author="Jemma" w:date="2024-09-26T19:33:00Z" w16du:dateUtc="2024-09-26T17:33:00Z">
        <w:r w:rsidR="00E4002F">
          <w:rPr>
            <w:rFonts w:asciiTheme="majorBidi" w:hAnsiTheme="majorBidi" w:cstheme="majorBidi"/>
            <w:sz w:val="28"/>
            <w:szCs w:val="28"/>
          </w:rPr>
          <w:t>”</w:t>
        </w:r>
      </w:ins>
      <w:del w:id="1023" w:author="Jemma" w:date="2024-09-26T19:33:00Z" w16du:dateUtc="2024-09-26T17:33:00Z">
        <w:r w:rsidR="00CE068D" w:rsidDel="00E4002F">
          <w:rPr>
            <w:rFonts w:asciiTheme="majorBidi" w:hAnsiTheme="majorBidi" w:cstheme="majorBidi"/>
            <w:sz w:val="28"/>
            <w:szCs w:val="28"/>
          </w:rPr>
          <w:delText>,</w:delText>
        </w:r>
      </w:del>
      <w:r w:rsidRPr="00B25287">
        <w:rPr>
          <w:rFonts w:asciiTheme="majorBidi" w:hAnsiTheme="majorBidi" w:cstheme="majorBidi"/>
          <w:sz w:val="28"/>
          <w:szCs w:val="28"/>
        </w:rPr>
        <w:t xml:space="preserve"> continues to develop during the first year</w:t>
      </w:r>
      <w:r>
        <w:rPr>
          <w:rFonts w:asciiTheme="majorBidi" w:hAnsiTheme="majorBidi" w:cstheme="majorBidi"/>
          <w:sz w:val="28"/>
          <w:szCs w:val="28"/>
        </w:rPr>
        <w:t xml:space="preserve"> after birth</w:t>
      </w:r>
      <w:r w:rsidRPr="00B25287">
        <w:rPr>
          <w:rFonts w:asciiTheme="majorBidi" w:hAnsiTheme="majorBidi" w:cstheme="majorBidi"/>
          <w:sz w:val="28"/>
          <w:szCs w:val="28"/>
        </w:rPr>
        <w:t>.</w:t>
      </w:r>
      <w:r>
        <w:rPr>
          <w:rFonts w:asciiTheme="majorBidi" w:hAnsiTheme="majorBidi" w:cstheme="majorBidi"/>
          <w:sz w:val="28"/>
          <w:szCs w:val="28"/>
        </w:rPr>
        <w:t xml:space="preserve"> </w:t>
      </w:r>
      <w:r w:rsidRPr="00D16ABF">
        <w:rPr>
          <w:rFonts w:asciiTheme="majorBidi" w:hAnsiTheme="majorBidi" w:cstheme="majorBidi"/>
          <w:sz w:val="28"/>
          <w:szCs w:val="28"/>
        </w:rPr>
        <w:t xml:space="preserve">From </w:t>
      </w:r>
      <w:del w:id="1024" w:author="Jemma" w:date="2024-09-26T19:38:00Z" w16du:dateUtc="2024-09-26T17:38:00Z">
        <w:r w:rsidRPr="00D16ABF" w:rsidDel="00E11C9A">
          <w:rPr>
            <w:rFonts w:asciiTheme="majorBidi" w:hAnsiTheme="majorBidi" w:cstheme="majorBidi"/>
            <w:sz w:val="28"/>
            <w:szCs w:val="28"/>
          </w:rPr>
          <w:delText>this state</w:delText>
        </w:r>
      </w:del>
      <w:ins w:id="1025" w:author="Jemma" w:date="2024-09-26T19:38:00Z" w16du:dateUtc="2024-09-26T17:38:00Z">
        <w:r w:rsidR="00E11C9A">
          <w:rPr>
            <w:rFonts w:asciiTheme="majorBidi" w:hAnsiTheme="majorBidi" w:cstheme="majorBidi"/>
            <w:sz w:val="28"/>
            <w:szCs w:val="28"/>
          </w:rPr>
          <w:t>then</w:t>
        </w:r>
      </w:ins>
      <w:r w:rsidRPr="00D16ABF">
        <w:rPr>
          <w:rFonts w:asciiTheme="majorBidi" w:hAnsiTheme="majorBidi" w:cstheme="majorBidi"/>
          <w:sz w:val="28"/>
          <w:szCs w:val="28"/>
        </w:rPr>
        <w:t xml:space="preserve"> onward</w:t>
      </w:r>
      <w:ins w:id="1026" w:author="Jemma" w:date="2024-09-26T19:38:00Z" w16du:dateUtc="2024-09-26T17:38:00Z">
        <w:r w:rsidR="00E11C9A">
          <w:rPr>
            <w:rFonts w:asciiTheme="majorBidi" w:hAnsiTheme="majorBidi" w:cstheme="majorBidi"/>
            <w:sz w:val="28"/>
            <w:szCs w:val="28"/>
          </w:rPr>
          <w:t>s</w:t>
        </w:r>
      </w:ins>
      <w:r w:rsidRPr="00D16ABF">
        <w:rPr>
          <w:rFonts w:asciiTheme="majorBidi" w:hAnsiTheme="majorBidi" w:cstheme="majorBidi"/>
          <w:sz w:val="28"/>
          <w:szCs w:val="28"/>
        </w:rPr>
        <w:t xml:space="preserve">, </w:t>
      </w:r>
      <w:r>
        <w:rPr>
          <w:rFonts w:asciiTheme="majorBidi" w:hAnsiTheme="majorBidi" w:cstheme="majorBidi"/>
          <w:sz w:val="28"/>
          <w:szCs w:val="28"/>
        </w:rPr>
        <w:t>higher</w:t>
      </w:r>
      <w:ins w:id="1027" w:author="Jemma" w:date="2024-09-26T19:38:00Z" w16du:dateUtc="2024-09-26T17:38:00Z">
        <w:r w:rsidR="00E11C9A">
          <w:rPr>
            <w:rFonts w:asciiTheme="majorBidi" w:hAnsiTheme="majorBidi" w:cstheme="majorBidi"/>
            <w:sz w:val="28"/>
            <w:szCs w:val="28"/>
          </w:rPr>
          <w:t>-</w:t>
        </w:r>
      </w:ins>
      <w:del w:id="1028" w:author="Jemma" w:date="2024-09-26T19:38:00Z" w16du:dateUtc="2024-09-26T17:38:00Z">
        <w:r w:rsidDel="00E11C9A">
          <w:rPr>
            <w:rFonts w:asciiTheme="majorBidi" w:hAnsiTheme="majorBidi" w:cstheme="majorBidi"/>
            <w:sz w:val="28"/>
            <w:szCs w:val="28"/>
          </w:rPr>
          <w:delText xml:space="preserve"> </w:delText>
        </w:r>
      </w:del>
      <w:r w:rsidRPr="00D16ABF">
        <w:rPr>
          <w:rFonts w:asciiTheme="majorBidi" w:hAnsiTheme="majorBidi" w:cstheme="majorBidi"/>
          <w:sz w:val="28"/>
          <w:szCs w:val="28"/>
        </w:rPr>
        <w:t>level</w:t>
      </w:r>
      <w:del w:id="1029" w:author="Jemma" w:date="2024-09-26T19:38:00Z" w16du:dateUtc="2024-09-26T17:38:00Z">
        <w:r w:rsidRPr="00D16ABF" w:rsidDel="00E11C9A">
          <w:rPr>
            <w:rFonts w:asciiTheme="majorBidi" w:hAnsiTheme="majorBidi" w:cstheme="majorBidi"/>
            <w:sz w:val="28"/>
            <w:szCs w:val="28"/>
          </w:rPr>
          <w:delText xml:space="preserve">s </w:delText>
        </w:r>
        <w:r w:rsidDel="00E11C9A">
          <w:rPr>
            <w:rFonts w:asciiTheme="majorBidi" w:hAnsiTheme="majorBidi" w:cstheme="majorBidi"/>
            <w:sz w:val="28"/>
            <w:szCs w:val="28"/>
          </w:rPr>
          <w:delText>of</w:delText>
        </w:r>
      </w:del>
      <w:r>
        <w:rPr>
          <w:rFonts w:asciiTheme="majorBidi" w:hAnsiTheme="majorBidi" w:cstheme="majorBidi"/>
          <w:sz w:val="28"/>
          <w:szCs w:val="28"/>
        </w:rPr>
        <w:t xml:space="preserve"> cognitive functions </w:t>
      </w:r>
      <w:r w:rsidRPr="00D16ABF">
        <w:rPr>
          <w:rFonts w:asciiTheme="majorBidi" w:hAnsiTheme="majorBidi" w:cstheme="majorBidi"/>
          <w:sz w:val="28"/>
          <w:szCs w:val="28"/>
        </w:rPr>
        <w:t xml:space="preserve">are </w:t>
      </w:r>
      <w:r>
        <w:rPr>
          <w:rFonts w:asciiTheme="majorBidi" w:hAnsiTheme="majorBidi" w:cstheme="majorBidi"/>
          <w:sz w:val="28"/>
          <w:szCs w:val="28"/>
        </w:rPr>
        <w:t xml:space="preserve">added </w:t>
      </w:r>
      <w:r w:rsidRPr="00D16ABF">
        <w:rPr>
          <w:rFonts w:asciiTheme="majorBidi" w:hAnsiTheme="majorBidi" w:cstheme="majorBidi"/>
          <w:sz w:val="28"/>
          <w:szCs w:val="28"/>
        </w:rPr>
        <w:t xml:space="preserve">to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D16ABF">
        <w:rPr>
          <w:rFonts w:asciiTheme="majorBidi" w:hAnsiTheme="majorBidi" w:cstheme="majorBidi"/>
          <w:sz w:val="28"/>
          <w:szCs w:val="28"/>
        </w:rPr>
        <w:t xml:space="preserve"> up to the level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D16ABF">
        <w:rPr>
          <w:rFonts w:asciiTheme="majorBidi" w:hAnsiTheme="majorBidi" w:cstheme="majorBidi"/>
          <w:sz w:val="28"/>
          <w:szCs w:val="28"/>
        </w:rPr>
        <w:t xml:space="preserve"> characteristic of an adult person. For example, at the age of two, children show an initial level of self-awareness</w:t>
      </w:r>
      <w:del w:id="1030" w:author="Jemma" w:date="2024-09-26T19:40:00Z" w16du:dateUtc="2024-09-26T17:40:00Z">
        <w:r w:rsidRPr="00D16ABF" w:rsidDel="00E11C9A">
          <w:rPr>
            <w:rFonts w:asciiTheme="majorBidi" w:hAnsiTheme="majorBidi" w:cstheme="majorBidi"/>
            <w:sz w:val="28"/>
            <w:szCs w:val="28"/>
          </w:rPr>
          <w:delText>: the</w:delText>
        </w:r>
        <w:r w:rsidDel="00E11C9A">
          <w:rPr>
            <w:rFonts w:asciiTheme="majorBidi" w:hAnsiTheme="majorBidi" w:cstheme="majorBidi"/>
            <w:sz w:val="28"/>
            <w:szCs w:val="28"/>
          </w:rPr>
          <w:delText>y</w:delText>
        </w:r>
      </w:del>
      <w:r w:rsidRPr="00D16ABF">
        <w:rPr>
          <w:rFonts w:asciiTheme="majorBidi" w:hAnsiTheme="majorBidi" w:cstheme="majorBidi"/>
          <w:sz w:val="28"/>
          <w:szCs w:val="28"/>
        </w:rPr>
        <w:t xml:space="preserve"> </w:t>
      </w:r>
      <w:ins w:id="1031" w:author="Jemma" w:date="2024-09-26T19:40:00Z" w16du:dateUtc="2024-09-26T17:40:00Z">
        <w:r w:rsidR="00E11C9A">
          <w:rPr>
            <w:rFonts w:asciiTheme="majorBidi" w:hAnsiTheme="majorBidi" w:cstheme="majorBidi"/>
            <w:sz w:val="28"/>
            <w:szCs w:val="28"/>
          </w:rPr>
          <w:t xml:space="preserve">and are able to </w:t>
        </w:r>
      </w:ins>
      <w:r w:rsidRPr="00D16ABF">
        <w:rPr>
          <w:rFonts w:asciiTheme="majorBidi" w:hAnsiTheme="majorBidi" w:cstheme="majorBidi"/>
          <w:sz w:val="28"/>
          <w:szCs w:val="28"/>
        </w:rPr>
        <w:t>recognize themselves in the mirror</w:t>
      </w:r>
      <w:ins w:id="1032" w:author="Jemma" w:date="2024-09-26T19:40:00Z" w16du:dateUtc="2024-09-26T17:40:00Z">
        <w:r w:rsidR="00E11C9A">
          <w:rPr>
            <w:rFonts w:asciiTheme="majorBidi" w:hAnsiTheme="majorBidi" w:cstheme="majorBidi"/>
            <w:sz w:val="28"/>
            <w:szCs w:val="28"/>
          </w:rPr>
          <w:t>.</w:t>
        </w:r>
      </w:ins>
      <w:del w:id="1033" w:author="Jemma" w:date="2024-09-26T19:40:00Z" w16du:dateUtc="2024-09-26T17:40:00Z">
        <w:r w:rsidRPr="00D16ABF" w:rsidDel="00E11C9A">
          <w:rPr>
            <w:rFonts w:asciiTheme="majorBidi" w:hAnsiTheme="majorBidi" w:cstheme="majorBidi"/>
            <w:sz w:val="28"/>
            <w:szCs w:val="28"/>
          </w:rPr>
          <w:delText>,</w:delText>
        </w:r>
      </w:del>
      <w:r w:rsidRPr="00D16ABF">
        <w:rPr>
          <w:rFonts w:asciiTheme="majorBidi" w:hAnsiTheme="majorBidi" w:cstheme="majorBidi"/>
          <w:sz w:val="28"/>
          <w:szCs w:val="28"/>
        </w:rPr>
        <w:t xml:space="preserve"> </w:t>
      </w:r>
      <w:del w:id="1034" w:author="Jemma" w:date="2024-09-26T19:40:00Z" w16du:dateUtc="2024-09-26T17:40:00Z">
        <w:r w:rsidRPr="00D16ABF" w:rsidDel="00E11C9A">
          <w:rPr>
            <w:rFonts w:asciiTheme="majorBidi" w:hAnsiTheme="majorBidi" w:cstheme="majorBidi"/>
            <w:sz w:val="28"/>
            <w:szCs w:val="28"/>
          </w:rPr>
          <w:delText>and at</w:delText>
        </w:r>
      </w:del>
      <w:ins w:id="1035" w:author="Jemma" w:date="2024-09-26T19:40:00Z" w16du:dateUtc="2024-09-26T17:40:00Z">
        <w:r w:rsidR="00E11C9A">
          <w:rPr>
            <w:rFonts w:asciiTheme="majorBidi" w:hAnsiTheme="majorBidi" w:cstheme="majorBidi"/>
            <w:sz w:val="28"/>
            <w:szCs w:val="28"/>
          </w:rPr>
          <w:t>Between</w:t>
        </w:r>
      </w:ins>
      <w:r w:rsidRPr="00D16ABF">
        <w:rPr>
          <w:rFonts w:asciiTheme="majorBidi" w:hAnsiTheme="majorBidi" w:cstheme="majorBidi"/>
          <w:sz w:val="28"/>
          <w:szCs w:val="28"/>
        </w:rPr>
        <w:t xml:space="preserve"> the age</w:t>
      </w:r>
      <w:ins w:id="1036" w:author="Jemma" w:date="2024-09-26T19:40:00Z" w16du:dateUtc="2024-09-26T17:40:00Z">
        <w:r w:rsidR="00E11C9A">
          <w:rPr>
            <w:rFonts w:asciiTheme="majorBidi" w:hAnsiTheme="majorBidi" w:cstheme="majorBidi"/>
            <w:sz w:val="28"/>
            <w:szCs w:val="28"/>
          </w:rPr>
          <w:t>s</w:t>
        </w:r>
      </w:ins>
      <w:r w:rsidRPr="00D16ABF">
        <w:rPr>
          <w:rFonts w:asciiTheme="majorBidi" w:hAnsiTheme="majorBidi" w:cstheme="majorBidi"/>
          <w:sz w:val="28"/>
          <w:szCs w:val="28"/>
        </w:rPr>
        <w:t xml:space="preserve"> of four </w:t>
      </w:r>
      <w:del w:id="1037" w:author="Jemma" w:date="2024-09-26T19:40:00Z" w16du:dateUtc="2024-09-26T17:40:00Z">
        <w:r w:rsidRPr="00D16ABF" w:rsidDel="00E11C9A">
          <w:rPr>
            <w:rFonts w:asciiTheme="majorBidi" w:hAnsiTheme="majorBidi" w:cstheme="majorBidi"/>
            <w:sz w:val="28"/>
            <w:szCs w:val="28"/>
          </w:rPr>
          <w:delText>to</w:delText>
        </w:r>
      </w:del>
      <w:ins w:id="1038" w:author="Jemma" w:date="2024-09-26T19:40:00Z" w16du:dateUtc="2024-09-26T17:40:00Z">
        <w:r w:rsidR="00E11C9A">
          <w:rPr>
            <w:rFonts w:asciiTheme="majorBidi" w:hAnsiTheme="majorBidi" w:cstheme="majorBidi"/>
            <w:sz w:val="28"/>
            <w:szCs w:val="28"/>
          </w:rPr>
          <w:t>and</w:t>
        </w:r>
      </w:ins>
      <w:r w:rsidRPr="00D16ABF">
        <w:rPr>
          <w:rFonts w:asciiTheme="majorBidi" w:hAnsiTheme="majorBidi" w:cstheme="majorBidi"/>
          <w:sz w:val="28"/>
          <w:szCs w:val="28"/>
        </w:rPr>
        <w:t xml:space="preserve"> five</w:t>
      </w:r>
      <w:ins w:id="1039" w:author="Jemma" w:date="2024-09-26T19:40:00Z" w16du:dateUtc="2024-09-26T17:40:00Z">
        <w:r w:rsidR="00E11C9A">
          <w:rPr>
            <w:rFonts w:asciiTheme="majorBidi" w:hAnsiTheme="majorBidi" w:cstheme="majorBidi"/>
            <w:sz w:val="28"/>
            <w:szCs w:val="28"/>
          </w:rPr>
          <w:t xml:space="preserve"> years</w:t>
        </w:r>
      </w:ins>
      <w:r w:rsidRPr="00D16ABF">
        <w:rPr>
          <w:rFonts w:asciiTheme="majorBidi" w:hAnsiTheme="majorBidi" w:cstheme="majorBidi"/>
          <w:sz w:val="28"/>
          <w:szCs w:val="28"/>
        </w:rPr>
        <w:t xml:space="preserve">, </w:t>
      </w:r>
      <w:r>
        <w:rPr>
          <w:rFonts w:asciiTheme="majorBidi" w:hAnsiTheme="majorBidi" w:cstheme="majorBidi"/>
          <w:sz w:val="28"/>
          <w:szCs w:val="28"/>
        </w:rPr>
        <w:t>they</w:t>
      </w:r>
      <w:r w:rsidRPr="00D16ABF">
        <w:rPr>
          <w:rFonts w:asciiTheme="majorBidi" w:hAnsiTheme="majorBidi" w:cstheme="majorBidi"/>
          <w:sz w:val="28"/>
          <w:szCs w:val="28"/>
        </w:rPr>
        <w:t xml:space="preserve"> develop a </w:t>
      </w:r>
      <w:ins w:id="1040" w:author="Jemma" w:date="2024-09-30T14:33:00Z" w16du:dateUtc="2024-09-30T12:33:00Z">
        <w:r w:rsidR="00CD312D">
          <w:rPr>
            <w:rFonts w:asciiTheme="majorBidi" w:hAnsiTheme="majorBidi" w:cstheme="majorBidi"/>
            <w:sz w:val="28"/>
            <w:szCs w:val="28"/>
          </w:rPr>
          <w:t>‘</w:t>
        </w:r>
      </w:ins>
      <w:del w:id="1041" w:author="Jemma" w:date="2024-09-26T19:40:00Z" w16du:dateUtc="2024-09-26T17:40:00Z">
        <w:r w:rsidRPr="00D16ABF" w:rsidDel="00E11C9A">
          <w:rPr>
            <w:rFonts w:asciiTheme="majorBidi" w:hAnsiTheme="majorBidi" w:cstheme="majorBidi"/>
            <w:sz w:val="28"/>
            <w:szCs w:val="28"/>
          </w:rPr>
          <w:delText>'</w:delText>
        </w:r>
      </w:del>
      <w:r w:rsidRPr="00D16ABF">
        <w:rPr>
          <w:rFonts w:asciiTheme="majorBidi" w:hAnsiTheme="majorBidi" w:cstheme="majorBidi"/>
          <w:sz w:val="28"/>
          <w:szCs w:val="28"/>
        </w:rPr>
        <w:t xml:space="preserve">theory of </w:t>
      </w:r>
      <w:del w:id="1042" w:author="Jemma" w:date="2024-09-30T14:32:00Z" w16du:dateUtc="2024-09-30T12:32:00Z">
        <w:r w:rsidRPr="00D16ABF" w:rsidDel="00CD312D">
          <w:rPr>
            <w:rFonts w:asciiTheme="majorBidi" w:hAnsiTheme="majorBidi" w:cstheme="majorBidi"/>
            <w:sz w:val="28"/>
            <w:szCs w:val="28"/>
          </w:rPr>
          <w:delText xml:space="preserve">the </w:delText>
        </w:r>
      </w:del>
      <w:r w:rsidRPr="00D16ABF">
        <w:rPr>
          <w:rFonts w:asciiTheme="majorBidi" w:hAnsiTheme="majorBidi" w:cstheme="majorBidi"/>
          <w:sz w:val="28"/>
          <w:szCs w:val="28"/>
        </w:rPr>
        <w:t>mind</w:t>
      </w:r>
      <w:del w:id="1043" w:author="Jemma" w:date="2024-09-26T19:41:00Z" w16du:dateUtc="2024-09-26T17:41:00Z">
        <w:r w:rsidRPr="00D16ABF" w:rsidDel="00E11C9A">
          <w:rPr>
            <w:rFonts w:asciiTheme="majorBidi" w:hAnsiTheme="majorBidi" w:cstheme="majorBidi"/>
            <w:sz w:val="28"/>
            <w:szCs w:val="28"/>
          </w:rPr>
          <w:delText>'</w:delText>
        </w:r>
      </w:del>
      <w:ins w:id="1044" w:author="Jemma" w:date="2024-09-30T14:33:00Z" w16du:dateUtc="2024-09-30T12:33:00Z">
        <w:r w:rsidR="00CD312D">
          <w:rPr>
            <w:rFonts w:asciiTheme="majorBidi" w:hAnsiTheme="majorBidi" w:cstheme="majorBidi"/>
            <w:sz w:val="28"/>
            <w:szCs w:val="28"/>
          </w:rPr>
          <w:t>’</w:t>
        </w:r>
      </w:ins>
      <w:r w:rsidRPr="00D16ABF">
        <w:rPr>
          <w:rFonts w:asciiTheme="majorBidi" w:hAnsiTheme="majorBidi" w:cstheme="majorBidi"/>
          <w:sz w:val="28"/>
          <w:szCs w:val="28"/>
        </w:rPr>
        <w:t xml:space="preserve"> related to the understanding that others also have their own desires and goals.</w:t>
      </w:r>
      <w:r>
        <w:rPr>
          <w:rFonts w:asciiTheme="majorBidi" w:hAnsiTheme="majorBidi" w:cstheme="majorBidi"/>
          <w:sz w:val="28"/>
          <w:szCs w:val="28"/>
        </w:rPr>
        <w:t xml:space="preserve"> </w:t>
      </w:r>
      <w:del w:id="1045" w:author="JA" w:date="2024-10-07T12:27:00Z" w16du:dateUtc="2024-10-07T09:27:00Z">
        <w:r w:rsidDel="00F304EF">
          <w:rPr>
            <w:rFonts w:asciiTheme="majorBidi" w:hAnsiTheme="majorBidi" w:cstheme="majorBidi"/>
            <w:sz w:val="28"/>
            <w:szCs w:val="28"/>
          </w:rPr>
          <w:delText xml:space="preserve"> </w:delText>
        </w:r>
      </w:del>
    </w:p>
    <w:p w14:paraId="5AE3DF09" w14:textId="169CAF2C" w:rsidR="006D6F01" w:rsidRDefault="006D6F01" w:rsidP="006D6F01">
      <w:pPr>
        <w:shd w:val="clear" w:color="auto" w:fill="FFFFFF"/>
        <w:spacing w:line="360" w:lineRule="auto"/>
        <w:ind w:firstLine="720"/>
        <w:rPr>
          <w:rFonts w:asciiTheme="majorBidi" w:hAnsiTheme="majorBidi" w:cstheme="majorBidi"/>
          <w:sz w:val="28"/>
          <w:szCs w:val="28"/>
        </w:rPr>
      </w:pPr>
      <w:r w:rsidRPr="003F48A5">
        <w:rPr>
          <w:rFonts w:asciiTheme="majorBidi" w:hAnsiTheme="majorBidi" w:cstheme="majorBidi"/>
          <w:sz w:val="28"/>
          <w:szCs w:val="28"/>
        </w:rPr>
        <w:t xml:space="preserve">Research into </w:t>
      </w:r>
      <w:del w:id="1046" w:author="Jemma" w:date="2024-09-26T19:42:00Z" w16du:dateUtc="2024-09-26T17:42:00Z">
        <w:r w:rsidRPr="003F48A5" w:rsidDel="00E11C9A">
          <w:rPr>
            <w:rFonts w:asciiTheme="majorBidi" w:hAnsiTheme="majorBidi" w:cstheme="majorBidi"/>
            <w:sz w:val="28"/>
            <w:szCs w:val="28"/>
          </w:rPr>
          <w:delText>the</w:delText>
        </w:r>
      </w:del>
      <w:ins w:id="1047" w:author="Jemma" w:date="2024-09-26T19:42:00Z" w16du:dateUtc="2024-09-26T17:42:00Z">
        <w:r w:rsidR="00E11C9A">
          <w:rPr>
            <w:rFonts w:asciiTheme="majorBidi" w:hAnsiTheme="majorBidi" w:cstheme="majorBidi"/>
            <w:sz w:val="28"/>
            <w:szCs w:val="28"/>
          </w:rPr>
          <w:t>human</w:t>
        </w:r>
      </w:ins>
      <w:r w:rsidRPr="003F48A5">
        <w:rPr>
          <w:rFonts w:asciiTheme="majorBidi" w:hAnsiTheme="majorBidi" w:cstheme="majorBidi"/>
          <w:sz w:val="28"/>
          <w:szCs w:val="28"/>
        </w:rPr>
        <w:t xml:space="preserve"> </w:t>
      </w:r>
      <w:r>
        <w:rPr>
          <w:rFonts w:asciiTheme="majorBidi" w:hAnsiTheme="majorBidi" w:cstheme="majorBidi"/>
          <w:sz w:val="28"/>
          <w:szCs w:val="28"/>
        </w:rPr>
        <w:t xml:space="preserve">evolution </w:t>
      </w:r>
      <w:del w:id="1048" w:author="Jemma" w:date="2024-09-26T19:42:00Z" w16du:dateUtc="2024-09-26T17:42:00Z">
        <w:r w:rsidRPr="003F48A5" w:rsidDel="00E11C9A">
          <w:rPr>
            <w:rFonts w:asciiTheme="majorBidi" w:hAnsiTheme="majorBidi" w:cstheme="majorBidi"/>
            <w:sz w:val="28"/>
            <w:szCs w:val="28"/>
          </w:rPr>
          <w:delText xml:space="preserve">of </w:delText>
        </w:r>
        <w:r w:rsidRPr="003B4385" w:rsidDel="00E11C9A">
          <w:rPr>
            <w:rFonts w:asciiTheme="majorBidi" w:hAnsiTheme="majorBidi" w:cstheme="majorBidi"/>
            <w:sz w:val="28"/>
            <w:szCs w:val="28"/>
          </w:rPr>
          <w:delText>humanit</w:delText>
        </w:r>
      </w:del>
      <w:del w:id="1049" w:author="Jemma" w:date="2024-09-26T19:43:00Z" w16du:dateUtc="2024-09-26T17:43:00Z">
        <w:r w:rsidRPr="003B4385" w:rsidDel="00E11C9A">
          <w:rPr>
            <w:rFonts w:asciiTheme="majorBidi" w:hAnsiTheme="majorBidi" w:cstheme="majorBidi"/>
            <w:sz w:val="28"/>
            <w:szCs w:val="28"/>
          </w:rPr>
          <w:delText xml:space="preserve">y </w:delText>
        </w:r>
        <w:r w:rsidDel="00E11C9A">
          <w:rPr>
            <w:rFonts w:asciiTheme="majorBidi" w:hAnsiTheme="majorBidi" w:cstheme="majorBidi"/>
            <w:sz w:val="28"/>
            <w:szCs w:val="28"/>
          </w:rPr>
          <w:delText>i</w:delText>
        </w:r>
        <w:r w:rsidRPr="003F48A5" w:rsidDel="00E11C9A">
          <w:rPr>
            <w:rFonts w:asciiTheme="majorBidi" w:hAnsiTheme="majorBidi" w:cstheme="majorBidi"/>
            <w:sz w:val="28"/>
            <w:szCs w:val="28"/>
          </w:rPr>
          <w:delText>n</w:delText>
        </w:r>
      </w:del>
      <w:ins w:id="1050" w:author="Jemma" w:date="2024-09-26T19:43:00Z" w16du:dateUtc="2024-09-26T17:43:00Z">
        <w:r w:rsidR="00E11C9A">
          <w:rPr>
            <w:rFonts w:asciiTheme="majorBidi" w:hAnsiTheme="majorBidi" w:cstheme="majorBidi"/>
            <w:sz w:val="28"/>
            <w:szCs w:val="28"/>
          </w:rPr>
          <w:t>goes back to</w:t>
        </w:r>
      </w:ins>
      <w:r w:rsidRPr="003F48A5">
        <w:rPr>
          <w:rFonts w:asciiTheme="majorBidi" w:hAnsiTheme="majorBidi" w:cstheme="majorBidi"/>
          <w:sz w:val="28"/>
          <w:szCs w:val="28"/>
        </w:rPr>
        <w:t xml:space="preserve"> the very distant past</w:t>
      </w:r>
      <w:ins w:id="1051" w:author="Jemma" w:date="2024-09-26T19:43:00Z" w16du:dateUtc="2024-09-26T17:43:00Z">
        <w:r w:rsidR="00E11C9A">
          <w:rPr>
            <w:rFonts w:asciiTheme="majorBidi" w:hAnsiTheme="majorBidi" w:cstheme="majorBidi"/>
            <w:sz w:val="28"/>
            <w:szCs w:val="28"/>
          </w:rPr>
          <w:t>. It has been</w:t>
        </w:r>
      </w:ins>
      <w:r w:rsidRPr="003F48A5">
        <w:rPr>
          <w:rFonts w:asciiTheme="majorBidi" w:hAnsiTheme="majorBidi" w:cstheme="majorBidi"/>
          <w:sz w:val="28"/>
          <w:szCs w:val="28"/>
        </w:rPr>
        <w:t xml:space="preserve"> suggest</w:t>
      </w:r>
      <w:ins w:id="1052" w:author="Jemma" w:date="2024-09-26T19:43:00Z" w16du:dateUtc="2024-09-26T17:43:00Z">
        <w:r w:rsidR="00E11C9A">
          <w:rPr>
            <w:rFonts w:asciiTheme="majorBidi" w:hAnsiTheme="majorBidi" w:cstheme="majorBidi"/>
            <w:sz w:val="28"/>
            <w:szCs w:val="28"/>
          </w:rPr>
          <w:t>ed</w:t>
        </w:r>
      </w:ins>
      <w:del w:id="1053" w:author="Jemma" w:date="2024-09-26T19:43:00Z" w16du:dateUtc="2024-09-26T17:43:00Z">
        <w:r w:rsidRPr="003F48A5" w:rsidDel="00E11C9A">
          <w:rPr>
            <w:rFonts w:asciiTheme="majorBidi" w:hAnsiTheme="majorBidi" w:cstheme="majorBidi"/>
            <w:sz w:val="28"/>
            <w:szCs w:val="28"/>
          </w:rPr>
          <w:delText>s</w:delText>
        </w:r>
      </w:del>
      <w:r w:rsidRPr="003F48A5">
        <w:rPr>
          <w:rFonts w:asciiTheme="majorBidi" w:hAnsiTheme="majorBidi" w:cstheme="majorBidi"/>
          <w:sz w:val="28"/>
          <w:szCs w:val="28"/>
        </w:rPr>
        <w:t xml:space="preserve"> that language was invented approximately 90,000 years ago and writing approximately 5,500 years ago. However, </w:t>
      </w:r>
      <w:r w:rsidR="00587D06">
        <w:rPr>
          <w:rFonts w:asciiTheme="majorBidi" w:hAnsiTheme="majorBidi" w:cstheme="majorBidi"/>
          <w:sz w:val="28"/>
          <w:szCs w:val="28"/>
        </w:rPr>
        <w:t xml:space="preserve">it has </w:t>
      </w:r>
      <w:ins w:id="1054" w:author="Jemma" w:date="2024-09-26T19:43:00Z" w16du:dateUtc="2024-09-26T17:43:00Z">
        <w:r w:rsidR="00E11C9A">
          <w:rPr>
            <w:rFonts w:asciiTheme="majorBidi" w:hAnsiTheme="majorBidi" w:cstheme="majorBidi"/>
            <w:sz w:val="28"/>
            <w:szCs w:val="28"/>
          </w:rPr>
          <w:t xml:space="preserve">also </w:t>
        </w:r>
      </w:ins>
      <w:r w:rsidR="00587D06">
        <w:rPr>
          <w:rFonts w:asciiTheme="majorBidi" w:hAnsiTheme="majorBidi" w:cstheme="majorBidi"/>
          <w:sz w:val="28"/>
          <w:szCs w:val="28"/>
        </w:rPr>
        <w:t xml:space="preserve">been </w:t>
      </w:r>
      <w:del w:id="1055" w:author="Jemma" w:date="2024-09-26T19:43:00Z" w16du:dateUtc="2024-09-26T17:43:00Z">
        <w:r w:rsidR="00587D06" w:rsidDel="00E11C9A">
          <w:rPr>
            <w:rFonts w:asciiTheme="majorBidi" w:hAnsiTheme="majorBidi" w:cstheme="majorBidi"/>
            <w:sz w:val="28"/>
            <w:szCs w:val="28"/>
          </w:rPr>
          <w:delText>suggested</w:delText>
        </w:r>
      </w:del>
      <w:ins w:id="1056" w:author="Jemma" w:date="2024-09-26T19:43:00Z" w16du:dateUtc="2024-09-26T17:43:00Z">
        <w:r w:rsidR="00E11C9A">
          <w:rPr>
            <w:rFonts w:asciiTheme="majorBidi" w:hAnsiTheme="majorBidi" w:cstheme="majorBidi"/>
            <w:sz w:val="28"/>
            <w:szCs w:val="28"/>
          </w:rPr>
          <w:t>hypothesized</w:t>
        </w:r>
      </w:ins>
      <w:r w:rsidR="00587D06">
        <w:rPr>
          <w:rFonts w:asciiTheme="majorBidi" w:hAnsiTheme="majorBidi" w:cstheme="majorBidi"/>
          <w:sz w:val="28"/>
          <w:szCs w:val="28"/>
        </w:rPr>
        <w:t xml:space="preserve"> that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3F48A5">
        <w:rPr>
          <w:rFonts w:asciiTheme="majorBidi" w:hAnsiTheme="majorBidi" w:cstheme="majorBidi"/>
          <w:sz w:val="28"/>
          <w:szCs w:val="28"/>
        </w:rPr>
        <w:t xml:space="preserve"> as it is </w:t>
      </w:r>
      <w:r>
        <w:rPr>
          <w:rFonts w:asciiTheme="majorBidi" w:hAnsiTheme="majorBidi" w:cstheme="majorBidi"/>
          <w:sz w:val="28"/>
          <w:szCs w:val="28"/>
        </w:rPr>
        <w:t xml:space="preserve">comprehended </w:t>
      </w:r>
      <w:r w:rsidRPr="003F48A5">
        <w:rPr>
          <w:rFonts w:asciiTheme="majorBidi" w:hAnsiTheme="majorBidi" w:cstheme="majorBidi"/>
          <w:sz w:val="28"/>
          <w:szCs w:val="28"/>
        </w:rPr>
        <w:t xml:space="preserve">today </w:t>
      </w:r>
      <w:r>
        <w:rPr>
          <w:rFonts w:asciiTheme="majorBidi" w:hAnsiTheme="majorBidi" w:cstheme="majorBidi"/>
          <w:sz w:val="28"/>
          <w:szCs w:val="28"/>
        </w:rPr>
        <w:t xml:space="preserve">did not exist </w:t>
      </w:r>
      <w:r w:rsidR="00E352A1">
        <w:rPr>
          <w:rFonts w:asciiTheme="majorBidi" w:hAnsiTheme="majorBidi" w:cstheme="majorBidi"/>
          <w:sz w:val="28"/>
          <w:szCs w:val="28"/>
        </w:rPr>
        <w:t>prior to</w:t>
      </w:r>
      <w:r w:rsidR="00E352A1" w:rsidRPr="003F48A5">
        <w:rPr>
          <w:rFonts w:asciiTheme="majorBidi" w:hAnsiTheme="majorBidi" w:cstheme="majorBidi"/>
          <w:sz w:val="28"/>
          <w:szCs w:val="28"/>
        </w:rPr>
        <w:t xml:space="preserve"> </w:t>
      </w:r>
      <w:r w:rsidRPr="003F48A5">
        <w:rPr>
          <w:rFonts w:asciiTheme="majorBidi" w:hAnsiTheme="majorBidi" w:cstheme="majorBidi"/>
          <w:sz w:val="28"/>
          <w:szCs w:val="28"/>
        </w:rPr>
        <w:t>3</w:t>
      </w:r>
      <w:ins w:id="1057" w:author="Jemma" w:date="2024-09-26T19:44:00Z" w16du:dateUtc="2024-09-26T17:44:00Z">
        <w:r w:rsidR="00E11C9A">
          <w:rPr>
            <w:rFonts w:asciiTheme="majorBidi" w:hAnsiTheme="majorBidi" w:cstheme="majorBidi"/>
            <w:sz w:val="28"/>
            <w:szCs w:val="28"/>
          </w:rPr>
          <w:t>,</w:t>
        </w:r>
      </w:ins>
      <w:r w:rsidRPr="003F48A5">
        <w:rPr>
          <w:rFonts w:asciiTheme="majorBidi" w:hAnsiTheme="majorBidi" w:cstheme="majorBidi"/>
          <w:sz w:val="28"/>
          <w:szCs w:val="28"/>
        </w:rPr>
        <w:t>000 years</w:t>
      </w:r>
      <w:r w:rsidR="00E352A1">
        <w:rPr>
          <w:rFonts w:asciiTheme="majorBidi" w:hAnsiTheme="majorBidi" w:cstheme="majorBidi"/>
          <w:sz w:val="28"/>
          <w:szCs w:val="28"/>
        </w:rPr>
        <w:t xml:space="preserve"> ago</w:t>
      </w:r>
      <w:r w:rsidRPr="003F48A5">
        <w:rPr>
          <w:rFonts w:asciiTheme="majorBidi" w:hAnsiTheme="majorBidi" w:cstheme="majorBidi"/>
          <w:sz w:val="28"/>
          <w:szCs w:val="28"/>
        </w:rPr>
        <w:t>. According to Jaynes (1976)</w:t>
      </w:r>
      <w:ins w:id="1058" w:author="Jemma" w:date="2024-09-26T19:44:00Z" w16du:dateUtc="2024-09-26T17:44:00Z">
        <w:r w:rsidR="00E11C9A">
          <w:rPr>
            <w:rFonts w:asciiTheme="majorBidi" w:hAnsiTheme="majorBidi" w:cstheme="majorBidi"/>
            <w:sz w:val="28"/>
            <w:szCs w:val="28"/>
          </w:rPr>
          <w:t>,</w:t>
        </w:r>
      </w:ins>
      <w:r w:rsidRPr="003F48A5">
        <w:rPr>
          <w:rFonts w:asciiTheme="majorBidi" w:hAnsiTheme="majorBidi" w:cstheme="majorBidi"/>
          <w:sz w:val="28"/>
          <w:szCs w:val="28"/>
        </w:rPr>
        <w:t xml:space="preserve"> </w:t>
      </w:r>
      <w:del w:id="1059" w:author="Jemma" w:date="2024-09-30T14:33:00Z" w16du:dateUtc="2024-09-30T12:33:00Z">
        <w:r w:rsidRPr="003F48A5" w:rsidDel="00317C8C">
          <w:rPr>
            <w:rFonts w:asciiTheme="majorBidi" w:hAnsiTheme="majorBidi" w:cstheme="majorBidi"/>
            <w:sz w:val="28"/>
            <w:szCs w:val="28"/>
          </w:rPr>
          <w:delText xml:space="preserve">it appears that </w:delText>
        </w:r>
      </w:del>
      <w:r w:rsidRPr="003F48A5">
        <w:rPr>
          <w:rFonts w:asciiTheme="majorBidi" w:hAnsiTheme="majorBidi" w:cstheme="majorBidi"/>
          <w:sz w:val="28"/>
          <w:szCs w:val="28"/>
        </w:rPr>
        <w:t xml:space="preserve">the ancient Greeks </w:t>
      </w:r>
      <w:ins w:id="1060" w:author="Jemma" w:date="2024-09-27T10:09:00Z" w16du:dateUtc="2024-09-27T08:09:00Z">
        <w:r w:rsidR="00237598">
          <w:rPr>
            <w:rFonts w:asciiTheme="majorBidi" w:hAnsiTheme="majorBidi" w:cstheme="majorBidi"/>
            <w:sz w:val="28"/>
            <w:szCs w:val="28"/>
          </w:rPr>
          <w:t>did not perceive</w:t>
        </w:r>
      </w:ins>
      <w:del w:id="1061" w:author="Jemma" w:date="2024-09-27T10:09:00Z" w16du:dateUtc="2024-09-27T08:09:00Z">
        <w:r w:rsidRPr="003F48A5" w:rsidDel="00237598">
          <w:rPr>
            <w:rFonts w:asciiTheme="majorBidi" w:hAnsiTheme="majorBidi" w:cstheme="majorBidi"/>
            <w:sz w:val="28"/>
            <w:szCs w:val="28"/>
          </w:rPr>
          <w:delText>treated</w:delText>
        </w:r>
      </w:del>
      <w:r w:rsidRPr="003F48A5">
        <w:rPr>
          <w:rFonts w:asciiTheme="majorBidi" w:hAnsiTheme="majorBidi" w:cstheme="majorBidi"/>
          <w:sz w:val="28"/>
          <w:szCs w:val="28"/>
        </w:rPr>
        <w:t xml:space="preserve"> their emotions and desires </w:t>
      </w:r>
      <w:del w:id="1062" w:author="Jemma" w:date="2024-09-27T10:09:00Z" w16du:dateUtc="2024-09-27T08:09:00Z">
        <w:r w:rsidRPr="003F48A5" w:rsidDel="00237598">
          <w:rPr>
            <w:rFonts w:asciiTheme="majorBidi" w:hAnsiTheme="majorBidi" w:cstheme="majorBidi"/>
            <w:sz w:val="28"/>
            <w:szCs w:val="28"/>
          </w:rPr>
          <w:delText xml:space="preserve">not </w:delText>
        </w:r>
      </w:del>
      <w:r w:rsidRPr="003F48A5">
        <w:rPr>
          <w:rFonts w:asciiTheme="majorBidi" w:hAnsiTheme="majorBidi" w:cstheme="majorBidi"/>
          <w:sz w:val="28"/>
          <w:szCs w:val="28"/>
        </w:rPr>
        <w:t xml:space="preserve">as we </w:t>
      </w:r>
      <w:del w:id="1063" w:author="Jemma" w:date="2024-09-27T10:09:00Z" w16du:dateUtc="2024-09-27T08:09:00Z">
        <w:r w:rsidRPr="003F48A5" w:rsidDel="00237598">
          <w:rPr>
            <w:rFonts w:asciiTheme="majorBidi" w:hAnsiTheme="majorBidi" w:cstheme="majorBidi"/>
            <w:sz w:val="28"/>
            <w:szCs w:val="28"/>
          </w:rPr>
          <w:delText>percei</w:delText>
        </w:r>
      </w:del>
      <w:del w:id="1064" w:author="Jemma" w:date="2024-09-27T10:10:00Z" w16du:dateUtc="2024-09-27T08:10:00Z">
        <w:r w:rsidRPr="003F48A5" w:rsidDel="00237598">
          <w:rPr>
            <w:rFonts w:asciiTheme="majorBidi" w:hAnsiTheme="majorBidi" w:cstheme="majorBidi"/>
            <w:sz w:val="28"/>
            <w:szCs w:val="28"/>
          </w:rPr>
          <w:delText>ve them</w:delText>
        </w:r>
      </w:del>
      <w:ins w:id="1065" w:author="Jemma" w:date="2024-09-27T10:10:00Z" w16du:dateUtc="2024-09-27T08:10:00Z">
        <w:r w:rsidR="00237598">
          <w:rPr>
            <w:rFonts w:asciiTheme="majorBidi" w:hAnsiTheme="majorBidi" w:cstheme="majorBidi"/>
            <w:sz w:val="28"/>
            <w:szCs w:val="28"/>
          </w:rPr>
          <w:t>do</w:t>
        </w:r>
      </w:ins>
      <w:r w:rsidRPr="003F48A5">
        <w:rPr>
          <w:rFonts w:asciiTheme="majorBidi" w:hAnsiTheme="majorBidi" w:cstheme="majorBidi"/>
          <w:sz w:val="28"/>
          <w:szCs w:val="28"/>
        </w:rPr>
        <w:t xml:space="preserve"> today (</w:t>
      </w:r>
      <w:r w:rsidRPr="00BF02C7">
        <w:rPr>
          <w:rFonts w:asciiTheme="majorBidi" w:hAnsiTheme="majorBidi" w:cstheme="majorBidi"/>
          <w:sz w:val="28"/>
          <w:szCs w:val="28"/>
        </w:rPr>
        <w:t>as subjective mental states that belong uniquely to a person</w:t>
      </w:r>
      <w:r w:rsidRPr="003F48A5">
        <w:rPr>
          <w:rFonts w:asciiTheme="majorBidi" w:hAnsiTheme="majorBidi" w:cstheme="majorBidi"/>
          <w:sz w:val="28"/>
          <w:szCs w:val="28"/>
        </w:rPr>
        <w:t>) but as the result</w:t>
      </w:r>
      <w:del w:id="1066" w:author="Jemma" w:date="2024-09-27T12:54:00Z" w16du:dateUtc="2024-09-27T10:54:00Z">
        <w:r w:rsidRPr="003F48A5" w:rsidDel="005F18E2">
          <w:rPr>
            <w:rFonts w:asciiTheme="majorBidi" w:hAnsiTheme="majorBidi" w:cstheme="majorBidi"/>
            <w:sz w:val="28"/>
            <w:szCs w:val="28"/>
          </w:rPr>
          <w:delText>s</w:delText>
        </w:r>
      </w:del>
      <w:r w:rsidRPr="003F48A5">
        <w:rPr>
          <w:rFonts w:asciiTheme="majorBidi" w:hAnsiTheme="majorBidi" w:cstheme="majorBidi"/>
          <w:sz w:val="28"/>
          <w:szCs w:val="28"/>
        </w:rPr>
        <w:t xml:space="preserve"> of the actions of the </w:t>
      </w:r>
      <w:del w:id="1067" w:author="Jemma" w:date="2024-09-27T12:55:00Z" w16du:dateUtc="2024-09-27T10:55:00Z">
        <w:r w:rsidRPr="003F48A5" w:rsidDel="005F18E2">
          <w:rPr>
            <w:rFonts w:asciiTheme="majorBidi" w:hAnsiTheme="majorBidi" w:cstheme="majorBidi"/>
            <w:sz w:val="28"/>
            <w:szCs w:val="28"/>
          </w:rPr>
          <w:delText xml:space="preserve">Greek </w:delText>
        </w:r>
      </w:del>
      <w:r w:rsidRPr="003F48A5">
        <w:rPr>
          <w:rFonts w:asciiTheme="majorBidi" w:hAnsiTheme="majorBidi" w:cstheme="majorBidi"/>
          <w:sz w:val="28"/>
          <w:szCs w:val="28"/>
        </w:rPr>
        <w:t>gods</w:t>
      </w:r>
      <w:del w:id="1068" w:author="Jemma" w:date="2024-09-27T12:55:00Z" w16du:dateUtc="2024-09-27T10:55:00Z">
        <w:r w:rsidRPr="003F48A5" w:rsidDel="005F18E2">
          <w:rPr>
            <w:rFonts w:asciiTheme="majorBidi" w:hAnsiTheme="majorBidi" w:cstheme="majorBidi"/>
            <w:sz w:val="28"/>
            <w:szCs w:val="28"/>
          </w:rPr>
          <w:delText xml:space="preserve"> on </w:delText>
        </w:r>
        <w:commentRangeStart w:id="1069"/>
        <w:r w:rsidRPr="003F48A5" w:rsidDel="005F18E2">
          <w:rPr>
            <w:rFonts w:asciiTheme="majorBidi" w:hAnsiTheme="majorBidi" w:cstheme="majorBidi"/>
            <w:sz w:val="28"/>
            <w:szCs w:val="28"/>
          </w:rPr>
          <w:delText>Olympus</w:delText>
        </w:r>
      </w:del>
      <w:commentRangeEnd w:id="1069"/>
      <w:r w:rsidR="00237598">
        <w:rPr>
          <w:rStyle w:val="CommentReference"/>
        </w:rPr>
        <w:commentReference w:id="1069"/>
      </w:r>
      <w:r w:rsidRPr="003F48A5">
        <w:rPr>
          <w:rFonts w:asciiTheme="majorBidi" w:hAnsiTheme="majorBidi" w:cstheme="majorBidi"/>
          <w:sz w:val="28"/>
          <w:szCs w:val="28"/>
        </w:rPr>
        <w:t>.</w:t>
      </w:r>
      <w:r>
        <w:rPr>
          <w:rFonts w:asciiTheme="majorBidi" w:hAnsiTheme="majorBidi" w:cstheme="majorBidi"/>
          <w:sz w:val="28"/>
          <w:szCs w:val="28"/>
        </w:rPr>
        <w:t xml:space="preserve"> </w:t>
      </w:r>
      <w:r w:rsidRPr="009633B3">
        <w:rPr>
          <w:rFonts w:asciiTheme="majorBidi" w:hAnsiTheme="majorBidi" w:cstheme="majorBidi"/>
          <w:sz w:val="28"/>
          <w:szCs w:val="28"/>
        </w:rPr>
        <w:t>J</w:t>
      </w:r>
      <w:r>
        <w:rPr>
          <w:rFonts w:asciiTheme="majorBidi" w:hAnsiTheme="majorBidi" w:cstheme="majorBidi"/>
          <w:sz w:val="28"/>
          <w:szCs w:val="28"/>
        </w:rPr>
        <w:t xml:space="preserve">aynes’ </w:t>
      </w:r>
      <w:r w:rsidRPr="009633B3">
        <w:rPr>
          <w:rFonts w:asciiTheme="majorBidi" w:hAnsiTheme="majorBidi" w:cstheme="majorBidi"/>
          <w:sz w:val="28"/>
          <w:szCs w:val="28"/>
        </w:rPr>
        <w:t xml:space="preserve">book </w:t>
      </w:r>
      <w:r>
        <w:rPr>
          <w:rFonts w:asciiTheme="majorBidi" w:hAnsiTheme="majorBidi" w:cstheme="majorBidi"/>
          <w:i/>
          <w:iCs/>
          <w:sz w:val="28"/>
          <w:szCs w:val="28"/>
        </w:rPr>
        <w:t xml:space="preserve">The </w:t>
      </w:r>
      <w:del w:id="1070" w:author="Jemma" w:date="2024-09-26T19:44:00Z" w16du:dateUtc="2024-09-26T17:44:00Z">
        <w:r w:rsidDel="00E11C9A">
          <w:rPr>
            <w:rFonts w:asciiTheme="majorBidi" w:hAnsiTheme="majorBidi" w:cstheme="majorBidi"/>
            <w:i/>
            <w:iCs/>
            <w:sz w:val="28"/>
            <w:szCs w:val="28"/>
          </w:rPr>
          <w:delText>o</w:delText>
        </w:r>
      </w:del>
      <w:ins w:id="1071" w:author="Jemma" w:date="2024-09-26T19:44:00Z" w16du:dateUtc="2024-09-26T17:44:00Z">
        <w:r w:rsidR="00E11C9A">
          <w:rPr>
            <w:rFonts w:asciiTheme="majorBidi" w:hAnsiTheme="majorBidi" w:cstheme="majorBidi"/>
            <w:i/>
            <w:iCs/>
            <w:sz w:val="28"/>
            <w:szCs w:val="28"/>
          </w:rPr>
          <w:t>O</w:t>
        </w:r>
      </w:ins>
      <w:r>
        <w:rPr>
          <w:rFonts w:asciiTheme="majorBidi" w:hAnsiTheme="majorBidi" w:cstheme="majorBidi"/>
          <w:i/>
          <w:iCs/>
          <w:sz w:val="28"/>
          <w:szCs w:val="28"/>
        </w:rPr>
        <w:t xml:space="preserve">rigin of </w:t>
      </w:r>
      <w:del w:id="1072" w:author="Jemma" w:date="2024-09-26T19:44:00Z" w16du:dateUtc="2024-09-26T17:44:00Z">
        <w:r w:rsidDel="00E11C9A">
          <w:rPr>
            <w:rFonts w:asciiTheme="majorBidi" w:hAnsiTheme="majorBidi" w:cstheme="majorBidi"/>
            <w:i/>
            <w:iCs/>
            <w:sz w:val="28"/>
            <w:szCs w:val="28"/>
          </w:rPr>
          <w:delText>c</w:delText>
        </w:r>
      </w:del>
      <w:ins w:id="1073" w:author="Jemma" w:date="2024-09-26T19:44:00Z" w16du:dateUtc="2024-09-26T17:44:00Z">
        <w:r w:rsidR="00E11C9A">
          <w:rPr>
            <w:rFonts w:asciiTheme="majorBidi" w:hAnsiTheme="majorBidi" w:cstheme="majorBidi"/>
            <w:i/>
            <w:iCs/>
            <w:sz w:val="28"/>
            <w:szCs w:val="28"/>
          </w:rPr>
          <w:t>C</w:t>
        </w:r>
      </w:ins>
      <w:r>
        <w:rPr>
          <w:rFonts w:asciiTheme="majorBidi" w:hAnsiTheme="majorBidi" w:cstheme="majorBidi"/>
          <w:i/>
          <w:iCs/>
          <w:sz w:val="28"/>
          <w:szCs w:val="28"/>
        </w:rPr>
        <w:t xml:space="preserve">onsciousness in the </w:t>
      </w:r>
      <w:del w:id="1074" w:author="Jemma" w:date="2024-09-26T19:45:00Z" w16du:dateUtc="2024-09-26T17:45:00Z">
        <w:r w:rsidDel="00E11C9A">
          <w:rPr>
            <w:rFonts w:asciiTheme="majorBidi" w:hAnsiTheme="majorBidi" w:cstheme="majorBidi"/>
            <w:i/>
            <w:iCs/>
            <w:sz w:val="28"/>
            <w:szCs w:val="28"/>
          </w:rPr>
          <w:delText>b</w:delText>
        </w:r>
      </w:del>
      <w:ins w:id="1075" w:author="Jemma" w:date="2024-09-26T19:45:00Z" w16du:dateUtc="2024-09-26T17:45:00Z">
        <w:r w:rsidR="00E11C9A">
          <w:rPr>
            <w:rFonts w:asciiTheme="majorBidi" w:hAnsiTheme="majorBidi" w:cstheme="majorBidi"/>
            <w:i/>
            <w:iCs/>
            <w:sz w:val="28"/>
            <w:szCs w:val="28"/>
          </w:rPr>
          <w:t>B</w:t>
        </w:r>
      </w:ins>
      <w:r>
        <w:rPr>
          <w:rFonts w:asciiTheme="majorBidi" w:hAnsiTheme="majorBidi" w:cstheme="majorBidi"/>
          <w:i/>
          <w:iCs/>
          <w:sz w:val="28"/>
          <w:szCs w:val="28"/>
        </w:rPr>
        <w:t xml:space="preserve">reakdown of the Bicameral </w:t>
      </w:r>
      <w:del w:id="1076" w:author="Jemma" w:date="2024-09-26T19:45:00Z" w16du:dateUtc="2024-09-26T17:45:00Z">
        <w:r w:rsidDel="00E11C9A">
          <w:rPr>
            <w:rFonts w:asciiTheme="majorBidi" w:hAnsiTheme="majorBidi" w:cstheme="majorBidi"/>
            <w:i/>
            <w:iCs/>
            <w:sz w:val="28"/>
            <w:szCs w:val="28"/>
          </w:rPr>
          <w:delText>m</w:delText>
        </w:r>
      </w:del>
      <w:ins w:id="1077" w:author="Jemma" w:date="2024-09-26T19:45:00Z" w16du:dateUtc="2024-09-26T17:45:00Z">
        <w:r w:rsidR="00E11C9A">
          <w:rPr>
            <w:rFonts w:asciiTheme="majorBidi" w:hAnsiTheme="majorBidi" w:cstheme="majorBidi"/>
            <w:i/>
            <w:iCs/>
            <w:sz w:val="28"/>
            <w:szCs w:val="28"/>
          </w:rPr>
          <w:t>M</w:t>
        </w:r>
      </w:ins>
      <w:r>
        <w:rPr>
          <w:rFonts w:asciiTheme="majorBidi" w:hAnsiTheme="majorBidi" w:cstheme="majorBidi"/>
          <w:i/>
          <w:iCs/>
          <w:sz w:val="28"/>
          <w:szCs w:val="28"/>
        </w:rPr>
        <w:t>ind</w:t>
      </w:r>
      <w:del w:id="1078" w:author="Jemma" w:date="2024-09-26T19:45:00Z" w16du:dateUtc="2024-09-26T17:45:00Z">
        <w:r w:rsidDel="00E11C9A">
          <w:rPr>
            <w:rFonts w:asciiTheme="majorBidi" w:hAnsiTheme="majorBidi" w:cstheme="majorBidi"/>
            <w:sz w:val="28"/>
            <w:szCs w:val="28"/>
          </w:rPr>
          <w:delText>,</w:delText>
        </w:r>
      </w:del>
      <w:r>
        <w:rPr>
          <w:rFonts w:asciiTheme="majorBidi" w:hAnsiTheme="majorBidi" w:cstheme="majorBidi"/>
          <w:sz w:val="28"/>
          <w:szCs w:val="28"/>
        </w:rPr>
        <w:t xml:space="preserve"> </w:t>
      </w:r>
      <w:r w:rsidRPr="009633B3">
        <w:rPr>
          <w:rFonts w:asciiTheme="majorBidi" w:hAnsiTheme="majorBidi" w:cstheme="majorBidi"/>
          <w:sz w:val="28"/>
          <w:szCs w:val="28"/>
        </w:rPr>
        <w:t xml:space="preserve">made a huge impression from the moment it was published and continues to provoke debate to this day. (I cannot review this </w:t>
      </w:r>
      <w:del w:id="1079" w:author="Jemma" w:date="2024-09-26T19:46:00Z" w16du:dateUtc="2024-09-26T17:46:00Z">
        <w:r w:rsidRPr="009633B3" w:rsidDel="00356E47">
          <w:rPr>
            <w:rFonts w:asciiTheme="majorBidi" w:hAnsiTheme="majorBidi" w:cstheme="majorBidi"/>
            <w:sz w:val="28"/>
            <w:szCs w:val="28"/>
          </w:rPr>
          <w:delText>great bibliographic wealth</w:delText>
        </w:r>
      </w:del>
      <w:ins w:id="1080" w:author="Jemma" w:date="2024-09-26T19:46:00Z" w16du:dateUtc="2024-09-26T17:46:00Z">
        <w:r w:rsidR="00356E47">
          <w:rPr>
            <w:rFonts w:asciiTheme="majorBidi" w:hAnsiTheme="majorBidi" w:cstheme="majorBidi"/>
            <w:sz w:val="28"/>
            <w:szCs w:val="28"/>
          </w:rPr>
          <w:t>vast bibliography</w:t>
        </w:r>
      </w:ins>
      <w:r w:rsidRPr="009633B3">
        <w:rPr>
          <w:rFonts w:asciiTheme="majorBidi" w:hAnsiTheme="majorBidi" w:cstheme="majorBidi"/>
          <w:sz w:val="28"/>
          <w:szCs w:val="28"/>
        </w:rPr>
        <w:t xml:space="preserve"> here. </w:t>
      </w:r>
      <w:r w:rsidR="00E352A1">
        <w:rPr>
          <w:rFonts w:asciiTheme="majorBidi" w:hAnsiTheme="majorBidi" w:cstheme="majorBidi"/>
          <w:sz w:val="28"/>
          <w:szCs w:val="28"/>
        </w:rPr>
        <w:t>T</w:t>
      </w:r>
      <w:r w:rsidRPr="009633B3">
        <w:rPr>
          <w:rFonts w:asciiTheme="majorBidi" w:hAnsiTheme="majorBidi" w:cstheme="majorBidi"/>
          <w:sz w:val="28"/>
          <w:szCs w:val="28"/>
        </w:rPr>
        <w:t xml:space="preserve">he reader </w:t>
      </w:r>
      <w:del w:id="1081" w:author="Jemma" w:date="2024-09-27T10:12:00Z" w16du:dateUtc="2024-09-27T08:12:00Z">
        <w:r w:rsidR="00E352A1" w:rsidDel="00237598">
          <w:rPr>
            <w:rFonts w:asciiTheme="majorBidi" w:hAnsiTheme="majorBidi" w:cstheme="majorBidi"/>
            <w:sz w:val="28"/>
            <w:szCs w:val="28"/>
          </w:rPr>
          <w:delText>can</w:delText>
        </w:r>
      </w:del>
      <w:ins w:id="1082" w:author="Jemma" w:date="2024-09-27T10:12:00Z" w16du:dateUtc="2024-09-27T08:12:00Z">
        <w:r w:rsidR="00237598">
          <w:rPr>
            <w:rFonts w:asciiTheme="majorBidi" w:hAnsiTheme="majorBidi" w:cstheme="majorBidi"/>
            <w:sz w:val="28"/>
            <w:szCs w:val="28"/>
          </w:rPr>
          <w:t>who</w:t>
        </w:r>
      </w:ins>
      <w:r w:rsidR="00E352A1">
        <w:rPr>
          <w:rFonts w:asciiTheme="majorBidi" w:hAnsiTheme="majorBidi" w:cstheme="majorBidi"/>
          <w:sz w:val="28"/>
          <w:szCs w:val="28"/>
        </w:rPr>
        <w:t xml:space="preserve"> search</w:t>
      </w:r>
      <w:ins w:id="1083" w:author="Jemma" w:date="2024-09-27T10:12:00Z" w16du:dateUtc="2024-09-27T08:12:00Z">
        <w:r w:rsidR="00237598">
          <w:rPr>
            <w:rFonts w:asciiTheme="majorBidi" w:hAnsiTheme="majorBidi" w:cstheme="majorBidi"/>
            <w:sz w:val="28"/>
            <w:szCs w:val="28"/>
          </w:rPr>
          <w:t>es</w:t>
        </w:r>
      </w:ins>
      <w:r w:rsidRPr="009633B3">
        <w:rPr>
          <w:rFonts w:asciiTheme="majorBidi" w:hAnsiTheme="majorBidi" w:cstheme="majorBidi"/>
          <w:sz w:val="28"/>
          <w:szCs w:val="28"/>
        </w:rPr>
        <w:t xml:space="preserve"> </w:t>
      </w:r>
      <w:r>
        <w:rPr>
          <w:rFonts w:asciiTheme="majorBidi" w:hAnsiTheme="majorBidi" w:cstheme="majorBidi"/>
          <w:sz w:val="28"/>
          <w:szCs w:val="28"/>
        </w:rPr>
        <w:t xml:space="preserve">“bicameral mentality” </w:t>
      </w:r>
      <w:del w:id="1084" w:author="Jemma" w:date="2024-09-26T19:47:00Z" w16du:dateUtc="2024-09-26T17:47:00Z">
        <w:r w:rsidDel="00356E47">
          <w:rPr>
            <w:rFonts w:asciiTheme="majorBidi" w:hAnsiTheme="majorBidi" w:cstheme="majorBidi"/>
            <w:sz w:val="28"/>
            <w:szCs w:val="28"/>
          </w:rPr>
          <w:delText>in</w:delText>
        </w:r>
      </w:del>
      <w:ins w:id="1085" w:author="Jemma" w:date="2024-09-26T19:47:00Z" w16du:dateUtc="2024-09-26T17:47:00Z">
        <w:r w:rsidR="00356E47">
          <w:rPr>
            <w:rFonts w:asciiTheme="majorBidi" w:hAnsiTheme="majorBidi" w:cstheme="majorBidi"/>
            <w:sz w:val="28"/>
            <w:szCs w:val="28"/>
          </w:rPr>
          <w:t>on</w:t>
        </w:r>
      </w:ins>
      <w:r>
        <w:rPr>
          <w:rFonts w:asciiTheme="majorBidi" w:hAnsiTheme="majorBidi" w:cstheme="majorBidi"/>
          <w:sz w:val="28"/>
          <w:szCs w:val="28"/>
        </w:rPr>
        <w:t xml:space="preserve"> Google </w:t>
      </w:r>
      <w:del w:id="1086" w:author="Jemma" w:date="2024-09-27T10:12:00Z" w16du:dateUtc="2024-09-27T08:12:00Z">
        <w:r w:rsidRPr="009633B3" w:rsidDel="00237598">
          <w:rPr>
            <w:rFonts w:asciiTheme="majorBidi" w:hAnsiTheme="majorBidi" w:cstheme="majorBidi"/>
            <w:sz w:val="28"/>
            <w:szCs w:val="28"/>
          </w:rPr>
          <w:delText xml:space="preserve">and </w:delText>
        </w:r>
      </w:del>
      <w:r w:rsidRPr="009633B3">
        <w:rPr>
          <w:rFonts w:asciiTheme="majorBidi" w:hAnsiTheme="majorBidi" w:cstheme="majorBidi"/>
          <w:sz w:val="28"/>
          <w:szCs w:val="28"/>
        </w:rPr>
        <w:t xml:space="preserve">will be flooded immediately with </w:t>
      </w:r>
      <w:ins w:id="1087" w:author="Jemma" w:date="2024-09-26T19:47:00Z" w16du:dateUtc="2024-09-26T17:47:00Z">
        <w:r w:rsidR="00356E47">
          <w:rPr>
            <w:rFonts w:asciiTheme="majorBidi" w:hAnsiTheme="majorBidi" w:cstheme="majorBidi"/>
            <w:sz w:val="28"/>
            <w:szCs w:val="28"/>
          </w:rPr>
          <w:t xml:space="preserve">references to </w:t>
        </w:r>
      </w:ins>
      <w:r w:rsidRPr="009633B3">
        <w:rPr>
          <w:rFonts w:asciiTheme="majorBidi" w:hAnsiTheme="majorBidi" w:cstheme="majorBidi"/>
          <w:sz w:val="28"/>
          <w:szCs w:val="28"/>
        </w:rPr>
        <w:t>hundreds of books and articles relevant to the subject</w:t>
      </w:r>
      <w:r>
        <w:rPr>
          <w:rFonts w:asciiTheme="majorBidi" w:hAnsiTheme="majorBidi" w:cstheme="majorBidi"/>
          <w:sz w:val="28"/>
          <w:szCs w:val="28"/>
        </w:rPr>
        <w:t xml:space="preserve">, e.g., </w:t>
      </w:r>
      <w:proofErr w:type="spellStart"/>
      <w:r>
        <w:rPr>
          <w:rFonts w:asciiTheme="majorBidi" w:hAnsiTheme="majorBidi" w:cstheme="majorBidi"/>
          <w:sz w:val="28"/>
          <w:szCs w:val="28"/>
        </w:rPr>
        <w:t>Algom</w:t>
      </w:r>
      <w:proofErr w:type="spellEnd"/>
      <w:r>
        <w:rPr>
          <w:rFonts w:asciiTheme="majorBidi" w:hAnsiTheme="majorBidi" w:cstheme="majorBidi"/>
          <w:sz w:val="28"/>
          <w:szCs w:val="28"/>
        </w:rPr>
        <w:t xml:space="preserve">, </w:t>
      </w:r>
      <w:r>
        <w:rPr>
          <w:rFonts w:asciiTheme="majorBidi" w:hAnsiTheme="majorBidi" w:cstheme="majorBidi"/>
          <w:sz w:val="28"/>
          <w:szCs w:val="28"/>
        </w:rPr>
        <w:lastRenderedPageBreak/>
        <w:t>1991; Rowe, 2012</w:t>
      </w:r>
      <w:r w:rsidRPr="009633B3">
        <w:rPr>
          <w:rFonts w:asciiTheme="majorBidi" w:hAnsiTheme="majorBidi" w:cstheme="majorBidi"/>
          <w:sz w:val="28"/>
          <w:szCs w:val="28"/>
        </w:rPr>
        <w:t>.)</w:t>
      </w:r>
      <w:r>
        <w:rPr>
          <w:rFonts w:asciiTheme="majorBidi" w:hAnsiTheme="majorBidi" w:cstheme="majorBidi"/>
          <w:sz w:val="28"/>
          <w:szCs w:val="28"/>
        </w:rPr>
        <w:t xml:space="preserve"> </w:t>
      </w:r>
      <w:del w:id="1088" w:author="Jemma" w:date="2024-09-26T19:48:00Z" w16du:dateUtc="2024-09-26T17:48:00Z">
        <w:r w:rsidRPr="00311F3B" w:rsidDel="00356E47">
          <w:rPr>
            <w:rFonts w:asciiTheme="majorBidi" w:hAnsiTheme="majorBidi" w:cstheme="majorBidi"/>
            <w:sz w:val="28"/>
            <w:szCs w:val="28"/>
          </w:rPr>
          <w:delText xml:space="preserve">I </w:delText>
        </w:r>
        <w:r w:rsidR="00E352A1" w:rsidDel="00356E47">
          <w:rPr>
            <w:rFonts w:asciiTheme="majorBidi" w:hAnsiTheme="majorBidi" w:cstheme="majorBidi"/>
            <w:sz w:val="28"/>
            <w:szCs w:val="28"/>
          </w:rPr>
          <w:delText>do, h</w:delText>
        </w:r>
      </w:del>
      <w:ins w:id="1089" w:author="Jemma" w:date="2024-09-26T19:48:00Z" w16du:dateUtc="2024-09-26T17:48:00Z">
        <w:r w:rsidR="00356E47">
          <w:rPr>
            <w:rFonts w:asciiTheme="majorBidi" w:hAnsiTheme="majorBidi" w:cstheme="majorBidi"/>
            <w:sz w:val="28"/>
            <w:szCs w:val="28"/>
          </w:rPr>
          <w:t>H</w:t>
        </w:r>
      </w:ins>
      <w:r w:rsidR="00E352A1">
        <w:rPr>
          <w:rFonts w:asciiTheme="majorBidi" w:hAnsiTheme="majorBidi" w:cstheme="majorBidi"/>
          <w:sz w:val="28"/>
          <w:szCs w:val="28"/>
        </w:rPr>
        <w:t>owever,</w:t>
      </w:r>
      <w:r w:rsidRPr="00311F3B">
        <w:rPr>
          <w:rFonts w:asciiTheme="majorBidi" w:hAnsiTheme="majorBidi" w:cstheme="majorBidi"/>
          <w:sz w:val="28"/>
          <w:szCs w:val="28"/>
        </w:rPr>
        <w:t xml:space="preserve"> </w:t>
      </w:r>
      <w:ins w:id="1090" w:author="Jemma" w:date="2024-09-26T19:48:00Z" w16du:dateUtc="2024-09-26T17:48:00Z">
        <w:r w:rsidR="00356E47">
          <w:rPr>
            <w:rFonts w:asciiTheme="majorBidi" w:hAnsiTheme="majorBidi" w:cstheme="majorBidi"/>
            <w:sz w:val="28"/>
            <w:szCs w:val="28"/>
          </w:rPr>
          <w:t xml:space="preserve">I </w:t>
        </w:r>
      </w:ins>
      <w:ins w:id="1091" w:author="Jemma" w:date="2024-09-30T14:36:00Z" w16du:dateUtc="2024-09-30T12:36:00Z">
        <w:r w:rsidR="00317C8C">
          <w:rPr>
            <w:rFonts w:asciiTheme="majorBidi" w:hAnsiTheme="majorBidi" w:cstheme="majorBidi"/>
            <w:sz w:val="28"/>
            <w:szCs w:val="28"/>
          </w:rPr>
          <w:t>shall</w:t>
        </w:r>
      </w:ins>
      <w:ins w:id="1092" w:author="Jemma" w:date="2024-09-26T19:48:00Z" w16du:dateUtc="2024-09-26T17:48:00Z">
        <w:r w:rsidR="00356E47">
          <w:rPr>
            <w:rFonts w:asciiTheme="majorBidi" w:hAnsiTheme="majorBidi" w:cstheme="majorBidi"/>
            <w:sz w:val="28"/>
            <w:szCs w:val="28"/>
          </w:rPr>
          <w:t xml:space="preserve"> </w:t>
        </w:r>
      </w:ins>
      <w:r w:rsidR="00E352A1">
        <w:rPr>
          <w:rFonts w:asciiTheme="majorBidi" w:hAnsiTheme="majorBidi" w:cstheme="majorBidi"/>
          <w:sz w:val="28"/>
          <w:szCs w:val="28"/>
        </w:rPr>
        <w:t xml:space="preserve">present here </w:t>
      </w:r>
      <w:r w:rsidRPr="00311F3B">
        <w:rPr>
          <w:rFonts w:asciiTheme="majorBidi" w:hAnsiTheme="majorBidi" w:cstheme="majorBidi"/>
          <w:sz w:val="28"/>
          <w:szCs w:val="28"/>
        </w:rPr>
        <w:t>a very brief summary of the main ideas underlying Jaynes</w:t>
      </w:r>
      <w:del w:id="1093" w:author="Jemma" w:date="2024-09-26T19:48:00Z" w16du:dateUtc="2024-09-26T17:48:00Z">
        <w:r w:rsidRPr="00311F3B" w:rsidDel="00356E47">
          <w:rPr>
            <w:rFonts w:asciiTheme="majorBidi" w:hAnsiTheme="majorBidi" w:cstheme="majorBidi"/>
            <w:sz w:val="28"/>
            <w:szCs w:val="28"/>
          </w:rPr>
          <w:delText>'</w:delText>
        </w:r>
      </w:del>
      <w:ins w:id="1094" w:author="Jemma" w:date="2024-09-26T19:48:00Z" w16du:dateUtc="2024-09-26T17:48:00Z">
        <w:r w:rsidR="00356E47">
          <w:rPr>
            <w:rFonts w:asciiTheme="majorBidi" w:hAnsiTheme="majorBidi" w:cstheme="majorBidi"/>
            <w:sz w:val="28"/>
            <w:szCs w:val="28"/>
          </w:rPr>
          <w:t>’</w:t>
        </w:r>
      </w:ins>
      <w:r w:rsidRPr="00311F3B">
        <w:rPr>
          <w:rFonts w:asciiTheme="majorBidi" w:hAnsiTheme="majorBidi" w:cstheme="majorBidi"/>
          <w:sz w:val="28"/>
          <w:szCs w:val="28"/>
        </w:rPr>
        <w:t xml:space="preserve"> </w:t>
      </w:r>
      <w:r>
        <w:rPr>
          <w:rFonts w:asciiTheme="majorBidi" w:hAnsiTheme="majorBidi" w:cstheme="majorBidi"/>
          <w:sz w:val="28"/>
          <w:szCs w:val="28"/>
        </w:rPr>
        <w:t>theoretical approach</w:t>
      </w:r>
      <w:r w:rsidRPr="00311F3B">
        <w:rPr>
          <w:rFonts w:asciiTheme="majorBidi" w:hAnsiTheme="majorBidi" w:cstheme="majorBidi"/>
          <w:sz w:val="28"/>
          <w:szCs w:val="28"/>
        </w:rPr>
        <w:t>.</w:t>
      </w:r>
      <w:del w:id="1095" w:author="JA" w:date="2024-10-07T12:27:00Z" w16du:dateUtc="2024-10-07T09:27:00Z">
        <w:r w:rsidRPr="00311F3B" w:rsidDel="00F304EF">
          <w:rPr>
            <w:rFonts w:asciiTheme="majorBidi" w:hAnsiTheme="majorBidi" w:cstheme="majorBidi"/>
            <w:sz w:val="28"/>
            <w:szCs w:val="28"/>
          </w:rPr>
          <w:delText xml:space="preserve"> </w:delText>
        </w:r>
      </w:del>
    </w:p>
    <w:p w14:paraId="72F0489D" w14:textId="2D45A6AC" w:rsidR="006D6F01" w:rsidRDefault="006D6F01" w:rsidP="006D6F01">
      <w:pPr>
        <w:shd w:val="clear" w:color="auto" w:fill="FFFFFF"/>
        <w:spacing w:line="360" w:lineRule="auto"/>
        <w:ind w:firstLine="720"/>
        <w:rPr>
          <w:rFonts w:asciiTheme="majorBidi" w:hAnsiTheme="majorBidi" w:cstheme="majorBidi"/>
          <w:sz w:val="28"/>
          <w:szCs w:val="28"/>
        </w:rPr>
      </w:pPr>
      <w:r w:rsidRPr="00311F3B">
        <w:rPr>
          <w:rFonts w:asciiTheme="majorBidi" w:hAnsiTheme="majorBidi" w:cstheme="majorBidi"/>
          <w:sz w:val="28"/>
          <w:szCs w:val="28"/>
        </w:rPr>
        <w:t>Th</w:t>
      </w:r>
      <w:ins w:id="1096" w:author="Jemma" w:date="2024-09-26T19:48:00Z" w16du:dateUtc="2024-09-26T17:48:00Z">
        <w:r w:rsidR="00356E47">
          <w:rPr>
            <w:rFonts w:asciiTheme="majorBidi" w:hAnsiTheme="majorBidi" w:cstheme="majorBidi"/>
            <w:sz w:val="28"/>
            <w:szCs w:val="28"/>
          </w:rPr>
          <w:t>e</w:t>
        </w:r>
      </w:ins>
      <w:del w:id="1097" w:author="Jemma" w:date="2024-09-26T19:48:00Z" w16du:dateUtc="2024-09-26T17:48:00Z">
        <w:r w:rsidRPr="00311F3B" w:rsidDel="00356E47">
          <w:rPr>
            <w:rFonts w:asciiTheme="majorBidi" w:hAnsiTheme="majorBidi" w:cstheme="majorBidi"/>
            <w:sz w:val="28"/>
            <w:szCs w:val="28"/>
          </w:rPr>
          <w:delText>at</w:delText>
        </w:r>
      </w:del>
      <w:r w:rsidRPr="00311F3B">
        <w:rPr>
          <w:rFonts w:asciiTheme="majorBidi" w:hAnsiTheme="majorBidi" w:cstheme="majorBidi"/>
          <w:sz w:val="28"/>
          <w:szCs w:val="28"/>
        </w:rPr>
        <w:t xml:space="preserve"> fundamental idea </w:t>
      </w:r>
      <w:r>
        <w:rPr>
          <w:rFonts w:asciiTheme="majorBidi" w:hAnsiTheme="majorBidi" w:cstheme="majorBidi"/>
          <w:sz w:val="28"/>
          <w:szCs w:val="28"/>
        </w:rPr>
        <w:t xml:space="preserve">is </w:t>
      </w:r>
      <w:r w:rsidRPr="00311F3B">
        <w:rPr>
          <w:rFonts w:asciiTheme="majorBidi" w:hAnsiTheme="majorBidi" w:cstheme="majorBidi"/>
          <w:sz w:val="28"/>
          <w:szCs w:val="28"/>
        </w:rPr>
        <w:t xml:space="preserve">that until the days of Plato and Aristotle, humans did not have </w:t>
      </w:r>
      <w:del w:id="1098" w:author="Jemma" w:date="2024-09-26T19:48:00Z" w16du:dateUtc="2024-09-26T17:48:00Z">
        <w:r w:rsidDel="00356E47">
          <w:rPr>
            <w:rFonts w:asciiTheme="majorBidi" w:hAnsiTheme="majorBidi" w:cstheme="majorBidi"/>
            <w:sz w:val="28"/>
            <w:szCs w:val="28"/>
          </w:rPr>
          <w:delText>the</w:delText>
        </w:r>
      </w:del>
      <w:ins w:id="1099" w:author="Jemma" w:date="2024-09-26T19:48:00Z" w16du:dateUtc="2024-09-26T17:48:00Z">
        <w:r w:rsidR="00356E47">
          <w:rPr>
            <w:rFonts w:asciiTheme="majorBidi" w:hAnsiTheme="majorBidi" w:cstheme="majorBidi"/>
            <w:sz w:val="28"/>
            <w:szCs w:val="28"/>
          </w:rPr>
          <w:t>a</w:t>
        </w:r>
      </w:ins>
      <w:r>
        <w:rPr>
          <w:rFonts w:asciiTheme="majorBidi" w:hAnsiTheme="majorBidi" w:cstheme="majorBidi"/>
          <w:sz w:val="28"/>
          <w:szCs w:val="28"/>
        </w:rPr>
        <w:t xml:space="preserve"> </w:t>
      </w:r>
      <w:r w:rsidRPr="00311F3B">
        <w:rPr>
          <w:rFonts w:asciiTheme="majorBidi" w:hAnsiTheme="majorBidi" w:cstheme="majorBidi"/>
          <w:sz w:val="28"/>
          <w:szCs w:val="28"/>
        </w:rPr>
        <w:t xml:space="preserve">concept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r w:rsidRPr="00311F3B">
        <w:rPr>
          <w:rFonts w:asciiTheme="majorBidi" w:hAnsiTheme="majorBidi" w:cstheme="majorBidi"/>
          <w:sz w:val="28"/>
          <w:szCs w:val="28"/>
        </w:rPr>
        <w:t xml:space="preserve">as it is known to us today. </w:t>
      </w:r>
      <w:ins w:id="1100" w:author="Jemma" w:date="2024-09-27T10:16:00Z" w16du:dateUtc="2024-09-27T08:16:00Z">
        <w:r w:rsidR="00237598">
          <w:rPr>
            <w:rFonts w:asciiTheme="majorBidi" w:hAnsiTheme="majorBidi" w:cstheme="majorBidi"/>
            <w:sz w:val="28"/>
            <w:szCs w:val="28"/>
          </w:rPr>
          <w:t>In Homer’s time</w:t>
        </w:r>
      </w:ins>
      <w:ins w:id="1101" w:author="Jemma" w:date="2024-09-27T10:21:00Z" w16du:dateUtc="2024-09-27T08:21:00Z">
        <w:r w:rsidR="00E15E37">
          <w:rPr>
            <w:rFonts w:asciiTheme="majorBidi" w:hAnsiTheme="majorBidi" w:cstheme="majorBidi"/>
            <w:sz w:val="28"/>
            <w:szCs w:val="28"/>
          </w:rPr>
          <w:t xml:space="preserve"> and before</w:t>
        </w:r>
      </w:ins>
      <w:ins w:id="1102" w:author="Jemma" w:date="2024-09-27T10:16:00Z" w16du:dateUtc="2024-09-27T08:16:00Z">
        <w:r w:rsidR="00237598">
          <w:rPr>
            <w:rFonts w:asciiTheme="majorBidi" w:hAnsiTheme="majorBidi" w:cstheme="majorBidi"/>
            <w:sz w:val="28"/>
            <w:szCs w:val="28"/>
          </w:rPr>
          <w:t xml:space="preserve">, </w:t>
        </w:r>
      </w:ins>
      <w:ins w:id="1103" w:author="Jemma" w:date="2024-09-27T10:19:00Z" w16du:dateUtc="2024-09-27T08:19:00Z">
        <w:r w:rsidR="00E15E37">
          <w:rPr>
            <w:rFonts w:asciiTheme="majorBidi" w:hAnsiTheme="majorBidi" w:cstheme="majorBidi"/>
            <w:sz w:val="28"/>
            <w:szCs w:val="28"/>
          </w:rPr>
          <w:t>there was no subjective consciousness</w:t>
        </w:r>
      </w:ins>
      <w:del w:id="1104" w:author="Jemma" w:date="2024-09-27T10:17:00Z" w16du:dateUtc="2024-09-27T08:17:00Z">
        <w:r w:rsidRPr="00311F3B" w:rsidDel="00237598">
          <w:rPr>
            <w:rFonts w:asciiTheme="majorBidi" w:hAnsiTheme="majorBidi" w:cstheme="majorBidi"/>
            <w:sz w:val="28"/>
            <w:szCs w:val="28"/>
          </w:rPr>
          <w:delText>Consciousness</w:delText>
        </w:r>
        <w:r w:rsidDel="00237598">
          <w:rPr>
            <w:rFonts w:asciiTheme="majorBidi" w:hAnsiTheme="majorBidi" w:cstheme="majorBidi"/>
            <w:sz w:val="28"/>
            <w:szCs w:val="28"/>
          </w:rPr>
          <w:delText>, which is</w:delText>
        </w:r>
        <w:r w:rsidRPr="00311F3B" w:rsidDel="00237598">
          <w:rPr>
            <w:rFonts w:asciiTheme="majorBidi" w:hAnsiTheme="majorBidi" w:cstheme="majorBidi"/>
            <w:sz w:val="28"/>
            <w:szCs w:val="28"/>
          </w:rPr>
          <w:delText xml:space="preserve"> </w:delText>
        </w:r>
      </w:del>
      <w:del w:id="1105" w:author="Jemma" w:date="2024-09-27T10:22:00Z" w16du:dateUtc="2024-09-27T08:22:00Z">
        <w:r w:rsidRPr="00311F3B" w:rsidDel="00E15E37">
          <w:rPr>
            <w:rFonts w:asciiTheme="majorBidi" w:hAnsiTheme="majorBidi" w:cstheme="majorBidi"/>
            <w:sz w:val="28"/>
            <w:szCs w:val="28"/>
          </w:rPr>
          <w:delText>expressed</w:delText>
        </w:r>
      </w:del>
      <w:del w:id="1106" w:author="Jemma" w:date="2024-09-27T10:17:00Z" w16du:dateUtc="2024-09-27T08:17:00Z">
        <w:r w:rsidRPr="00311F3B" w:rsidDel="00237598">
          <w:rPr>
            <w:rFonts w:asciiTheme="majorBidi" w:hAnsiTheme="majorBidi" w:cstheme="majorBidi"/>
            <w:sz w:val="28"/>
            <w:szCs w:val="28"/>
          </w:rPr>
          <w:delText xml:space="preserve"> </w:delText>
        </w:r>
        <w:r w:rsidDel="00237598">
          <w:rPr>
            <w:rFonts w:asciiTheme="majorBidi" w:hAnsiTheme="majorBidi" w:cstheme="majorBidi"/>
            <w:sz w:val="28"/>
            <w:szCs w:val="28"/>
          </w:rPr>
          <w:delText>by</w:delText>
        </w:r>
      </w:del>
      <w:del w:id="1107" w:author="Jemma" w:date="2024-09-27T10:21:00Z" w16du:dateUtc="2024-09-27T08:21:00Z">
        <w:r w:rsidRPr="00311F3B" w:rsidDel="00E15E37">
          <w:rPr>
            <w:rFonts w:asciiTheme="majorBidi" w:hAnsiTheme="majorBidi" w:cstheme="majorBidi"/>
            <w:sz w:val="28"/>
            <w:szCs w:val="28"/>
          </w:rPr>
          <w:delText xml:space="preserve"> subjective </w:delText>
        </w:r>
        <w:r w:rsidDel="00E15E37">
          <w:rPr>
            <w:rFonts w:asciiTheme="majorBidi" w:hAnsiTheme="majorBidi" w:cstheme="majorBidi"/>
            <w:sz w:val="28"/>
            <w:szCs w:val="28"/>
          </w:rPr>
          <w:delText>state</w:delText>
        </w:r>
        <w:r w:rsidRPr="00311F3B" w:rsidDel="00E15E37">
          <w:rPr>
            <w:rFonts w:asciiTheme="majorBidi" w:hAnsiTheme="majorBidi" w:cstheme="majorBidi"/>
            <w:sz w:val="28"/>
            <w:szCs w:val="28"/>
          </w:rPr>
          <w:delText>s and processes</w:delText>
        </w:r>
      </w:del>
      <w:r w:rsidRPr="00311F3B">
        <w:rPr>
          <w:rFonts w:asciiTheme="majorBidi" w:hAnsiTheme="majorBidi" w:cstheme="majorBidi"/>
          <w:sz w:val="28"/>
          <w:szCs w:val="28"/>
        </w:rPr>
        <w:t xml:space="preserve"> (</w:t>
      </w:r>
      <w:r>
        <w:rPr>
          <w:rFonts w:asciiTheme="majorBidi" w:hAnsiTheme="majorBidi" w:cstheme="majorBidi"/>
          <w:sz w:val="28"/>
          <w:szCs w:val="28"/>
        </w:rPr>
        <w:t xml:space="preserve">e.g., </w:t>
      </w:r>
      <w:ins w:id="1108" w:author="Jemma" w:date="2024-09-27T10:22:00Z" w16du:dateUtc="2024-09-27T08:22:00Z">
        <w:r w:rsidR="00E15E37">
          <w:rPr>
            <w:rFonts w:asciiTheme="majorBidi" w:hAnsiTheme="majorBidi" w:cstheme="majorBidi"/>
            <w:sz w:val="28"/>
            <w:szCs w:val="28"/>
          </w:rPr>
          <w:t xml:space="preserve">expressed </w:t>
        </w:r>
      </w:ins>
      <w:ins w:id="1109" w:author="Jemma" w:date="2024-09-27T10:21:00Z" w16du:dateUtc="2024-09-27T08:21:00Z">
        <w:r w:rsidR="00E15E37">
          <w:rPr>
            <w:rFonts w:asciiTheme="majorBidi" w:hAnsiTheme="majorBidi" w:cstheme="majorBidi"/>
            <w:sz w:val="28"/>
            <w:szCs w:val="28"/>
          </w:rPr>
          <w:t xml:space="preserve">through </w:t>
        </w:r>
      </w:ins>
      <w:r w:rsidRPr="00311F3B">
        <w:rPr>
          <w:rFonts w:asciiTheme="majorBidi" w:hAnsiTheme="majorBidi" w:cstheme="majorBidi"/>
          <w:sz w:val="28"/>
          <w:szCs w:val="28"/>
        </w:rPr>
        <w:t xml:space="preserve">desire, </w:t>
      </w:r>
      <w:r>
        <w:rPr>
          <w:rFonts w:asciiTheme="majorBidi" w:hAnsiTheme="majorBidi" w:cstheme="majorBidi"/>
          <w:sz w:val="28"/>
          <w:szCs w:val="28"/>
        </w:rPr>
        <w:t>belief</w:t>
      </w:r>
      <w:r w:rsidRPr="00311F3B">
        <w:rPr>
          <w:rFonts w:asciiTheme="majorBidi" w:hAnsiTheme="majorBidi" w:cstheme="majorBidi"/>
          <w:sz w:val="28"/>
          <w:szCs w:val="28"/>
        </w:rPr>
        <w:t>, anger, joy, worry, etc.)</w:t>
      </w:r>
      <w:del w:id="1110" w:author="Jemma" w:date="2024-09-27T10:21:00Z" w16du:dateUtc="2024-09-27T08:21:00Z">
        <w:r w:rsidRPr="00311F3B" w:rsidDel="00E15E37">
          <w:rPr>
            <w:rFonts w:asciiTheme="majorBidi" w:hAnsiTheme="majorBidi" w:cstheme="majorBidi"/>
            <w:sz w:val="28"/>
            <w:szCs w:val="28"/>
          </w:rPr>
          <w:delText xml:space="preserve">, did not exist </w:delText>
        </w:r>
        <w:r w:rsidDel="00E15E37">
          <w:rPr>
            <w:rFonts w:asciiTheme="majorBidi" w:hAnsiTheme="majorBidi" w:cstheme="majorBidi"/>
            <w:sz w:val="28"/>
            <w:szCs w:val="28"/>
          </w:rPr>
          <w:delText>in</w:delText>
        </w:r>
        <w:r w:rsidRPr="00311F3B" w:rsidDel="00E15E37">
          <w:rPr>
            <w:rFonts w:asciiTheme="majorBidi" w:hAnsiTheme="majorBidi" w:cstheme="majorBidi"/>
            <w:sz w:val="28"/>
            <w:szCs w:val="28"/>
          </w:rPr>
          <w:delText xml:space="preserve"> humans in Homer</w:delText>
        </w:r>
      </w:del>
      <w:del w:id="1111" w:author="Jemma" w:date="2024-09-26T19:49:00Z" w16du:dateUtc="2024-09-26T17:49:00Z">
        <w:r w:rsidRPr="00311F3B" w:rsidDel="00356E47">
          <w:rPr>
            <w:rFonts w:asciiTheme="majorBidi" w:hAnsiTheme="majorBidi" w:cstheme="majorBidi"/>
            <w:sz w:val="28"/>
            <w:szCs w:val="28"/>
          </w:rPr>
          <w:delText>'</w:delText>
        </w:r>
      </w:del>
      <w:del w:id="1112" w:author="Jemma" w:date="2024-09-27T10:21:00Z" w16du:dateUtc="2024-09-27T08:21:00Z">
        <w:r w:rsidRPr="00311F3B" w:rsidDel="00E15E37">
          <w:rPr>
            <w:rFonts w:asciiTheme="majorBidi" w:hAnsiTheme="majorBidi" w:cstheme="majorBidi"/>
            <w:sz w:val="28"/>
            <w:szCs w:val="28"/>
          </w:rPr>
          <w:delText>s time</w:delText>
        </w:r>
        <w:r w:rsidDel="00E15E37">
          <w:rPr>
            <w:rFonts w:asciiTheme="majorBidi" w:hAnsiTheme="majorBidi" w:cstheme="majorBidi"/>
            <w:sz w:val="28"/>
            <w:szCs w:val="28"/>
          </w:rPr>
          <w:delText xml:space="preserve"> and before</w:delText>
        </w:r>
      </w:del>
      <w:r w:rsidRPr="00311F3B">
        <w:rPr>
          <w:rFonts w:asciiTheme="majorBidi" w:hAnsiTheme="majorBidi" w:cstheme="majorBidi"/>
          <w:sz w:val="28"/>
          <w:szCs w:val="28"/>
        </w:rPr>
        <w:t xml:space="preserve">. </w:t>
      </w:r>
      <w:del w:id="1113" w:author="Jemma" w:date="2024-09-27T10:08:00Z" w16du:dateUtc="2024-09-27T08:08:00Z">
        <w:r w:rsidDel="00237598">
          <w:rPr>
            <w:rFonts w:asciiTheme="majorBidi" w:hAnsiTheme="majorBidi" w:cstheme="majorBidi"/>
            <w:sz w:val="28"/>
            <w:szCs w:val="28"/>
          </w:rPr>
          <w:delText>T</w:delText>
        </w:r>
        <w:r w:rsidRPr="00311F3B" w:rsidDel="00237598">
          <w:rPr>
            <w:rFonts w:asciiTheme="majorBidi" w:hAnsiTheme="majorBidi" w:cstheme="majorBidi"/>
            <w:sz w:val="28"/>
            <w:szCs w:val="28"/>
          </w:rPr>
          <w:delText>he Homeric man</w:delText>
        </w:r>
      </w:del>
      <w:ins w:id="1114" w:author="Jemma" w:date="2024-09-27T10:08:00Z" w16du:dateUtc="2024-09-27T08:08:00Z">
        <w:r w:rsidR="00237598">
          <w:rPr>
            <w:rFonts w:asciiTheme="majorBidi" w:hAnsiTheme="majorBidi" w:cstheme="majorBidi"/>
            <w:sz w:val="28"/>
            <w:szCs w:val="28"/>
          </w:rPr>
          <w:t>Our ancestors</w:t>
        </w:r>
      </w:ins>
      <w:r w:rsidRPr="00311F3B">
        <w:rPr>
          <w:rFonts w:asciiTheme="majorBidi" w:hAnsiTheme="majorBidi" w:cstheme="majorBidi"/>
          <w:sz w:val="28"/>
          <w:szCs w:val="28"/>
        </w:rPr>
        <w:t xml:space="preserve"> did not </w:t>
      </w:r>
      <w:r>
        <w:rPr>
          <w:rFonts w:asciiTheme="majorBidi" w:hAnsiTheme="majorBidi" w:cstheme="majorBidi"/>
          <w:sz w:val="28"/>
          <w:szCs w:val="28"/>
        </w:rPr>
        <w:t xml:space="preserve">conceive of </w:t>
      </w:r>
      <w:del w:id="1115" w:author="Jemma" w:date="2024-09-27T10:08:00Z" w16du:dateUtc="2024-09-27T08:08:00Z">
        <w:r w:rsidRPr="00311F3B" w:rsidDel="00237598">
          <w:rPr>
            <w:rFonts w:asciiTheme="majorBidi" w:hAnsiTheme="majorBidi" w:cstheme="majorBidi"/>
            <w:sz w:val="28"/>
            <w:szCs w:val="28"/>
          </w:rPr>
          <w:delText>his</w:delText>
        </w:r>
      </w:del>
      <w:ins w:id="1116" w:author="Jemma" w:date="2024-09-27T10:08:00Z" w16du:dateUtc="2024-09-27T08:08:00Z">
        <w:r w:rsidR="00237598">
          <w:rPr>
            <w:rFonts w:asciiTheme="majorBidi" w:hAnsiTheme="majorBidi" w:cstheme="majorBidi"/>
            <w:sz w:val="28"/>
            <w:szCs w:val="28"/>
          </w:rPr>
          <w:t>their</w:t>
        </w:r>
      </w:ins>
      <w:r w:rsidRPr="00311F3B">
        <w:rPr>
          <w:rFonts w:asciiTheme="majorBidi" w:hAnsiTheme="majorBidi" w:cstheme="majorBidi"/>
          <w:sz w:val="28"/>
          <w:szCs w:val="28"/>
        </w:rPr>
        <w:t xml:space="preserve"> actions</w:t>
      </w:r>
      <w:r>
        <w:rPr>
          <w:rFonts w:asciiTheme="majorBidi" w:hAnsiTheme="majorBidi" w:cstheme="majorBidi"/>
          <w:sz w:val="28"/>
          <w:szCs w:val="28"/>
        </w:rPr>
        <w:t>,</w:t>
      </w:r>
      <w:r w:rsidRPr="00311F3B">
        <w:rPr>
          <w:rFonts w:asciiTheme="majorBidi" w:hAnsiTheme="majorBidi" w:cstheme="majorBidi"/>
          <w:sz w:val="28"/>
          <w:szCs w:val="28"/>
        </w:rPr>
        <w:t xml:space="preserve"> desires</w:t>
      </w:r>
      <w:ins w:id="1117" w:author="Jemma" w:date="2024-09-26T19:49:00Z" w16du:dateUtc="2024-09-26T17:49:00Z">
        <w:r w:rsidR="00356E47">
          <w:rPr>
            <w:rFonts w:asciiTheme="majorBidi" w:hAnsiTheme="majorBidi" w:cstheme="majorBidi"/>
            <w:sz w:val="28"/>
            <w:szCs w:val="28"/>
          </w:rPr>
          <w:t>,</w:t>
        </w:r>
      </w:ins>
      <w:r w:rsidRPr="00311F3B">
        <w:rPr>
          <w:rFonts w:asciiTheme="majorBidi" w:hAnsiTheme="majorBidi" w:cstheme="majorBidi"/>
          <w:sz w:val="28"/>
          <w:szCs w:val="28"/>
        </w:rPr>
        <w:t xml:space="preserve"> or emotions</w:t>
      </w:r>
      <w:r>
        <w:rPr>
          <w:rFonts w:asciiTheme="majorBidi" w:hAnsiTheme="majorBidi" w:cstheme="majorBidi"/>
          <w:sz w:val="28"/>
          <w:szCs w:val="28"/>
        </w:rPr>
        <w:t xml:space="preserve"> as originat</w:t>
      </w:r>
      <w:ins w:id="1118" w:author="Jemma" w:date="2024-09-26T19:49:00Z" w16du:dateUtc="2024-09-26T17:49:00Z">
        <w:r w:rsidR="00356E47">
          <w:rPr>
            <w:rFonts w:asciiTheme="majorBidi" w:hAnsiTheme="majorBidi" w:cstheme="majorBidi"/>
            <w:sz w:val="28"/>
            <w:szCs w:val="28"/>
          </w:rPr>
          <w:t>ing</w:t>
        </w:r>
      </w:ins>
      <w:del w:id="1119" w:author="Jemma" w:date="2024-09-26T19:49:00Z" w16du:dateUtc="2024-09-26T17:49:00Z">
        <w:r w:rsidDel="00356E47">
          <w:rPr>
            <w:rFonts w:asciiTheme="majorBidi" w:hAnsiTheme="majorBidi" w:cstheme="majorBidi"/>
            <w:sz w:val="28"/>
            <w:szCs w:val="28"/>
          </w:rPr>
          <w:delText>ed</w:delText>
        </w:r>
      </w:del>
      <w:r>
        <w:rPr>
          <w:rFonts w:asciiTheme="majorBidi" w:hAnsiTheme="majorBidi" w:cstheme="majorBidi"/>
          <w:sz w:val="28"/>
          <w:szCs w:val="28"/>
        </w:rPr>
        <w:t xml:space="preserve"> </w:t>
      </w:r>
      <w:del w:id="1120" w:author="Jemma" w:date="2024-09-26T19:49:00Z" w16du:dateUtc="2024-09-26T17:49:00Z">
        <w:r w:rsidDel="00356E47">
          <w:rPr>
            <w:rFonts w:asciiTheme="majorBidi" w:hAnsiTheme="majorBidi" w:cstheme="majorBidi"/>
            <w:sz w:val="28"/>
            <w:szCs w:val="28"/>
          </w:rPr>
          <w:delText>in</w:delText>
        </w:r>
      </w:del>
      <w:ins w:id="1121" w:author="Jemma" w:date="2024-09-26T19:49:00Z" w16du:dateUtc="2024-09-26T17:49:00Z">
        <w:r w:rsidR="00356E47">
          <w:rPr>
            <w:rFonts w:asciiTheme="majorBidi" w:hAnsiTheme="majorBidi" w:cstheme="majorBidi"/>
            <w:sz w:val="28"/>
            <w:szCs w:val="28"/>
          </w:rPr>
          <w:t>from</w:t>
        </w:r>
      </w:ins>
      <w:r>
        <w:rPr>
          <w:rFonts w:asciiTheme="majorBidi" w:hAnsiTheme="majorBidi" w:cstheme="majorBidi"/>
          <w:sz w:val="28"/>
          <w:szCs w:val="28"/>
        </w:rPr>
        <w:t xml:space="preserve"> </w:t>
      </w:r>
      <w:del w:id="1122" w:author="Jemma" w:date="2024-09-27T10:08:00Z" w16du:dateUtc="2024-09-27T08:08:00Z">
        <w:r w:rsidDel="00237598">
          <w:rPr>
            <w:rFonts w:asciiTheme="majorBidi" w:hAnsiTheme="majorBidi" w:cstheme="majorBidi"/>
            <w:sz w:val="28"/>
            <w:szCs w:val="28"/>
          </w:rPr>
          <w:delText>himself</w:delText>
        </w:r>
      </w:del>
      <w:ins w:id="1123" w:author="Jemma" w:date="2024-09-27T10:08:00Z" w16du:dateUtc="2024-09-27T08:08:00Z">
        <w:r w:rsidR="00237598">
          <w:rPr>
            <w:rFonts w:asciiTheme="majorBidi" w:hAnsiTheme="majorBidi" w:cstheme="majorBidi"/>
            <w:sz w:val="28"/>
            <w:szCs w:val="28"/>
          </w:rPr>
          <w:t>themselves</w:t>
        </w:r>
      </w:ins>
      <w:r w:rsidRPr="00311F3B">
        <w:rPr>
          <w:rFonts w:asciiTheme="majorBidi" w:hAnsiTheme="majorBidi" w:cstheme="majorBidi"/>
          <w:sz w:val="28"/>
          <w:szCs w:val="28"/>
        </w:rPr>
        <w:t xml:space="preserve"> (as we do today) but saw </w:t>
      </w:r>
      <w:del w:id="1124" w:author="Jemma" w:date="2024-09-27T10:08:00Z" w16du:dateUtc="2024-09-27T08:08:00Z">
        <w:r w:rsidRPr="00311F3B" w:rsidDel="00237598">
          <w:rPr>
            <w:rFonts w:asciiTheme="majorBidi" w:hAnsiTheme="majorBidi" w:cstheme="majorBidi"/>
            <w:sz w:val="28"/>
            <w:szCs w:val="28"/>
          </w:rPr>
          <w:delText>himself</w:delText>
        </w:r>
      </w:del>
      <w:ins w:id="1125" w:author="Jemma" w:date="2024-09-27T10:08:00Z" w16du:dateUtc="2024-09-27T08:08:00Z">
        <w:r w:rsidR="00237598">
          <w:rPr>
            <w:rFonts w:asciiTheme="majorBidi" w:hAnsiTheme="majorBidi" w:cstheme="majorBidi"/>
            <w:sz w:val="28"/>
            <w:szCs w:val="28"/>
          </w:rPr>
          <w:t>themselves</w:t>
        </w:r>
      </w:ins>
      <w:r w:rsidRPr="00311F3B">
        <w:rPr>
          <w:rFonts w:asciiTheme="majorBidi" w:hAnsiTheme="majorBidi" w:cstheme="majorBidi"/>
          <w:sz w:val="28"/>
          <w:szCs w:val="28"/>
        </w:rPr>
        <w:t xml:space="preserve"> as </w:t>
      </w:r>
      <w:ins w:id="1126" w:author="Jemma" w:date="2024-09-27T10:08:00Z" w16du:dateUtc="2024-09-27T08:08:00Z">
        <w:r w:rsidR="00237598">
          <w:rPr>
            <w:rFonts w:asciiTheme="majorBidi" w:hAnsiTheme="majorBidi" w:cstheme="majorBidi"/>
            <w:sz w:val="28"/>
            <w:szCs w:val="28"/>
          </w:rPr>
          <w:t xml:space="preserve">being </w:t>
        </w:r>
      </w:ins>
      <w:r w:rsidRPr="00311F3B">
        <w:rPr>
          <w:rFonts w:asciiTheme="majorBidi" w:hAnsiTheme="majorBidi" w:cstheme="majorBidi"/>
          <w:sz w:val="28"/>
          <w:szCs w:val="28"/>
        </w:rPr>
        <w:t>driven and operated by the gods who resided on Olympus (according to Greek mythology).</w:t>
      </w:r>
      <w:r>
        <w:rPr>
          <w:rFonts w:asciiTheme="majorBidi" w:hAnsiTheme="majorBidi" w:cstheme="majorBidi"/>
          <w:sz w:val="28"/>
          <w:szCs w:val="28"/>
        </w:rPr>
        <w:t xml:space="preserve"> The ancient man heard </w:t>
      </w:r>
      <w:r w:rsidRPr="00B960CD">
        <w:rPr>
          <w:rFonts w:asciiTheme="majorBidi" w:hAnsiTheme="majorBidi" w:cstheme="majorBidi"/>
          <w:sz w:val="28"/>
          <w:szCs w:val="28"/>
        </w:rPr>
        <w:t xml:space="preserve">voices in his head, </w:t>
      </w:r>
      <w:r>
        <w:rPr>
          <w:rFonts w:asciiTheme="majorBidi" w:hAnsiTheme="majorBidi" w:cstheme="majorBidi"/>
          <w:sz w:val="28"/>
          <w:szCs w:val="28"/>
        </w:rPr>
        <w:t xml:space="preserve">which </w:t>
      </w:r>
      <w:ins w:id="1127" w:author="Jemma" w:date="2024-09-26T19:50:00Z" w16du:dateUtc="2024-09-26T17:50:00Z">
        <w:r w:rsidR="00356E47">
          <w:rPr>
            <w:rFonts w:asciiTheme="majorBidi" w:hAnsiTheme="majorBidi" w:cstheme="majorBidi"/>
            <w:sz w:val="28"/>
            <w:szCs w:val="28"/>
          </w:rPr>
          <w:t xml:space="preserve">were </w:t>
        </w:r>
      </w:ins>
      <w:r>
        <w:rPr>
          <w:rFonts w:asciiTheme="majorBidi" w:hAnsiTheme="majorBidi" w:cstheme="majorBidi"/>
          <w:sz w:val="28"/>
          <w:szCs w:val="28"/>
        </w:rPr>
        <w:t xml:space="preserve">probably </w:t>
      </w:r>
      <w:del w:id="1128" w:author="Jemma" w:date="2024-09-26T19:50:00Z" w16du:dateUtc="2024-09-26T17:50:00Z">
        <w:r w:rsidDel="00356E47">
          <w:rPr>
            <w:rFonts w:asciiTheme="majorBidi" w:hAnsiTheme="majorBidi" w:cstheme="majorBidi"/>
            <w:sz w:val="28"/>
            <w:szCs w:val="28"/>
          </w:rPr>
          <w:delText xml:space="preserve">were </w:delText>
        </w:r>
      </w:del>
      <w:r w:rsidRPr="00B960CD">
        <w:rPr>
          <w:rFonts w:asciiTheme="majorBidi" w:hAnsiTheme="majorBidi" w:cstheme="majorBidi"/>
          <w:sz w:val="28"/>
          <w:szCs w:val="28"/>
        </w:rPr>
        <w:t xml:space="preserve">similar to </w:t>
      </w:r>
      <w:del w:id="1129" w:author="Jemma" w:date="2024-09-27T10:23:00Z" w16du:dateUtc="2024-09-27T08:23:00Z">
        <w:r w:rsidRPr="00B960CD" w:rsidDel="00E15E37">
          <w:rPr>
            <w:rFonts w:asciiTheme="majorBidi" w:hAnsiTheme="majorBidi" w:cstheme="majorBidi"/>
            <w:sz w:val="28"/>
            <w:szCs w:val="28"/>
          </w:rPr>
          <w:delText xml:space="preserve">what we understand </w:delText>
        </w:r>
      </w:del>
      <w:del w:id="1130" w:author="Jemma" w:date="2024-09-26T19:50:00Z" w16du:dateUtc="2024-09-26T17:50:00Z">
        <w:r w:rsidRPr="00B960CD" w:rsidDel="00356E47">
          <w:rPr>
            <w:rFonts w:asciiTheme="majorBidi" w:hAnsiTheme="majorBidi" w:cstheme="majorBidi"/>
            <w:sz w:val="28"/>
            <w:szCs w:val="28"/>
          </w:rPr>
          <w:delText>in</w:delText>
        </w:r>
      </w:del>
      <w:del w:id="1131" w:author="Jemma" w:date="2024-09-27T10:23:00Z" w16du:dateUtc="2024-09-27T08:23:00Z">
        <w:r w:rsidRPr="00B960CD" w:rsidDel="00E15E37">
          <w:rPr>
            <w:rFonts w:asciiTheme="majorBidi" w:hAnsiTheme="majorBidi" w:cstheme="majorBidi"/>
            <w:sz w:val="28"/>
            <w:szCs w:val="28"/>
          </w:rPr>
          <w:delText xml:space="preserve"> the phenomenon of </w:delText>
        </w:r>
      </w:del>
      <w:r>
        <w:rPr>
          <w:rFonts w:asciiTheme="majorBidi" w:hAnsiTheme="majorBidi" w:cstheme="majorBidi"/>
          <w:sz w:val="28"/>
          <w:szCs w:val="28"/>
        </w:rPr>
        <w:t>auditory</w:t>
      </w:r>
      <w:r w:rsidRPr="00B960CD">
        <w:rPr>
          <w:rFonts w:asciiTheme="majorBidi" w:hAnsiTheme="majorBidi" w:cstheme="majorBidi"/>
          <w:sz w:val="28"/>
          <w:szCs w:val="28"/>
        </w:rPr>
        <w:t xml:space="preserve"> hallucinations.</w:t>
      </w:r>
      <w:r>
        <w:rPr>
          <w:rFonts w:asciiTheme="majorBidi" w:hAnsiTheme="majorBidi" w:cstheme="majorBidi"/>
          <w:sz w:val="28"/>
          <w:szCs w:val="28"/>
        </w:rPr>
        <w:t xml:space="preserve"> </w:t>
      </w:r>
      <w:r w:rsidRPr="00F015F8">
        <w:rPr>
          <w:rFonts w:asciiTheme="majorBidi" w:hAnsiTheme="majorBidi" w:cstheme="majorBidi"/>
          <w:sz w:val="28"/>
          <w:szCs w:val="28"/>
        </w:rPr>
        <w:t xml:space="preserve">According to Jaynes, </w:t>
      </w:r>
      <w:proofErr w:type="spellStart"/>
      <w:r w:rsidRPr="00F015F8">
        <w:rPr>
          <w:rFonts w:asciiTheme="majorBidi" w:hAnsiTheme="majorBidi" w:cstheme="majorBidi"/>
          <w:sz w:val="28"/>
          <w:szCs w:val="28"/>
        </w:rPr>
        <w:t>C</w:t>
      </w:r>
      <w:r w:rsidRPr="00F015F8">
        <w:rPr>
          <w:rFonts w:asciiTheme="majorBidi" w:hAnsiTheme="majorBidi" w:cstheme="majorBidi"/>
          <w:sz w:val="28"/>
          <w:szCs w:val="28"/>
          <w:vertAlign w:val="superscript"/>
        </w:rPr>
        <w:t>Ψ</w:t>
      </w:r>
      <w:proofErr w:type="spellEnd"/>
      <w:r w:rsidRPr="00F015F8">
        <w:rPr>
          <w:rFonts w:asciiTheme="majorBidi" w:hAnsiTheme="majorBidi" w:cstheme="majorBidi"/>
          <w:sz w:val="28"/>
          <w:szCs w:val="28"/>
        </w:rPr>
        <w:t xml:space="preserve"> (mainly</w:t>
      </w:r>
      <w:r>
        <w:rPr>
          <w:rFonts w:asciiTheme="majorBidi" w:hAnsiTheme="majorBidi" w:cstheme="majorBidi"/>
          <w:sz w:val="28"/>
          <w:szCs w:val="28"/>
        </w:rPr>
        <w:t xml:space="preserve"> </w:t>
      </w:r>
      <w:del w:id="1132" w:author="Jemma" w:date="2024-09-27T10:24:00Z" w16du:dateUtc="2024-09-27T08:24:00Z">
        <w:r w:rsidDel="00E15E37">
          <w:rPr>
            <w:rFonts w:asciiTheme="majorBidi" w:hAnsiTheme="majorBidi" w:cstheme="majorBidi"/>
            <w:sz w:val="28"/>
            <w:szCs w:val="28"/>
          </w:rPr>
          <w:delText>mental states that can be</w:delText>
        </w:r>
      </w:del>
      <w:ins w:id="1133" w:author="Jemma" w:date="2024-09-27T10:24:00Z" w16du:dateUtc="2024-09-27T08:24:00Z">
        <w:r w:rsidR="00E15E37">
          <w:rPr>
            <w:rFonts w:asciiTheme="majorBidi" w:hAnsiTheme="majorBidi" w:cstheme="majorBidi"/>
            <w:sz w:val="28"/>
            <w:szCs w:val="28"/>
          </w:rPr>
          <w:t>the ability to</w:t>
        </w:r>
      </w:ins>
      <w:r>
        <w:rPr>
          <w:rFonts w:asciiTheme="majorBidi" w:hAnsiTheme="majorBidi" w:cstheme="majorBidi"/>
          <w:sz w:val="28"/>
          <w:szCs w:val="28"/>
        </w:rPr>
        <w:t xml:space="preserve"> introspect</w:t>
      </w:r>
      <w:del w:id="1134" w:author="Jemma" w:date="2024-09-27T10:24:00Z" w16du:dateUtc="2024-09-27T08:24:00Z">
        <w:r w:rsidDel="00E15E37">
          <w:rPr>
            <w:rFonts w:asciiTheme="majorBidi" w:hAnsiTheme="majorBidi" w:cstheme="majorBidi"/>
            <w:sz w:val="28"/>
            <w:szCs w:val="28"/>
          </w:rPr>
          <w:delText>ed</w:delText>
        </w:r>
      </w:del>
      <w:r>
        <w:rPr>
          <w:rFonts w:asciiTheme="majorBidi" w:hAnsiTheme="majorBidi" w:cstheme="majorBidi"/>
          <w:sz w:val="28"/>
          <w:szCs w:val="28"/>
        </w:rPr>
        <w:t xml:space="preserve">) </w:t>
      </w:r>
      <w:r w:rsidRPr="001F7171">
        <w:rPr>
          <w:rFonts w:asciiTheme="majorBidi" w:hAnsiTheme="majorBidi" w:cstheme="majorBidi"/>
          <w:sz w:val="28"/>
          <w:szCs w:val="28"/>
        </w:rPr>
        <w:t>is not an innate process, but a learned one that grew out of the development of language.</w:t>
      </w:r>
      <w:r>
        <w:rPr>
          <w:rFonts w:asciiTheme="majorBidi" w:hAnsiTheme="majorBidi" w:cstheme="majorBidi"/>
          <w:sz w:val="28"/>
          <w:szCs w:val="28"/>
        </w:rPr>
        <w:t xml:space="preserve"> </w:t>
      </w:r>
      <w:del w:id="1135" w:author="Jemma" w:date="2024-09-27T10:26:00Z" w16du:dateUtc="2024-09-27T08:26:00Z">
        <w:r w:rsidRPr="00FA6697" w:rsidDel="00E15E37">
          <w:rPr>
            <w:rFonts w:asciiTheme="majorBidi" w:hAnsiTheme="majorBidi" w:cstheme="majorBidi"/>
            <w:sz w:val="28"/>
            <w:szCs w:val="28"/>
          </w:rPr>
          <w:delText>And because</w:delText>
        </w:r>
      </w:del>
      <w:del w:id="1136" w:author="Jemma" w:date="2024-09-27T10:24:00Z" w16du:dateUtc="2024-09-27T08:24:00Z">
        <w:r w:rsidRPr="00FA6697" w:rsidDel="00E15E37">
          <w:rPr>
            <w:rFonts w:asciiTheme="majorBidi" w:hAnsiTheme="majorBidi" w:cstheme="majorBidi"/>
            <w:sz w:val="28"/>
            <w:szCs w:val="28"/>
          </w:rPr>
          <w:delText>, according to J</w:delText>
        </w:r>
        <w:r w:rsidDel="00E15E37">
          <w:rPr>
            <w:rFonts w:asciiTheme="majorBidi" w:hAnsiTheme="majorBidi" w:cstheme="majorBidi"/>
            <w:sz w:val="28"/>
            <w:szCs w:val="28"/>
          </w:rPr>
          <w:delText>aynes</w:delText>
        </w:r>
      </w:del>
      <w:ins w:id="1137" w:author="Jemma" w:date="2024-09-27T10:27:00Z" w16du:dateUtc="2024-09-27T08:27:00Z">
        <w:r w:rsidR="00E15E37">
          <w:rPr>
            <w:rFonts w:asciiTheme="majorBidi" w:hAnsiTheme="majorBidi" w:cstheme="majorBidi"/>
            <w:sz w:val="28"/>
            <w:szCs w:val="28"/>
          </w:rPr>
          <w:t>In this view</w:t>
        </w:r>
      </w:ins>
      <w:r w:rsidRPr="00FA6697">
        <w:rPr>
          <w:rFonts w:asciiTheme="majorBidi" w:hAnsiTheme="majorBidi" w:cstheme="majorBidi"/>
          <w:sz w:val="28"/>
          <w:szCs w:val="28"/>
        </w:rPr>
        <w:t xml:space="preserve">, </w:t>
      </w:r>
      <w:ins w:id="1138" w:author="Jemma" w:date="2024-09-27T10:27:00Z" w16du:dateUtc="2024-09-27T08:27:00Z">
        <w:r w:rsidR="00E15E37">
          <w:rPr>
            <w:rFonts w:asciiTheme="majorBidi" w:hAnsiTheme="majorBidi" w:cstheme="majorBidi"/>
            <w:sz w:val="28"/>
            <w:szCs w:val="28"/>
          </w:rPr>
          <w:t xml:space="preserve">since </w:t>
        </w:r>
      </w:ins>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FA6697">
        <w:rPr>
          <w:rFonts w:asciiTheme="majorBidi" w:hAnsiTheme="majorBidi" w:cstheme="majorBidi"/>
          <w:sz w:val="28"/>
          <w:szCs w:val="28"/>
        </w:rPr>
        <w:t xml:space="preserve"> developed </w:t>
      </w:r>
      <w:del w:id="1139" w:author="Jemma" w:date="2024-09-27T10:27:00Z" w16du:dateUtc="2024-09-27T08:27:00Z">
        <w:r w:rsidRPr="00FA6697" w:rsidDel="00E15E37">
          <w:rPr>
            <w:rFonts w:asciiTheme="majorBidi" w:hAnsiTheme="majorBidi" w:cstheme="majorBidi"/>
            <w:sz w:val="28"/>
            <w:szCs w:val="28"/>
          </w:rPr>
          <w:delText>later</w:delText>
        </w:r>
        <w:r w:rsidDel="00E15E37">
          <w:rPr>
            <w:rFonts w:asciiTheme="majorBidi" w:hAnsiTheme="majorBidi" w:cstheme="majorBidi"/>
            <w:sz w:val="28"/>
            <w:szCs w:val="28"/>
          </w:rPr>
          <w:delText xml:space="preserve">, </w:delText>
        </w:r>
      </w:del>
      <w:r>
        <w:rPr>
          <w:rFonts w:asciiTheme="majorBidi" w:hAnsiTheme="majorBidi" w:cstheme="majorBidi"/>
          <w:sz w:val="28"/>
          <w:szCs w:val="28"/>
        </w:rPr>
        <w:t>a</w:t>
      </w:r>
      <w:r w:rsidRPr="00F015F8">
        <w:rPr>
          <w:rFonts w:asciiTheme="majorBidi" w:hAnsiTheme="majorBidi" w:cstheme="majorBidi"/>
          <w:sz w:val="28"/>
          <w:szCs w:val="28"/>
        </w:rPr>
        <w:t>round the time of Plato and Aristotle</w:t>
      </w:r>
      <w:r w:rsidRPr="00FA6697">
        <w:rPr>
          <w:rFonts w:asciiTheme="majorBidi" w:hAnsiTheme="majorBidi" w:cstheme="majorBidi"/>
          <w:sz w:val="28"/>
          <w:szCs w:val="28"/>
        </w:rPr>
        <w:t xml:space="preserve">, it follows that the primitive man functioned </w:t>
      </w:r>
      <w:del w:id="1140" w:author="Jemma" w:date="2024-09-27T10:27:00Z" w16du:dateUtc="2024-09-27T08:27:00Z">
        <w:r w:rsidRPr="00FA6697" w:rsidDel="00E15E37">
          <w:rPr>
            <w:rFonts w:asciiTheme="majorBidi" w:hAnsiTheme="majorBidi" w:cstheme="majorBidi"/>
            <w:sz w:val="28"/>
            <w:szCs w:val="28"/>
          </w:rPr>
          <w:delText xml:space="preserve">without </w:delText>
        </w:r>
        <w:r w:rsidDel="00E15E37">
          <w:rPr>
            <w:rFonts w:asciiTheme="majorBidi" w:hAnsiTheme="majorBidi" w:cstheme="majorBidi"/>
            <w:sz w:val="28"/>
            <w:szCs w:val="28"/>
          </w:rPr>
          <w:delText>C</w:delText>
        </w:r>
        <w:r w:rsidDel="00E15E37">
          <w:rPr>
            <w:rFonts w:asciiTheme="majorBidi" w:hAnsiTheme="majorBidi" w:cstheme="majorBidi"/>
            <w:sz w:val="28"/>
            <w:szCs w:val="28"/>
            <w:vertAlign w:val="superscript"/>
          </w:rPr>
          <w:delText>Ψ</w:delText>
        </w:r>
        <w:r w:rsidRPr="00FA6697" w:rsidDel="00E15E37">
          <w:rPr>
            <w:rFonts w:asciiTheme="majorBidi" w:hAnsiTheme="majorBidi" w:cstheme="majorBidi"/>
            <w:sz w:val="28"/>
            <w:szCs w:val="28"/>
          </w:rPr>
          <w:delText xml:space="preserve">, </w:delText>
        </w:r>
        <w:r w:rsidDel="00E15E37">
          <w:rPr>
            <w:rFonts w:asciiTheme="majorBidi" w:hAnsiTheme="majorBidi" w:cstheme="majorBidi"/>
            <w:sz w:val="28"/>
            <w:szCs w:val="28"/>
          </w:rPr>
          <w:delText xml:space="preserve">i.e., </w:delText>
        </w:r>
        <w:r w:rsidRPr="00FA6697" w:rsidDel="00E15E37">
          <w:rPr>
            <w:rFonts w:asciiTheme="majorBidi" w:hAnsiTheme="majorBidi" w:cstheme="majorBidi"/>
            <w:sz w:val="28"/>
            <w:szCs w:val="28"/>
          </w:rPr>
          <w:delText xml:space="preserve">he existed </w:delText>
        </w:r>
      </w:del>
      <w:r w:rsidRPr="00FA6697">
        <w:rPr>
          <w:rFonts w:asciiTheme="majorBidi" w:hAnsiTheme="majorBidi" w:cstheme="majorBidi"/>
          <w:sz w:val="28"/>
          <w:szCs w:val="28"/>
        </w:rPr>
        <w:t>on the basis of non-conscious processes</w:t>
      </w:r>
      <w:ins w:id="1141" w:author="Jemma" w:date="2024-09-27T10:28:00Z" w16du:dateUtc="2024-09-27T08:28:00Z">
        <w:r w:rsidR="00576157">
          <w:rPr>
            <w:rFonts w:asciiTheme="majorBidi" w:hAnsiTheme="majorBidi" w:cstheme="majorBidi"/>
            <w:sz w:val="28"/>
            <w:szCs w:val="28"/>
          </w:rPr>
          <w:t>,</w:t>
        </w:r>
      </w:ins>
      <w:del w:id="1142" w:author="Jemma" w:date="2024-09-27T10:28:00Z" w16du:dateUtc="2024-09-27T08:28:00Z">
        <w:r w:rsidRPr="00FA6697" w:rsidDel="00576157">
          <w:rPr>
            <w:rFonts w:asciiTheme="majorBidi" w:hAnsiTheme="majorBidi" w:cstheme="majorBidi"/>
            <w:sz w:val="28"/>
            <w:szCs w:val="28"/>
          </w:rPr>
          <w:delText>. In other words, the primitive man was</w:delText>
        </w:r>
      </w:del>
      <w:r w:rsidRPr="00FA6697">
        <w:rPr>
          <w:rFonts w:asciiTheme="majorBidi" w:hAnsiTheme="majorBidi" w:cstheme="majorBidi"/>
          <w:sz w:val="28"/>
          <w:szCs w:val="28"/>
        </w:rPr>
        <w:t xml:space="preserve"> </w:t>
      </w:r>
      <w:ins w:id="1143" w:author="Jemma" w:date="2024-09-27T10:28:00Z" w16du:dateUtc="2024-09-27T08:28:00Z">
        <w:r w:rsidR="00576157">
          <w:rPr>
            <w:rFonts w:asciiTheme="majorBidi" w:hAnsiTheme="majorBidi" w:cstheme="majorBidi"/>
            <w:sz w:val="28"/>
            <w:szCs w:val="28"/>
          </w:rPr>
          <w:t xml:space="preserve">like </w:t>
        </w:r>
      </w:ins>
      <w:r w:rsidRPr="00FA6697">
        <w:rPr>
          <w:rFonts w:asciiTheme="majorBidi" w:hAnsiTheme="majorBidi" w:cstheme="majorBidi"/>
          <w:sz w:val="28"/>
          <w:szCs w:val="28"/>
        </w:rPr>
        <w:t>a kind of zombie (</w:t>
      </w:r>
      <w:del w:id="1144" w:author="Jemma" w:date="2024-09-27T10:31:00Z" w16du:dateUtc="2024-09-27T08:31:00Z">
        <w:r w:rsidRPr="00FA6697" w:rsidDel="00576157">
          <w:rPr>
            <w:rFonts w:asciiTheme="majorBidi" w:hAnsiTheme="majorBidi" w:cstheme="majorBidi"/>
            <w:sz w:val="28"/>
            <w:szCs w:val="28"/>
          </w:rPr>
          <w:delText xml:space="preserve">a philosophical thought creature </w:delText>
        </w:r>
      </w:del>
      <w:r w:rsidRPr="00FA6697">
        <w:rPr>
          <w:rFonts w:asciiTheme="majorBidi" w:hAnsiTheme="majorBidi" w:cstheme="majorBidi"/>
          <w:sz w:val="28"/>
          <w:szCs w:val="28"/>
        </w:rPr>
        <w:t xml:space="preserve">devoid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FA6697">
        <w:rPr>
          <w:rFonts w:asciiTheme="majorBidi" w:hAnsiTheme="majorBidi" w:cstheme="majorBidi"/>
          <w:sz w:val="28"/>
          <w:szCs w:val="28"/>
        </w:rPr>
        <w:t xml:space="preserve"> </w:t>
      </w:r>
      <w:ins w:id="1145" w:author="Jemma" w:date="2024-09-27T10:31:00Z" w16du:dateUtc="2024-09-27T08:31:00Z">
        <w:r w:rsidR="00576157">
          <w:rPr>
            <w:rFonts w:asciiTheme="majorBidi" w:hAnsiTheme="majorBidi" w:cstheme="majorBidi"/>
            <w:sz w:val="28"/>
            <w:szCs w:val="28"/>
          </w:rPr>
          <w:t xml:space="preserve">but physically and behaviorally </w:t>
        </w:r>
      </w:ins>
      <w:ins w:id="1146" w:author="Jemma" w:date="2024-09-27T10:32:00Z" w16du:dateUtc="2024-09-27T08:32:00Z">
        <w:r w:rsidR="00576157">
          <w:rPr>
            <w:rFonts w:asciiTheme="majorBidi" w:hAnsiTheme="majorBidi" w:cstheme="majorBidi"/>
            <w:sz w:val="28"/>
            <w:szCs w:val="28"/>
          </w:rPr>
          <w:t xml:space="preserve">indistinguishable from </w:t>
        </w:r>
      </w:ins>
      <w:del w:id="1147" w:author="Jemma" w:date="2024-09-27T10:32:00Z" w16du:dateUtc="2024-09-27T08:32:00Z">
        <w:r w:rsidDel="00576157">
          <w:rPr>
            <w:rFonts w:asciiTheme="majorBidi" w:hAnsiTheme="majorBidi" w:cstheme="majorBidi"/>
            <w:sz w:val="28"/>
            <w:szCs w:val="28"/>
          </w:rPr>
          <w:delText>who/which</w:delText>
        </w:r>
        <w:r w:rsidRPr="00FA6697" w:rsidDel="00576157">
          <w:rPr>
            <w:rFonts w:asciiTheme="majorBidi" w:hAnsiTheme="majorBidi" w:cstheme="majorBidi"/>
            <w:sz w:val="28"/>
            <w:szCs w:val="28"/>
          </w:rPr>
          <w:delText xml:space="preserve"> does everything </w:delText>
        </w:r>
        <w:r w:rsidDel="00576157">
          <w:rPr>
            <w:rFonts w:asciiTheme="majorBidi" w:hAnsiTheme="majorBidi" w:cstheme="majorBidi"/>
            <w:sz w:val="28"/>
            <w:szCs w:val="28"/>
          </w:rPr>
          <w:delText xml:space="preserve">exactly </w:delText>
        </w:r>
        <w:r w:rsidRPr="00FA6697" w:rsidDel="00576157">
          <w:rPr>
            <w:rFonts w:asciiTheme="majorBidi" w:hAnsiTheme="majorBidi" w:cstheme="majorBidi"/>
            <w:sz w:val="28"/>
            <w:szCs w:val="28"/>
          </w:rPr>
          <w:delText xml:space="preserve">like </w:delText>
        </w:r>
      </w:del>
      <w:r w:rsidRPr="00FA6697">
        <w:rPr>
          <w:rFonts w:asciiTheme="majorBidi" w:hAnsiTheme="majorBidi" w:cstheme="majorBidi"/>
          <w:sz w:val="28"/>
          <w:szCs w:val="28"/>
        </w:rPr>
        <w:t xml:space="preserve">a conscious person). </w:t>
      </w:r>
      <w:del w:id="1148" w:author="Jemma" w:date="2024-09-26T19:51:00Z" w16du:dateUtc="2024-09-26T17:51:00Z">
        <w:r w:rsidRPr="00FA6697" w:rsidDel="00356E47">
          <w:rPr>
            <w:rFonts w:asciiTheme="majorBidi" w:hAnsiTheme="majorBidi" w:cstheme="majorBidi"/>
            <w:sz w:val="28"/>
            <w:szCs w:val="28"/>
          </w:rPr>
          <w:delText>As a certain</w:delText>
        </w:r>
      </w:del>
      <w:ins w:id="1149" w:author="Jemma" w:date="2024-09-26T19:51:00Z" w16du:dateUtc="2024-09-26T17:51:00Z">
        <w:r w:rsidR="00356E47">
          <w:rPr>
            <w:rFonts w:asciiTheme="majorBidi" w:hAnsiTheme="majorBidi" w:cstheme="majorBidi"/>
            <w:sz w:val="28"/>
            <w:szCs w:val="28"/>
          </w:rPr>
          <w:t>To</w:t>
        </w:r>
      </w:ins>
      <w:r w:rsidRPr="00FA6697">
        <w:rPr>
          <w:rFonts w:asciiTheme="majorBidi" w:hAnsiTheme="majorBidi" w:cstheme="majorBidi"/>
          <w:sz w:val="28"/>
          <w:szCs w:val="28"/>
        </w:rPr>
        <w:t xml:space="preserve"> support </w:t>
      </w:r>
      <w:del w:id="1150" w:author="Jemma" w:date="2024-09-26T19:51:00Z" w16du:dateUtc="2024-09-26T17:51:00Z">
        <w:r w:rsidRPr="00FA6697" w:rsidDel="00356E47">
          <w:rPr>
            <w:rFonts w:asciiTheme="majorBidi" w:hAnsiTheme="majorBidi" w:cstheme="majorBidi"/>
            <w:sz w:val="28"/>
            <w:szCs w:val="28"/>
          </w:rPr>
          <w:delText xml:space="preserve">for </w:delText>
        </w:r>
      </w:del>
      <w:r w:rsidRPr="00FA6697">
        <w:rPr>
          <w:rFonts w:asciiTheme="majorBidi" w:hAnsiTheme="majorBidi" w:cstheme="majorBidi"/>
          <w:sz w:val="28"/>
          <w:szCs w:val="28"/>
        </w:rPr>
        <w:t xml:space="preserve">this approach, it is possible to </w:t>
      </w:r>
      <w:r>
        <w:rPr>
          <w:rFonts w:asciiTheme="majorBidi" w:hAnsiTheme="majorBidi" w:cstheme="majorBidi"/>
          <w:sz w:val="28"/>
          <w:szCs w:val="28"/>
        </w:rPr>
        <w:t>appeal to</w:t>
      </w:r>
      <w:r w:rsidRPr="00FA6697">
        <w:rPr>
          <w:rFonts w:asciiTheme="majorBidi" w:hAnsiTheme="majorBidi" w:cstheme="majorBidi"/>
          <w:sz w:val="28"/>
          <w:szCs w:val="28"/>
        </w:rPr>
        <w:t xml:space="preserve"> </w:t>
      </w:r>
      <w:del w:id="1151" w:author="Jemma" w:date="2024-09-26T19:52:00Z" w16du:dateUtc="2024-09-26T17:52:00Z">
        <w:r w:rsidRPr="00FA6697" w:rsidDel="00356E47">
          <w:rPr>
            <w:rFonts w:asciiTheme="majorBidi" w:hAnsiTheme="majorBidi" w:cstheme="majorBidi"/>
            <w:sz w:val="28"/>
            <w:szCs w:val="28"/>
          </w:rPr>
          <w:delText xml:space="preserve">the research of </w:delText>
        </w:r>
      </w:del>
      <w:r w:rsidRPr="00FA6697">
        <w:rPr>
          <w:rFonts w:asciiTheme="majorBidi" w:hAnsiTheme="majorBidi" w:cstheme="majorBidi"/>
          <w:sz w:val="28"/>
          <w:szCs w:val="28"/>
        </w:rPr>
        <w:t>cognitive psychology</w:t>
      </w:r>
      <w:ins w:id="1152" w:author="Jemma" w:date="2024-09-26T19:52:00Z" w16du:dateUtc="2024-09-26T17:52:00Z">
        <w:r w:rsidR="00356E47">
          <w:rPr>
            <w:rFonts w:asciiTheme="majorBidi" w:hAnsiTheme="majorBidi" w:cstheme="majorBidi"/>
            <w:sz w:val="28"/>
            <w:szCs w:val="28"/>
          </w:rPr>
          <w:t xml:space="preserve"> </w:t>
        </w:r>
        <w:r w:rsidR="00356E47" w:rsidRPr="00FA6697">
          <w:rPr>
            <w:rFonts w:asciiTheme="majorBidi" w:hAnsiTheme="majorBidi" w:cstheme="majorBidi"/>
            <w:sz w:val="28"/>
            <w:szCs w:val="28"/>
          </w:rPr>
          <w:t>research</w:t>
        </w:r>
      </w:ins>
      <w:r>
        <w:rPr>
          <w:rFonts w:asciiTheme="majorBidi" w:hAnsiTheme="majorBidi" w:cstheme="majorBidi"/>
          <w:sz w:val="28"/>
          <w:szCs w:val="28"/>
        </w:rPr>
        <w:t>,</w:t>
      </w:r>
      <w:r w:rsidRPr="00FA6697">
        <w:rPr>
          <w:rFonts w:asciiTheme="majorBidi" w:hAnsiTheme="majorBidi" w:cstheme="majorBidi"/>
          <w:sz w:val="28"/>
          <w:szCs w:val="28"/>
        </w:rPr>
        <w:t xml:space="preserve"> which </w:t>
      </w:r>
      <w:r>
        <w:rPr>
          <w:rFonts w:asciiTheme="majorBidi" w:hAnsiTheme="majorBidi" w:cstheme="majorBidi"/>
          <w:sz w:val="28"/>
          <w:szCs w:val="28"/>
        </w:rPr>
        <w:t xml:space="preserve">proposes that </w:t>
      </w:r>
      <w:r w:rsidRPr="00FA6697">
        <w:rPr>
          <w:rFonts w:asciiTheme="majorBidi" w:hAnsiTheme="majorBidi" w:cstheme="majorBidi"/>
          <w:sz w:val="28"/>
          <w:szCs w:val="28"/>
        </w:rPr>
        <w:t xml:space="preserve">a </w:t>
      </w:r>
      <w:del w:id="1153" w:author="Jemma" w:date="2024-09-27T10:34:00Z" w16du:dateUtc="2024-09-27T08:34:00Z">
        <w:r w:rsidRPr="00FA6697" w:rsidDel="00576157">
          <w:rPr>
            <w:rFonts w:asciiTheme="majorBidi" w:hAnsiTheme="majorBidi" w:cstheme="majorBidi"/>
            <w:sz w:val="28"/>
            <w:szCs w:val="28"/>
          </w:rPr>
          <w:delText xml:space="preserve">significant </w:delText>
        </w:r>
      </w:del>
      <w:del w:id="1154" w:author="Jemma" w:date="2024-09-26T19:53:00Z" w16du:dateUtc="2024-09-26T17:53:00Z">
        <w:r w:rsidRPr="00FA6697" w:rsidDel="00356E47">
          <w:rPr>
            <w:rFonts w:asciiTheme="majorBidi" w:hAnsiTheme="majorBidi" w:cstheme="majorBidi"/>
            <w:sz w:val="28"/>
            <w:szCs w:val="28"/>
          </w:rPr>
          <w:delText>part</w:delText>
        </w:r>
      </w:del>
      <w:del w:id="1155" w:author="Jemma" w:date="2024-09-27T10:34:00Z" w16du:dateUtc="2024-09-27T08:34:00Z">
        <w:r w:rsidRPr="00FA6697" w:rsidDel="00576157">
          <w:rPr>
            <w:rFonts w:asciiTheme="majorBidi" w:hAnsiTheme="majorBidi" w:cstheme="majorBidi"/>
            <w:sz w:val="28"/>
            <w:szCs w:val="28"/>
          </w:rPr>
          <w:delText xml:space="preserve"> of</w:delText>
        </w:r>
      </w:del>
      <w:ins w:id="1156" w:author="Jemma" w:date="2024-09-27T10:36:00Z" w16du:dateUtc="2024-09-27T08:36:00Z">
        <w:r w:rsidR="00576157">
          <w:rPr>
            <w:rFonts w:asciiTheme="majorBidi" w:hAnsiTheme="majorBidi" w:cstheme="majorBidi"/>
            <w:sz w:val="28"/>
            <w:szCs w:val="28"/>
          </w:rPr>
          <w:t>great deal of</w:t>
        </w:r>
      </w:ins>
      <w:r w:rsidRPr="00FA6697">
        <w:rPr>
          <w:rFonts w:asciiTheme="majorBidi" w:hAnsiTheme="majorBidi" w:cstheme="majorBidi"/>
          <w:sz w:val="28"/>
          <w:szCs w:val="28"/>
        </w:rPr>
        <w:t xml:space="preserve"> human behavior is </w:t>
      </w:r>
      <w:del w:id="1157" w:author="Jemma" w:date="2024-09-26T19:55:00Z" w16du:dateUtc="2024-09-26T17:55:00Z">
        <w:r w:rsidRPr="00FA6697" w:rsidDel="00356E47">
          <w:rPr>
            <w:rFonts w:asciiTheme="majorBidi" w:hAnsiTheme="majorBidi" w:cstheme="majorBidi"/>
            <w:sz w:val="28"/>
            <w:szCs w:val="28"/>
          </w:rPr>
          <w:delText>done</w:delText>
        </w:r>
      </w:del>
      <w:ins w:id="1158" w:author="Jemma" w:date="2024-09-27T10:37:00Z" w16du:dateUtc="2024-09-27T08:37:00Z">
        <w:r w:rsidR="00576157">
          <w:rPr>
            <w:rFonts w:asciiTheme="majorBidi" w:hAnsiTheme="majorBidi" w:cstheme="majorBidi"/>
            <w:sz w:val="28"/>
            <w:szCs w:val="28"/>
          </w:rPr>
          <w:t>unconscious</w:t>
        </w:r>
      </w:ins>
      <w:r w:rsidRPr="00FA6697">
        <w:rPr>
          <w:rFonts w:asciiTheme="majorBidi" w:hAnsiTheme="majorBidi" w:cstheme="majorBidi"/>
          <w:sz w:val="28"/>
          <w:szCs w:val="28"/>
        </w:rPr>
        <w:t xml:space="preserve"> </w:t>
      </w:r>
      <w:ins w:id="1159" w:author="Jemma" w:date="2024-09-26T19:56:00Z" w16du:dateUtc="2024-09-26T17:56:00Z">
        <w:r w:rsidR="00356E47">
          <w:rPr>
            <w:rFonts w:asciiTheme="majorBidi" w:hAnsiTheme="majorBidi" w:cstheme="majorBidi"/>
            <w:sz w:val="28"/>
            <w:szCs w:val="28"/>
          </w:rPr>
          <w:t>(</w:t>
        </w:r>
      </w:ins>
      <w:ins w:id="1160" w:author="Jemma" w:date="2024-09-27T10:37:00Z" w16du:dateUtc="2024-09-27T08:37:00Z">
        <w:r w:rsidR="00576157">
          <w:rPr>
            <w:rFonts w:asciiTheme="majorBidi" w:hAnsiTheme="majorBidi" w:cstheme="majorBidi"/>
            <w:sz w:val="28"/>
            <w:szCs w:val="28"/>
          </w:rPr>
          <w:t xml:space="preserve">occurring </w:t>
        </w:r>
      </w:ins>
      <w:r w:rsidRPr="00FA6697">
        <w:rPr>
          <w:rFonts w:asciiTheme="majorBidi" w:hAnsiTheme="majorBidi" w:cstheme="majorBidi"/>
          <w:sz w:val="28"/>
          <w:szCs w:val="28"/>
        </w:rPr>
        <w:t>without awareness</w:t>
      </w:r>
      <w:ins w:id="1161" w:author="Jemma" w:date="2024-09-26T19:56:00Z" w16du:dateUtc="2024-09-26T17:56:00Z">
        <w:r w:rsidR="00356E47">
          <w:rPr>
            <w:rFonts w:asciiTheme="majorBidi" w:hAnsiTheme="majorBidi" w:cstheme="majorBidi"/>
            <w:sz w:val="28"/>
            <w:szCs w:val="28"/>
          </w:rPr>
          <w:t>)</w:t>
        </w:r>
      </w:ins>
      <w:r w:rsidRPr="00FA6697">
        <w:rPr>
          <w:rFonts w:asciiTheme="majorBidi" w:hAnsiTheme="majorBidi" w:cstheme="majorBidi"/>
          <w:sz w:val="28"/>
          <w:szCs w:val="28"/>
        </w:rPr>
        <w:t>. For example, no one is aware of the</w:t>
      </w:r>
      <w:ins w:id="1162" w:author="Jemma" w:date="2024-09-26T19:57:00Z" w16du:dateUtc="2024-09-26T17:57:00Z">
        <w:r w:rsidR="001801FF">
          <w:rPr>
            <w:rFonts w:asciiTheme="majorBidi" w:hAnsiTheme="majorBidi" w:cstheme="majorBidi"/>
            <w:sz w:val="28"/>
            <w:szCs w:val="28"/>
          </w:rPr>
          <w:t>ir own memory</w:t>
        </w:r>
      </w:ins>
      <w:r w:rsidRPr="00FA6697">
        <w:rPr>
          <w:rFonts w:asciiTheme="majorBidi" w:hAnsiTheme="majorBidi" w:cstheme="majorBidi"/>
          <w:sz w:val="28"/>
          <w:szCs w:val="28"/>
        </w:rPr>
        <w:t xml:space="preserve"> retri</w:t>
      </w:r>
      <w:r>
        <w:rPr>
          <w:rFonts w:asciiTheme="majorBidi" w:hAnsiTheme="majorBidi" w:cstheme="majorBidi"/>
          <w:sz w:val="28"/>
          <w:szCs w:val="28"/>
        </w:rPr>
        <w:t xml:space="preserve">eval </w:t>
      </w:r>
      <w:r w:rsidRPr="00FA6697">
        <w:rPr>
          <w:rFonts w:asciiTheme="majorBidi" w:hAnsiTheme="majorBidi" w:cstheme="majorBidi"/>
          <w:sz w:val="28"/>
          <w:szCs w:val="28"/>
        </w:rPr>
        <w:t>processes</w:t>
      </w:r>
      <w:del w:id="1163" w:author="Jemma" w:date="2024-09-26T19:57:00Z" w16du:dateUtc="2024-09-26T17:57:00Z">
        <w:r w:rsidRPr="00FA6697" w:rsidDel="001801FF">
          <w:rPr>
            <w:rFonts w:asciiTheme="majorBidi" w:hAnsiTheme="majorBidi" w:cstheme="majorBidi"/>
            <w:sz w:val="28"/>
            <w:szCs w:val="28"/>
          </w:rPr>
          <w:delText xml:space="preserve"> of information from memory</w:delText>
        </w:r>
      </w:del>
      <w:r w:rsidRPr="00FA6697">
        <w:rPr>
          <w:rFonts w:asciiTheme="majorBidi" w:hAnsiTheme="majorBidi" w:cstheme="majorBidi"/>
          <w:sz w:val="28"/>
          <w:szCs w:val="28"/>
        </w:rPr>
        <w:t xml:space="preserve">. These </w:t>
      </w:r>
      <w:r>
        <w:rPr>
          <w:rFonts w:asciiTheme="majorBidi" w:hAnsiTheme="majorBidi" w:cstheme="majorBidi"/>
          <w:sz w:val="28"/>
          <w:szCs w:val="28"/>
        </w:rPr>
        <w:t xml:space="preserve">processes </w:t>
      </w:r>
      <w:r w:rsidRPr="00FA6697">
        <w:rPr>
          <w:rFonts w:asciiTheme="majorBidi" w:hAnsiTheme="majorBidi" w:cstheme="majorBidi"/>
          <w:sz w:val="28"/>
          <w:szCs w:val="28"/>
        </w:rPr>
        <w:t>are very fast, automatic</w:t>
      </w:r>
      <w:ins w:id="1164" w:author="Jemma" w:date="2024-09-26T19:57:00Z" w16du:dateUtc="2024-09-26T17:57:00Z">
        <w:r w:rsidR="001801FF">
          <w:rPr>
            <w:rFonts w:asciiTheme="majorBidi" w:hAnsiTheme="majorBidi" w:cstheme="majorBidi"/>
            <w:sz w:val="28"/>
            <w:szCs w:val="28"/>
          </w:rPr>
          <w:t>,</w:t>
        </w:r>
      </w:ins>
      <w:r w:rsidRPr="00FA6697">
        <w:rPr>
          <w:rFonts w:asciiTheme="majorBidi" w:hAnsiTheme="majorBidi" w:cstheme="majorBidi"/>
          <w:sz w:val="28"/>
          <w:szCs w:val="28"/>
        </w:rPr>
        <w:t xml:space="preserve"> and </w:t>
      </w:r>
      <w:del w:id="1165" w:author="Jemma" w:date="2024-09-26T19:57:00Z" w16du:dateUtc="2024-09-26T17:57:00Z">
        <w:r w:rsidRPr="00FA6697" w:rsidDel="001801FF">
          <w:rPr>
            <w:rFonts w:asciiTheme="majorBidi" w:hAnsiTheme="majorBidi" w:cstheme="majorBidi"/>
            <w:sz w:val="28"/>
            <w:szCs w:val="28"/>
          </w:rPr>
          <w:delText xml:space="preserve">are </w:delText>
        </w:r>
      </w:del>
      <w:r w:rsidRPr="00FA6697">
        <w:rPr>
          <w:rFonts w:asciiTheme="majorBidi" w:hAnsiTheme="majorBidi" w:cstheme="majorBidi"/>
          <w:sz w:val="28"/>
          <w:szCs w:val="28"/>
        </w:rPr>
        <w:t xml:space="preserve">not in the </w:t>
      </w:r>
      <w:r>
        <w:rPr>
          <w:rFonts w:asciiTheme="majorBidi" w:hAnsiTheme="majorBidi" w:cstheme="majorBidi"/>
          <w:sz w:val="28"/>
          <w:szCs w:val="28"/>
        </w:rPr>
        <w:t xml:space="preserve">domain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FA6697">
        <w:rPr>
          <w:rFonts w:asciiTheme="majorBidi" w:hAnsiTheme="majorBidi" w:cstheme="majorBidi"/>
          <w:sz w:val="28"/>
          <w:szCs w:val="28"/>
        </w:rPr>
        <w:t>.</w:t>
      </w:r>
    </w:p>
    <w:p w14:paraId="071EA1E7" w14:textId="17E374FF" w:rsidR="006D6F01" w:rsidRDefault="00A3686F" w:rsidP="00587D06">
      <w:pPr>
        <w:shd w:val="clear" w:color="auto" w:fill="FFFFFF"/>
        <w:spacing w:line="360" w:lineRule="auto"/>
        <w:ind w:firstLine="720"/>
        <w:rPr>
          <w:rFonts w:asciiTheme="majorBidi" w:hAnsiTheme="majorBidi" w:cstheme="majorBidi"/>
          <w:sz w:val="28"/>
          <w:szCs w:val="28"/>
        </w:rPr>
      </w:pPr>
      <w:ins w:id="1166" w:author="Jemma" w:date="2024-09-27T14:00:00Z" w16du:dateUtc="2024-09-27T12:00:00Z">
        <w:r>
          <w:rPr>
            <w:rFonts w:asciiTheme="majorBidi" w:hAnsiTheme="majorBidi" w:cstheme="majorBidi"/>
            <w:sz w:val="28"/>
            <w:szCs w:val="28"/>
          </w:rPr>
          <w:t>On the basis of</w:t>
        </w:r>
      </w:ins>
      <w:ins w:id="1167" w:author="Jemma" w:date="2024-09-27T13:59:00Z" w16du:dateUtc="2024-09-27T11:59:00Z">
        <w:r>
          <w:rPr>
            <w:rFonts w:asciiTheme="majorBidi" w:hAnsiTheme="majorBidi" w:cstheme="majorBidi"/>
            <w:sz w:val="28"/>
            <w:szCs w:val="28"/>
          </w:rPr>
          <w:t xml:space="preserve"> split-brai</w:t>
        </w:r>
      </w:ins>
      <w:ins w:id="1168" w:author="Jemma" w:date="2024-09-27T14:00:00Z" w16du:dateUtc="2024-09-27T12:00:00Z">
        <w:r>
          <w:rPr>
            <w:rFonts w:asciiTheme="majorBidi" w:hAnsiTheme="majorBidi" w:cstheme="majorBidi"/>
            <w:sz w:val="28"/>
            <w:szCs w:val="28"/>
          </w:rPr>
          <w:t>n research (</w:t>
        </w:r>
      </w:ins>
      <w:ins w:id="1169" w:author="Jemma" w:date="2024-09-27T14:01:00Z" w16du:dateUtc="2024-09-27T12:01:00Z">
        <w:r>
          <w:rPr>
            <w:rFonts w:asciiTheme="majorBidi" w:hAnsiTheme="majorBidi" w:cstheme="majorBidi"/>
            <w:sz w:val="28"/>
            <w:szCs w:val="28"/>
          </w:rPr>
          <w:t xml:space="preserve">Gazzaniga’s split-brain experiments in 1967), </w:t>
        </w:r>
      </w:ins>
      <w:ins w:id="1170" w:author="Jemma" w:date="2024-09-27T12:56:00Z" w16du:dateUtc="2024-09-27T10:56:00Z">
        <w:r w:rsidR="005F18E2">
          <w:rPr>
            <w:rFonts w:asciiTheme="majorBidi" w:hAnsiTheme="majorBidi" w:cstheme="majorBidi"/>
            <w:sz w:val="28"/>
            <w:szCs w:val="28"/>
          </w:rPr>
          <w:t>Jaynes</w:t>
        </w:r>
      </w:ins>
      <w:ins w:id="1171" w:author="Jemma" w:date="2024-09-27T13:53:00Z" w16du:dateUtc="2024-09-27T11:53:00Z">
        <w:r w:rsidR="00757D39">
          <w:rPr>
            <w:rFonts w:asciiTheme="majorBidi" w:hAnsiTheme="majorBidi" w:cstheme="majorBidi"/>
            <w:sz w:val="28"/>
            <w:szCs w:val="28"/>
          </w:rPr>
          <w:t xml:space="preserve"> proposed that </w:t>
        </w:r>
      </w:ins>
      <w:del w:id="1172" w:author="Jemma" w:date="2024-09-27T12:56:00Z" w16du:dateUtc="2024-09-27T10:56:00Z">
        <w:r w:rsidR="006D6F01" w:rsidDel="005F18E2">
          <w:rPr>
            <w:rFonts w:asciiTheme="majorBidi" w:hAnsiTheme="majorBidi" w:cstheme="majorBidi"/>
            <w:sz w:val="28"/>
            <w:szCs w:val="28"/>
          </w:rPr>
          <w:delText>T</w:delText>
        </w:r>
      </w:del>
      <w:del w:id="1173" w:author="Jemma" w:date="2024-09-27T13:53:00Z" w16du:dateUtc="2024-09-27T11:53:00Z">
        <w:r w:rsidR="006D6F01" w:rsidRPr="00B960CD" w:rsidDel="00757D39">
          <w:rPr>
            <w:rFonts w:asciiTheme="majorBidi" w:hAnsiTheme="majorBidi" w:cstheme="majorBidi"/>
            <w:sz w:val="28"/>
            <w:szCs w:val="28"/>
          </w:rPr>
          <w:delText xml:space="preserve">he mind of the ancient man was different from </w:delText>
        </w:r>
        <w:r w:rsidR="006D6F01" w:rsidDel="00757D39">
          <w:rPr>
            <w:rFonts w:asciiTheme="majorBidi" w:hAnsiTheme="majorBidi" w:cstheme="majorBidi"/>
            <w:sz w:val="28"/>
            <w:szCs w:val="28"/>
          </w:rPr>
          <w:lastRenderedPageBreak/>
          <w:delText xml:space="preserve">a </w:delText>
        </w:r>
        <w:r w:rsidR="006D6F01" w:rsidRPr="00B960CD" w:rsidDel="00757D39">
          <w:rPr>
            <w:rFonts w:asciiTheme="majorBidi" w:hAnsiTheme="majorBidi" w:cstheme="majorBidi"/>
            <w:sz w:val="28"/>
            <w:szCs w:val="28"/>
          </w:rPr>
          <w:delText>typical modern</w:delText>
        </w:r>
      </w:del>
      <w:del w:id="1174" w:author="Jemma" w:date="2024-09-27T13:54:00Z" w16du:dateUtc="2024-09-27T11:54:00Z">
        <w:r w:rsidR="006D6F01" w:rsidRPr="00B960CD" w:rsidDel="00757D39">
          <w:rPr>
            <w:rFonts w:asciiTheme="majorBidi" w:hAnsiTheme="majorBidi" w:cstheme="majorBidi"/>
            <w:sz w:val="28"/>
            <w:szCs w:val="28"/>
          </w:rPr>
          <w:delText xml:space="preserve"> </w:delText>
        </w:r>
        <w:commentRangeStart w:id="1175"/>
        <w:r w:rsidR="006D6F01" w:rsidRPr="00B960CD" w:rsidDel="00757D39">
          <w:rPr>
            <w:rFonts w:asciiTheme="majorBidi" w:hAnsiTheme="majorBidi" w:cstheme="majorBidi"/>
            <w:sz w:val="28"/>
            <w:szCs w:val="28"/>
          </w:rPr>
          <w:delText>man</w:delText>
        </w:r>
      </w:del>
      <w:commentRangeEnd w:id="1175"/>
      <w:r w:rsidR="00757D39">
        <w:rPr>
          <w:rStyle w:val="CommentReference"/>
        </w:rPr>
        <w:commentReference w:id="1175"/>
      </w:r>
      <w:del w:id="1176" w:author="Jemma" w:date="2024-09-27T13:54:00Z" w16du:dateUtc="2024-09-27T11:54:00Z">
        <w:r w:rsidR="006D6F01" w:rsidRPr="00B960CD" w:rsidDel="00757D39">
          <w:rPr>
            <w:rFonts w:asciiTheme="majorBidi" w:hAnsiTheme="majorBidi" w:cstheme="majorBidi"/>
            <w:sz w:val="28"/>
            <w:szCs w:val="28"/>
          </w:rPr>
          <w:delText xml:space="preserve">. </w:delText>
        </w:r>
      </w:del>
      <w:ins w:id="1177" w:author="Jemma" w:date="2024-09-27T13:54:00Z" w16du:dateUtc="2024-09-27T11:54:00Z">
        <w:r w:rsidR="00757D39">
          <w:rPr>
            <w:rFonts w:asciiTheme="majorBidi" w:hAnsiTheme="majorBidi" w:cstheme="majorBidi"/>
            <w:sz w:val="28"/>
            <w:szCs w:val="28"/>
          </w:rPr>
          <w:t>o</w:t>
        </w:r>
      </w:ins>
      <w:ins w:id="1178" w:author="Jemma" w:date="2024-09-27T13:33:00Z" w16du:dateUtc="2024-09-27T11:33:00Z">
        <w:r w:rsidR="00A514B5">
          <w:rPr>
            <w:rFonts w:asciiTheme="majorBidi" w:hAnsiTheme="majorBidi" w:cstheme="majorBidi"/>
            <w:sz w:val="28"/>
            <w:szCs w:val="28"/>
          </w:rPr>
          <w:t xml:space="preserve">ur ancestors were in </w:t>
        </w:r>
      </w:ins>
      <w:ins w:id="1179" w:author="Jemma" w:date="2024-09-27T13:34:00Z" w16du:dateUtc="2024-09-27T11:34:00Z">
        <w:r w:rsidR="00AB631E">
          <w:rPr>
            <w:rFonts w:asciiTheme="majorBidi" w:hAnsiTheme="majorBidi" w:cstheme="majorBidi"/>
            <w:sz w:val="28"/>
            <w:szCs w:val="28"/>
          </w:rPr>
          <w:t>what he called a</w:t>
        </w:r>
      </w:ins>
      <w:ins w:id="1180" w:author="Jemma" w:date="2024-09-27T13:33:00Z" w16du:dateUtc="2024-09-27T11:33:00Z">
        <w:r w:rsidR="00A514B5">
          <w:rPr>
            <w:rFonts w:asciiTheme="majorBidi" w:hAnsiTheme="majorBidi" w:cstheme="majorBidi"/>
            <w:sz w:val="28"/>
            <w:szCs w:val="28"/>
          </w:rPr>
          <w:t xml:space="preserve"> </w:t>
        </w:r>
      </w:ins>
      <w:del w:id="1181" w:author="Jemma" w:date="2024-09-27T13:33:00Z" w16du:dateUtc="2024-09-27T11:33:00Z">
        <w:r w:rsidR="006D6F01" w:rsidRPr="00B960CD" w:rsidDel="00A514B5">
          <w:rPr>
            <w:rFonts w:asciiTheme="majorBidi" w:hAnsiTheme="majorBidi" w:cstheme="majorBidi"/>
            <w:sz w:val="28"/>
            <w:szCs w:val="28"/>
          </w:rPr>
          <w:delText>The fundamental differenc</w:delText>
        </w:r>
      </w:del>
      <w:del w:id="1182" w:author="Jemma" w:date="2024-09-27T13:34:00Z" w16du:dateUtc="2024-09-27T11:34:00Z">
        <w:r w:rsidR="006D6F01" w:rsidRPr="00B960CD" w:rsidDel="00A514B5">
          <w:rPr>
            <w:rFonts w:asciiTheme="majorBidi" w:hAnsiTheme="majorBidi" w:cstheme="majorBidi"/>
            <w:sz w:val="28"/>
            <w:szCs w:val="28"/>
          </w:rPr>
          <w:delText xml:space="preserve">e is related to </w:delText>
        </w:r>
        <w:r w:rsidR="006D6F01" w:rsidDel="00A514B5">
          <w:rPr>
            <w:rFonts w:asciiTheme="majorBidi" w:hAnsiTheme="majorBidi" w:cstheme="majorBidi"/>
            <w:sz w:val="28"/>
            <w:szCs w:val="28"/>
          </w:rPr>
          <w:delText xml:space="preserve">the development of </w:delText>
        </w:r>
        <w:r w:rsidR="006D6F01" w:rsidRPr="00B960CD" w:rsidDel="00A514B5">
          <w:rPr>
            <w:rFonts w:asciiTheme="majorBidi" w:hAnsiTheme="majorBidi" w:cstheme="majorBidi"/>
            <w:sz w:val="28"/>
            <w:szCs w:val="28"/>
          </w:rPr>
          <w:delText>language</w:delText>
        </w:r>
        <w:r w:rsidR="006D6F01" w:rsidDel="00A514B5">
          <w:rPr>
            <w:rFonts w:asciiTheme="majorBidi" w:hAnsiTheme="majorBidi" w:cstheme="majorBidi"/>
            <w:sz w:val="28"/>
            <w:szCs w:val="28"/>
          </w:rPr>
          <w:delText xml:space="preserve"> that </w:delText>
        </w:r>
        <w:r w:rsidR="006D6F01" w:rsidRPr="00363DFE" w:rsidDel="00A514B5">
          <w:rPr>
            <w:rFonts w:asciiTheme="majorBidi" w:hAnsiTheme="majorBidi" w:cstheme="majorBidi"/>
            <w:sz w:val="28"/>
            <w:szCs w:val="28"/>
          </w:rPr>
          <w:delText xml:space="preserve">led to the </w:delText>
        </w:r>
        <w:r w:rsidR="006D6F01" w:rsidDel="00A514B5">
          <w:rPr>
            <w:rFonts w:asciiTheme="majorBidi" w:hAnsiTheme="majorBidi" w:cstheme="majorBidi"/>
            <w:sz w:val="28"/>
            <w:szCs w:val="28"/>
          </w:rPr>
          <w:delText xml:space="preserve">evolution </w:delText>
        </w:r>
        <w:r w:rsidR="006D6F01" w:rsidRPr="00363DFE" w:rsidDel="00A514B5">
          <w:rPr>
            <w:rFonts w:asciiTheme="majorBidi" w:hAnsiTheme="majorBidi" w:cstheme="majorBidi"/>
            <w:sz w:val="28"/>
            <w:szCs w:val="28"/>
          </w:rPr>
          <w:delText>of</w:delText>
        </w:r>
        <w:r w:rsidR="006D6F01" w:rsidDel="00A514B5">
          <w:rPr>
            <w:rFonts w:asciiTheme="majorBidi" w:hAnsiTheme="majorBidi" w:cstheme="majorBidi"/>
            <w:sz w:val="28"/>
            <w:szCs w:val="28"/>
          </w:rPr>
          <w:delText xml:space="preserve"> </w:delText>
        </w:r>
        <w:r w:rsidR="006D6F01" w:rsidRPr="00B960CD" w:rsidDel="00A514B5">
          <w:rPr>
            <w:rFonts w:asciiTheme="majorBidi" w:hAnsiTheme="majorBidi" w:cstheme="majorBidi"/>
            <w:sz w:val="28"/>
            <w:szCs w:val="28"/>
          </w:rPr>
          <w:delText>the</w:delText>
        </w:r>
        <w:r w:rsidR="006D6F01" w:rsidDel="00A514B5">
          <w:rPr>
            <w:rFonts w:asciiTheme="majorBidi" w:hAnsiTheme="majorBidi" w:cstheme="majorBidi"/>
            <w:sz w:val="28"/>
            <w:szCs w:val="28"/>
          </w:rPr>
          <w:delText xml:space="preserve"> </w:delText>
        </w:r>
      </w:del>
      <w:del w:id="1183" w:author="Jemma" w:date="2024-09-27T12:52:00Z" w16du:dateUtc="2024-09-27T10:52:00Z">
        <w:r w:rsidR="006D6F01" w:rsidDel="005F18E2">
          <w:rPr>
            <w:rFonts w:asciiTheme="majorBidi" w:hAnsiTheme="majorBidi" w:cstheme="majorBidi"/>
            <w:sz w:val="28"/>
            <w:szCs w:val="28"/>
          </w:rPr>
          <w:delText>mechanism called the</w:delText>
        </w:r>
        <w:r w:rsidR="006D6F01" w:rsidRPr="00B960CD" w:rsidDel="005F18E2">
          <w:rPr>
            <w:rFonts w:asciiTheme="majorBidi" w:hAnsiTheme="majorBidi" w:cstheme="majorBidi"/>
            <w:sz w:val="28"/>
            <w:szCs w:val="28"/>
          </w:rPr>
          <w:delText xml:space="preserve"> </w:delText>
        </w:r>
      </w:del>
      <w:del w:id="1184" w:author="Jemma" w:date="2024-09-26T19:58:00Z" w16du:dateUtc="2024-09-26T17:58:00Z">
        <w:r w:rsidR="006D6F01" w:rsidRPr="00B960CD" w:rsidDel="001801FF">
          <w:rPr>
            <w:rFonts w:asciiTheme="majorBidi" w:hAnsiTheme="majorBidi" w:cstheme="majorBidi"/>
            <w:sz w:val="28"/>
            <w:szCs w:val="28"/>
          </w:rPr>
          <w:delText>"</w:delText>
        </w:r>
      </w:del>
      <w:ins w:id="1185" w:author="Jemma" w:date="2024-09-30T17:07:00Z" w16du:dateUtc="2024-09-30T15:07:00Z">
        <w:r w:rsidR="002E2CFA">
          <w:rPr>
            <w:rFonts w:asciiTheme="majorBidi" w:hAnsiTheme="majorBidi" w:cstheme="majorBidi"/>
            <w:sz w:val="28"/>
            <w:szCs w:val="28"/>
          </w:rPr>
          <w:t>“</w:t>
        </w:r>
      </w:ins>
      <w:r w:rsidR="006D6F01" w:rsidRPr="00B960CD">
        <w:rPr>
          <w:rFonts w:asciiTheme="majorBidi" w:hAnsiTheme="majorBidi" w:cstheme="majorBidi"/>
          <w:sz w:val="28"/>
          <w:szCs w:val="28"/>
        </w:rPr>
        <w:t>b</w:t>
      </w:r>
      <w:r w:rsidR="006D6F01">
        <w:rPr>
          <w:rFonts w:asciiTheme="majorBidi" w:hAnsiTheme="majorBidi" w:cstheme="majorBidi"/>
          <w:sz w:val="28"/>
          <w:szCs w:val="28"/>
        </w:rPr>
        <w:t>i</w:t>
      </w:r>
      <w:r w:rsidR="006D6F01" w:rsidRPr="00B960CD">
        <w:rPr>
          <w:rFonts w:asciiTheme="majorBidi" w:hAnsiTheme="majorBidi" w:cstheme="majorBidi"/>
          <w:sz w:val="28"/>
          <w:szCs w:val="28"/>
        </w:rPr>
        <w:t>cameral</w:t>
      </w:r>
      <w:ins w:id="1186" w:author="Jemma" w:date="2024-09-30T17:08:00Z" w16du:dateUtc="2024-09-30T15:08:00Z">
        <w:r w:rsidR="002E2CFA">
          <w:rPr>
            <w:rFonts w:asciiTheme="majorBidi" w:hAnsiTheme="majorBidi" w:cstheme="majorBidi"/>
            <w:sz w:val="28"/>
            <w:szCs w:val="28"/>
          </w:rPr>
          <w:t>”</w:t>
        </w:r>
      </w:ins>
      <w:r w:rsidR="006D6F01" w:rsidRPr="00B960CD">
        <w:rPr>
          <w:rFonts w:asciiTheme="majorBidi" w:hAnsiTheme="majorBidi" w:cstheme="majorBidi"/>
          <w:sz w:val="28"/>
          <w:szCs w:val="28"/>
        </w:rPr>
        <w:t xml:space="preserve"> </w:t>
      </w:r>
      <w:del w:id="1187" w:author="Jemma" w:date="2024-09-26T19:58:00Z" w16du:dateUtc="2024-09-26T17:58:00Z">
        <w:r w:rsidR="006D6F01" w:rsidDel="001801FF">
          <w:rPr>
            <w:rFonts w:asciiTheme="majorBidi" w:hAnsiTheme="majorBidi" w:cstheme="majorBidi"/>
            <w:sz w:val="28"/>
            <w:szCs w:val="28"/>
          </w:rPr>
          <w:delText>[</w:delText>
        </w:r>
      </w:del>
      <w:ins w:id="1188" w:author="Jemma" w:date="2024-09-26T19:58:00Z" w16du:dateUtc="2024-09-26T17:58:00Z">
        <w:r w:rsidR="001801FF">
          <w:rPr>
            <w:rFonts w:asciiTheme="majorBidi" w:hAnsiTheme="majorBidi" w:cstheme="majorBidi"/>
            <w:sz w:val="28"/>
            <w:szCs w:val="28"/>
          </w:rPr>
          <w:t>(</w:t>
        </w:r>
      </w:ins>
      <w:r w:rsidR="006D6F01">
        <w:rPr>
          <w:rFonts w:asciiTheme="majorBidi" w:hAnsiTheme="majorBidi" w:cstheme="majorBidi"/>
          <w:sz w:val="28"/>
          <w:szCs w:val="28"/>
        </w:rPr>
        <w:t>two-chamber</w:t>
      </w:r>
      <w:ins w:id="1189" w:author="Jemma" w:date="2024-09-27T13:34:00Z" w16du:dateUtc="2024-09-27T11:34:00Z">
        <w:r w:rsidR="00AB631E">
          <w:rPr>
            <w:rFonts w:asciiTheme="majorBidi" w:hAnsiTheme="majorBidi" w:cstheme="majorBidi"/>
            <w:sz w:val="28"/>
            <w:szCs w:val="28"/>
          </w:rPr>
          <w:t>ed</w:t>
        </w:r>
      </w:ins>
      <w:del w:id="1190" w:author="Jemma" w:date="2024-09-27T13:34:00Z" w16du:dateUtc="2024-09-27T11:34:00Z">
        <w:r w:rsidR="006D6F01" w:rsidDel="00AB631E">
          <w:rPr>
            <w:rFonts w:asciiTheme="majorBidi" w:hAnsiTheme="majorBidi" w:cstheme="majorBidi"/>
            <w:sz w:val="28"/>
            <w:szCs w:val="28"/>
          </w:rPr>
          <w:delText>s</w:delText>
        </w:r>
      </w:del>
      <w:ins w:id="1191" w:author="Jemma" w:date="2024-09-26T19:58:00Z" w16du:dateUtc="2024-09-26T17:58:00Z">
        <w:r w:rsidR="001801FF">
          <w:rPr>
            <w:rFonts w:asciiTheme="majorBidi" w:hAnsiTheme="majorBidi" w:cstheme="majorBidi"/>
            <w:sz w:val="28"/>
            <w:szCs w:val="28"/>
          </w:rPr>
          <w:t>)</w:t>
        </w:r>
      </w:ins>
      <w:del w:id="1192" w:author="Jemma" w:date="2024-09-26T19:58:00Z" w16du:dateUtc="2024-09-26T17:58:00Z">
        <w:r w:rsidR="006D6F01" w:rsidDel="001801FF">
          <w:rPr>
            <w:rFonts w:asciiTheme="majorBidi" w:hAnsiTheme="majorBidi" w:cstheme="majorBidi"/>
            <w:sz w:val="28"/>
            <w:szCs w:val="28"/>
          </w:rPr>
          <w:delText>]</w:delText>
        </w:r>
      </w:del>
      <w:r w:rsidR="006D6F01">
        <w:rPr>
          <w:rFonts w:asciiTheme="majorBidi" w:hAnsiTheme="majorBidi" w:cstheme="majorBidi"/>
          <w:sz w:val="28"/>
          <w:szCs w:val="28"/>
        </w:rPr>
        <w:t xml:space="preserve"> </w:t>
      </w:r>
      <w:ins w:id="1193" w:author="Jemma" w:date="2024-09-27T13:35:00Z" w16du:dateUtc="2024-09-27T11:35:00Z">
        <w:r w:rsidR="00AB631E">
          <w:rPr>
            <w:rFonts w:asciiTheme="majorBidi" w:hAnsiTheme="majorBidi" w:cstheme="majorBidi"/>
            <w:sz w:val="28"/>
            <w:szCs w:val="28"/>
          </w:rPr>
          <w:t xml:space="preserve">state of </w:t>
        </w:r>
      </w:ins>
      <w:r w:rsidR="006D6F01" w:rsidRPr="00B960CD">
        <w:rPr>
          <w:rFonts w:asciiTheme="majorBidi" w:hAnsiTheme="majorBidi" w:cstheme="majorBidi"/>
          <w:sz w:val="28"/>
          <w:szCs w:val="28"/>
        </w:rPr>
        <w:t>mind</w:t>
      </w:r>
      <w:del w:id="1194" w:author="Jemma" w:date="2024-09-27T13:36:00Z" w16du:dateUtc="2024-09-27T11:36:00Z">
        <w:r w:rsidR="006D6F01" w:rsidRPr="00B960CD" w:rsidDel="00AB631E">
          <w:rPr>
            <w:rFonts w:asciiTheme="majorBidi" w:hAnsiTheme="majorBidi" w:cstheme="majorBidi"/>
            <w:sz w:val="28"/>
            <w:szCs w:val="28"/>
          </w:rPr>
          <w:delText>"</w:delText>
        </w:r>
        <w:r w:rsidR="006D6F01" w:rsidDel="00AB631E">
          <w:rPr>
            <w:rFonts w:asciiTheme="majorBidi" w:hAnsiTheme="majorBidi" w:cstheme="majorBidi"/>
            <w:sz w:val="28"/>
            <w:szCs w:val="28"/>
          </w:rPr>
          <w:delText>.</w:delText>
        </w:r>
      </w:del>
      <w:ins w:id="1195" w:author="Jemma" w:date="2024-09-27T13:36:00Z" w16du:dateUtc="2024-09-27T11:36:00Z">
        <w:r w:rsidR="00AB631E">
          <w:rPr>
            <w:rFonts w:asciiTheme="majorBidi" w:hAnsiTheme="majorBidi" w:cstheme="majorBidi"/>
            <w:sz w:val="28"/>
            <w:szCs w:val="28"/>
          </w:rPr>
          <w:t>,</w:t>
        </w:r>
      </w:ins>
      <w:r w:rsidR="006D6F01">
        <w:rPr>
          <w:rFonts w:asciiTheme="majorBidi" w:hAnsiTheme="majorBidi" w:cstheme="majorBidi"/>
          <w:sz w:val="28"/>
          <w:szCs w:val="28"/>
        </w:rPr>
        <w:t xml:space="preserve"> </w:t>
      </w:r>
      <w:del w:id="1196" w:author="Jemma" w:date="2024-09-27T13:36:00Z" w16du:dateUtc="2024-09-27T11:36:00Z">
        <w:r w:rsidR="006D6F01" w:rsidRPr="00946A94" w:rsidDel="00AB631E">
          <w:rPr>
            <w:rFonts w:asciiTheme="majorBidi" w:hAnsiTheme="majorBidi" w:cstheme="majorBidi"/>
            <w:sz w:val="28"/>
            <w:szCs w:val="28"/>
          </w:rPr>
          <w:delText>This</w:delText>
        </w:r>
      </w:del>
      <w:ins w:id="1197" w:author="Jemma" w:date="2024-09-27T13:36:00Z" w16du:dateUtc="2024-09-27T11:36:00Z">
        <w:r w:rsidR="00AB631E">
          <w:rPr>
            <w:rFonts w:asciiTheme="majorBidi" w:hAnsiTheme="majorBidi" w:cstheme="majorBidi"/>
            <w:sz w:val="28"/>
            <w:szCs w:val="28"/>
          </w:rPr>
          <w:t>a</w:t>
        </w:r>
      </w:ins>
      <w:r w:rsidR="006D6F01" w:rsidRPr="00946A94">
        <w:rPr>
          <w:rFonts w:asciiTheme="majorBidi" w:hAnsiTheme="majorBidi" w:cstheme="majorBidi"/>
          <w:sz w:val="28"/>
          <w:szCs w:val="28"/>
        </w:rPr>
        <w:t xml:space="preserve"> mechanism </w:t>
      </w:r>
      <w:del w:id="1198" w:author="Jemma" w:date="2024-09-27T13:36:00Z" w16du:dateUtc="2024-09-27T11:36:00Z">
        <w:r w:rsidR="006D6F01" w:rsidRPr="00946A94" w:rsidDel="00AB631E">
          <w:rPr>
            <w:rFonts w:asciiTheme="majorBidi" w:hAnsiTheme="majorBidi" w:cstheme="majorBidi"/>
            <w:sz w:val="28"/>
            <w:szCs w:val="28"/>
          </w:rPr>
          <w:delText>was</w:delText>
        </w:r>
      </w:del>
      <w:del w:id="1199" w:author="Jemma" w:date="2024-09-27T13:57:00Z" w16du:dateUtc="2024-09-27T11:57:00Z">
        <w:r w:rsidR="006D6F01" w:rsidRPr="00946A94" w:rsidDel="00A3686F">
          <w:rPr>
            <w:rFonts w:asciiTheme="majorBidi" w:hAnsiTheme="majorBidi" w:cstheme="majorBidi"/>
            <w:sz w:val="28"/>
            <w:szCs w:val="28"/>
          </w:rPr>
          <w:delText xml:space="preserve"> </w:delText>
        </w:r>
      </w:del>
      <w:del w:id="1200" w:author="Jemma" w:date="2024-09-27T13:37:00Z" w16du:dateUtc="2024-09-27T11:37:00Z">
        <w:r w:rsidR="00587D06" w:rsidDel="00AB631E">
          <w:rPr>
            <w:rFonts w:asciiTheme="majorBidi" w:hAnsiTheme="majorBidi" w:cstheme="majorBidi"/>
            <w:sz w:val="28"/>
            <w:szCs w:val="28"/>
          </w:rPr>
          <w:delText xml:space="preserve">established </w:delText>
        </w:r>
        <w:r w:rsidR="006D6F01" w:rsidRPr="00946A94" w:rsidDel="00AB631E">
          <w:rPr>
            <w:rFonts w:asciiTheme="majorBidi" w:hAnsiTheme="majorBidi" w:cstheme="majorBidi"/>
            <w:sz w:val="28"/>
            <w:szCs w:val="28"/>
          </w:rPr>
          <w:delText xml:space="preserve">on </w:delText>
        </w:r>
        <w:r w:rsidR="006D6F01" w:rsidDel="00AB631E">
          <w:rPr>
            <w:rFonts w:asciiTheme="majorBidi" w:hAnsiTheme="majorBidi" w:cstheme="majorBidi"/>
            <w:sz w:val="28"/>
            <w:szCs w:val="28"/>
          </w:rPr>
          <w:delText xml:space="preserve">the </w:delText>
        </w:r>
        <w:r w:rsidR="006D6F01" w:rsidRPr="00946A94" w:rsidDel="00AB631E">
          <w:rPr>
            <w:rFonts w:asciiTheme="majorBidi" w:hAnsiTheme="majorBidi" w:cstheme="majorBidi"/>
            <w:sz w:val="28"/>
            <w:szCs w:val="28"/>
          </w:rPr>
          <w:delText>communication between</w:delText>
        </w:r>
      </w:del>
      <w:del w:id="1201" w:author="Jemma" w:date="2024-09-27T13:39:00Z" w16du:dateUtc="2024-09-27T11:39:00Z">
        <w:r w:rsidR="006D6F01" w:rsidRPr="00946A94" w:rsidDel="00AB631E">
          <w:rPr>
            <w:rFonts w:asciiTheme="majorBidi" w:hAnsiTheme="majorBidi" w:cstheme="majorBidi"/>
            <w:sz w:val="28"/>
            <w:szCs w:val="28"/>
          </w:rPr>
          <w:delText xml:space="preserve"> the two hemispheres of the brain.</w:delText>
        </w:r>
        <w:r w:rsidR="006D6F01" w:rsidDel="00AB631E">
          <w:rPr>
            <w:rFonts w:asciiTheme="majorBidi" w:hAnsiTheme="majorBidi" w:cstheme="majorBidi"/>
            <w:sz w:val="28"/>
            <w:szCs w:val="28"/>
          </w:rPr>
          <w:delText xml:space="preserve"> </w:delText>
        </w:r>
      </w:del>
      <w:del w:id="1202" w:author="Jemma" w:date="2024-09-27T13:57:00Z" w16du:dateUtc="2024-09-27T11:57:00Z">
        <w:r w:rsidR="006D6F01" w:rsidRPr="00A163B3" w:rsidDel="00A3686F">
          <w:rPr>
            <w:rFonts w:asciiTheme="majorBidi" w:hAnsiTheme="majorBidi" w:cstheme="majorBidi"/>
            <w:sz w:val="28"/>
            <w:szCs w:val="28"/>
          </w:rPr>
          <w:delText xml:space="preserve">Based on </w:delText>
        </w:r>
      </w:del>
      <w:del w:id="1203" w:author="Jemma" w:date="2024-09-27T13:53:00Z" w16du:dateUtc="2024-09-27T11:53:00Z">
        <w:r w:rsidR="006D6F01" w:rsidRPr="00A163B3" w:rsidDel="00757D39">
          <w:rPr>
            <w:rFonts w:asciiTheme="majorBidi" w:hAnsiTheme="majorBidi" w:cstheme="majorBidi"/>
            <w:sz w:val="28"/>
            <w:szCs w:val="28"/>
          </w:rPr>
          <w:delText>the studies</w:delText>
        </w:r>
      </w:del>
      <w:del w:id="1204" w:author="Jemma" w:date="2024-09-27T13:57:00Z" w16du:dateUtc="2024-09-27T11:57:00Z">
        <w:r w:rsidR="006D6F01" w:rsidRPr="00A163B3" w:rsidDel="00A3686F">
          <w:rPr>
            <w:rFonts w:asciiTheme="majorBidi" w:hAnsiTheme="majorBidi" w:cstheme="majorBidi"/>
            <w:sz w:val="28"/>
            <w:szCs w:val="28"/>
          </w:rPr>
          <w:delText xml:space="preserve"> of </w:delText>
        </w:r>
        <w:r w:rsidR="006D6F01" w:rsidDel="00A3686F">
          <w:rPr>
            <w:rFonts w:asciiTheme="majorBidi" w:hAnsiTheme="majorBidi" w:cstheme="majorBidi"/>
            <w:sz w:val="28"/>
            <w:szCs w:val="28"/>
          </w:rPr>
          <w:delText xml:space="preserve">Gazzaniga (1967) </w:delText>
        </w:r>
      </w:del>
      <w:del w:id="1205" w:author="Jemma" w:date="2024-09-27T13:54:00Z" w16du:dateUtc="2024-09-27T11:54:00Z">
        <w:r w:rsidR="006D6F01" w:rsidDel="00757D39">
          <w:rPr>
            <w:rFonts w:asciiTheme="majorBidi" w:hAnsiTheme="majorBidi" w:cstheme="majorBidi"/>
            <w:sz w:val="28"/>
            <w:szCs w:val="28"/>
          </w:rPr>
          <w:delText xml:space="preserve">on the </w:delText>
        </w:r>
      </w:del>
      <w:del w:id="1206" w:author="Jemma" w:date="2024-09-27T13:57:00Z" w16du:dateUtc="2024-09-27T11:57:00Z">
        <w:r w:rsidR="006D6F01" w:rsidDel="00A3686F">
          <w:rPr>
            <w:rFonts w:asciiTheme="majorBidi" w:hAnsiTheme="majorBidi" w:cstheme="majorBidi"/>
            <w:sz w:val="28"/>
            <w:szCs w:val="28"/>
          </w:rPr>
          <w:delText xml:space="preserve">split-brain </w:delText>
        </w:r>
      </w:del>
      <w:del w:id="1207" w:author="Jemma" w:date="2024-09-27T13:39:00Z" w16du:dateUtc="2024-09-27T11:39:00Z">
        <w:r w:rsidR="006D6F01" w:rsidDel="00AB631E">
          <w:rPr>
            <w:rFonts w:asciiTheme="majorBidi" w:hAnsiTheme="majorBidi" w:cstheme="majorBidi"/>
            <w:sz w:val="28"/>
            <w:szCs w:val="28"/>
          </w:rPr>
          <w:delText>(i</w:delText>
        </w:r>
        <w:r w:rsidR="006D6F01" w:rsidRPr="00A163B3" w:rsidDel="00AB631E">
          <w:rPr>
            <w:rFonts w:asciiTheme="majorBidi" w:hAnsiTheme="majorBidi" w:cstheme="majorBidi"/>
            <w:sz w:val="28"/>
            <w:szCs w:val="28"/>
          </w:rPr>
          <w:delText xml:space="preserve">n some patients, surgery was performed </w:delText>
        </w:r>
      </w:del>
      <w:del w:id="1208" w:author="Jemma" w:date="2024-09-27T10:03:00Z" w16du:dateUtc="2024-09-27T08:03:00Z">
        <w:r w:rsidR="006D6F01" w:rsidDel="007C4A0C">
          <w:rPr>
            <w:rFonts w:asciiTheme="majorBidi" w:hAnsiTheme="majorBidi" w:cstheme="majorBidi"/>
            <w:sz w:val="28"/>
            <w:szCs w:val="28"/>
          </w:rPr>
          <w:delText>that</w:delText>
        </w:r>
      </w:del>
      <w:del w:id="1209" w:author="Jemma" w:date="2024-09-27T13:39:00Z" w16du:dateUtc="2024-09-27T11:39:00Z">
        <w:r w:rsidR="006D6F01" w:rsidDel="00AB631E">
          <w:rPr>
            <w:rFonts w:asciiTheme="majorBidi" w:hAnsiTheme="majorBidi" w:cstheme="majorBidi"/>
            <w:sz w:val="28"/>
            <w:szCs w:val="28"/>
          </w:rPr>
          <w:delText xml:space="preserve"> </w:delText>
        </w:r>
        <w:r w:rsidR="006D6F01" w:rsidRPr="00A163B3" w:rsidDel="00AB631E">
          <w:rPr>
            <w:rFonts w:asciiTheme="majorBidi" w:hAnsiTheme="majorBidi" w:cstheme="majorBidi"/>
            <w:sz w:val="28"/>
            <w:szCs w:val="28"/>
          </w:rPr>
          <w:delText>separat</w:delText>
        </w:r>
        <w:r w:rsidR="006D6F01" w:rsidDel="00AB631E">
          <w:rPr>
            <w:rFonts w:asciiTheme="majorBidi" w:hAnsiTheme="majorBidi" w:cstheme="majorBidi"/>
            <w:sz w:val="28"/>
            <w:szCs w:val="28"/>
          </w:rPr>
          <w:delText>e</w:delText>
        </w:r>
      </w:del>
      <w:del w:id="1210" w:author="Jemma" w:date="2024-09-27T10:03:00Z" w16du:dateUtc="2024-09-27T08:03:00Z">
        <w:r w:rsidR="006D6F01" w:rsidDel="007C4A0C">
          <w:rPr>
            <w:rFonts w:asciiTheme="majorBidi" w:hAnsiTheme="majorBidi" w:cstheme="majorBidi"/>
            <w:sz w:val="28"/>
            <w:szCs w:val="28"/>
          </w:rPr>
          <w:delText>d</w:delText>
        </w:r>
      </w:del>
      <w:del w:id="1211" w:author="Jemma" w:date="2024-09-27T13:39:00Z" w16du:dateUtc="2024-09-27T11:39:00Z">
        <w:r w:rsidR="006D6F01" w:rsidRPr="00A163B3" w:rsidDel="00AB631E">
          <w:rPr>
            <w:rFonts w:asciiTheme="majorBidi" w:hAnsiTheme="majorBidi" w:cstheme="majorBidi"/>
            <w:sz w:val="28"/>
            <w:szCs w:val="28"/>
          </w:rPr>
          <w:delText xml:space="preserve"> the two </w:delText>
        </w:r>
        <w:r w:rsidR="006D6F01" w:rsidRPr="00946A94" w:rsidDel="00AB631E">
          <w:rPr>
            <w:rFonts w:asciiTheme="majorBidi" w:hAnsiTheme="majorBidi" w:cstheme="majorBidi"/>
            <w:sz w:val="28"/>
            <w:szCs w:val="28"/>
          </w:rPr>
          <w:delText>hemispheres</w:delText>
        </w:r>
        <w:r w:rsidR="006D6F01" w:rsidDel="00AB631E">
          <w:rPr>
            <w:rFonts w:asciiTheme="majorBidi" w:hAnsiTheme="majorBidi" w:cstheme="majorBidi"/>
            <w:sz w:val="28"/>
            <w:szCs w:val="28"/>
          </w:rPr>
          <w:delText xml:space="preserve"> of the brain</w:delText>
        </w:r>
        <w:r w:rsidR="006D6F01" w:rsidRPr="00A163B3" w:rsidDel="00AB631E">
          <w:rPr>
            <w:rFonts w:asciiTheme="majorBidi" w:hAnsiTheme="majorBidi" w:cstheme="majorBidi"/>
            <w:sz w:val="28"/>
            <w:szCs w:val="28"/>
          </w:rPr>
          <w:delText>)</w:delText>
        </w:r>
        <w:r w:rsidR="006D6F01" w:rsidDel="00AB631E">
          <w:rPr>
            <w:rFonts w:asciiTheme="majorBidi" w:hAnsiTheme="majorBidi" w:cstheme="majorBidi"/>
            <w:sz w:val="28"/>
            <w:szCs w:val="28"/>
          </w:rPr>
          <w:delText>,</w:delText>
        </w:r>
        <w:r w:rsidR="006D6F01" w:rsidRPr="00A163B3" w:rsidDel="00AB631E">
          <w:rPr>
            <w:rFonts w:asciiTheme="majorBidi" w:hAnsiTheme="majorBidi" w:cstheme="majorBidi"/>
            <w:sz w:val="28"/>
            <w:szCs w:val="28"/>
          </w:rPr>
          <w:delText xml:space="preserve"> Ja</w:delText>
        </w:r>
        <w:r w:rsidR="006D6F01" w:rsidDel="00AB631E">
          <w:rPr>
            <w:rFonts w:asciiTheme="majorBidi" w:hAnsiTheme="majorBidi" w:cstheme="majorBidi"/>
            <w:sz w:val="28"/>
            <w:szCs w:val="28"/>
          </w:rPr>
          <w:delText>y</w:delText>
        </w:r>
        <w:r w:rsidR="006D6F01" w:rsidRPr="00A163B3" w:rsidDel="00AB631E">
          <w:rPr>
            <w:rFonts w:asciiTheme="majorBidi" w:hAnsiTheme="majorBidi" w:cstheme="majorBidi"/>
            <w:sz w:val="28"/>
            <w:szCs w:val="28"/>
          </w:rPr>
          <w:delText>nes proposed that</w:delText>
        </w:r>
      </w:del>
      <w:ins w:id="1212" w:author="Jemma" w:date="2024-09-27T13:57:00Z" w16du:dateUtc="2024-09-27T11:57:00Z">
        <w:r>
          <w:rPr>
            <w:rFonts w:asciiTheme="majorBidi" w:hAnsiTheme="majorBidi" w:cstheme="majorBidi"/>
            <w:sz w:val="28"/>
            <w:szCs w:val="28"/>
          </w:rPr>
          <w:t>whereby</w:t>
        </w:r>
      </w:ins>
      <w:r w:rsidR="006D6F01" w:rsidRPr="00A163B3">
        <w:rPr>
          <w:rFonts w:asciiTheme="majorBidi" w:hAnsiTheme="majorBidi" w:cstheme="majorBidi"/>
          <w:sz w:val="28"/>
          <w:szCs w:val="28"/>
        </w:rPr>
        <w:t xml:space="preserve"> the right side of the brain, the visual side, transmitted </w:t>
      </w:r>
      <w:del w:id="1213" w:author="Jemma" w:date="2024-09-27T13:39:00Z" w16du:dateUtc="2024-09-27T11:39:00Z">
        <w:r w:rsidR="006D6F01" w:rsidRPr="00A163B3" w:rsidDel="00AB631E">
          <w:rPr>
            <w:rFonts w:asciiTheme="majorBidi" w:hAnsiTheme="majorBidi" w:cstheme="majorBidi"/>
            <w:sz w:val="28"/>
            <w:szCs w:val="28"/>
          </w:rPr>
          <w:delText xml:space="preserve">at the </w:delText>
        </w:r>
        <w:r w:rsidR="006D6F01" w:rsidRPr="00B960CD" w:rsidDel="00AB631E">
          <w:rPr>
            <w:rFonts w:asciiTheme="majorBidi" w:hAnsiTheme="majorBidi" w:cstheme="majorBidi"/>
            <w:sz w:val="28"/>
            <w:szCs w:val="28"/>
          </w:rPr>
          <w:delText>b</w:delText>
        </w:r>
        <w:r w:rsidR="006D6F01" w:rsidDel="00AB631E">
          <w:rPr>
            <w:rFonts w:asciiTheme="majorBidi" w:hAnsiTheme="majorBidi" w:cstheme="majorBidi"/>
            <w:sz w:val="28"/>
            <w:szCs w:val="28"/>
          </w:rPr>
          <w:delText>i</w:delText>
        </w:r>
        <w:r w:rsidR="006D6F01" w:rsidRPr="00B960CD" w:rsidDel="00AB631E">
          <w:rPr>
            <w:rFonts w:asciiTheme="majorBidi" w:hAnsiTheme="majorBidi" w:cstheme="majorBidi"/>
            <w:sz w:val="28"/>
            <w:szCs w:val="28"/>
          </w:rPr>
          <w:delText>cameral</w:delText>
        </w:r>
        <w:r w:rsidR="006D6F01" w:rsidRPr="00A163B3" w:rsidDel="00AB631E">
          <w:rPr>
            <w:rFonts w:asciiTheme="majorBidi" w:hAnsiTheme="majorBidi" w:cstheme="majorBidi"/>
            <w:sz w:val="28"/>
            <w:szCs w:val="28"/>
          </w:rPr>
          <w:delText xml:space="preserve"> </w:delText>
        </w:r>
      </w:del>
      <w:del w:id="1214" w:author="Jemma" w:date="2024-09-27T13:24:00Z" w16du:dateUtc="2024-09-27T11:24:00Z">
        <w:r w:rsidR="006D6F01" w:rsidDel="00A514B5">
          <w:rPr>
            <w:rFonts w:asciiTheme="majorBidi" w:hAnsiTheme="majorBidi" w:cstheme="majorBidi"/>
            <w:sz w:val="28"/>
            <w:szCs w:val="28"/>
          </w:rPr>
          <w:delText>period</w:delText>
        </w:r>
      </w:del>
      <w:del w:id="1215" w:author="Jemma" w:date="2024-09-27T13:39:00Z" w16du:dateUtc="2024-09-27T11:39:00Z">
        <w:r w:rsidR="006D6F01" w:rsidDel="00AB631E">
          <w:rPr>
            <w:rFonts w:asciiTheme="majorBidi" w:hAnsiTheme="majorBidi" w:cstheme="majorBidi"/>
            <w:sz w:val="28"/>
            <w:szCs w:val="28"/>
          </w:rPr>
          <w:delText xml:space="preserve"> </w:delText>
        </w:r>
      </w:del>
      <w:r w:rsidR="006D6F01" w:rsidRPr="00A163B3">
        <w:rPr>
          <w:rFonts w:asciiTheme="majorBidi" w:hAnsiTheme="majorBidi" w:cstheme="majorBidi"/>
          <w:sz w:val="28"/>
          <w:szCs w:val="28"/>
        </w:rPr>
        <w:t xml:space="preserve">hallucinatory voices </w:t>
      </w:r>
      <w:ins w:id="1216" w:author="Jemma" w:date="2024-09-27T13:39:00Z" w16du:dateUtc="2024-09-27T11:39:00Z">
        <w:r w:rsidR="00AB631E">
          <w:rPr>
            <w:rFonts w:asciiTheme="majorBidi" w:hAnsiTheme="majorBidi" w:cstheme="majorBidi"/>
            <w:sz w:val="28"/>
            <w:szCs w:val="28"/>
          </w:rPr>
          <w:t xml:space="preserve">to the left </w:t>
        </w:r>
      </w:ins>
      <w:ins w:id="1217" w:author="Jemma" w:date="2024-09-27T13:40:00Z" w16du:dateUtc="2024-09-27T11:40:00Z">
        <w:r w:rsidR="00AB631E">
          <w:rPr>
            <w:rFonts w:asciiTheme="majorBidi" w:hAnsiTheme="majorBidi" w:cstheme="majorBidi"/>
            <w:sz w:val="28"/>
            <w:szCs w:val="28"/>
          </w:rPr>
          <w:t xml:space="preserve">hemisphere </w:t>
        </w:r>
      </w:ins>
      <w:r w:rsidR="006D6F01" w:rsidRPr="00A163B3">
        <w:rPr>
          <w:rFonts w:asciiTheme="majorBidi" w:hAnsiTheme="majorBidi" w:cstheme="majorBidi"/>
          <w:sz w:val="28"/>
          <w:szCs w:val="28"/>
        </w:rPr>
        <w:t>which</w:t>
      </w:r>
      <w:del w:id="1218" w:author="Jemma" w:date="2024-09-27T13:43:00Z" w16du:dateUtc="2024-09-27T11:43:00Z">
        <w:r w:rsidR="006D6F01" w:rsidRPr="00A163B3" w:rsidDel="00AB631E">
          <w:rPr>
            <w:rFonts w:asciiTheme="majorBidi" w:hAnsiTheme="majorBidi" w:cstheme="majorBidi"/>
            <w:sz w:val="28"/>
            <w:szCs w:val="28"/>
          </w:rPr>
          <w:delText>, as mentioned</w:delText>
        </w:r>
        <w:r w:rsidR="006D6F01" w:rsidDel="00AB631E">
          <w:rPr>
            <w:rFonts w:asciiTheme="majorBidi" w:hAnsiTheme="majorBidi" w:cstheme="majorBidi"/>
            <w:sz w:val="28"/>
            <w:szCs w:val="28"/>
          </w:rPr>
          <w:delText xml:space="preserve"> above</w:delText>
        </w:r>
        <w:r w:rsidR="006D6F01" w:rsidRPr="00A163B3" w:rsidDel="00AB631E">
          <w:rPr>
            <w:rFonts w:asciiTheme="majorBidi" w:hAnsiTheme="majorBidi" w:cstheme="majorBidi"/>
            <w:sz w:val="28"/>
            <w:szCs w:val="28"/>
          </w:rPr>
          <w:delText>, the primitive man</w:delText>
        </w:r>
      </w:del>
      <w:r w:rsidR="006D6F01" w:rsidRPr="00A163B3">
        <w:rPr>
          <w:rFonts w:asciiTheme="majorBidi" w:hAnsiTheme="majorBidi" w:cstheme="majorBidi"/>
          <w:sz w:val="28"/>
          <w:szCs w:val="28"/>
        </w:rPr>
        <w:t xml:space="preserve"> </w:t>
      </w:r>
      <w:ins w:id="1219" w:author="Jemma" w:date="2024-09-27T13:43:00Z" w16du:dateUtc="2024-09-27T11:43:00Z">
        <w:r w:rsidR="00AB631E">
          <w:rPr>
            <w:rFonts w:asciiTheme="majorBidi" w:hAnsiTheme="majorBidi" w:cstheme="majorBidi"/>
            <w:sz w:val="28"/>
            <w:szCs w:val="28"/>
          </w:rPr>
          <w:t>listened and obeyed these voices as t</w:t>
        </w:r>
      </w:ins>
      <w:ins w:id="1220" w:author="Jemma" w:date="2024-09-27T13:57:00Z" w16du:dateUtc="2024-09-27T11:57:00Z">
        <w:r>
          <w:rPr>
            <w:rFonts w:asciiTheme="majorBidi" w:hAnsiTheme="majorBidi" w:cstheme="majorBidi"/>
            <w:sz w:val="28"/>
            <w:szCs w:val="28"/>
          </w:rPr>
          <w:t>h</w:t>
        </w:r>
      </w:ins>
      <w:ins w:id="1221" w:author="Jemma" w:date="2024-09-27T13:43:00Z" w16du:dateUtc="2024-09-27T11:43:00Z">
        <w:r w:rsidR="00AB631E">
          <w:rPr>
            <w:rFonts w:asciiTheme="majorBidi" w:hAnsiTheme="majorBidi" w:cstheme="majorBidi"/>
            <w:sz w:val="28"/>
            <w:szCs w:val="28"/>
          </w:rPr>
          <w:t xml:space="preserve">ough they were </w:t>
        </w:r>
      </w:ins>
      <w:del w:id="1222" w:author="Jemma" w:date="2024-09-27T13:43:00Z" w16du:dateUtc="2024-09-27T11:43:00Z">
        <w:r w:rsidR="006D6F01" w:rsidRPr="00A163B3" w:rsidDel="00AB631E">
          <w:rPr>
            <w:rFonts w:asciiTheme="majorBidi" w:hAnsiTheme="majorBidi" w:cstheme="majorBidi"/>
            <w:sz w:val="28"/>
            <w:szCs w:val="28"/>
          </w:rPr>
          <w:delText xml:space="preserve">carried out as </w:delText>
        </w:r>
        <w:r w:rsidR="006D6F01" w:rsidDel="00AB631E">
          <w:rPr>
            <w:rFonts w:asciiTheme="majorBidi" w:hAnsiTheme="majorBidi" w:cstheme="majorBidi"/>
            <w:sz w:val="28"/>
            <w:szCs w:val="28"/>
          </w:rPr>
          <w:delText>gods’</w:delText>
        </w:r>
        <w:r w:rsidR="006D6F01" w:rsidRPr="00A163B3" w:rsidDel="00AB631E">
          <w:rPr>
            <w:rFonts w:asciiTheme="majorBidi" w:hAnsiTheme="majorBidi" w:cstheme="majorBidi"/>
            <w:sz w:val="28"/>
            <w:szCs w:val="28"/>
          </w:rPr>
          <w:delText xml:space="preserve"> </w:delText>
        </w:r>
      </w:del>
      <w:r w:rsidR="006D6F01" w:rsidRPr="00A163B3">
        <w:rPr>
          <w:rFonts w:asciiTheme="majorBidi" w:hAnsiTheme="majorBidi" w:cstheme="majorBidi"/>
          <w:sz w:val="28"/>
          <w:szCs w:val="28"/>
        </w:rPr>
        <w:t>commands</w:t>
      </w:r>
      <w:ins w:id="1223" w:author="Jemma" w:date="2024-09-27T13:43:00Z" w16du:dateUtc="2024-09-27T11:43:00Z">
        <w:r w:rsidR="00AB631E">
          <w:rPr>
            <w:rFonts w:asciiTheme="majorBidi" w:hAnsiTheme="majorBidi" w:cstheme="majorBidi"/>
            <w:sz w:val="28"/>
            <w:szCs w:val="28"/>
          </w:rPr>
          <w:t xml:space="preserve"> from the gods</w:t>
        </w:r>
      </w:ins>
      <w:r w:rsidR="006D6F01">
        <w:rPr>
          <w:rFonts w:asciiTheme="majorBidi" w:hAnsiTheme="majorBidi" w:cstheme="majorBidi"/>
          <w:sz w:val="28"/>
          <w:szCs w:val="28"/>
        </w:rPr>
        <w:t xml:space="preserve"> (</w:t>
      </w:r>
      <w:del w:id="1224" w:author="Jemma" w:date="2024-09-27T13:45:00Z" w16du:dateUtc="2024-09-27T11:45:00Z">
        <w:r w:rsidR="006D6F01" w:rsidDel="00757D39">
          <w:rPr>
            <w:rFonts w:asciiTheme="majorBidi" w:hAnsiTheme="majorBidi" w:cstheme="majorBidi"/>
            <w:sz w:val="28"/>
            <w:szCs w:val="28"/>
          </w:rPr>
          <w:delText>and also the voice of</w:delText>
        </w:r>
      </w:del>
      <w:ins w:id="1225" w:author="Jemma" w:date="2024-09-27T13:45:00Z" w16du:dateUtc="2024-09-27T11:45:00Z">
        <w:r w:rsidR="00757D39">
          <w:rPr>
            <w:rFonts w:asciiTheme="majorBidi" w:hAnsiTheme="majorBidi" w:cstheme="majorBidi"/>
            <w:sz w:val="28"/>
            <w:szCs w:val="28"/>
          </w:rPr>
          <w:t>or from</w:t>
        </w:r>
      </w:ins>
      <w:del w:id="1226" w:author="Jemma" w:date="2024-09-27T13:45:00Z" w16du:dateUtc="2024-09-27T11:45:00Z">
        <w:r w:rsidR="006D6F01" w:rsidDel="00757D39">
          <w:rPr>
            <w:rFonts w:asciiTheme="majorBidi" w:hAnsiTheme="majorBidi" w:cstheme="majorBidi"/>
            <w:sz w:val="28"/>
            <w:szCs w:val="28"/>
          </w:rPr>
          <w:delText xml:space="preserve"> the</w:delText>
        </w:r>
      </w:del>
      <w:r w:rsidR="006D6F01">
        <w:rPr>
          <w:rFonts w:asciiTheme="majorBidi" w:hAnsiTheme="majorBidi" w:cstheme="majorBidi"/>
          <w:sz w:val="28"/>
          <w:szCs w:val="28"/>
        </w:rPr>
        <w:t xml:space="preserve"> </w:t>
      </w:r>
      <w:r w:rsidR="006D6F01" w:rsidRPr="004D34FA">
        <w:rPr>
          <w:rFonts w:asciiTheme="majorBidi" w:hAnsiTheme="majorBidi" w:cstheme="majorBidi"/>
          <w:sz w:val="28"/>
          <w:szCs w:val="28"/>
        </w:rPr>
        <w:t>ruling figure</w:t>
      </w:r>
      <w:ins w:id="1227" w:author="Jemma" w:date="2024-09-27T13:45:00Z" w16du:dateUtc="2024-09-27T11:45:00Z">
        <w:r w:rsidR="00757D39">
          <w:rPr>
            <w:rFonts w:asciiTheme="majorBidi" w:hAnsiTheme="majorBidi" w:cstheme="majorBidi"/>
            <w:sz w:val="28"/>
            <w:szCs w:val="28"/>
          </w:rPr>
          <w:t>s</w:t>
        </w:r>
      </w:ins>
      <w:r w:rsidR="006D6F01">
        <w:rPr>
          <w:rFonts w:asciiTheme="majorBidi" w:hAnsiTheme="majorBidi" w:cstheme="majorBidi"/>
          <w:sz w:val="28"/>
          <w:szCs w:val="28"/>
        </w:rPr>
        <w:t xml:space="preserve"> such as </w:t>
      </w:r>
      <w:del w:id="1228" w:author="Jemma" w:date="2024-09-27T13:46:00Z" w16du:dateUtc="2024-09-27T11:46:00Z">
        <w:r w:rsidR="006D6F01" w:rsidDel="00757D39">
          <w:rPr>
            <w:rFonts w:asciiTheme="majorBidi" w:hAnsiTheme="majorBidi" w:cstheme="majorBidi"/>
            <w:sz w:val="28"/>
            <w:szCs w:val="28"/>
          </w:rPr>
          <w:delText xml:space="preserve">the </w:delText>
        </w:r>
      </w:del>
      <w:r w:rsidR="006D6F01">
        <w:rPr>
          <w:rFonts w:asciiTheme="majorBidi" w:hAnsiTheme="majorBidi" w:cstheme="majorBidi"/>
          <w:sz w:val="28"/>
          <w:szCs w:val="28"/>
        </w:rPr>
        <w:t>king</w:t>
      </w:r>
      <w:ins w:id="1229" w:author="Jemma" w:date="2024-09-27T13:46:00Z" w16du:dateUtc="2024-09-27T11:46:00Z">
        <w:r w:rsidR="00757D39">
          <w:rPr>
            <w:rFonts w:asciiTheme="majorBidi" w:hAnsiTheme="majorBidi" w:cstheme="majorBidi"/>
            <w:sz w:val="28"/>
            <w:szCs w:val="28"/>
          </w:rPr>
          <w:t>s</w:t>
        </w:r>
      </w:ins>
      <w:r w:rsidR="006D6F01">
        <w:rPr>
          <w:rFonts w:asciiTheme="majorBidi" w:hAnsiTheme="majorBidi" w:cstheme="majorBidi"/>
          <w:sz w:val="28"/>
          <w:szCs w:val="28"/>
        </w:rPr>
        <w:t>)</w:t>
      </w:r>
      <w:r w:rsidR="006D6F01" w:rsidRPr="00A163B3">
        <w:rPr>
          <w:rFonts w:asciiTheme="majorBidi" w:hAnsiTheme="majorBidi" w:cstheme="majorBidi"/>
          <w:sz w:val="28"/>
          <w:szCs w:val="28"/>
        </w:rPr>
        <w:t>. This mechanism collapsed</w:t>
      </w:r>
      <w:r w:rsidR="006D6F01">
        <w:rPr>
          <w:rFonts w:asciiTheme="majorBidi" w:hAnsiTheme="majorBidi" w:cstheme="majorBidi"/>
          <w:sz w:val="28"/>
          <w:szCs w:val="28"/>
        </w:rPr>
        <w:t xml:space="preserve"> in</w:t>
      </w:r>
      <w:r w:rsidR="006D6F01" w:rsidRPr="00A163B3">
        <w:rPr>
          <w:rFonts w:asciiTheme="majorBidi" w:hAnsiTheme="majorBidi" w:cstheme="majorBidi"/>
          <w:sz w:val="28"/>
          <w:szCs w:val="28"/>
        </w:rPr>
        <w:t xml:space="preserve"> </w:t>
      </w:r>
      <w:del w:id="1230" w:author="Jemma" w:date="2024-09-27T13:47:00Z" w16du:dateUtc="2024-09-27T11:47:00Z">
        <w:r w:rsidR="006D6F01" w:rsidRPr="00A163B3" w:rsidDel="00757D39">
          <w:rPr>
            <w:rFonts w:asciiTheme="majorBidi" w:hAnsiTheme="majorBidi" w:cstheme="majorBidi"/>
            <w:sz w:val="28"/>
            <w:szCs w:val="28"/>
          </w:rPr>
          <w:delText>about 2000 years</w:delText>
        </w:r>
      </w:del>
      <w:ins w:id="1231" w:author="Jemma" w:date="2024-09-27T13:47:00Z" w16du:dateUtc="2024-09-27T11:47:00Z">
        <w:r w:rsidR="00757D39">
          <w:rPr>
            <w:rFonts w:asciiTheme="majorBidi" w:hAnsiTheme="majorBidi" w:cstheme="majorBidi"/>
            <w:sz w:val="28"/>
            <w:szCs w:val="28"/>
          </w:rPr>
          <w:t>the 2</w:t>
        </w:r>
        <w:r w:rsidR="00757D39" w:rsidRPr="002E2CFA">
          <w:rPr>
            <w:rFonts w:asciiTheme="majorBidi" w:hAnsiTheme="majorBidi" w:cstheme="majorBidi"/>
            <w:sz w:val="28"/>
            <w:szCs w:val="28"/>
          </w:rPr>
          <w:t>nd</w:t>
        </w:r>
        <w:r w:rsidR="00757D39">
          <w:rPr>
            <w:rFonts w:asciiTheme="majorBidi" w:hAnsiTheme="majorBidi" w:cstheme="majorBidi"/>
            <w:sz w:val="28"/>
            <w:szCs w:val="28"/>
          </w:rPr>
          <w:t xml:space="preserve"> millennium</w:t>
        </w:r>
      </w:ins>
      <w:r w:rsidR="006D6F01" w:rsidRPr="00A163B3">
        <w:rPr>
          <w:rFonts w:asciiTheme="majorBidi" w:hAnsiTheme="majorBidi" w:cstheme="majorBidi"/>
          <w:sz w:val="28"/>
          <w:szCs w:val="28"/>
        </w:rPr>
        <w:t xml:space="preserve"> </w:t>
      </w:r>
      <w:r w:rsidR="006D6F01">
        <w:rPr>
          <w:rFonts w:asciiTheme="majorBidi" w:hAnsiTheme="majorBidi" w:cstheme="majorBidi"/>
          <w:sz w:val="28"/>
          <w:szCs w:val="28"/>
        </w:rPr>
        <w:t>BC</w:t>
      </w:r>
      <w:ins w:id="1232" w:author="Jemma" w:date="2024-09-30T14:38:00Z" w16du:dateUtc="2024-09-30T12:38:00Z">
        <w:r w:rsidR="00D72ADF">
          <w:rPr>
            <w:rFonts w:asciiTheme="majorBidi" w:hAnsiTheme="majorBidi" w:cstheme="majorBidi"/>
            <w:sz w:val="28"/>
            <w:szCs w:val="28"/>
          </w:rPr>
          <w:t>,</w:t>
        </w:r>
      </w:ins>
      <w:r w:rsidR="006D6F01" w:rsidRPr="00A163B3">
        <w:rPr>
          <w:rFonts w:asciiTheme="majorBidi" w:hAnsiTheme="majorBidi" w:cstheme="majorBidi"/>
          <w:sz w:val="28"/>
          <w:szCs w:val="28"/>
        </w:rPr>
        <w:t xml:space="preserve"> and </w:t>
      </w:r>
      <w:del w:id="1233" w:author="Jemma" w:date="2024-09-27T13:47:00Z" w16du:dateUtc="2024-09-27T11:47:00Z">
        <w:r w:rsidR="006D6F01" w:rsidRPr="00A163B3" w:rsidDel="00757D39">
          <w:rPr>
            <w:rFonts w:asciiTheme="majorBidi" w:hAnsiTheme="majorBidi" w:cstheme="majorBidi"/>
            <w:sz w:val="28"/>
            <w:szCs w:val="28"/>
          </w:rPr>
          <w:delText xml:space="preserve">in its place developed </w:delText>
        </w:r>
      </w:del>
      <w:del w:id="1234" w:author="Jemma" w:date="2024-09-27T13:48:00Z" w16du:dateUtc="2024-09-27T11:48:00Z">
        <w:r w:rsidR="006D6F01" w:rsidRPr="00A163B3" w:rsidDel="00757D39">
          <w:rPr>
            <w:rFonts w:asciiTheme="majorBidi" w:hAnsiTheme="majorBidi" w:cstheme="majorBidi"/>
            <w:sz w:val="28"/>
            <w:szCs w:val="28"/>
          </w:rPr>
          <w:delText xml:space="preserve">the mechanism of </w:delText>
        </w:r>
        <w:r w:rsidR="006D6F01" w:rsidDel="00757D39">
          <w:rPr>
            <w:rFonts w:asciiTheme="majorBidi" w:hAnsiTheme="majorBidi" w:cstheme="majorBidi"/>
            <w:sz w:val="28"/>
            <w:szCs w:val="28"/>
          </w:rPr>
          <w:delText>C</w:delText>
        </w:r>
        <w:r w:rsidR="006D6F01" w:rsidDel="00757D39">
          <w:rPr>
            <w:rFonts w:asciiTheme="majorBidi" w:hAnsiTheme="majorBidi" w:cstheme="majorBidi"/>
            <w:sz w:val="28"/>
            <w:szCs w:val="28"/>
            <w:vertAlign w:val="superscript"/>
          </w:rPr>
          <w:delText>Ψ</w:delText>
        </w:r>
        <w:r w:rsidR="006D6F01" w:rsidRPr="00A163B3" w:rsidDel="00757D39">
          <w:rPr>
            <w:rFonts w:asciiTheme="majorBidi" w:hAnsiTheme="majorBidi" w:cstheme="majorBidi"/>
            <w:sz w:val="28"/>
            <w:szCs w:val="28"/>
          </w:rPr>
          <w:delText xml:space="preserve"> </w:delText>
        </w:r>
      </w:del>
      <w:ins w:id="1235" w:author="Jemma" w:date="2024-09-27T13:48:00Z" w16du:dateUtc="2024-09-27T11:48:00Z">
        <w:r w:rsidR="00757D39">
          <w:rPr>
            <w:rFonts w:asciiTheme="majorBidi" w:hAnsiTheme="majorBidi" w:cstheme="majorBidi"/>
            <w:sz w:val="28"/>
            <w:szCs w:val="28"/>
          </w:rPr>
          <w:t xml:space="preserve">consciousness </w:t>
        </w:r>
      </w:ins>
      <w:r w:rsidR="006D6F01" w:rsidRPr="00A163B3">
        <w:rPr>
          <w:rFonts w:asciiTheme="majorBidi" w:hAnsiTheme="majorBidi" w:cstheme="majorBidi"/>
          <w:sz w:val="28"/>
          <w:szCs w:val="28"/>
        </w:rPr>
        <w:t xml:space="preserve">as </w:t>
      </w:r>
      <w:del w:id="1236" w:author="Jemma" w:date="2024-09-27T13:48:00Z" w16du:dateUtc="2024-09-27T11:48:00Z">
        <w:r w:rsidR="006D6F01" w:rsidRPr="00A163B3" w:rsidDel="00757D39">
          <w:rPr>
            <w:rFonts w:asciiTheme="majorBidi" w:hAnsiTheme="majorBidi" w:cstheme="majorBidi"/>
            <w:sz w:val="28"/>
            <w:szCs w:val="28"/>
          </w:rPr>
          <w:delText>it is</w:delText>
        </w:r>
      </w:del>
      <w:ins w:id="1237" w:author="Jemma" w:date="2024-09-27T13:48:00Z" w16du:dateUtc="2024-09-27T11:48:00Z">
        <w:r w:rsidR="00757D39">
          <w:rPr>
            <w:rFonts w:asciiTheme="majorBidi" w:hAnsiTheme="majorBidi" w:cstheme="majorBidi"/>
            <w:sz w:val="28"/>
            <w:szCs w:val="28"/>
          </w:rPr>
          <w:t>we understand it today</w:t>
        </w:r>
      </w:ins>
      <w:del w:id="1238" w:author="Jemma" w:date="2024-09-27T13:48:00Z" w16du:dateUtc="2024-09-27T11:48:00Z">
        <w:r w:rsidR="006D6F01" w:rsidRPr="00A163B3" w:rsidDel="00757D39">
          <w:rPr>
            <w:rFonts w:asciiTheme="majorBidi" w:hAnsiTheme="majorBidi" w:cstheme="majorBidi"/>
            <w:sz w:val="28"/>
            <w:szCs w:val="28"/>
          </w:rPr>
          <w:delText xml:space="preserve"> known to us today</w:delText>
        </w:r>
      </w:del>
      <w:ins w:id="1239" w:author="Jemma" w:date="2024-09-27T13:48:00Z" w16du:dateUtc="2024-09-27T11:48:00Z">
        <w:r w:rsidR="00757D39">
          <w:rPr>
            <w:rFonts w:asciiTheme="majorBidi" w:hAnsiTheme="majorBidi" w:cstheme="majorBidi"/>
            <w:sz w:val="28"/>
            <w:szCs w:val="28"/>
          </w:rPr>
          <w:t xml:space="preserve"> developed in its place</w:t>
        </w:r>
      </w:ins>
      <w:r w:rsidR="006D6F01" w:rsidRPr="00A163B3">
        <w:rPr>
          <w:rFonts w:asciiTheme="majorBidi" w:hAnsiTheme="majorBidi" w:cstheme="majorBidi"/>
          <w:sz w:val="28"/>
          <w:szCs w:val="28"/>
        </w:rPr>
        <w:t>.</w:t>
      </w:r>
      <w:r w:rsidR="006D6F01">
        <w:rPr>
          <w:rFonts w:asciiTheme="majorBidi" w:hAnsiTheme="majorBidi" w:cstheme="majorBidi"/>
          <w:sz w:val="28"/>
          <w:szCs w:val="28"/>
        </w:rPr>
        <w:t xml:space="preserve"> </w:t>
      </w:r>
      <w:r w:rsidR="006D6F01" w:rsidRPr="00434934">
        <w:rPr>
          <w:rFonts w:asciiTheme="majorBidi" w:hAnsiTheme="majorBidi" w:cstheme="majorBidi"/>
          <w:sz w:val="28"/>
          <w:szCs w:val="28"/>
        </w:rPr>
        <w:t xml:space="preserve">There were several reasons for the disintegration of the </w:t>
      </w:r>
      <w:r w:rsidR="006D6F01" w:rsidRPr="00B960CD">
        <w:rPr>
          <w:rFonts w:asciiTheme="majorBidi" w:hAnsiTheme="majorBidi" w:cstheme="majorBidi"/>
          <w:sz w:val="28"/>
          <w:szCs w:val="28"/>
        </w:rPr>
        <w:t>b</w:t>
      </w:r>
      <w:r w:rsidR="006D6F01">
        <w:rPr>
          <w:rFonts w:asciiTheme="majorBidi" w:hAnsiTheme="majorBidi" w:cstheme="majorBidi"/>
          <w:sz w:val="28"/>
          <w:szCs w:val="28"/>
        </w:rPr>
        <w:t>i</w:t>
      </w:r>
      <w:r w:rsidR="006D6F01" w:rsidRPr="00B960CD">
        <w:rPr>
          <w:rFonts w:asciiTheme="majorBidi" w:hAnsiTheme="majorBidi" w:cstheme="majorBidi"/>
          <w:sz w:val="28"/>
          <w:szCs w:val="28"/>
        </w:rPr>
        <w:t>cameral</w:t>
      </w:r>
      <w:ins w:id="1240" w:author="Jemma" w:date="2024-09-27T13:58:00Z" w16du:dateUtc="2024-09-27T11:58:00Z">
        <w:r>
          <w:rPr>
            <w:rFonts w:asciiTheme="majorBidi" w:hAnsiTheme="majorBidi" w:cstheme="majorBidi"/>
            <w:sz w:val="28"/>
            <w:szCs w:val="28"/>
          </w:rPr>
          <w:t xml:space="preserve"> </w:t>
        </w:r>
      </w:ins>
      <w:del w:id="1241" w:author="Jemma" w:date="2024-09-27T13:58:00Z" w16du:dateUtc="2024-09-27T11:58:00Z">
        <w:r w:rsidR="006D6F01" w:rsidDel="00A3686F">
          <w:rPr>
            <w:rFonts w:asciiTheme="majorBidi" w:hAnsiTheme="majorBidi" w:cstheme="majorBidi"/>
            <w:sz w:val="28"/>
            <w:szCs w:val="28"/>
          </w:rPr>
          <w:delText>-</w:delText>
        </w:r>
      </w:del>
      <w:r w:rsidR="006D6F01" w:rsidRPr="00B960CD">
        <w:rPr>
          <w:rFonts w:asciiTheme="majorBidi" w:hAnsiTheme="majorBidi" w:cstheme="majorBidi"/>
          <w:sz w:val="28"/>
          <w:szCs w:val="28"/>
        </w:rPr>
        <w:t>mind</w:t>
      </w:r>
      <w:r w:rsidR="006D6F01">
        <w:rPr>
          <w:rFonts w:asciiTheme="majorBidi" w:hAnsiTheme="majorBidi" w:cstheme="majorBidi"/>
          <w:sz w:val="28"/>
          <w:szCs w:val="28"/>
        </w:rPr>
        <w:t>,</w:t>
      </w:r>
      <w:r w:rsidR="006D6F01" w:rsidRPr="00434934">
        <w:rPr>
          <w:rFonts w:asciiTheme="majorBidi" w:hAnsiTheme="majorBidi" w:cstheme="majorBidi"/>
          <w:sz w:val="28"/>
          <w:szCs w:val="28"/>
        </w:rPr>
        <w:t xml:space="preserve"> mainly </w:t>
      </w:r>
      <w:del w:id="1242" w:author="Jemma" w:date="2024-09-26T19:59:00Z" w16du:dateUtc="2024-09-26T17:59:00Z">
        <w:r w:rsidR="006D6F01" w:rsidRPr="00434934" w:rsidDel="001801FF">
          <w:rPr>
            <w:rFonts w:asciiTheme="majorBidi" w:hAnsiTheme="majorBidi" w:cstheme="majorBidi"/>
            <w:sz w:val="28"/>
            <w:szCs w:val="28"/>
          </w:rPr>
          <w:delText xml:space="preserve">they were </w:delText>
        </w:r>
      </w:del>
      <w:del w:id="1243" w:author="Jemma" w:date="2024-09-27T13:58:00Z" w16du:dateUtc="2024-09-27T11:58:00Z">
        <w:r w:rsidR="006D6F01" w:rsidRPr="00434934" w:rsidDel="00A3686F">
          <w:rPr>
            <w:rFonts w:asciiTheme="majorBidi" w:hAnsiTheme="majorBidi" w:cstheme="majorBidi"/>
            <w:sz w:val="28"/>
            <w:szCs w:val="28"/>
          </w:rPr>
          <w:delText xml:space="preserve">processes of </w:delText>
        </w:r>
      </w:del>
      <w:r w:rsidR="006D6F01" w:rsidRPr="00434934">
        <w:rPr>
          <w:rFonts w:asciiTheme="majorBidi" w:hAnsiTheme="majorBidi" w:cstheme="majorBidi"/>
          <w:sz w:val="28"/>
          <w:szCs w:val="28"/>
        </w:rPr>
        <w:t xml:space="preserve">population growth, </w:t>
      </w:r>
      <w:ins w:id="1244" w:author="Jemma" w:date="2024-09-27T13:58:00Z" w16du:dateUtc="2024-09-27T11:58:00Z">
        <w:r>
          <w:rPr>
            <w:rFonts w:asciiTheme="majorBidi" w:hAnsiTheme="majorBidi" w:cstheme="majorBidi"/>
            <w:sz w:val="28"/>
            <w:szCs w:val="28"/>
          </w:rPr>
          <w:t>the</w:t>
        </w:r>
      </w:ins>
      <w:ins w:id="1245" w:author="Jemma" w:date="2024-09-27T13:59:00Z" w16du:dateUtc="2024-09-27T11:59:00Z">
        <w:r>
          <w:rPr>
            <w:rFonts w:asciiTheme="majorBidi" w:hAnsiTheme="majorBidi" w:cstheme="majorBidi"/>
            <w:sz w:val="28"/>
            <w:szCs w:val="28"/>
          </w:rPr>
          <w:t xml:space="preserve"> </w:t>
        </w:r>
      </w:ins>
      <w:r w:rsidR="006D6F01">
        <w:rPr>
          <w:rFonts w:asciiTheme="majorBidi" w:hAnsiTheme="majorBidi" w:cstheme="majorBidi"/>
          <w:sz w:val="28"/>
          <w:szCs w:val="28"/>
        </w:rPr>
        <w:t xml:space="preserve">building </w:t>
      </w:r>
      <w:ins w:id="1246" w:author="Jemma" w:date="2024-09-27T13:59:00Z" w16du:dateUtc="2024-09-27T11:59:00Z">
        <w:r>
          <w:rPr>
            <w:rFonts w:asciiTheme="majorBidi" w:hAnsiTheme="majorBidi" w:cstheme="majorBidi"/>
            <w:sz w:val="28"/>
            <w:szCs w:val="28"/>
          </w:rPr>
          <w:t xml:space="preserve">of </w:t>
        </w:r>
      </w:ins>
      <w:r w:rsidR="006D6F01" w:rsidRPr="00434934">
        <w:rPr>
          <w:rFonts w:asciiTheme="majorBidi" w:hAnsiTheme="majorBidi" w:cstheme="majorBidi"/>
          <w:sz w:val="28"/>
          <w:szCs w:val="28"/>
        </w:rPr>
        <w:t>empires, wars</w:t>
      </w:r>
      <w:ins w:id="1247" w:author="Jemma" w:date="2024-09-26T19:59:00Z" w16du:dateUtc="2024-09-26T17:59:00Z">
        <w:r w:rsidR="001801FF">
          <w:rPr>
            <w:rFonts w:asciiTheme="majorBidi" w:hAnsiTheme="majorBidi" w:cstheme="majorBidi"/>
            <w:sz w:val="28"/>
            <w:szCs w:val="28"/>
          </w:rPr>
          <w:t>,</w:t>
        </w:r>
      </w:ins>
      <w:r w:rsidR="006D6F01" w:rsidRPr="00434934">
        <w:rPr>
          <w:rFonts w:asciiTheme="majorBidi" w:hAnsiTheme="majorBidi" w:cstheme="majorBidi"/>
          <w:sz w:val="28"/>
          <w:szCs w:val="28"/>
        </w:rPr>
        <w:t xml:space="preserve"> and </w:t>
      </w:r>
      <w:ins w:id="1248" w:author="JA" w:date="2024-10-07T12:12:00Z" w16du:dateUtc="2024-10-07T09:12:00Z">
        <w:r w:rsidR="00F304EF">
          <w:rPr>
            <w:rFonts w:asciiTheme="majorBidi" w:hAnsiTheme="majorBidi" w:cstheme="majorBidi"/>
            <w:sz w:val="28"/>
            <w:szCs w:val="28"/>
          </w:rPr>
          <w:t xml:space="preserve">the </w:t>
        </w:r>
      </w:ins>
      <w:r w:rsidR="006D6F01" w:rsidRPr="00434934">
        <w:rPr>
          <w:rFonts w:asciiTheme="majorBidi" w:hAnsiTheme="majorBidi" w:cstheme="majorBidi"/>
          <w:sz w:val="28"/>
          <w:szCs w:val="28"/>
        </w:rPr>
        <w:t xml:space="preserve">migration of large groups. All of these </w:t>
      </w:r>
      <w:ins w:id="1249" w:author="Jemma" w:date="2024-09-27T14:05:00Z" w16du:dateUtc="2024-09-27T12:05:00Z">
        <w:r w:rsidR="009E7A79">
          <w:rPr>
            <w:rFonts w:asciiTheme="majorBidi" w:hAnsiTheme="majorBidi" w:cstheme="majorBidi"/>
            <w:sz w:val="28"/>
            <w:szCs w:val="28"/>
          </w:rPr>
          <w:t xml:space="preserve">factors </w:t>
        </w:r>
      </w:ins>
      <w:r w:rsidR="006D6F01" w:rsidRPr="00434934">
        <w:rPr>
          <w:rFonts w:asciiTheme="majorBidi" w:hAnsiTheme="majorBidi" w:cstheme="majorBidi"/>
          <w:sz w:val="28"/>
          <w:szCs w:val="28"/>
        </w:rPr>
        <w:t xml:space="preserve">contributed to </w:t>
      </w:r>
      <w:del w:id="1250" w:author="Jemma" w:date="2024-09-26T19:59:00Z" w16du:dateUtc="2024-09-26T17:59:00Z">
        <w:r w:rsidR="006D6F01" w:rsidRPr="00434934" w:rsidDel="001801FF">
          <w:rPr>
            <w:rFonts w:asciiTheme="majorBidi" w:hAnsiTheme="majorBidi" w:cstheme="majorBidi"/>
            <w:sz w:val="28"/>
            <w:szCs w:val="28"/>
          </w:rPr>
          <w:delText xml:space="preserve">the </w:delText>
        </w:r>
      </w:del>
      <w:r w:rsidR="006D6F01" w:rsidRPr="00434934">
        <w:rPr>
          <w:rFonts w:asciiTheme="majorBidi" w:hAnsiTheme="majorBidi" w:cstheme="majorBidi"/>
          <w:sz w:val="28"/>
          <w:szCs w:val="28"/>
        </w:rPr>
        <w:t xml:space="preserve">undermining </w:t>
      </w:r>
      <w:del w:id="1251" w:author="Jemma" w:date="2024-09-26T19:59:00Z" w16du:dateUtc="2024-09-26T17:59:00Z">
        <w:r w:rsidR="006D6F01" w:rsidRPr="00434934" w:rsidDel="001801FF">
          <w:rPr>
            <w:rFonts w:asciiTheme="majorBidi" w:hAnsiTheme="majorBidi" w:cstheme="majorBidi"/>
            <w:sz w:val="28"/>
            <w:szCs w:val="28"/>
          </w:rPr>
          <w:delText xml:space="preserve">of </w:delText>
        </w:r>
      </w:del>
      <w:r w:rsidR="006D6F01" w:rsidRPr="00434934">
        <w:rPr>
          <w:rFonts w:asciiTheme="majorBidi" w:hAnsiTheme="majorBidi" w:cstheme="majorBidi"/>
          <w:sz w:val="28"/>
          <w:szCs w:val="28"/>
        </w:rPr>
        <w:t xml:space="preserve">the influence of the </w:t>
      </w:r>
      <w:del w:id="1252" w:author="Jemma" w:date="2024-09-27T14:03:00Z" w16du:dateUtc="2024-09-27T12:03:00Z">
        <w:r w:rsidR="006D6F01" w:rsidRPr="00434934" w:rsidDel="00A3686F">
          <w:rPr>
            <w:rFonts w:asciiTheme="majorBidi" w:hAnsiTheme="majorBidi" w:cstheme="majorBidi"/>
            <w:sz w:val="28"/>
            <w:szCs w:val="28"/>
          </w:rPr>
          <w:delText xml:space="preserve">regional </w:delText>
        </w:r>
      </w:del>
      <w:ins w:id="1253" w:author="Jemma" w:date="2024-09-30T14:41:00Z" w16du:dateUtc="2024-09-30T12:41:00Z">
        <w:r w:rsidR="00971BDA">
          <w:rPr>
            <w:rFonts w:asciiTheme="majorBidi" w:hAnsiTheme="majorBidi" w:cstheme="majorBidi"/>
            <w:sz w:val="28"/>
            <w:szCs w:val="28"/>
          </w:rPr>
          <w:t xml:space="preserve">‘voices’ of the </w:t>
        </w:r>
      </w:ins>
      <w:r w:rsidR="006D6F01">
        <w:rPr>
          <w:rFonts w:asciiTheme="majorBidi" w:hAnsiTheme="majorBidi" w:cstheme="majorBidi"/>
          <w:sz w:val="28"/>
          <w:szCs w:val="28"/>
        </w:rPr>
        <w:t>gods</w:t>
      </w:r>
      <w:r w:rsidR="006D6F01" w:rsidRPr="00434934">
        <w:rPr>
          <w:rFonts w:asciiTheme="majorBidi" w:hAnsiTheme="majorBidi" w:cstheme="majorBidi"/>
          <w:sz w:val="28"/>
          <w:szCs w:val="28"/>
        </w:rPr>
        <w:t xml:space="preserve">, </w:t>
      </w:r>
      <w:ins w:id="1254" w:author="Jemma" w:date="2024-09-26T20:00:00Z" w16du:dateUtc="2024-09-26T18:00:00Z">
        <w:r w:rsidR="001801FF">
          <w:rPr>
            <w:rFonts w:asciiTheme="majorBidi" w:hAnsiTheme="majorBidi" w:cstheme="majorBidi"/>
            <w:sz w:val="28"/>
            <w:szCs w:val="28"/>
          </w:rPr>
          <w:t>and</w:t>
        </w:r>
      </w:ins>
      <w:ins w:id="1255" w:author="Jemma" w:date="2024-09-27T14:06:00Z" w16du:dateUtc="2024-09-27T12:06:00Z">
        <w:r w:rsidR="009E7A79">
          <w:rPr>
            <w:rFonts w:asciiTheme="majorBidi" w:hAnsiTheme="majorBidi" w:cstheme="majorBidi"/>
            <w:sz w:val="28"/>
            <w:szCs w:val="28"/>
          </w:rPr>
          <w:t xml:space="preserve"> the ancient mind had to evolve and become self-aware</w:t>
        </w:r>
      </w:ins>
      <w:del w:id="1256" w:author="Jemma" w:date="2024-09-27T14:05:00Z" w16du:dateUtc="2024-09-27T12:05:00Z">
        <w:r w:rsidR="006D6F01" w:rsidRPr="00434934" w:rsidDel="009E7A79">
          <w:rPr>
            <w:rFonts w:asciiTheme="majorBidi" w:hAnsiTheme="majorBidi" w:cstheme="majorBidi"/>
            <w:sz w:val="28"/>
            <w:szCs w:val="28"/>
          </w:rPr>
          <w:delText>t</w:delText>
        </w:r>
      </w:del>
      <w:del w:id="1257" w:author="Jemma" w:date="2024-09-27T14:07:00Z" w16du:dateUtc="2024-09-27T12:07:00Z">
        <w:r w:rsidR="006D6F01" w:rsidRPr="00434934" w:rsidDel="009E7A79">
          <w:rPr>
            <w:rFonts w:asciiTheme="majorBidi" w:hAnsiTheme="majorBidi" w:cstheme="majorBidi"/>
            <w:sz w:val="28"/>
            <w:szCs w:val="28"/>
          </w:rPr>
          <w:delText>o</w:delText>
        </w:r>
        <w:r w:rsidR="006D6F01" w:rsidDel="009E7A79">
          <w:rPr>
            <w:rFonts w:asciiTheme="majorBidi" w:hAnsiTheme="majorBidi" w:cstheme="majorBidi"/>
            <w:sz w:val="28"/>
            <w:szCs w:val="28"/>
          </w:rPr>
          <w:delText xml:space="preserve"> </w:delText>
        </w:r>
      </w:del>
      <w:del w:id="1258" w:author="Jemma" w:date="2024-09-26T20:00:00Z" w16du:dateUtc="2024-09-26T18:00:00Z">
        <w:r w:rsidR="006D6F01" w:rsidDel="001801FF">
          <w:rPr>
            <w:rFonts w:asciiTheme="majorBidi" w:hAnsiTheme="majorBidi" w:cstheme="majorBidi"/>
            <w:sz w:val="28"/>
            <w:szCs w:val="28"/>
          </w:rPr>
          <w:delText>the</w:delText>
        </w:r>
        <w:r w:rsidR="006D6F01" w:rsidRPr="00434934" w:rsidDel="001801FF">
          <w:rPr>
            <w:rFonts w:asciiTheme="majorBidi" w:hAnsiTheme="majorBidi" w:cstheme="majorBidi"/>
            <w:sz w:val="28"/>
            <w:szCs w:val="28"/>
          </w:rPr>
          <w:delText xml:space="preserve"> </w:delText>
        </w:r>
      </w:del>
      <w:del w:id="1259" w:author="Jemma" w:date="2024-09-27T14:07:00Z" w16du:dateUtc="2024-09-27T12:07:00Z">
        <w:r w:rsidR="006D6F01" w:rsidRPr="00434934" w:rsidDel="009E7A79">
          <w:rPr>
            <w:rFonts w:asciiTheme="majorBidi" w:hAnsiTheme="majorBidi" w:cstheme="majorBidi"/>
            <w:sz w:val="28"/>
            <w:szCs w:val="28"/>
          </w:rPr>
          <w:delText>relying on the hallucinatory voice in the head</w:delText>
        </w:r>
      </w:del>
      <w:del w:id="1260" w:author="Jemma" w:date="2024-09-26T20:00:00Z" w16du:dateUtc="2024-09-26T18:00:00Z">
        <w:r w:rsidR="006D6F01" w:rsidRPr="00434934" w:rsidDel="001801FF">
          <w:rPr>
            <w:rFonts w:asciiTheme="majorBidi" w:hAnsiTheme="majorBidi" w:cstheme="majorBidi"/>
            <w:sz w:val="28"/>
            <w:szCs w:val="28"/>
          </w:rPr>
          <w:delText>,</w:delText>
        </w:r>
      </w:del>
      <w:ins w:id="1261" w:author="Jemma" w:date="2024-09-27T14:07:00Z" w16du:dateUtc="2024-09-27T12:07:00Z">
        <w:r w:rsidR="009E7A79">
          <w:rPr>
            <w:rFonts w:asciiTheme="majorBidi" w:hAnsiTheme="majorBidi" w:cstheme="majorBidi"/>
            <w:sz w:val="28"/>
            <w:szCs w:val="28"/>
          </w:rPr>
          <w:t xml:space="preserve"> to adapt to the</w:t>
        </w:r>
      </w:ins>
      <w:ins w:id="1262" w:author="Jemma" w:date="2024-09-27T14:08:00Z" w16du:dateUtc="2024-09-27T12:08:00Z">
        <w:r w:rsidR="009E7A79">
          <w:rPr>
            <w:rFonts w:asciiTheme="majorBidi" w:hAnsiTheme="majorBidi" w:cstheme="majorBidi"/>
            <w:sz w:val="28"/>
            <w:szCs w:val="28"/>
          </w:rPr>
          <w:t xml:space="preserve"> </w:t>
        </w:r>
      </w:ins>
      <w:ins w:id="1263" w:author="Jemma" w:date="2024-09-27T14:07:00Z" w16du:dateUtc="2024-09-27T12:07:00Z">
        <w:r w:rsidR="009E7A79">
          <w:rPr>
            <w:rFonts w:asciiTheme="majorBidi" w:hAnsiTheme="majorBidi" w:cstheme="majorBidi"/>
            <w:sz w:val="28"/>
            <w:szCs w:val="28"/>
          </w:rPr>
          <w:t>changing world</w:t>
        </w:r>
      </w:ins>
      <w:ins w:id="1264" w:author="Jemma" w:date="2024-09-26T20:00:00Z" w16du:dateUtc="2024-09-26T18:00:00Z">
        <w:r w:rsidR="001801FF">
          <w:rPr>
            <w:rFonts w:asciiTheme="majorBidi" w:hAnsiTheme="majorBidi" w:cstheme="majorBidi"/>
            <w:sz w:val="28"/>
            <w:szCs w:val="28"/>
          </w:rPr>
          <w:t>.</w:t>
        </w:r>
      </w:ins>
      <w:r w:rsidR="006D6F01" w:rsidRPr="00434934">
        <w:rPr>
          <w:rFonts w:asciiTheme="majorBidi" w:hAnsiTheme="majorBidi" w:cstheme="majorBidi"/>
          <w:sz w:val="28"/>
          <w:szCs w:val="28"/>
        </w:rPr>
        <w:t xml:space="preserve"> </w:t>
      </w:r>
      <w:del w:id="1265" w:author="Jemma" w:date="2024-09-26T20:01:00Z" w16du:dateUtc="2024-09-26T18:01:00Z">
        <w:r w:rsidR="006D6F01" w:rsidRPr="00434934" w:rsidDel="001801FF">
          <w:rPr>
            <w:rFonts w:asciiTheme="majorBidi" w:hAnsiTheme="majorBidi" w:cstheme="majorBidi"/>
            <w:sz w:val="28"/>
            <w:szCs w:val="28"/>
          </w:rPr>
          <w:delText xml:space="preserve">and </w:delText>
        </w:r>
        <w:r w:rsidR="006D6F01" w:rsidDel="001801FF">
          <w:rPr>
            <w:rFonts w:asciiTheme="majorBidi" w:hAnsiTheme="majorBidi" w:cstheme="majorBidi"/>
            <w:sz w:val="28"/>
            <w:szCs w:val="28"/>
          </w:rPr>
          <w:delText xml:space="preserve">as a result </w:delText>
        </w:r>
        <w:r w:rsidR="006D6F01" w:rsidRPr="00434934" w:rsidDel="001801FF">
          <w:rPr>
            <w:rFonts w:asciiTheme="majorBidi" w:hAnsiTheme="majorBidi" w:cstheme="majorBidi"/>
            <w:sz w:val="28"/>
            <w:szCs w:val="28"/>
          </w:rPr>
          <w:delText>to the</w:delText>
        </w:r>
      </w:del>
      <w:ins w:id="1266" w:author="Jemma" w:date="2024-09-26T20:01:00Z" w16du:dateUtc="2024-09-26T18:01:00Z">
        <w:r w:rsidR="001801FF">
          <w:rPr>
            <w:rFonts w:asciiTheme="majorBidi" w:hAnsiTheme="majorBidi" w:cstheme="majorBidi"/>
            <w:sz w:val="28"/>
            <w:szCs w:val="28"/>
          </w:rPr>
          <w:t>This gave</w:t>
        </w:r>
      </w:ins>
      <w:r w:rsidR="006D6F01" w:rsidRPr="00434934">
        <w:rPr>
          <w:rFonts w:asciiTheme="majorBidi" w:hAnsiTheme="majorBidi" w:cstheme="majorBidi"/>
          <w:sz w:val="28"/>
          <w:szCs w:val="28"/>
        </w:rPr>
        <w:t xml:space="preserve"> rise </w:t>
      </w:r>
      <w:del w:id="1267" w:author="Jemma" w:date="2024-09-26T20:01:00Z" w16du:dateUtc="2024-09-26T18:01:00Z">
        <w:r w:rsidR="006D6F01" w:rsidRPr="00434934" w:rsidDel="001801FF">
          <w:rPr>
            <w:rFonts w:asciiTheme="majorBidi" w:hAnsiTheme="majorBidi" w:cstheme="majorBidi"/>
            <w:sz w:val="28"/>
            <w:szCs w:val="28"/>
          </w:rPr>
          <w:delText>of</w:delText>
        </w:r>
      </w:del>
      <w:ins w:id="1268" w:author="Jemma" w:date="2024-09-26T20:01:00Z" w16du:dateUtc="2024-09-26T18:01:00Z">
        <w:r w:rsidR="001801FF">
          <w:rPr>
            <w:rFonts w:asciiTheme="majorBidi" w:hAnsiTheme="majorBidi" w:cstheme="majorBidi"/>
            <w:sz w:val="28"/>
            <w:szCs w:val="28"/>
          </w:rPr>
          <w:t>to</w:t>
        </w:r>
      </w:ins>
      <w:r w:rsidR="006D6F01" w:rsidRPr="00434934">
        <w:rPr>
          <w:rFonts w:asciiTheme="majorBidi" w:hAnsiTheme="majorBidi" w:cstheme="majorBidi"/>
          <w:sz w:val="28"/>
          <w:szCs w:val="28"/>
        </w:rPr>
        <w:t xml:space="preserve"> </w:t>
      </w:r>
      <w:ins w:id="1269" w:author="Jemma" w:date="2024-09-27T14:08:00Z" w16du:dateUtc="2024-09-27T12:08:00Z">
        <w:r w:rsidR="009E7A79">
          <w:rPr>
            <w:rFonts w:asciiTheme="majorBidi" w:hAnsiTheme="majorBidi" w:cstheme="majorBidi"/>
            <w:sz w:val="28"/>
            <w:szCs w:val="28"/>
          </w:rPr>
          <w:t>consci</w:t>
        </w:r>
      </w:ins>
      <w:ins w:id="1270" w:author="Jemma" w:date="2024-09-30T14:39:00Z" w16du:dateUtc="2024-09-30T12:39:00Z">
        <w:r w:rsidR="00971BDA">
          <w:rPr>
            <w:rFonts w:asciiTheme="majorBidi" w:hAnsiTheme="majorBidi" w:cstheme="majorBidi"/>
            <w:sz w:val="28"/>
            <w:szCs w:val="28"/>
          </w:rPr>
          <w:t>o</w:t>
        </w:r>
      </w:ins>
      <w:ins w:id="1271" w:author="Jemma" w:date="2024-09-27T14:08:00Z" w16du:dateUtc="2024-09-27T12:08:00Z">
        <w:r w:rsidR="009E7A79">
          <w:rPr>
            <w:rFonts w:asciiTheme="majorBidi" w:hAnsiTheme="majorBidi" w:cstheme="majorBidi"/>
            <w:sz w:val="28"/>
            <w:szCs w:val="28"/>
          </w:rPr>
          <w:t>us</w:t>
        </w:r>
      </w:ins>
      <w:ins w:id="1272" w:author="Jemma" w:date="2024-09-30T14:39:00Z" w16du:dateUtc="2024-09-30T12:39:00Z">
        <w:r w:rsidR="00971BDA">
          <w:rPr>
            <w:rFonts w:asciiTheme="majorBidi" w:hAnsiTheme="majorBidi" w:cstheme="majorBidi"/>
            <w:sz w:val="28"/>
            <w:szCs w:val="28"/>
          </w:rPr>
          <w:t>n</w:t>
        </w:r>
      </w:ins>
      <w:ins w:id="1273" w:author="Jemma" w:date="2024-09-27T14:08:00Z" w16du:dateUtc="2024-09-27T12:08:00Z">
        <w:r w:rsidR="009E7A79">
          <w:rPr>
            <w:rFonts w:asciiTheme="majorBidi" w:hAnsiTheme="majorBidi" w:cstheme="majorBidi"/>
            <w:sz w:val="28"/>
            <w:szCs w:val="28"/>
          </w:rPr>
          <w:t>ess</w:t>
        </w:r>
      </w:ins>
      <w:del w:id="1274" w:author="Jemma" w:date="2024-09-26T20:01:00Z" w16du:dateUtc="2024-09-26T18:01:00Z">
        <w:r w:rsidR="006D6F01" w:rsidRPr="00434934" w:rsidDel="001801FF">
          <w:rPr>
            <w:rFonts w:asciiTheme="majorBidi" w:hAnsiTheme="majorBidi" w:cstheme="majorBidi"/>
            <w:sz w:val="28"/>
            <w:szCs w:val="28"/>
          </w:rPr>
          <w:delText>the</w:delText>
        </w:r>
      </w:del>
      <w:del w:id="1275" w:author="Jemma" w:date="2024-09-27T14:07:00Z" w16du:dateUtc="2024-09-27T12:07:00Z">
        <w:r w:rsidR="006D6F01" w:rsidRPr="00434934" w:rsidDel="009E7A79">
          <w:rPr>
            <w:rFonts w:asciiTheme="majorBidi" w:hAnsiTheme="majorBidi" w:cstheme="majorBidi"/>
            <w:sz w:val="28"/>
            <w:szCs w:val="28"/>
          </w:rPr>
          <w:delText xml:space="preserve"> </w:delText>
        </w:r>
        <w:r w:rsidR="006D6F01" w:rsidDel="009E7A79">
          <w:rPr>
            <w:rFonts w:asciiTheme="majorBidi" w:hAnsiTheme="majorBidi" w:cstheme="majorBidi"/>
            <w:sz w:val="28"/>
            <w:szCs w:val="28"/>
          </w:rPr>
          <w:delText xml:space="preserve">comprehension </w:delText>
        </w:r>
        <w:r w:rsidR="006D6F01" w:rsidRPr="00434934" w:rsidDel="009E7A79">
          <w:rPr>
            <w:rFonts w:asciiTheme="majorBidi" w:hAnsiTheme="majorBidi" w:cstheme="majorBidi"/>
            <w:sz w:val="28"/>
            <w:szCs w:val="28"/>
          </w:rPr>
          <w:delText>of the individual psyche</w:delText>
        </w:r>
        <w:r w:rsidR="006D6F01" w:rsidDel="009E7A79">
          <w:rPr>
            <w:rFonts w:asciiTheme="majorBidi" w:hAnsiTheme="majorBidi" w:cstheme="majorBidi"/>
            <w:sz w:val="28"/>
            <w:szCs w:val="28"/>
          </w:rPr>
          <w:delText>, C</w:delText>
        </w:r>
        <w:r w:rsidR="006D6F01" w:rsidDel="009E7A79">
          <w:rPr>
            <w:rFonts w:asciiTheme="majorBidi" w:hAnsiTheme="majorBidi" w:cstheme="majorBidi"/>
            <w:sz w:val="28"/>
            <w:szCs w:val="28"/>
            <w:vertAlign w:val="superscript"/>
          </w:rPr>
          <w:delText>Ψ</w:delText>
        </w:r>
      </w:del>
      <w:r w:rsidR="006D6F01" w:rsidRPr="00434934">
        <w:rPr>
          <w:rFonts w:asciiTheme="majorBidi" w:hAnsiTheme="majorBidi" w:cstheme="majorBidi"/>
          <w:sz w:val="28"/>
          <w:szCs w:val="28"/>
        </w:rPr>
        <w:t>.</w:t>
      </w:r>
    </w:p>
    <w:p w14:paraId="3D35DFED" w14:textId="02CE30A4" w:rsidR="006D6F01" w:rsidRDefault="006D6F01" w:rsidP="006D6F01">
      <w:pPr>
        <w:shd w:val="clear" w:color="auto" w:fill="FFFFFF"/>
        <w:spacing w:line="360" w:lineRule="auto"/>
        <w:ind w:firstLine="720"/>
        <w:rPr>
          <w:rFonts w:asciiTheme="majorBidi" w:hAnsiTheme="majorBidi" w:cstheme="majorBidi"/>
          <w:sz w:val="28"/>
          <w:szCs w:val="28"/>
        </w:rPr>
      </w:pPr>
      <w:r w:rsidRPr="006609B8">
        <w:rPr>
          <w:rFonts w:asciiTheme="majorBidi" w:hAnsiTheme="majorBidi" w:cstheme="majorBidi"/>
          <w:sz w:val="28"/>
          <w:szCs w:val="28"/>
        </w:rPr>
        <w:t xml:space="preserve">As I </w:t>
      </w:r>
      <w:r>
        <w:rPr>
          <w:rFonts w:asciiTheme="majorBidi" w:hAnsiTheme="majorBidi" w:cstheme="majorBidi"/>
          <w:sz w:val="28"/>
          <w:szCs w:val="28"/>
        </w:rPr>
        <w:t>mentioned</w:t>
      </w:r>
      <w:r w:rsidRPr="006609B8">
        <w:rPr>
          <w:rFonts w:asciiTheme="majorBidi" w:hAnsiTheme="majorBidi" w:cstheme="majorBidi"/>
          <w:sz w:val="28"/>
          <w:szCs w:val="28"/>
        </w:rPr>
        <w:t xml:space="preserve"> above, </w:t>
      </w:r>
      <w:r w:rsidRPr="00A163B3">
        <w:rPr>
          <w:rFonts w:asciiTheme="majorBidi" w:hAnsiTheme="majorBidi" w:cstheme="majorBidi"/>
          <w:sz w:val="28"/>
          <w:szCs w:val="28"/>
        </w:rPr>
        <w:t>Ja</w:t>
      </w:r>
      <w:r>
        <w:rPr>
          <w:rFonts w:asciiTheme="majorBidi" w:hAnsiTheme="majorBidi" w:cstheme="majorBidi"/>
          <w:sz w:val="28"/>
          <w:szCs w:val="28"/>
        </w:rPr>
        <w:t>y</w:t>
      </w:r>
      <w:r w:rsidRPr="00A163B3">
        <w:rPr>
          <w:rFonts w:asciiTheme="majorBidi" w:hAnsiTheme="majorBidi" w:cstheme="majorBidi"/>
          <w:sz w:val="28"/>
          <w:szCs w:val="28"/>
        </w:rPr>
        <w:t>nes</w:t>
      </w:r>
      <w:r>
        <w:rPr>
          <w:rFonts w:asciiTheme="majorBidi" w:hAnsiTheme="majorBidi" w:cstheme="majorBidi"/>
          <w:sz w:val="28"/>
          <w:szCs w:val="28"/>
        </w:rPr>
        <w:t>’</w:t>
      </w:r>
      <w:r w:rsidRPr="006609B8">
        <w:rPr>
          <w:rFonts w:asciiTheme="majorBidi" w:hAnsiTheme="majorBidi" w:cstheme="majorBidi"/>
          <w:sz w:val="28"/>
          <w:szCs w:val="28"/>
        </w:rPr>
        <w:t xml:space="preserve"> book has sparked much interest and debate (e.g., Rowe, 2012). </w:t>
      </w:r>
      <w:r w:rsidR="0023367C">
        <w:rPr>
          <w:rFonts w:asciiTheme="majorBidi" w:hAnsiTheme="majorBidi" w:cstheme="majorBidi"/>
          <w:sz w:val="28"/>
          <w:szCs w:val="28"/>
        </w:rPr>
        <w:t>While</w:t>
      </w:r>
      <w:r w:rsidRPr="006609B8">
        <w:rPr>
          <w:rFonts w:asciiTheme="majorBidi" w:hAnsiTheme="majorBidi" w:cstheme="majorBidi"/>
          <w:sz w:val="28"/>
          <w:szCs w:val="28"/>
        </w:rPr>
        <w:t xml:space="preserve"> </w:t>
      </w:r>
      <w:r w:rsidRPr="00A163B3">
        <w:rPr>
          <w:rFonts w:asciiTheme="majorBidi" w:hAnsiTheme="majorBidi" w:cstheme="majorBidi"/>
          <w:sz w:val="28"/>
          <w:szCs w:val="28"/>
        </w:rPr>
        <w:t>Ja</w:t>
      </w:r>
      <w:r>
        <w:rPr>
          <w:rFonts w:asciiTheme="majorBidi" w:hAnsiTheme="majorBidi" w:cstheme="majorBidi"/>
          <w:sz w:val="28"/>
          <w:szCs w:val="28"/>
        </w:rPr>
        <w:t>y</w:t>
      </w:r>
      <w:r w:rsidRPr="00A163B3">
        <w:rPr>
          <w:rFonts w:asciiTheme="majorBidi" w:hAnsiTheme="majorBidi" w:cstheme="majorBidi"/>
          <w:sz w:val="28"/>
          <w:szCs w:val="28"/>
        </w:rPr>
        <w:t>nes</w:t>
      </w:r>
      <w:r>
        <w:rPr>
          <w:rFonts w:asciiTheme="majorBidi" w:hAnsiTheme="majorBidi" w:cstheme="majorBidi"/>
          <w:sz w:val="28"/>
          <w:szCs w:val="28"/>
        </w:rPr>
        <w:t>’</w:t>
      </w:r>
      <w:r w:rsidRPr="006609B8">
        <w:rPr>
          <w:rFonts w:asciiTheme="majorBidi" w:hAnsiTheme="majorBidi" w:cstheme="majorBidi"/>
          <w:sz w:val="28"/>
          <w:szCs w:val="28"/>
        </w:rPr>
        <w:t xml:space="preserve"> theory is </w:t>
      </w:r>
      <w:r>
        <w:rPr>
          <w:rFonts w:asciiTheme="majorBidi" w:hAnsiTheme="majorBidi" w:cstheme="majorBidi"/>
          <w:sz w:val="28"/>
          <w:szCs w:val="28"/>
        </w:rPr>
        <w:t xml:space="preserve">very </w:t>
      </w:r>
      <w:r w:rsidRPr="006609B8">
        <w:rPr>
          <w:rFonts w:asciiTheme="majorBidi" w:hAnsiTheme="majorBidi" w:cstheme="majorBidi"/>
          <w:sz w:val="28"/>
          <w:szCs w:val="28"/>
        </w:rPr>
        <w:t>interesting, I do</w:t>
      </w:r>
      <w:del w:id="1276" w:author="Jemma" w:date="2024-09-27T14:08:00Z" w16du:dateUtc="2024-09-27T12:08:00Z">
        <w:r w:rsidRPr="006609B8" w:rsidDel="009E7A79">
          <w:rPr>
            <w:rFonts w:asciiTheme="majorBidi" w:hAnsiTheme="majorBidi" w:cstheme="majorBidi"/>
            <w:sz w:val="28"/>
            <w:szCs w:val="28"/>
          </w:rPr>
          <w:delText>n't</w:delText>
        </w:r>
      </w:del>
      <w:r w:rsidRPr="006609B8">
        <w:rPr>
          <w:rFonts w:asciiTheme="majorBidi" w:hAnsiTheme="majorBidi" w:cstheme="majorBidi"/>
          <w:sz w:val="28"/>
          <w:szCs w:val="28"/>
        </w:rPr>
        <w:t xml:space="preserve"> </w:t>
      </w:r>
      <w:ins w:id="1277" w:author="Jemma" w:date="2024-09-27T14:08:00Z" w16du:dateUtc="2024-09-27T12:08:00Z">
        <w:r w:rsidR="009E7A79">
          <w:rPr>
            <w:rFonts w:asciiTheme="majorBidi" w:hAnsiTheme="majorBidi" w:cstheme="majorBidi"/>
            <w:sz w:val="28"/>
            <w:szCs w:val="28"/>
          </w:rPr>
          <w:t xml:space="preserve">not </w:t>
        </w:r>
      </w:ins>
      <w:r w:rsidRPr="006609B8">
        <w:rPr>
          <w:rFonts w:asciiTheme="majorBidi" w:hAnsiTheme="majorBidi" w:cstheme="majorBidi"/>
          <w:sz w:val="28"/>
          <w:szCs w:val="28"/>
        </w:rPr>
        <w:t>think it</w:t>
      </w:r>
      <w:del w:id="1278" w:author="Jemma" w:date="2024-09-27T14:08:00Z" w16du:dateUtc="2024-09-27T12:08:00Z">
        <w:r w:rsidRPr="006609B8" w:rsidDel="009E7A79">
          <w:rPr>
            <w:rFonts w:asciiTheme="majorBidi" w:hAnsiTheme="majorBidi" w:cstheme="majorBidi"/>
            <w:sz w:val="28"/>
            <w:szCs w:val="28"/>
          </w:rPr>
          <w:delText>'s</w:delText>
        </w:r>
      </w:del>
      <w:r w:rsidRPr="006609B8">
        <w:rPr>
          <w:rFonts w:asciiTheme="majorBidi" w:hAnsiTheme="majorBidi" w:cstheme="majorBidi"/>
          <w:sz w:val="28"/>
          <w:szCs w:val="28"/>
        </w:rPr>
        <w:t xml:space="preserve"> </w:t>
      </w:r>
      <w:ins w:id="1279" w:author="Jemma" w:date="2024-09-27T14:08:00Z" w16du:dateUtc="2024-09-27T12:08:00Z">
        <w:r w:rsidR="009E7A79">
          <w:rPr>
            <w:rFonts w:asciiTheme="majorBidi" w:hAnsiTheme="majorBidi" w:cstheme="majorBidi"/>
            <w:sz w:val="28"/>
            <w:szCs w:val="28"/>
          </w:rPr>
          <w:t xml:space="preserve">is </w:t>
        </w:r>
      </w:ins>
      <w:r w:rsidRPr="006609B8">
        <w:rPr>
          <w:rFonts w:asciiTheme="majorBidi" w:hAnsiTheme="majorBidi" w:cstheme="majorBidi"/>
          <w:sz w:val="28"/>
          <w:szCs w:val="28"/>
        </w:rPr>
        <w:t>true. I</w:t>
      </w:r>
      <w:r w:rsidR="0023367C">
        <w:rPr>
          <w:rFonts w:asciiTheme="majorBidi" w:hAnsiTheme="majorBidi" w:cstheme="majorBidi"/>
          <w:sz w:val="28"/>
          <w:szCs w:val="28"/>
        </w:rPr>
        <w:t xml:space="preserve">t is not appropriate for present purposes </w:t>
      </w:r>
      <w:del w:id="1280" w:author="Jemma" w:date="2024-09-27T14:08:00Z" w16du:dateUtc="2024-09-27T12:08:00Z">
        <w:r w:rsidR="0023367C" w:rsidDel="009E7A79">
          <w:rPr>
            <w:rFonts w:asciiTheme="majorBidi" w:hAnsiTheme="majorBidi" w:cstheme="majorBidi"/>
            <w:sz w:val="28"/>
            <w:szCs w:val="28"/>
          </w:rPr>
          <w:delText xml:space="preserve"> </w:delText>
        </w:r>
        <w:r w:rsidRPr="006609B8" w:rsidDel="009E7A79">
          <w:rPr>
            <w:rFonts w:asciiTheme="majorBidi" w:hAnsiTheme="majorBidi" w:cstheme="majorBidi"/>
            <w:sz w:val="28"/>
            <w:szCs w:val="28"/>
          </w:rPr>
          <w:delText xml:space="preserve"> </w:delText>
        </w:r>
      </w:del>
      <w:r w:rsidRPr="006609B8">
        <w:rPr>
          <w:rFonts w:asciiTheme="majorBidi" w:hAnsiTheme="majorBidi" w:cstheme="majorBidi"/>
          <w:sz w:val="28"/>
          <w:szCs w:val="28"/>
        </w:rPr>
        <w:t xml:space="preserve">to summarize </w:t>
      </w:r>
      <w:r>
        <w:rPr>
          <w:rFonts w:asciiTheme="majorBidi" w:hAnsiTheme="majorBidi" w:cstheme="majorBidi"/>
          <w:sz w:val="28"/>
          <w:szCs w:val="28"/>
        </w:rPr>
        <w:t xml:space="preserve">the </w:t>
      </w:r>
      <w:r w:rsidRPr="006609B8">
        <w:rPr>
          <w:rFonts w:asciiTheme="majorBidi" w:hAnsiTheme="majorBidi" w:cstheme="majorBidi"/>
          <w:sz w:val="28"/>
          <w:szCs w:val="28"/>
        </w:rPr>
        <w:t xml:space="preserve">relevant literature and point out the </w:t>
      </w:r>
      <w:ins w:id="1281" w:author="Jemma" w:date="2024-09-27T14:10:00Z" w16du:dateUtc="2024-09-27T12:10:00Z">
        <w:r w:rsidR="009E7A79">
          <w:rPr>
            <w:rFonts w:asciiTheme="majorBidi" w:hAnsiTheme="majorBidi" w:cstheme="majorBidi"/>
            <w:sz w:val="28"/>
            <w:szCs w:val="28"/>
          </w:rPr>
          <w:t xml:space="preserve">weaknesses </w:t>
        </w:r>
      </w:ins>
      <w:ins w:id="1282" w:author="Jemma" w:date="2024-09-27T14:11:00Z" w16du:dateUtc="2024-09-27T12:11:00Z">
        <w:r w:rsidR="009E7A79">
          <w:rPr>
            <w:rFonts w:asciiTheme="majorBidi" w:hAnsiTheme="majorBidi" w:cstheme="majorBidi"/>
            <w:sz w:val="28"/>
            <w:szCs w:val="28"/>
          </w:rPr>
          <w:t xml:space="preserve">of </w:t>
        </w:r>
      </w:ins>
      <w:ins w:id="1283" w:author="Jemma" w:date="2024-09-27T14:12:00Z" w16du:dateUtc="2024-09-27T12:12:00Z">
        <w:r w:rsidR="009E7A79">
          <w:rPr>
            <w:rFonts w:asciiTheme="majorBidi" w:hAnsiTheme="majorBidi" w:cstheme="majorBidi"/>
            <w:sz w:val="28"/>
            <w:szCs w:val="28"/>
          </w:rPr>
          <w:t>various arguments</w:t>
        </w:r>
      </w:ins>
      <w:ins w:id="1284" w:author="Jemma" w:date="2024-09-27T14:11:00Z" w16du:dateUtc="2024-09-27T12:11:00Z">
        <w:r w:rsidR="009E7A79">
          <w:rPr>
            <w:rFonts w:asciiTheme="majorBidi" w:hAnsiTheme="majorBidi" w:cstheme="majorBidi"/>
            <w:sz w:val="28"/>
            <w:szCs w:val="28"/>
          </w:rPr>
          <w:t xml:space="preserve">, </w:t>
        </w:r>
      </w:ins>
      <w:del w:id="1285" w:author="Jemma" w:date="2024-09-27T14:11:00Z" w16du:dateUtc="2024-09-27T12:11:00Z">
        <w:r w:rsidDel="009E7A79">
          <w:rPr>
            <w:rFonts w:asciiTheme="majorBidi" w:hAnsiTheme="majorBidi" w:cstheme="majorBidi"/>
            <w:sz w:val="28"/>
            <w:szCs w:val="28"/>
          </w:rPr>
          <w:delText>incorrect ideas</w:delText>
        </w:r>
        <w:r w:rsidRPr="006609B8" w:rsidDel="009E7A79">
          <w:rPr>
            <w:rFonts w:asciiTheme="majorBidi" w:hAnsiTheme="majorBidi" w:cstheme="majorBidi"/>
            <w:sz w:val="28"/>
            <w:szCs w:val="28"/>
          </w:rPr>
          <w:delText xml:space="preserve"> </w:delText>
        </w:r>
      </w:del>
      <w:r w:rsidRPr="006609B8">
        <w:rPr>
          <w:rFonts w:asciiTheme="majorBidi" w:hAnsiTheme="majorBidi" w:cstheme="majorBidi"/>
          <w:sz w:val="28"/>
          <w:szCs w:val="28"/>
        </w:rPr>
        <w:t xml:space="preserve">but </w:t>
      </w:r>
      <w:r w:rsidR="0023367C">
        <w:rPr>
          <w:rFonts w:asciiTheme="majorBidi" w:hAnsiTheme="majorBidi" w:cstheme="majorBidi"/>
          <w:sz w:val="28"/>
          <w:szCs w:val="28"/>
        </w:rPr>
        <w:t xml:space="preserve">I </w:t>
      </w:r>
      <w:del w:id="1286" w:author="Jemma" w:date="2024-09-27T14:11:00Z" w16du:dateUtc="2024-09-27T12:11:00Z">
        <w:r w:rsidR="0023367C" w:rsidDel="009E7A79">
          <w:rPr>
            <w:rFonts w:asciiTheme="majorBidi" w:hAnsiTheme="majorBidi" w:cstheme="majorBidi"/>
            <w:sz w:val="28"/>
            <w:szCs w:val="28"/>
          </w:rPr>
          <w:delText>do</w:delText>
        </w:r>
      </w:del>
      <w:ins w:id="1287" w:author="Jemma" w:date="2024-09-27T14:11:00Z" w16du:dateUtc="2024-09-27T12:11:00Z">
        <w:r w:rsidR="009E7A79">
          <w:rPr>
            <w:rFonts w:asciiTheme="majorBidi" w:hAnsiTheme="majorBidi" w:cstheme="majorBidi"/>
            <w:sz w:val="28"/>
            <w:szCs w:val="28"/>
          </w:rPr>
          <w:t>can</w:t>
        </w:r>
      </w:ins>
      <w:r w:rsidR="0023367C" w:rsidRPr="006609B8">
        <w:rPr>
          <w:rFonts w:asciiTheme="majorBidi" w:hAnsiTheme="majorBidi" w:cstheme="majorBidi"/>
          <w:sz w:val="28"/>
          <w:szCs w:val="28"/>
        </w:rPr>
        <w:t xml:space="preserve"> </w:t>
      </w:r>
      <w:r w:rsidRPr="006609B8">
        <w:rPr>
          <w:rFonts w:asciiTheme="majorBidi" w:hAnsiTheme="majorBidi" w:cstheme="majorBidi"/>
          <w:sz w:val="28"/>
          <w:szCs w:val="28"/>
        </w:rPr>
        <w:t>offer a</w:t>
      </w:r>
      <w:ins w:id="1288" w:author="Jemma" w:date="2024-09-27T14:11:00Z" w16du:dateUtc="2024-09-27T12:11:00Z">
        <w:r w:rsidR="009E7A79">
          <w:rPr>
            <w:rFonts w:asciiTheme="majorBidi" w:hAnsiTheme="majorBidi" w:cstheme="majorBidi"/>
            <w:sz w:val="28"/>
            <w:szCs w:val="28"/>
          </w:rPr>
          <w:t>n alternative and</w:t>
        </w:r>
      </w:ins>
      <w:r w:rsidRPr="006609B8">
        <w:rPr>
          <w:rFonts w:asciiTheme="majorBidi" w:hAnsiTheme="majorBidi" w:cstheme="majorBidi"/>
          <w:sz w:val="28"/>
          <w:szCs w:val="28"/>
        </w:rPr>
        <w:t xml:space="preserve"> simpler explanation </w:t>
      </w:r>
      <w:del w:id="1289" w:author="Jemma" w:date="2024-09-27T14:11:00Z" w16du:dateUtc="2024-09-27T12:11:00Z">
        <w:r w:rsidRPr="006609B8" w:rsidDel="009E7A79">
          <w:rPr>
            <w:rFonts w:asciiTheme="majorBidi" w:hAnsiTheme="majorBidi" w:cstheme="majorBidi"/>
            <w:sz w:val="28"/>
            <w:szCs w:val="28"/>
          </w:rPr>
          <w:delText xml:space="preserve">than </w:delText>
        </w:r>
        <w:r w:rsidRPr="00A163B3" w:rsidDel="009E7A79">
          <w:rPr>
            <w:rFonts w:asciiTheme="majorBidi" w:hAnsiTheme="majorBidi" w:cstheme="majorBidi"/>
            <w:sz w:val="28"/>
            <w:szCs w:val="28"/>
          </w:rPr>
          <w:delText>Ja</w:delText>
        </w:r>
        <w:r w:rsidDel="009E7A79">
          <w:rPr>
            <w:rFonts w:asciiTheme="majorBidi" w:hAnsiTheme="majorBidi" w:cstheme="majorBidi"/>
            <w:sz w:val="28"/>
            <w:szCs w:val="28"/>
          </w:rPr>
          <w:delText>y</w:delText>
        </w:r>
        <w:r w:rsidRPr="00A163B3" w:rsidDel="009E7A79">
          <w:rPr>
            <w:rFonts w:asciiTheme="majorBidi" w:hAnsiTheme="majorBidi" w:cstheme="majorBidi"/>
            <w:sz w:val="28"/>
            <w:szCs w:val="28"/>
          </w:rPr>
          <w:delText>nes</w:delText>
        </w:r>
        <w:r w:rsidDel="009E7A79">
          <w:rPr>
            <w:rFonts w:asciiTheme="majorBidi" w:hAnsiTheme="majorBidi" w:cstheme="majorBidi"/>
            <w:sz w:val="28"/>
            <w:szCs w:val="28"/>
          </w:rPr>
          <w:delText>’</w:delText>
        </w:r>
        <w:r w:rsidRPr="006609B8" w:rsidDel="009E7A79">
          <w:rPr>
            <w:rFonts w:asciiTheme="majorBidi" w:hAnsiTheme="majorBidi" w:cstheme="majorBidi"/>
            <w:sz w:val="28"/>
            <w:szCs w:val="28"/>
          </w:rPr>
          <w:delText xml:space="preserve">, an explanation that </w:delText>
        </w:r>
        <w:r w:rsidDel="009E7A79">
          <w:rPr>
            <w:rFonts w:asciiTheme="majorBidi" w:hAnsiTheme="majorBidi" w:cstheme="majorBidi"/>
            <w:sz w:val="28"/>
            <w:szCs w:val="28"/>
          </w:rPr>
          <w:delText>stands in</w:delText>
        </w:r>
      </w:del>
      <w:ins w:id="1290" w:author="Jemma" w:date="2024-09-27T14:11:00Z" w16du:dateUtc="2024-09-27T12:11:00Z">
        <w:r w:rsidR="009E7A79">
          <w:rPr>
            <w:rFonts w:asciiTheme="majorBidi" w:hAnsiTheme="majorBidi" w:cstheme="majorBidi"/>
            <w:sz w:val="28"/>
            <w:szCs w:val="28"/>
          </w:rPr>
          <w:t>that</w:t>
        </w:r>
      </w:ins>
      <w:r>
        <w:rPr>
          <w:rFonts w:asciiTheme="majorBidi" w:hAnsiTheme="majorBidi" w:cstheme="majorBidi"/>
          <w:sz w:val="28"/>
          <w:szCs w:val="28"/>
        </w:rPr>
        <w:t xml:space="preserve"> </w:t>
      </w:r>
      <w:r w:rsidRPr="006609B8">
        <w:rPr>
          <w:rFonts w:asciiTheme="majorBidi" w:hAnsiTheme="majorBidi" w:cstheme="majorBidi"/>
          <w:sz w:val="28"/>
          <w:szCs w:val="28"/>
        </w:rPr>
        <w:t>contra</w:t>
      </w:r>
      <w:r>
        <w:rPr>
          <w:rFonts w:asciiTheme="majorBidi" w:hAnsiTheme="majorBidi" w:cstheme="majorBidi"/>
          <w:sz w:val="28"/>
          <w:szCs w:val="28"/>
        </w:rPr>
        <w:t>dict</w:t>
      </w:r>
      <w:ins w:id="1291" w:author="Jemma" w:date="2024-09-27T14:11:00Z" w16du:dateUtc="2024-09-27T12:11:00Z">
        <w:r w:rsidR="009E7A79">
          <w:rPr>
            <w:rFonts w:asciiTheme="majorBidi" w:hAnsiTheme="majorBidi" w:cstheme="majorBidi"/>
            <w:sz w:val="28"/>
            <w:szCs w:val="28"/>
          </w:rPr>
          <w:t>s</w:t>
        </w:r>
      </w:ins>
      <w:del w:id="1292" w:author="Jemma" w:date="2024-09-27T14:11:00Z" w16du:dateUtc="2024-09-27T12:11:00Z">
        <w:r w:rsidDel="009E7A79">
          <w:rPr>
            <w:rFonts w:asciiTheme="majorBidi" w:hAnsiTheme="majorBidi" w:cstheme="majorBidi"/>
            <w:sz w:val="28"/>
            <w:szCs w:val="28"/>
          </w:rPr>
          <w:delText xml:space="preserve">ion </w:delText>
        </w:r>
        <w:r w:rsidRPr="006609B8" w:rsidDel="009E7A79">
          <w:rPr>
            <w:rFonts w:asciiTheme="majorBidi" w:hAnsiTheme="majorBidi" w:cstheme="majorBidi"/>
            <w:sz w:val="28"/>
            <w:szCs w:val="28"/>
          </w:rPr>
          <w:delText>to</w:delText>
        </w:r>
      </w:del>
      <w:r w:rsidRPr="006609B8">
        <w:rPr>
          <w:rFonts w:asciiTheme="majorBidi" w:hAnsiTheme="majorBidi" w:cstheme="majorBidi"/>
          <w:sz w:val="28"/>
          <w:szCs w:val="28"/>
        </w:rPr>
        <w:t xml:space="preserve"> the theory of the </w:t>
      </w:r>
      <w:r w:rsidRPr="00B960CD">
        <w:rPr>
          <w:rFonts w:asciiTheme="majorBidi" w:hAnsiTheme="majorBidi" w:cstheme="majorBidi"/>
          <w:sz w:val="28"/>
          <w:szCs w:val="28"/>
        </w:rPr>
        <w:t>b</w:t>
      </w:r>
      <w:r>
        <w:rPr>
          <w:rFonts w:asciiTheme="majorBidi" w:hAnsiTheme="majorBidi" w:cstheme="majorBidi"/>
          <w:sz w:val="28"/>
          <w:szCs w:val="28"/>
        </w:rPr>
        <w:t>i</w:t>
      </w:r>
      <w:r w:rsidRPr="00B960CD">
        <w:rPr>
          <w:rFonts w:asciiTheme="majorBidi" w:hAnsiTheme="majorBidi" w:cstheme="majorBidi"/>
          <w:sz w:val="28"/>
          <w:szCs w:val="28"/>
        </w:rPr>
        <w:t>cameral</w:t>
      </w:r>
      <w:del w:id="1293" w:author="Jemma" w:date="2024-09-27T14:11:00Z" w16du:dateUtc="2024-09-27T12:11:00Z">
        <w:r w:rsidDel="009E7A79">
          <w:rPr>
            <w:rFonts w:asciiTheme="majorBidi" w:hAnsiTheme="majorBidi" w:cstheme="majorBidi"/>
            <w:sz w:val="28"/>
            <w:szCs w:val="28"/>
          </w:rPr>
          <w:delText>-</w:delText>
        </w:r>
      </w:del>
      <w:ins w:id="1294" w:author="Jemma" w:date="2024-09-27T14:11:00Z" w16du:dateUtc="2024-09-27T12:11:00Z">
        <w:r w:rsidR="009E7A79">
          <w:rPr>
            <w:rFonts w:asciiTheme="majorBidi" w:hAnsiTheme="majorBidi" w:cstheme="majorBidi"/>
            <w:sz w:val="28"/>
            <w:szCs w:val="28"/>
          </w:rPr>
          <w:t xml:space="preserve"> </w:t>
        </w:r>
      </w:ins>
      <w:r w:rsidRPr="00B960CD">
        <w:rPr>
          <w:rFonts w:asciiTheme="majorBidi" w:hAnsiTheme="majorBidi" w:cstheme="majorBidi"/>
          <w:sz w:val="28"/>
          <w:szCs w:val="28"/>
        </w:rPr>
        <w:t>mind</w:t>
      </w:r>
      <w:r>
        <w:rPr>
          <w:rFonts w:asciiTheme="majorBidi" w:hAnsiTheme="majorBidi" w:cstheme="majorBidi"/>
          <w:sz w:val="28"/>
          <w:szCs w:val="28"/>
        </w:rPr>
        <w:t xml:space="preserve">. </w:t>
      </w:r>
      <w:r w:rsidRPr="000F305B">
        <w:rPr>
          <w:rFonts w:asciiTheme="majorBidi" w:hAnsiTheme="majorBidi" w:cstheme="majorBidi"/>
          <w:sz w:val="28"/>
          <w:szCs w:val="28"/>
        </w:rPr>
        <w:t>Although Rowe (</w:t>
      </w:r>
      <w:r>
        <w:rPr>
          <w:rFonts w:asciiTheme="majorBidi" w:hAnsiTheme="majorBidi" w:cstheme="majorBidi"/>
          <w:sz w:val="28"/>
          <w:szCs w:val="28"/>
        </w:rPr>
        <w:t xml:space="preserve">2012, </w:t>
      </w:r>
      <w:r w:rsidRPr="000F305B">
        <w:rPr>
          <w:rFonts w:asciiTheme="majorBidi" w:hAnsiTheme="majorBidi" w:cstheme="majorBidi"/>
          <w:sz w:val="28"/>
          <w:szCs w:val="28"/>
        </w:rPr>
        <w:t xml:space="preserve">p. 99) tries to explain </w:t>
      </w:r>
      <w:ins w:id="1295" w:author="Jemma" w:date="2024-09-27T14:14:00Z" w16du:dateUtc="2024-09-27T12:14:00Z">
        <w:r w:rsidR="009E7A79">
          <w:rPr>
            <w:rFonts w:asciiTheme="majorBidi" w:hAnsiTheme="majorBidi" w:cstheme="majorBidi"/>
            <w:sz w:val="28"/>
            <w:szCs w:val="28"/>
          </w:rPr>
          <w:t>“</w:t>
        </w:r>
      </w:ins>
      <w:del w:id="1296" w:author="Jemma" w:date="2024-09-27T14:14:00Z" w16du:dateUtc="2024-09-27T12:14:00Z">
        <w:r w:rsidRPr="000F305B" w:rsidDel="009E7A79">
          <w:rPr>
            <w:rFonts w:asciiTheme="majorBidi" w:hAnsiTheme="majorBidi" w:cstheme="majorBidi"/>
            <w:sz w:val="28"/>
            <w:szCs w:val="28"/>
          </w:rPr>
          <w:delText>"</w:delText>
        </w:r>
      </w:del>
      <w:r w:rsidRPr="000F305B">
        <w:rPr>
          <w:rFonts w:asciiTheme="majorBidi" w:hAnsiTheme="majorBidi" w:cstheme="majorBidi"/>
          <w:sz w:val="28"/>
          <w:szCs w:val="28"/>
        </w:rPr>
        <w:t xml:space="preserve">... the absence of </w:t>
      </w:r>
      <w:r>
        <w:rPr>
          <w:rFonts w:asciiTheme="majorBidi" w:hAnsiTheme="majorBidi" w:cstheme="majorBidi"/>
          <w:sz w:val="28"/>
          <w:szCs w:val="28"/>
        </w:rPr>
        <w:lastRenderedPageBreak/>
        <w:t xml:space="preserve">consciousness </w:t>
      </w:r>
      <w:r w:rsidRPr="000F305B">
        <w:rPr>
          <w:rFonts w:asciiTheme="majorBidi" w:hAnsiTheme="majorBidi" w:cstheme="majorBidi"/>
          <w:sz w:val="28"/>
          <w:szCs w:val="28"/>
        </w:rPr>
        <w:t>in the ancient wor</w:t>
      </w:r>
      <w:r w:rsidR="00587D06">
        <w:rPr>
          <w:rFonts w:asciiTheme="majorBidi" w:hAnsiTheme="majorBidi" w:cstheme="majorBidi"/>
          <w:sz w:val="28"/>
          <w:szCs w:val="28"/>
        </w:rPr>
        <w:t>l</w:t>
      </w:r>
      <w:r w:rsidRPr="000F305B">
        <w:rPr>
          <w:rFonts w:asciiTheme="majorBidi" w:hAnsiTheme="majorBidi" w:cstheme="majorBidi"/>
          <w:sz w:val="28"/>
          <w:szCs w:val="28"/>
        </w:rPr>
        <w:t>d</w:t>
      </w:r>
      <w:del w:id="1297" w:author="Jemma" w:date="2024-09-27T14:14:00Z" w16du:dateUtc="2024-09-27T12:14:00Z">
        <w:r w:rsidRPr="000F305B" w:rsidDel="009E7A79">
          <w:rPr>
            <w:rFonts w:asciiTheme="majorBidi" w:hAnsiTheme="majorBidi" w:cstheme="majorBidi"/>
            <w:sz w:val="28"/>
            <w:szCs w:val="28"/>
          </w:rPr>
          <w:delText>"</w:delText>
        </w:r>
      </w:del>
      <w:ins w:id="1298" w:author="Jemma" w:date="2024-09-27T14:14:00Z" w16du:dateUtc="2024-09-27T12:14:00Z">
        <w:r w:rsidR="009E7A79">
          <w:rPr>
            <w:rFonts w:asciiTheme="majorBidi" w:hAnsiTheme="majorBidi" w:cstheme="majorBidi"/>
            <w:sz w:val="28"/>
            <w:szCs w:val="28"/>
          </w:rPr>
          <w:t>”</w:t>
        </w:r>
      </w:ins>
      <w:r>
        <w:rPr>
          <w:rFonts w:asciiTheme="majorBidi" w:hAnsiTheme="majorBidi" w:cstheme="majorBidi"/>
          <w:sz w:val="28"/>
          <w:szCs w:val="28"/>
        </w:rPr>
        <w:t xml:space="preserve"> (by using </w:t>
      </w:r>
      <w:r w:rsidRPr="00BF75C6">
        <w:rPr>
          <w:rFonts w:asciiTheme="majorBidi" w:hAnsiTheme="majorBidi" w:cstheme="majorBidi"/>
          <w:sz w:val="28"/>
          <w:szCs w:val="28"/>
        </w:rPr>
        <w:t xml:space="preserve">the executive function </w:t>
      </w:r>
      <w:r>
        <w:rPr>
          <w:rFonts w:asciiTheme="majorBidi" w:hAnsiTheme="majorBidi" w:cstheme="majorBidi"/>
          <w:sz w:val="28"/>
          <w:szCs w:val="28"/>
        </w:rPr>
        <w:t xml:space="preserve">that </w:t>
      </w:r>
      <w:r w:rsidRPr="00BF75C6">
        <w:rPr>
          <w:rFonts w:asciiTheme="majorBidi" w:hAnsiTheme="majorBidi" w:cstheme="majorBidi"/>
          <w:sz w:val="28"/>
          <w:szCs w:val="28"/>
        </w:rPr>
        <w:t>includes</w:t>
      </w:r>
      <w:del w:id="1299" w:author="JA" w:date="2024-10-07T12:12:00Z" w16du:dateUtc="2024-10-07T09:12:00Z">
        <w:r w:rsidRPr="00BF75C6" w:rsidDel="00F304EF">
          <w:rPr>
            <w:rFonts w:asciiTheme="majorBidi" w:hAnsiTheme="majorBidi" w:cstheme="majorBidi"/>
            <w:sz w:val="28"/>
            <w:szCs w:val="28"/>
          </w:rPr>
          <w:delText>,</w:delText>
        </w:r>
      </w:del>
      <w:r w:rsidRPr="00BF75C6">
        <w:rPr>
          <w:rFonts w:asciiTheme="majorBidi" w:hAnsiTheme="majorBidi" w:cstheme="majorBidi"/>
          <w:sz w:val="28"/>
          <w:szCs w:val="28"/>
        </w:rPr>
        <w:t xml:space="preserve"> memory, inhibition</w:t>
      </w:r>
      <w:ins w:id="1300" w:author="Jemma" w:date="2024-09-27T14:12:00Z" w16du:dateUtc="2024-09-27T12:12:00Z">
        <w:r w:rsidR="009E7A79">
          <w:rPr>
            <w:rFonts w:asciiTheme="majorBidi" w:hAnsiTheme="majorBidi" w:cstheme="majorBidi"/>
            <w:sz w:val="28"/>
            <w:szCs w:val="28"/>
          </w:rPr>
          <w:t>,</w:t>
        </w:r>
      </w:ins>
      <w:r w:rsidRPr="00BF75C6">
        <w:rPr>
          <w:rFonts w:asciiTheme="majorBidi" w:hAnsiTheme="majorBidi" w:cstheme="majorBidi"/>
          <w:sz w:val="28"/>
          <w:szCs w:val="28"/>
        </w:rPr>
        <w:t xml:space="preserve"> and planning</w:t>
      </w:r>
      <w:r>
        <w:rPr>
          <w:rFonts w:asciiTheme="majorBidi" w:hAnsiTheme="majorBidi" w:cstheme="majorBidi"/>
          <w:sz w:val="28"/>
          <w:szCs w:val="28"/>
        </w:rPr>
        <w:t>),</w:t>
      </w:r>
      <w:r w:rsidRPr="000F305B">
        <w:rPr>
          <w:rFonts w:asciiTheme="majorBidi" w:hAnsiTheme="majorBidi" w:cstheme="majorBidi"/>
          <w:sz w:val="28"/>
          <w:szCs w:val="28"/>
        </w:rPr>
        <w:t xml:space="preserve"> </w:t>
      </w:r>
      <w:ins w:id="1301" w:author="Jemma" w:date="2024-09-27T14:14:00Z" w16du:dateUtc="2024-09-27T12:14:00Z">
        <w:r w:rsidR="009E7A79">
          <w:rPr>
            <w:rFonts w:asciiTheme="majorBidi" w:hAnsiTheme="majorBidi" w:cstheme="majorBidi"/>
            <w:sz w:val="28"/>
            <w:szCs w:val="28"/>
          </w:rPr>
          <w:t xml:space="preserve">he does </w:t>
        </w:r>
      </w:ins>
      <w:del w:id="1302" w:author="Jemma" w:date="2024-09-27T14:14:00Z" w16du:dateUtc="2024-09-27T12:14:00Z">
        <w:r w:rsidRPr="000F305B" w:rsidDel="009E7A79">
          <w:rPr>
            <w:rFonts w:asciiTheme="majorBidi" w:hAnsiTheme="majorBidi" w:cstheme="majorBidi"/>
            <w:sz w:val="28"/>
            <w:szCs w:val="28"/>
          </w:rPr>
          <w:delText>I find myself belonging to</w:delText>
        </w:r>
        <w:r w:rsidDel="009E7A79">
          <w:rPr>
            <w:rFonts w:asciiTheme="majorBidi" w:hAnsiTheme="majorBidi" w:cstheme="majorBidi"/>
            <w:sz w:val="28"/>
            <w:szCs w:val="28"/>
          </w:rPr>
          <w:delText xml:space="preserve"> those that </w:delText>
        </w:r>
        <w:r w:rsidRPr="000F305B" w:rsidDel="009E7A79">
          <w:rPr>
            <w:rFonts w:asciiTheme="majorBidi" w:hAnsiTheme="majorBidi" w:cstheme="majorBidi"/>
            <w:sz w:val="28"/>
            <w:szCs w:val="28"/>
          </w:rPr>
          <w:delText>R</w:delText>
        </w:r>
        <w:r w:rsidDel="009E7A79">
          <w:rPr>
            <w:rFonts w:asciiTheme="majorBidi" w:hAnsiTheme="majorBidi" w:cstheme="majorBidi"/>
            <w:sz w:val="28"/>
            <w:szCs w:val="28"/>
          </w:rPr>
          <w:delText>owe</w:delText>
        </w:r>
        <w:r w:rsidRPr="000F305B" w:rsidDel="009E7A79">
          <w:rPr>
            <w:rFonts w:asciiTheme="majorBidi" w:hAnsiTheme="majorBidi" w:cstheme="majorBidi"/>
            <w:sz w:val="28"/>
            <w:szCs w:val="28"/>
          </w:rPr>
          <w:delText xml:space="preserve"> (</w:delText>
        </w:r>
        <w:r w:rsidDel="009E7A79">
          <w:rPr>
            <w:rFonts w:asciiTheme="majorBidi" w:hAnsiTheme="majorBidi" w:cstheme="majorBidi"/>
            <w:sz w:val="28"/>
            <w:szCs w:val="28"/>
          </w:rPr>
          <w:delText xml:space="preserve">2012, </w:delText>
        </w:r>
        <w:r w:rsidRPr="000F305B" w:rsidDel="009E7A79">
          <w:rPr>
            <w:rFonts w:asciiTheme="majorBidi" w:hAnsiTheme="majorBidi" w:cstheme="majorBidi"/>
            <w:sz w:val="28"/>
            <w:szCs w:val="28"/>
          </w:rPr>
          <w:delText>p. 99) characterized in the following way</w:delText>
        </w:r>
      </w:del>
      <w:ins w:id="1303" w:author="Jemma" w:date="2024-09-27T14:14:00Z" w16du:dateUtc="2024-09-27T12:14:00Z">
        <w:r w:rsidR="009E7A79">
          <w:rPr>
            <w:rFonts w:asciiTheme="majorBidi" w:hAnsiTheme="majorBidi" w:cstheme="majorBidi"/>
            <w:sz w:val="28"/>
            <w:szCs w:val="28"/>
          </w:rPr>
          <w:t>add</w:t>
        </w:r>
      </w:ins>
      <w:r w:rsidRPr="000F305B">
        <w:rPr>
          <w:rFonts w:asciiTheme="majorBidi" w:hAnsiTheme="majorBidi" w:cstheme="majorBidi"/>
          <w:sz w:val="28"/>
          <w:szCs w:val="28"/>
        </w:rPr>
        <w:t xml:space="preserve">: </w:t>
      </w:r>
      <w:r>
        <w:rPr>
          <w:rFonts w:asciiTheme="majorBidi" w:hAnsiTheme="majorBidi" w:cstheme="majorBidi"/>
          <w:sz w:val="28"/>
          <w:szCs w:val="28"/>
        </w:rPr>
        <w:t>“However consciousness is conceived, most people find it difficult to believe the assertion that Bronze Age Greeks and ancient Egyptian pyramid builders did not possess it.”</w:t>
      </w:r>
      <w:ins w:id="1304" w:author="Jemma" w:date="2024-09-27T14:14:00Z" w16du:dateUtc="2024-09-27T12:14:00Z">
        <w:r w:rsidR="009E7A79">
          <w:rPr>
            <w:rFonts w:asciiTheme="majorBidi" w:hAnsiTheme="majorBidi" w:cstheme="majorBidi"/>
            <w:sz w:val="28"/>
            <w:szCs w:val="28"/>
          </w:rPr>
          <w:t xml:space="preserve"> I </w:t>
        </w:r>
      </w:ins>
      <w:ins w:id="1305" w:author="Jemma" w:date="2024-09-27T14:18:00Z" w16du:dateUtc="2024-09-27T12:18:00Z">
        <w:r w:rsidR="00795DC9">
          <w:rPr>
            <w:rFonts w:asciiTheme="majorBidi" w:hAnsiTheme="majorBidi" w:cstheme="majorBidi"/>
            <w:sz w:val="28"/>
            <w:szCs w:val="28"/>
          </w:rPr>
          <w:t>am one of those people</w:t>
        </w:r>
      </w:ins>
      <w:ins w:id="1306" w:author="Jemma" w:date="2024-09-27T14:15:00Z" w16du:dateUtc="2024-09-27T12:15:00Z">
        <w:r w:rsidR="00795DC9">
          <w:rPr>
            <w:rFonts w:asciiTheme="majorBidi" w:hAnsiTheme="majorBidi" w:cstheme="majorBidi"/>
            <w:sz w:val="28"/>
            <w:szCs w:val="28"/>
          </w:rPr>
          <w:t>.</w:t>
        </w:r>
      </w:ins>
    </w:p>
    <w:p w14:paraId="56DC6C1A" w14:textId="595BBB7F" w:rsidR="006D6F01" w:rsidRDefault="006D6F01" w:rsidP="006D6F01">
      <w:pPr>
        <w:shd w:val="clear" w:color="auto" w:fill="FFFFFF"/>
        <w:spacing w:line="360" w:lineRule="auto"/>
        <w:ind w:firstLine="720"/>
        <w:rPr>
          <w:rFonts w:asciiTheme="majorBidi" w:hAnsiTheme="majorBidi" w:cstheme="majorBidi"/>
          <w:sz w:val="28"/>
          <w:szCs w:val="28"/>
        </w:rPr>
      </w:pPr>
      <w:r w:rsidRPr="00504007">
        <w:rPr>
          <w:rFonts w:asciiTheme="majorBidi" w:hAnsiTheme="majorBidi" w:cstheme="majorBidi"/>
          <w:sz w:val="28"/>
          <w:szCs w:val="28"/>
        </w:rPr>
        <w:t>Contrary to J</w:t>
      </w:r>
      <w:r>
        <w:rPr>
          <w:rFonts w:asciiTheme="majorBidi" w:hAnsiTheme="majorBidi" w:cstheme="majorBidi"/>
          <w:sz w:val="28"/>
          <w:szCs w:val="28"/>
        </w:rPr>
        <w:t>ayne</w:t>
      </w:r>
      <w:r w:rsidR="00790E61">
        <w:rPr>
          <w:rFonts w:asciiTheme="majorBidi" w:hAnsiTheme="majorBidi" w:cstheme="majorBidi"/>
          <w:sz w:val="28"/>
          <w:szCs w:val="28"/>
        </w:rPr>
        <w:t>s</w:t>
      </w:r>
      <w:r w:rsidRPr="00504007">
        <w:rPr>
          <w:rFonts w:asciiTheme="majorBidi" w:hAnsiTheme="majorBidi" w:cstheme="majorBidi"/>
          <w:sz w:val="28"/>
          <w:szCs w:val="28"/>
        </w:rPr>
        <w:t xml:space="preserve">, I assume that all humans before, </w:t>
      </w:r>
      <w:ins w:id="1307" w:author="Jemma" w:date="2024-09-27T14:18:00Z" w16du:dateUtc="2024-09-27T12:18:00Z">
        <w:r w:rsidR="00795DC9">
          <w:rPr>
            <w:rFonts w:asciiTheme="majorBidi" w:hAnsiTheme="majorBidi" w:cstheme="majorBidi"/>
            <w:sz w:val="28"/>
            <w:szCs w:val="28"/>
          </w:rPr>
          <w:t xml:space="preserve">during, and </w:t>
        </w:r>
      </w:ins>
      <w:r w:rsidRPr="00504007">
        <w:rPr>
          <w:rFonts w:asciiTheme="majorBidi" w:hAnsiTheme="majorBidi" w:cstheme="majorBidi"/>
          <w:sz w:val="28"/>
          <w:szCs w:val="28"/>
        </w:rPr>
        <w:t xml:space="preserve">after </w:t>
      </w:r>
      <w:del w:id="1308" w:author="Jemma" w:date="2024-09-27T14:18:00Z" w16du:dateUtc="2024-09-27T12:18:00Z">
        <w:r w:rsidRPr="00504007" w:rsidDel="00795DC9">
          <w:rPr>
            <w:rFonts w:asciiTheme="majorBidi" w:hAnsiTheme="majorBidi" w:cstheme="majorBidi"/>
            <w:sz w:val="28"/>
            <w:szCs w:val="28"/>
          </w:rPr>
          <w:delText xml:space="preserve">and during </w:delText>
        </w:r>
      </w:del>
      <w:r w:rsidRPr="00504007">
        <w:rPr>
          <w:rFonts w:asciiTheme="majorBidi" w:hAnsiTheme="majorBidi" w:cstheme="majorBidi"/>
          <w:sz w:val="28"/>
          <w:szCs w:val="28"/>
        </w:rPr>
        <w:t xml:space="preserve">the </w:t>
      </w:r>
      <w:r w:rsidRPr="00B960CD">
        <w:rPr>
          <w:rFonts w:asciiTheme="majorBidi" w:hAnsiTheme="majorBidi" w:cstheme="majorBidi"/>
          <w:sz w:val="28"/>
          <w:szCs w:val="28"/>
        </w:rPr>
        <w:t>b</w:t>
      </w:r>
      <w:r>
        <w:rPr>
          <w:rFonts w:asciiTheme="majorBidi" w:hAnsiTheme="majorBidi" w:cstheme="majorBidi"/>
          <w:sz w:val="28"/>
          <w:szCs w:val="28"/>
        </w:rPr>
        <w:t>i</w:t>
      </w:r>
      <w:r w:rsidRPr="00B960CD">
        <w:rPr>
          <w:rFonts w:asciiTheme="majorBidi" w:hAnsiTheme="majorBidi" w:cstheme="majorBidi"/>
          <w:sz w:val="28"/>
          <w:szCs w:val="28"/>
        </w:rPr>
        <w:t>cameral</w:t>
      </w:r>
      <w:del w:id="1309" w:author="Jemma" w:date="2024-09-27T14:18:00Z" w16du:dateUtc="2024-09-27T12:18:00Z">
        <w:r w:rsidDel="00795DC9">
          <w:rPr>
            <w:rFonts w:asciiTheme="majorBidi" w:hAnsiTheme="majorBidi" w:cstheme="majorBidi"/>
            <w:sz w:val="28"/>
            <w:szCs w:val="28"/>
          </w:rPr>
          <w:delText>-</w:delText>
        </w:r>
        <w:r w:rsidRPr="00B960CD" w:rsidDel="00795DC9">
          <w:rPr>
            <w:rFonts w:asciiTheme="majorBidi" w:hAnsiTheme="majorBidi" w:cstheme="majorBidi"/>
            <w:sz w:val="28"/>
            <w:szCs w:val="28"/>
          </w:rPr>
          <w:delText>mind</w:delText>
        </w:r>
      </w:del>
      <w:r w:rsidRPr="00504007">
        <w:rPr>
          <w:rFonts w:asciiTheme="majorBidi" w:hAnsiTheme="majorBidi" w:cstheme="majorBidi"/>
          <w:sz w:val="28"/>
          <w:szCs w:val="28"/>
        </w:rPr>
        <w:t xml:space="preserve"> </w:t>
      </w:r>
      <w:del w:id="1310" w:author="Jemma" w:date="2024-09-27T14:18:00Z" w16du:dateUtc="2024-09-27T12:18:00Z">
        <w:r w:rsidDel="00795DC9">
          <w:rPr>
            <w:rFonts w:asciiTheme="majorBidi" w:hAnsiTheme="majorBidi" w:cstheme="majorBidi"/>
            <w:sz w:val="28"/>
            <w:szCs w:val="28"/>
          </w:rPr>
          <w:delText>period</w:delText>
        </w:r>
      </w:del>
      <w:ins w:id="1311" w:author="Jemma" w:date="2024-09-27T14:18:00Z" w16du:dateUtc="2024-09-27T12:18:00Z">
        <w:r w:rsidR="00795DC9">
          <w:rPr>
            <w:rFonts w:asciiTheme="majorBidi" w:hAnsiTheme="majorBidi" w:cstheme="majorBidi"/>
            <w:sz w:val="28"/>
            <w:szCs w:val="28"/>
          </w:rPr>
          <w:t>era</w:t>
        </w:r>
      </w:ins>
      <w:r>
        <w:rPr>
          <w:rFonts w:asciiTheme="majorBidi" w:hAnsiTheme="majorBidi" w:cstheme="majorBidi"/>
          <w:sz w:val="28"/>
          <w:szCs w:val="28"/>
        </w:rPr>
        <w:t xml:space="preserve"> had </w:t>
      </w:r>
      <w:r w:rsidRPr="00504007">
        <w:rPr>
          <w:rFonts w:asciiTheme="majorBidi" w:hAnsiTheme="majorBidi" w:cstheme="majorBidi"/>
          <w:sz w:val="28"/>
          <w:szCs w:val="28"/>
        </w:rPr>
        <w:t xml:space="preserve">consciousness </w:t>
      </w:r>
      <w:r>
        <w:rPr>
          <w:rFonts w:asciiTheme="majorBidi" w:hAnsiTheme="majorBidi" w:cstheme="majorBidi"/>
          <w:sz w:val="28"/>
          <w:szCs w:val="28"/>
        </w:rPr>
        <w:t xml:space="preserve">(it is inborn and not a product of language). They </w:t>
      </w:r>
      <w:r w:rsidRPr="00504007">
        <w:rPr>
          <w:rFonts w:asciiTheme="majorBidi" w:hAnsiTheme="majorBidi" w:cstheme="majorBidi"/>
          <w:sz w:val="28"/>
          <w:szCs w:val="28"/>
        </w:rPr>
        <w:t xml:space="preserve">experienced </w:t>
      </w:r>
      <w:r>
        <w:rPr>
          <w:rFonts w:asciiTheme="majorBidi" w:hAnsiTheme="majorBidi" w:cstheme="majorBidi"/>
          <w:sz w:val="28"/>
          <w:szCs w:val="28"/>
        </w:rPr>
        <w:t xml:space="preserve">sensations, </w:t>
      </w:r>
      <w:r w:rsidRPr="00504007">
        <w:rPr>
          <w:rFonts w:asciiTheme="majorBidi" w:hAnsiTheme="majorBidi" w:cstheme="majorBidi"/>
          <w:sz w:val="28"/>
          <w:szCs w:val="28"/>
        </w:rPr>
        <w:t>feelings, thoughts,</w:t>
      </w:r>
      <w:r>
        <w:rPr>
          <w:rFonts w:asciiTheme="majorBidi" w:hAnsiTheme="majorBidi" w:cstheme="majorBidi"/>
          <w:sz w:val="28"/>
          <w:szCs w:val="28"/>
        </w:rPr>
        <w:t xml:space="preserve"> </w:t>
      </w:r>
      <w:ins w:id="1312" w:author="Jemma" w:date="2024-09-27T14:20:00Z" w16du:dateUtc="2024-09-27T12:20:00Z">
        <w:r w:rsidR="00795DC9">
          <w:rPr>
            <w:rFonts w:asciiTheme="majorBidi" w:hAnsiTheme="majorBidi" w:cstheme="majorBidi"/>
            <w:sz w:val="28"/>
            <w:szCs w:val="28"/>
          </w:rPr>
          <w:t xml:space="preserve">and </w:t>
        </w:r>
      </w:ins>
      <w:r w:rsidRPr="00504007">
        <w:rPr>
          <w:rFonts w:asciiTheme="majorBidi" w:hAnsiTheme="majorBidi" w:cstheme="majorBidi"/>
          <w:sz w:val="28"/>
          <w:szCs w:val="28"/>
        </w:rPr>
        <w:t>inner images</w:t>
      </w:r>
      <w:ins w:id="1313" w:author="Jemma" w:date="2024-09-27T14:20:00Z" w16du:dateUtc="2024-09-27T12:20:00Z">
        <w:r w:rsidR="00795DC9">
          <w:rPr>
            <w:rFonts w:asciiTheme="majorBidi" w:hAnsiTheme="majorBidi" w:cstheme="majorBidi"/>
            <w:sz w:val="28"/>
            <w:szCs w:val="28"/>
          </w:rPr>
          <w:t>,</w:t>
        </w:r>
      </w:ins>
      <w:r w:rsidRPr="00504007">
        <w:rPr>
          <w:rFonts w:asciiTheme="majorBidi" w:hAnsiTheme="majorBidi" w:cstheme="majorBidi"/>
          <w:sz w:val="28"/>
          <w:szCs w:val="28"/>
        </w:rPr>
        <w:t xml:space="preserve"> and some of them even heard hallucinatory voices in their heads. In other words, I </w:t>
      </w:r>
      <w:del w:id="1314" w:author="Jemma" w:date="2024-09-27T14:21:00Z" w16du:dateUtc="2024-09-27T12:21:00Z">
        <w:r w:rsidRPr="00504007" w:rsidDel="00795DC9">
          <w:rPr>
            <w:rFonts w:asciiTheme="majorBidi" w:hAnsiTheme="majorBidi" w:cstheme="majorBidi"/>
            <w:sz w:val="28"/>
            <w:szCs w:val="28"/>
          </w:rPr>
          <w:delText>assume</w:delText>
        </w:r>
      </w:del>
      <w:ins w:id="1315" w:author="Jemma" w:date="2024-09-27T14:21:00Z" w16du:dateUtc="2024-09-27T12:21:00Z">
        <w:r w:rsidR="00795DC9">
          <w:rPr>
            <w:rFonts w:asciiTheme="majorBidi" w:hAnsiTheme="majorBidi" w:cstheme="majorBidi"/>
            <w:sz w:val="28"/>
            <w:szCs w:val="28"/>
          </w:rPr>
          <w:t>hold</w:t>
        </w:r>
      </w:ins>
      <w:r w:rsidRPr="00504007">
        <w:rPr>
          <w:rFonts w:asciiTheme="majorBidi" w:hAnsiTheme="majorBidi" w:cstheme="majorBidi"/>
          <w:sz w:val="28"/>
          <w:szCs w:val="28"/>
        </w:rPr>
        <w:t xml:space="preserve"> that </w:t>
      </w:r>
      <w:del w:id="1316" w:author="Jemma" w:date="2024-09-27T14:21:00Z" w16du:dateUtc="2024-09-27T12:21:00Z">
        <w:r w:rsidRPr="00504007" w:rsidDel="00795DC9">
          <w:rPr>
            <w:rFonts w:asciiTheme="majorBidi" w:hAnsiTheme="majorBidi" w:cstheme="majorBidi"/>
            <w:sz w:val="28"/>
            <w:szCs w:val="28"/>
          </w:rPr>
          <w:delText xml:space="preserve">in this respect </w:delText>
        </w:r>
        <w:r w:rsidDel="00795DC9">
          <w:rPr>
            <w:rFonts w:asciiTheme="majorBidi" w:hAnsiTheme="majorBidi" w:cstheme="majorBidi"/>
            <w:sz w:val="28"/>
            <w:szCs w:val="28"/>
          </w:rPr>
          <w:delText>(C</w:delText>
        </w:r>
        <w:r w:rsidDel="00795DC9">
          <w:rPr>
            <w:rFonts w:asciiTheme="majorBidi" w:hAnsiTheme="majorBidi" w:cstheme="majorBidi"/>
            <w:sz w:val="28"/>
            <w:szCs w:val="28"/>
            <w:vertAlign w:val="superscript"/>
          </w:rPr>
          <w:delText>Ψ</w:delText>
        </w:r>
        <w:r w:rsidDel="00795DC9">
          <w:rPr>
            <w:rFonts w:asciiTheme="majorBidi" w:hAnsiTheme="majorBidi" w:cstheme="majorBidi"/>
            <w:sz w:val="28"/>
            <w:szCs w:val="28"/>
          </w:rPr>
          <w:delText>)</w:delText>
        </w:r>
        <w:r w:rsidRPr="00504007" w:rsidDel="00795DC9">
          <w:rPr>
            <w:rFonts w:asciiTheme="majorBidi" w:hAnsiTheme="majorBidi" w:cstheme="majorBidi"/>
            <w:sz w:val="28"/>
            <w:szCs w:val="28"/>
          </w:rPr>
          <w:delText xml:space="preserve"> there is no difference </w:delText>
        </w:r>
        <w:r w:rsidDel="00795DC9">
          <w:rPr>
            <w:rFonts w:asciiTheme="majorBidi" w:hAnsiTheme="majorBidi" w:cstheme="majorBidi"/>
            <w:sz w:val="28"/>
            <w:szCs w:val="28"/>
          </w:rPr>
          <w:delText>among</w:delText>
        </w:r>
        <w:r w:rsidRPr="00504007" w:rsidDel="00795DC9">
          <w:rPr>
            <w:rFonts w:asciiTheme="majorBidi" w:hAnsiTheme="majorBidi" w:cstheme="majorBidi"/>
            <w:sz w:val="28"/>
            <w:szCs w:val="28"/>
          </w:rPr>
          <w:delText xml:space="preserve"> </w:delText>
        </w:r>
      </w:del>
      <w:ins w:id="1317" w:author="Jemma" w:date="2024-09-27T14:23:00Z" w16du:dateUtc="2024-09-27T12:23:00Z">
        <w:r w:rsidR="00795DC9">
          <w:rPr>
            <w:rFonts w:asciiTheme="majorBidi" w:hAnsiTheme="majorBidi" w:cstheme="majorBidi"/>
            <w:sz w:val="28"/>
            <w:szCs w:val="28"/>
          </w:rPr>
          <w:t xml:space="preserve">consciousness in </w:t>
        </w:r>
      </w:ins>
      <w:r w:rsidRPr="00504007">
        <w:rPr>
          <w:rFonts w:asciiTheme="majorBidi" w:hAnsiTheme="majorBidi" w:cstheme="majorBidi"/>
          <w:sz w:val="28"/>
          <w:szCs w:val="28"/>
        </w:rPr>
        <w:t xml:space="preserve">people </w:t>
      </w:r>
      <w:ins w:id="1318" w:author="Jemma" w:date="2024-09-27T14:23:00Z" w16du:dateUtc="2024-09-27T12:23:00Z">
        <w:r w:rsidR="00795DC9">
          <w:rPr>
            <w:rFonts w:asciiTheme="majorBidi" w:hAnsiTheme="majorBidi" w:cstheme="majorBidi"/>
            <w:sz w:val="28"/>
            <w:szCs w:val="28"/>
          </w:rPr>
          <w:t xml:space="preserve">has existed for </w:t>
        </w:r>
      </w:ins>
      <w:del w:id="1319" w:author="JA" w:date="2024-10-07T12:12:00Z" w16du:dateUtc="2024-10-07T09:12:00Z">
        <w:r w:rsidDel="00F304EF">
          <w:rPr>
            <w:rFonts w:asciiTheme="majorBidi" w:hAnsiTheme="majorBidi" w:cstheme="majorBidi"/>
            <w:sz w:val="28"/>
            <w:szCs w:val="28"/>
          </w:rPr>
          <w:delText xml:space="preserve">over </w:delText>
        </w:r>
      </w:del>
      <w:r>
        <w:rPr>
          <w:rFonts w:asciiTheme="majorBidi" w:hAnsiTheme="majorBidi" w:cstheme="majorBidi"/>
          <w:sz w:val="28"/>
          <w:szCs w:val="28"/>
        </w:rPr>
        <w:t>thousands of years</w:t>
      </w:r>
      <w:r w:rsidRPr="00504007">
        <w:rPr>
          <w:rFonts w:asciiTheme="majorBidi" w:hAnsiTheme="majorBidi" w:cstheme="majorBidi"/>
          <w:sz w:val="28"/>
          <w:szCs w:val="28"/>
        </w:rPr>
        <w:t xml:space="preserve">. In short, I do not accept the distinction between the </w:t>
      </w:r>
      <w:ins w:id="1320" w:author="Jemma" w:date="2024-09-27T14:26:00Z" w16du:dateUtc="2024-09-27T12:26:00Z">
        <w:r w:rsidR="005D3738">
          <w:rPr>
            <w:rFonts w:asciiTheme="majorBidi" w:hAnsiTheme="majorBidi" w:cstheme="majorBidi"/>
            <w:sz w:val="28"/>
            <w:szCs w:val="28"/>
          </w:rPr>
          <w:t>mentality of humans in the past (bicameral man) and that of humans today</w:t>
        </w:r>
      </w:ins>
      <w:del w:id="1321" w:author="Jemma" w:date="2024-09-27T14:24:00Z" w16du:dateUtc="2024-09-27T12:24:00Z">
        <w:r w:rsidRPr="00504007" w:rsidDel="00795DC9">
          <w:rPr>
            <w:rFonts w:asciiTheme="majorBidi" w:hAnsiTheme="majorBidi" w:cstheme="majorBidi"/>
            <w:sz w:val="28"/>
            <w:szCs w:val="28"/>
          </w:rPr>
          <w:delText xml:space="preserve">human brain before and after the </w:delText>
        </w:r>
      </w:del>
      <w:del w:id="1322" w:author="Jemma" w:date="2024-09-27T14:26:00Z" w16du:dateUtc="2024-09-27T12:26:00Z">
        <w:r w:rsidRPr="00B960CD" w:rsidDel="005D3738">
          <w:rPr>
            <w:rFonts w:asciiTheme="majorBidi" w:hAnsiTheme="majorBidi" w:cstheme="majorBidi"/>
            <w:sz w:val="28"/>
            <w:szCs w:val="28"/>
          </w:rPr>
          <w:delText>b</w:delText>
        </w:r>
        <w:r w:rsidDel="005D3738">
          <w:rPr>
            <w:rFonts w:asciiTheme="majorBidi" w:hAnsiTheme="majorBidi" w:cstheme="majorBidi"/>
            <w:sz w:val="28"/>
            <w:szCs w:val="28"/>
          </w:rPr>
          <w:delText>i</w:delText>
        </w:r>
        <w:r w:rsidRPr="00B960CD" w:rsidDel="005D3738">
          <w:rPr>
            <w:rFonts w:asciiTheme="majorBidi" w:hAnsiTheme="majorBidi" w:cstheme="majorBidi"/>
            <w:sz w:val="28"/>
            <w:szCs w:val="28"/>
          </w:rPr>
          <w:delText>cameral</w:delText>
        </w:r>
      </w:del>
      <w:del w:id="1323" w:author="Jemma" w:date="2024-09-27T14:24:00Z" w16du:dateUtc="2024-09-27T12:24:00Z">
        <w:r w:rsidDel="00795DC9">
          <w:rPr>
            <w:rFonts w:asciiTheme="majorBidi" w:hAnsiTheme="majorBidi" w:cstheme="majorBidi"/>
            <w:sz w:val="28"/>
            <w:szCs w:val="28"/>
          </w:rPr>
          <w:delText>-</w:delText>
        </w:r>
      </w:del>
      <w:del w:id="1324" w:author="Jemma" w:date="2024-09-27T14:26:00Z" w16du:dateUtc="2024-09-27T12:26:00Z">
        <w:r w:rsidRPr="00B960CD" w:rsidDel="005D3738">
          <w:rPr>
            <w:rFonts w:asciiTheme="majorBidi" w:hAnsiTheme="majorBidi" w:cstheme="majorBidi"/>
            <w:sz w:val="28"/>
            <w:szCs w:val="28"/>
          </w:rPr>
          <w:delText>mind</w:delText>
        </w:r>
        <w:r w:rsidRPr="00504007" w:rsidDel="005D3738">
          <w:rPr>
            <w:rFonts w:asciiTheme="majorBidi" w:hAnsiTheme="majorBidi" w:cstheme="majorBidi"/>
            <w:sz w:val="28"/>
            <w:szCs w:val="28"/>
          </w:rPr>
          <w:delText xml:space="preserve"> </w:delText>
        </w:r>
      </w:del>
      <w:del w:id="1325" w:author="Jemma" w:date="2024-09-27T14:24:00Z" w16du:dateUtc="2024-09-27T12:24:00Z">
        <w:r w:rsidDel="00795DC9">
          <w:rPr>
            <w:rFonts w:asciiTheme="majorBidi" w:hAnsiTheme="majorBidi" w:cstheme="majorBidi"/>
            <w:sz w:val="28"/>
            <w:szCs w:val="28"/>
          </w:rPr>
          <w:delText>period</w:delText>
        </w:r>
      </w:del>
      <w:r>
        <w:rPr>
          <w:rFonts w:asciiTheme="majorBidi" w:hAnsiTheme="majorBidi" w:cstheme="majorBidi"/>
          <w:sz w:val="28"/>
          <w:szCs w:val="28"/>
        </w:rPr>
        <w:t>.</w:t>
      </w:r>
      <w:r w:rsidRPr="00504007">
        <w:rPr>
          <w:rFonts w:asciiTheme="majorBidi" w:hAnsiTheme="majorBidi" w:cstheme="majorBidi"/>
          <w:sz w:val="28"/>
          <w:szCs w:val="28"/>
        </w:rPr>
        <w:t xml:space="preserve"> However, I </w:t>
      </w:r>
      <w:r>
        <w:rPr>
          <w:rFonts w:asciiTheme="majorBidi" w:hAnsiTheme="majorBidi" w:cstheme="majorBidi"/>
          <w:sz w:val="28"/>
          <w:szCs w:val="28"/>
        </w:rPr>
        <w:t xml:space="preserve">do </w:t>
      </w:r>
      <w:r w:rsidRPr="00504007">
        <w:rPr>
          <w:rFonts w:asciiTheme="majorBidi" w:hAnsiTheme="majorBidi" w:cstheme="majorBidi"/>
          <w:sz w:val="28"/>
          <w:szCs w:val="28"/>
        </w:rPr>
        <w:t>accept the hypothe</w:t>
      </w:r>
      <w:ins w:id="1326" w:author="Jemma" w:date="2024-09-27T14:26:00Z" w16du:dateUtc="2024-09-27T12:26:00Z">
        <w:r w:rsidR="00152723">
          <w:rPr>
            <w:rFonts w:asciiTheme="majorBidi" w:hAnsiTheme="majorBidi" w:cstheme="majorBidi"/>
            <w:sz w:val="28"/>
            <w:szCs w:val="28"/>
          </w:rPr>
          <w:t>sis</w:t>
        </w:r>
      </w:ins>
      <w:del w:id="1327" w:author="Jemma" w:date="2024-09-27T14:26:00Z" w16du:dateUtc="2024-09-27T12:26:00Z">
        <w:r w:rsidRPr="00504007" w:rsidDel="00152723">
          <w:rPr>
            <w:rFonts w:asciiTheme="majorBidi" w:hAnsiTheme="majorBidi" w:cstheme="majorBidi"/>
            <w:sz w:val="28"/>
            <w:szCs w:val="28"/>
          </w:rPr>
          <w:delText>tical account</w:delText>
        </w:r>
      </w:del>
      <w:r w:rsidRPr="00504007">
        <w:rPr>
          <w:rFonts w:asciiTheme="majorBidi" w:hAnsiTheme="majorBidi" w:cstheme="majorBidi"/>
          <w:sz w:val="28"/>
          <w:szCs w:val="28"/>
        </w:rPr>
        <w:t xml:space="preserve"> that the Hom</w:t>
      </w:r>
      <w:r>
        <w:rPr>
          <w:rFonts w:asciiTheme="majorBidi" w:hAnsiTheme="majorBidi" w:cstheme="majorBidi"/>
          <w:sz w:val="28"/>
          <w:szCs w:val="28"/>
        </w:rPr>
        <w:t xml:space="preserve">eric man might have attributed </w:t>
      </w:r>
      <w:r w:rsidRPr="00504007">
        <w:rPr>
          <w:rFonts w:asciiTheme="majorBidi" w:hAnsiTheme="majorBidi" w:cstheme="majorBidi"/>
          <w:sz w:val="28"/>
          <w:szCs w:val="28"/>
        </w:rPr>
        <w:t xml:space="preserve">subjective </w:t>
      </w:r>
      <w:ins w:id="1328" w:author="Jemma" w:date="2024-09-27T14:27:00Z" w16du:dateUtc="2024-09-27T12:27:00Z">
        <w:r w:rsidR="00152723">
          <w:rPr>
            <w:rFonts w:asciiTheme="majorBidi" w:hAnsiTheme="majorBidi" w:cstheme="majorBidi"/>
            <w:sz w:val="28"/>
            <w:szCs w:val="28"/>
          </w:rPr>
          <w:t xml:space="preserve">mental </w:t>
        </w:r>
      </w:ins>
      <w:r w:rsidRPr="00504007">
        <w:rPr>
          <w:rFonts w:asciiTheme="majorBidi" w:hAnsiTheme="majorBidi" w:cstheme="majorBidi"/>
          <w:sz w:val="28"/>
          <w:szCs w:val="28"/>
        </w:rPr>
        <w:t>experiences</w:t>
      </w:r>
      <w:del w:id="1329" w:author="Jemma" w:date="2024-09-27T14:27:00Z" w16du:dateUtc="2024-09-27T12:27:00Z">
        <w:r w:rsidRPr="00504007" w:rsidDel="00152723">
          <w:rPr>
            <w:rFonts w:asciiTheme="majorBidi" w:hAnsiTheme="majorBidi" w:cstheme="majorBidi"/>
            <w:sz w:val="28"/>
            <w:szCs w:val="28"/>
          </w:rPr>
          <w:delText xml:space="preserve"> that </w:delText>
        </w:r>
        <w:r w:rsidR="002F70D3" w:rsidDel="00152723">
          <w:rPr>
            <w:rFonts w:asciiTheme="majorBidi" w:hAnsiTheme="majorBidi" w:cstheme="majorBidi"/>
            <w:sz w:val="28"/>
            <w:szCs w:val="28"/>
          </w:rPr>
          <w:delText xml:space="preserve">were </w:delText>
        </w:r>
        <w:r w:rsidRPr="00504007" w:rsidDel="00152723">
          <w:rPr>
            <w:rFonts w:asciiTheme="majorBidi" w:hAnsiTheme="majorBidi" w:cstheme="majorBidi"/>
            <w:sz w:val="28"/>
            <w:szCs w:val="28"/>
          </w:rPr>
          <w:delText>arous</w:delText>
        </w:r>
        <w:r w:rsidDel="00152723">
          <w:rPr>
            <w:rFonts w:asciiTheme="majorBidi" w:hAnsiTheme="majorBidi" w:cstheme="majorBidi"/>
            <w:sz w:val="28"/>
            <w:szCs w:val="28"/>
          </w:rPr>
          <w:delText>ed</w:delText>
        </w:r>
        <w:r w:rsidRPr="00504007" w:rsidDel="00152723">
          <w:rPr>
            <w:rFonts w:asciiTheme="majorBidi" w:hAnsiTheme="majorBidi" w:cstheme="majorBidi"/>
            <w:sz w:val="28"/>
            <w:szCs w:val="28"/>
          </w:rPr>
          <w:delText xml:space="preserve"> in </w:delText>
        </w:r>
        <w:r w:rsidDel="00152723">
          <w:rPr>
            <w:rFonts w:asciiTheme="majorBidi" w:hAnsiTheme="majorBidi" w:cstheme="majorBidi"/>
            <w:sz w:val="28"/>
            <w:szCs w:val="28"/>
          </w:rPr>
          <w:delText>his head</w:delText>
        </w:r>
      </w:del>
      <w:r>
        <w:rPr>
          <w:rFonts w:asciiTheme="majorBidi" w:hAnsiTheme="majorBidi" w:cstheme="majorBidi"/>
          <w:sz w:val="28"/>
          <w:szCs w:val="28"/>
        </w:rPr>
        <w:t xml:space="preserve"> </w:t>
      </w:r>
      <w:r w:rsidRPr="00504007">
        <w:rPr>
          <w:rFonts w:asciiTheme="majorBidi" w:hAnsiTheme="majorBidi" w:cstheme="majorBidi"/>
          <w:sz w:val="28"/>
          <w:szCs w:val="28"/>
        </w:rPr>
        <w:t xml:space="preserve">(hallucinatory voices) to </w:t>
      </w:r>
      <w:del w:id="1330" w:author="Jemma" w:date="2024-09-27T14:27:00Z" w16du:dateUtc="2024-09-27T12:27:00Z">
        <w:r w:rsidRPr="00504007" w:rsidDel="00152723">
          <w:rPr>
            <w:rFonts w:asciiTheme="majorBidi" w:hAnsiTheme="majorBidi" w:cstheme="majorBidi"/>
            <w:sz w:val="28"/>
            <w:szCs w:val="28"/>
          </w:rPr>
          <w:delText xml:space="preserve">commands of </w:delText>
        </w:r>
      </w:del>
      <w:r w:rsidRPr="006B23E8">
        <w:rPr>
          <w:rFonts w:asciiTheme="majorBidi" w:hAnsiTheme="majorBidi" w:cstheme="majorBidi"/>
          <w:sz w:val="28"/>
          <w:szCs w:val="28"/>
        </w:rPr>
        <w:t xml:space="preserve">the </w:t>
      </w:r>
      <w:del w:id="1331" w:author="Jemma" w:date="2024-09-27T14:27:00Z" w16du:dateUtc="2024-09-27T12:27:00Z">
        <w:r w:rsidRPr="006B23E8" w:rsidDel="00152723">
          <w:rPr>
            <w:rFonts w:asciiTheme="majorBidi" w:hAnsiTheme="majorBidi" w:cstheme="majorBidi"/>
            <w:sz w:val="28"/>
            <w:szCs w:val="28"/>
          </w:rPr>
          <w:delText xml:space="preserve">Greek </w:delText>
        </w:r>
      </w:del>
      <w:r w:rsidRPr="006B23E8">
        <w:rPr>
          <w:rFonts w:asciiTheme="majorBidi" w:hAnsiTheme="majorBidi" w:cstheme="majorBidi"/>
          <w:sz w:val="28"/>
          <w:szCs w:val="28"/>
        </w:rPr>
        <w:t>gods</w:t>
      </w:r>
      <w:ins w:id="1332" w:author="Jemma" w:date="2024-09-27T14:27:00Z" w16du:dateUtc="2024-09-27T12:27:00Z">
        <w:r w:rsidR="00152723">
          <w:rPr>
            <w:rFonts w:asciiTheme="majorBidi" w:hAnsiTheme="majorBidi" w:cstheme="majorBidi"/>
            <w:sz w:val="28"/>
            <w:szCs w:val="28"/>
          </w:rPr>
          <w:t>, perceiving them as commands</w:t>
        </w:r>
      </w:ins>
      <w:r w:rsidRPr="006B23E8">
        <w:rPr>
          <w:rFonts w:asciiTheme="majorBidi" w:hAnsiTheme="majorBidi" w:cstheme="majorBidi"/>
          <w:sz w:val="28"/>
          <w:szCs w:val="28"/>
        </w:rPr>
        <w:t>.</w:t>
      </w:r>
      <w:r w:rsidRPr="00504007">
        <w:rPr>
          <w:rFonts w:asciiTheme="majorBidi" w:hAnsiTheme="majorBidi" w:cstheme="majorBidi"/>
          <w:sz w:val="28"/>
          <w:szCs w:val="28"/>
        </w:rPr>
        <w:t xml:space="preserve"> </w:t>
      </w:r>
      <w:r w:rsidRPr="002E6E4B">
        <w:rPr>
          <w:rFonts w:asciiTheme="majorBidi" w:hAnsiTheme="majorBidi" w:cstheme="majorBidi"/>
          <w:sz w:val="28"/>
          <w:szCs w:val="28"/>
        </w:rPr>
        <w:t>(It is important to emphasize that J</w:t>
      </w:r>
      <w:r>
        <w:rPr>
          <w:rFonts w:asciiTheme="majorBidi" w:hAnsiTheme="majorBidi" w:cstheme="majorBidi"/>
          <w:sz w:val="28"/>
          <w:szCs w:val="28"/>
        </w:rPr>
        <w:t>aynes</w:t>
      </w:r>
      <w:r w:rsidRPr="002E6E4B">
        <w:rPr>
          <w:rFonts w:asciiTheme="majorBidi" w:hAnsiTheme="majorBidi" w:cstheme="majorBidi"/>
          <w:sz w:val="28"/>
          <w:szCs w:val="28"/>
        </w:rPr>
        <w:t xml:space="preserve"> considered </w:t>
      </w:r>
      <w:del w:id="1333" w:author="Jemma" w:date="2024-09-27T14:28:00Z" w16du:dateUtc="2024-09-27T12:28:00Z">
        <w:r w:rsidRPr="002E6E4B" w:rsidDel="00152723">
          <w:rPr>
            <w:rFonts w:asciiTheme="majorBidi" w:hAnsiTheme="majorBidi" w:cstheme="majorBidi"/>
            <w:sz w:val="28"/>
            <w:szCs w:val="28"/>
          </w:rPr>
          <w:delText xml:space="preserve">the </w:delText>
        </w:r>
      </w:del>
      <w:r w:rsidRPr="002E6E4B">
        <w:rPr>
          <w:rFonts w:asciiTheme="majorBidi" w:hAnsiTheme="majorBidi" w:cstheme="majorBidi"/>
          <w:sz w:val="28"/>
          <w:szCs w:val="28"/>
        </w:rPr>
        <w:t xml:space="preserve">hallucinatory voices </w:t>
      </w:r>
      <w:ins w:id="1334" w:author="Jemma" w:date="2024-09-27T14:28:00Z" w16du:dateUtc="2024-09-27T12:28:00Z">
        <w:r w:rsidR="00152723">
          <w:rPr>
            <w:rFonts w:asciiTheme="majorBidi" w:hAnsiTheme="majorBidi" w:cstheme="majorBidi"/>
            <w:sz w:val="28"/>
            <w:szCs w:val="28"/>
          </w:rPr>
          <w:t xml:space="preserve">as </w:t>
        </w:r>
      </w:ins>
      <w:r w:rsidRPr="002E6E4B">
        <w:rPr>
          <w:rFonts w:asciiTheme="majorBidi" w:hAnsiTheme="majorBidi" w:cstheme="majorBidi"/>
          <w:sz w:val="28"/>
          <w:szCs w:val="28"/>
        </w:rPr>
        <w:t xml:space="preserve">a cornerstone </w:t>
      </w:r>
      <w:r>
        <w:rPr>
          <w:rFonts w:asciiTheme="majorBidi" w:hAnsiTheme="majorBidi" w:cstheme="majorBidi"/>
          <w:sz w:val="28"/>
          <w:szCs w:val="28"/>
        </w:rPr>
        <w:t>in</w:t>
      </w:r>
      <w:r w:rsidRPr="002E6E4B">
        <w:rPr>
          <w:rFonts w:asciiTheme="majorBidi" w:hAnsiTheme="majorBidi" w:cstheme="majorBidi"/>
          <w:sz w:val="28"/>
          <w:szCs w:val="28"/>
        </w:rPr>
        <w:t xml:space="preserve"> his theory.</w:t>
      </w:r>
      <w:r>
        <w:rPr>
          <w:rFonts w:asciiTheme="majorBidi" w:hAnsiTheme="majorBidi" w:cstheme="majorBidi"/>
          <w:sz w:val="28"/>
          <w:szCs w:val="28"/>
        </w:rPr>
        <w:t xml:space="preserve"> See</w:t>
      </w:r>
      <w:ins w:id="1335" w:author="JA" w:date="2024-10-07T12:12:00Z" w16du:dateUtc="2024-10-07T09:12:00Z">
        <w:r w:rsidR="00F304EF">
          <w:rPr>
            <w:rFonts w:asciiTheme="majorBidi" w:hAnsiTheme="majorBidi" w:cstheme="majorBidi"/>
            <w:sz w:val="28"/>
            <w:szCs w:val="28"/>
          </w:rPr>
          <w:t>,</w:t>
        </w:r>
      </w:ins>
      <w:r w:rsidRPr="002E6E4B">
        <w:rPr>
          <w:rFonts w:asciiTheme="majorBidi" w:hAnsiTheme="majorBidi" w:cstheme="majorBidi"/>
          <w:sz w:val="28"/>
          <w:szCs w:val="28"/>
        </w:rPr>
        <w:t xml:space="preserve"> e.g., Rowe, 2012, p. 103</w:t>
      </w:r>
      <w:r>
        <w:rPr>
          <w:rFonts w:asciiTheme="majorBidi" w:hAnsiTheme="majorBidi" w:cstheme="majorBidi"/>
          <w:sz w:val="28"/>
          <w:szCs w:val="28"/>
        </w:rPr>
        <w:t>.</w:t>
      </w:r>
      <w:r w:rsidRPr="002E6E4B">
        <w:rPr>
          <w:rFonts w:asciiTheme="majorBidi" w:hAnsiTheme="majorBidi" w:cstheme="majorBidi"/>
          <w:sz w:val="28"/>
          <w:szCs w:val="28"/>
        </w:rPr>
        <w:t xml:space="preserve">) </w:t>
      </w:r>
      <w:del w:id="1336" w:author="Jemma" w:date="2024-09-27T14:29:00Z" w16du:dateUtc="2024-09-27T12:29:00Z">
        <w:r w:rsidRPr="00504007" w:rsidDel="00152723">
          <w:rPr>
            <w:rFonts w:asciiTheme="majorBidi" w:hAnsiTheme="majorBidi" w:cstheme="majorBidi"/>
            <w:sz w:val="28"/>
            <w:szCs w:val="28"/>
          </w:rPr>
          <w:delText>However, the interpretation, which I will</w:delText>
        </w:r>
      </w:del>
      <w:ins w:id="1337" w:author="Jemma" w:date="2024-09-27T14:29:00Z" w16du:dateUtc="2024-09-27T12:29:00Z">
        <w:r w:rsidR="00152723">
          <w:rPr>
            <w:rFonts w:asciiTheme="majorBidi" w:hAnsiTheme="majorBidi" w:cstheme="majorBidi"/>
            <w:sz w:val="28"/>
            <w:szCs w:val="28"/>
          </w:rPr>
          <w:t>My interpretation of this</w:t>
        </w:r>
      </w:ins>
      <w:ins w:id="1338" w:author="Jemma" w:date="2024-09-27T14:30:00Z" w16du:dateUtc="2024-09-27T12:30:00Z">
        <w:r w:rsidR="00152723">
          <w:rPr>
            <w:rFonts w:asciiTheme="majorBidi" w:hAnsiTheme="majorBidi" w:cstheme="majorBidi"/>
            <w:sz w:val="28"/>
            <w:szCs w:val="28"/>
          </w:rPr>
          <w:t>, which I have</w:t>
        </w:r>
      </w:ins>
      <w:r w:rsidRPr="00504007">
        <w:rPr>
          <w:rFonts w:asciiTheme="majorBidi" w:hAnsiTheme="majorBidi" w:cstheme="majorBidi"/>
          <w:sz w:val="28"/>
          <w:szCs w:val="28"/>
        </w:rPr>
        <w:t xml:space="preserve"> call</w:t>
      </w:r>
      <w:ins w:id="1339" w:author="Jemma" w:date="2024-09-27T14:30:00Z" w16du:dateUtc="2024-09-27T12:30:00Z">
        <w:r w:rsidR="00152723">
          <w:rPr>
            <w:rFonts w:asciiTheme="majorBidi" w:hAnsiTheme="majorBidi" w:cstheme="majorBidi"/>
            <w:sz w:val="28"/>
            <w:szCs w:val="28"/>
          </w:rPr>
          <w:t>ed</w:t>
        </w:r>
      </w:ins>
      <w:r w:rsidRPr="00504007">
        <w:rPr>
          <w:rFonts w:asciiTheme="majorBidi" w:hAnsiTheme="majorBidi" w:cstheme="majorBidi"/>
          <w:sz w:val="28"/>
          <w:szCs w:val="28"/>
        </w:rPr>
        <w:t xml:space="preserve"> the </w:t>
      </w:r>
      <w:ins w:id="1340" w:author="Jemma" w:date="2024-09-27T14:30:00Z" w16du:dateUtc="2024-09-27T12:30:00Z">
        <w:r w:rsidR="00152723">
          <w:rPr>
            <w:rFonts w:asciiTheme="majorBidi" w:hAnsiTheme="majorBidi" w:cstheme="majorBidi"/>
            <w:sz w:val="28"/>
            <w:szCs w:val="28"/>
          </w:rPr>
          <w:t>“</w:t>
        </w:r>
      </w:ins>
      <w:del w:id="1341" w:author="Jemma" w:date="2024-09-27T14:30:00Z" w16du:dateUtc="2024-09-27T12:30:00Z">
        <w:r w:rsidRPr="00504007" w:rsidDel="00152723">
          <w:rPr>
            <w:rFonts w:asciiTheme="majorBidi" w:hAnsiTheme="majorBidi" w:cstheme="majorBidi"/>
            <w:sz w:val="28"/>
            <w:szCs w:val="28"/>
          </w:rPr>
          <w:delText>"</w:delText>
        </w:r>
      </w:del>
      <w:r w:rsidRPr="00504007">
        <w:rPr>
          <w:rFonts w:asciiTheme="majorBidi" w:hAnsiTheme="majorBidi" w:cstheme="majorBidi"/>
          <w:sz w:val="28"/>
          <w:szCs w:val="28"/>
        </w:rPr>
        <w:t>faith-interpretation</w:t>
      </w:r>
      <w:del w:id="1342" w:author="Jemma" w:date="2024-09-27T14:30:00Z" w16du:dateUtc="2024-09-27T12:30:00Z">
        <w:r w:rsidRPr="00504007" w:rsidDel="00152723">
          <w:rPr>
            <w:rFonts w:asciiTheme="majorBidi" w:hAnsiTheme="majorBidi" w:cstheme="majorBidi"/>
            <w:sz w:val="28"/>
            <w:szCs w:val="28"/>
          </w:rPr>
          <w:delText>"</w:delText>
        </w:r>
      </w:del>
      <w:ins w:id="1343" w:author="Jemma" w:date="2024-09-27T14:30:00Z" w16du:dateUtc="2024-09-27T12:30:00Z">
        <w:r w:rsidR="00152723">
          <w:rPr>
            <w:rFonts w:asciiTheme="majorBidi" w:hAnsiTheme="majorBidi" w:cstheme="majorBidi"/>
            <w:sz w:val="28"/>
            <w:szCs w:val="28"/>
          </w:rPr>
          <w:t>”</w:t>
        </w:r>
      </w:ins>
      <w:r w:rsidRPr="00504007">
        <w:rPr>
          <w:rFonts w:asciiTheme="majorBidi" w:hAnsiTheme="majorBidi" w:cstheme="majorBidi"/>
          <w:sz w:val="28"/>
          <w:szCs w:val="28"/>
        </w:rPr>
        <w:t xml:space="preserve">, </w:t>
      </w:r>
      <w:del w:id="1344" w:author="Jemma" w:date="2024-09-27T14:30:00Z" w16du:dateUtc="2024-09-27T12:30:00Z">
        <w:r w:rsidDel="00152723">
          <w:rPr>
            <w:rFonts w:asciiTheme="majorBidi" w:hAnsiTheme="majorBidi" w:cstheme="majorBidi"/>
            <w:sz w:val="28"/>
            <w:szCs w:val="28"/>
          </w:rPr>
          <w:delText>a</w:delText>
        </w:r>
      </w:del>
      <w:del w:id="1345" w:author="Jemma" w:date="2024-09-27T14:31:00Z" w16du:dateUtc="2024-09-27T12:31:00Z">
        <w:r w:rsidDel="00152723">
          <w:rPr>
            <w:rFonts w:asciiTheme="majorBidi" w:hAnsiTheme="majorBidi" w:cstheme="majorBidi"/>
            <w:sz w:val="28"/>
            <w:szCs w:val="28"/>
          </w:rPr>
          <w:delText xml:space="preserve">nd which </w:delText>
        </w:r>
        <w:r w:rsidRPr="00504007" w:rsidDel="00152723">
          <w:rPr>
            <w:rFonts w:asciiTheme="majorBidi" w:hAnsiTheme="majorBidi" w:cstheme="majorBidi"/>
            <w:sz w:val="28"/>
            <w:szCs w:val="28"/>
          </w:rPr>
          <w:delText>I a</w:delText>
        </w:r>
        <w:r w:rsidDel="00152723">
          <w:rPr>
            <w:rFonts w:asciiTheme="majorBidi" w:hAnsiTheme="majorBidi" w:cstheme="majorBidi"/>
            <w:sz w:val="28"/>
            <w:szCs w:val="28"/>
          </w:rPr>
          <w:delText xml:space="preserve">pply </w:delText>
        </w:r>
        <w:r w:rsidRPr="00504007" w:rsidDel="00152723">
          <w:rPr>
            <w:rFonts w:asciiTheme="majorBidi" w:hAnsiTheme="majorBidi" w:cstheme="majorBidi"/>
            <w:sz w:val="28"/>
            <w:szCs w:val="28"/>
          </w:rPr>
          <w:delText xml:space="preserve">to this </w:delText>
        </w:r>
        <w:r w:rsidR="002F70D3" w:rsidDel="00152723">
          <w:rPr>
            <w:rFonts w:asciiTheme="majorBidi" w:hAnsiTheme="majorBidi" w:cstheme="majorBidi"/>
            <w:sz w:val="28"/>
            <w:szCs w:val="28"/>
          </w:rPr>
          <w:delText>account</w:delText>
        </w:r>
        <w:r w:rsidR="002F70D3" w:rsidRPr="00504007" w:rsidDel="00152723">
          <w:rPr>
            <w:rFonts w:asciiTheme="majorBidi" w:hAnsiTheme="majorBidi" w:cstheme="majorBidi"/>
            <w:sz w:val="28"/>
            <w:szCs w:val="28"/>
          </w:rPr>
          <w:delText xml:space="preserve"> </w:delText>
        </w:r>
        <w:r w:rsidRPr="00504007" w:rsidDel="00152723">
          <w:rPr>
            <w:rFonts w:asciiTheme="majorBidi" w:hAnsiTheme="majorBidi" w:cstheme="majorBidi"/>
            <w:sz w:val="28"/>
            <w:szCs w:val="28"/>
          </w:rPr>
          <w:delText>(as it appears in the interpretation of Homer's Iliad) is different</w:delText>
        </w:r>
      </w:del>
      <w:ins w:id="1346" w:author="Jemma" w:date="2024-09-27T14:31:00Z" w16du:dateUtc="2024-09-27T12:31:00Z">
        <w:r w:rsidR="00152723">
          <w:rPr>
            <w:rFonts w:asciiTheme="majorBidi" w:hAnsiTheme="majorBidi" w:cstheme="majorBidi"/>
            <w:sz w:val="28"/>
            <w:szCs w:val="28"/>
          </w:rPr>
          <w:t>is as follows</w:t>
        </w:r>
      </w:ins>
      <w:r w:rsidRPr="00504007">
        <w:rPr>
          <w:rFonts w:asciiTheme="majorBidi" w:hAnsiTheme="majorBidi" w:cstheme="majorBidi"/>
          <w:sz w:val="28"/>
          <w:szCs w:val="28"/>
        </w:rPr>
        <w:t>.</w:t>
      </w:r>
    </w:p>
    <w:p w14:paraId="612BF597" w14:textId="13F8E01D" w:rsidR="006D6F01" w:rsidRDefault="00152723" w:rsidP="00587D06">
      <w:pPr>
        <w:shd w:val="clear" w:color="auto" w:fill="FFFFFF"/>
        <w:spacing w:line="360" w:lineRule="auto"/>
        <w:ind w:firstLine="720"/>
        <w:rPr>
          <w:rFonts w:asciiTheme="majorBidi" w:hAnsiTheme="majorBidi" w:cstheme="majorBidi"/>
          <w:sz w:val="28"/>
          <w:szCs w:val="28"/>
        </w:rPr>
      </w:pPr>
      <w:ins w:id="1347" w:author="Jemma" w:date="2024-09-27T14:31:00Z" w16du:dateUtc="2024-09-27T12:31:00Z">
        <w:r>
          <w:rPr>
            <w:rFonts w:asciiTheme="majorBidi" w:hAnsiTheme="majorBidi" w:cstheme="majorBidi"/>
            <w:sz w:val="28"/>
            <w:szCs w:val="28"/>
          </w:rPr>
          <w:t xml:space="preserve">The ancient Greeks </w:t>
        </w:r>
      </w:ins>
      <w:del w:id="1348" w:author="Jemma" w:date="2024-09-27T14:31:00Z" w16du:dateUtc="2024-09-27T12:31:00Z">
        <w:r w:rsidR="006D6F01" w:rsidDel="00152723">
          <w:rPr>
            <w:rFonts w:asciiTheme="majorBidi" w:hAnsiTheme="majorBidi" w:cstheme="majorBidi"/>
            <w:sz w:val="28"/>
            <w:szCs w:val="28"/>
          </w:rPr>
          <w:delText>Accordingly</w:delText>
        </w:r>
        <w:r w:rsidR="006D6F01" w:rsidRPr="00504007" w:rsidDel="00152723">
          <w:rPr>
            <w:rFonts w:asciiTheme="majorBidi" w:hAnsiTheme="majorBidi" w:cstheme="majorBidi"/>
            <w:sz w:val="28"/>
            <w:szCs w:val="28"/>
          </w:rPr>
          <w:delText>, th</w:delText>
        </w:r>
        <w:r w:rsidR="006D6F01" w:rsidDel="00152723">
          <w:rPr>
            <w:rFonts w:asciiTheme="majorBidi" w:hAnsiTheme="majorBidi" w:cstheme="majorBidi"/>
            <w:sz w:val="28"/>
            <w:szCs w:val="28"/>
          </w:rPr>
          <w:delText>o</w:delText>
        </w:r>
        <w:r w:rsidR="006D6F01" w:rsidRPr="00504007" w:rsidDel="00152723">
          <w:rPr>
            <w:rFonts w:asciiTheme="majorBidi" w:hAnsiTheme="majorBidi" w:cstheme="majorBidi"/>
            <w:sz w:val="28"/>
            <w:szCs w:val="28"/>
          </w:rPr>
          <w:delText xml:space="preserve">se people, who </w:delText>
        </w:r>
      </w:del>
      <w:r w:rsidR="006D6F01" w:rsidRPr="00504007">
        <w:rPr>
          <w:rFonts w:asciiTheme="majorBidi" w:hAnsiTheme="majorBidi" w:cstheme="majorBidi"/>
          <w:sz w:val="28"/>
          <w:szCs w:val="28"/>
        </w:rPr>
        <w:t>heard voices in their heads</w:t>
      </w:r>
      <w:del w:id="1349" w:author="Jemma" w:date="2024-09-27T14:31:00Z" w16du:dateUtc="2024-09-27T12:31:00Z">
        <w:r w:rsidR="006D6F01" w:rsidRPr="00504007" w:rsidDel="00152723">
          <w:rPr>
            <w:rFonts w:asciiTheme="majorBidi" w:hAnsiTheme="majorBidi" w:cstheme="majorBidi"/>
            <w:sz w:val="28"/>
            <w:szCs w:val="28"/>
          </w:rPr>
          <w:delText>,</w:delText>
        </w:r>
      </w:del>
      <w:r w:rsidR="006D6F01" w:rsidRPr="00504007">
        <w:rPr>
          <w:rFonts w:asciiTheme="majorBidi" w:hAnsiTheme="majorBidi" w:cstheme="majorBidi"/>
          <w:sz w:val="28"/>
          <w:szCs w:val="28"/>
        </w:rPr>
        <w:t xml:space="preserve"> </w:t>
      </w:r>
      <w:ins w:id="1350" w:author="Jemma" w:date="2024-09-27T14:31:00Z" w16du:dateUtc="2024-09-27T12:31:00Z">
        <w:r>
          <w:rPr>
            <w:rFonts w:asciiTheme="majorBidi" w:hAnsiTheme="majorBidi" w:cstheme="majorBidi"/>
            <w:sz w:val="28"/>
            <w:szCs w:val="28"/>
          </w:rPr>
          <w:t xml:space="preserve">and </w:t>
        </w:r>
      </w:ins>
      <w:r w:rsidR="006D6F01" w:rsidRPr="00504007">
        <w:rPr>
          <w:rFonts w:asciiTheme="majorBidi" w:hAnsiTheme="majorBidi" w:cstheme="majorBidi"/>
          <w:sz w:val="28"/>
          <w:szCs w:val="28"/>
        </w:rPr>
        <w:t>attributed the</w:t>
      </w:r>
      <w:r w:rsidR="006D6F01">
        <w:rPr>
          <w:rFonts w:asciiTheme="majorBidi" w:hAnsiTheme="majorBidi" w:cstheme="majorBidi"/>
          <w:sz w:val="28"/>
          <w:szCs w:val="28"/>
        </w:rPr>
        <w:t>se voices</w:t>
      </w:r>
      <w:r w:rsidR="006D6F01" w:rsidRPr="00504007">
        <w:rPr>
          <w:rFonts w:asciiTheme="majorBidi" w:hAnsiTheme="majorBidi" w:cstheme="majorBidi"/>
          <w:sz w:val="28"/>
          <w:szCs w:val="28"/>
        </w:rPr>
        <w:t xml:space="preserve"> to the gods because th</w:t>
      </w:r>
      <w:r w:rsidR="006D6F01">
        <w:rPr>
          <w:rFonts w:asciiTheme="majorBidi" w:hAnsiTheme="majorBidi" w:cstheme="majorBidi"/>
          <w:sz w:val="28"/>
          <w:szCs w:val="28"/>
        </w:rPr>
        <w:t xml:space="preserve">is </w:t>
      </w:r>
      <w:del w:id="1351" w:author="Jemma" w:date="2024-09-27T14:31:00Z" w16du:dateUtc="2024-09-27T12:31:00Z">
        <w:r w:rsidR="006D6F01" w:rsidDel="00152723">
          <w:rPr>
            <w:rFonts w:asciiTheme="majorBidi" w:hAnsiTheme="majorBidi" w:cstheme="majorBidi"/>
            <w:sz w:val="28"/>
            <w:szCs w:val="28"/>
          </w:rPr>
          <w:delText xml:space="preserve">attribution </w:delText>
        </w:r>
      </w:del>
      <w:r w:rsidR="006D6F01">
        <w:rPr>
          <w:rFonts w:asciiTheme="majorBidi" w:hAnsiTheme="majorBidi" w:cstheme="majorBidi"/>
          <w:sz w:val="28"/>
          <w:szCs w:val="28"/>
        </w:rPr>
        <w:t>fit</w:t>
      </w:r>
      <w:ins w:id="1352" w:author="Jemma" w:date="2024-09-27T14:31:00Z" w16du:dateUtc="2024-09-27T12:31:00Z">
        <w:r>
          <w:rPr>
            <w:rFonts w:asciiTheme="majorBidi" w:hAnsiTheme="majorBidi" w:cstheme="majorBidi"/>
            <w:sz w:val="28"/>
            <w:szCs w:val="28"/>
          </w:rPr>
          <w:t>ted</w:t>
        </w:r>
      </w:ins>
      <w:del w:id="1353" w:author="Jemma" w:date="2024-09-27T14:31:00Z" w16du:dateUtc="2024-09-27T12:31:00Z">
        <w:r w:rsidR="006D6F01" w:rsidDel="00152723">
          <w:rPr>
            <w:rFonts w:asciiTheme="majorBidi" w:hAnsiTheme="majorBidi" w:cstheme="majorBidi"/>
            <w:sz w:val="28"/>
            <w:szCs w:val="28"/>
          </w:rPr>
          <w:delText>s</w:delText>
        </w:r>
      </w:del>
      <w:r w:rsidR="006D6F01">
        <w:rPr>
          <w:rFonts w:asciiTheme="majorBidi" w:hAnsiTheme="majorBidi" w:cstheme="majorBidi"/>
          <w:sz w:val="28"/>
          <w:szCs w:val="28"/>
        </w:rPr>
        <w:t xml:space="preserve"> </w:t>
      </w:r>
      <w:ins w:id="1354" w:author="Jemma" w:date="2024-09-27T14:32:00Z" w16du:dateUtc="2024-09-27T12:32:00Z">
        <w:r>
          <w:rPr>
            <w:rFonts w:asciiTheme="majorBidi" w:hAnsiTheme="majorBidi" w:cstheme="majorBidi"/>
            <w:sz w:val="28"/>
            <w:szCs w:val="28"/>
          </w:rPr>
          <w:t xml:space="preserve">in </w:t>
        </w:r>
      </w:ins>
      <w:r w:rsidR="006D6F01">
        <w:rPr>
          <w:rFonts w:asciiTheme="majorBidi" w:hAnsiTheme="majorBidi" w:cstheme="majorBidi"/>
          <w:sz w:val="28"/>
          <w:szCs w:val="28"/>
        </w:rPr>
        <w:t xml:space="preserve">very well </w:t>
      </w:r>
      <w:ins w:id="1355" w:author="Jemma" w:date="2024-09-27T14:32:00Z" w16du:dateUtc="2024-09-27T12:32:00Z">
        <w:r>
          <w:rPr>
            <w:rFonts w:asciiTheme="majorBidi" w:hAnsiTheme="majorBidi" w:cstheme="majorBidi"/>
            <w:sz w:val="28"/>
            <w:szCs w:val="28"/>
          </w:rPr>
          <w:t xml:space="preserve">with </w:t>
        </w:r>
      </w:ins>
      <w:r w:rsidR="006D6F01" w:rsidRPr="00504007">
        <w:rPr>
          <w:rFonts w:asciiTheme="majorBidi" w:hAnsiTheme="majorBidi" w:cstheme="majorBidi"/>
          <w:sz w:val="28"/>
          <w:szCs w:val="28"/>
        </w:rPr>
        <w:t xml:space="preserve">their </w:t>
      </w:r>
      <w:del w:id="1356" w:author="Jemma" w:date="2024-09-30T14:50:00Z" w16du:dateUtc="2024-09-30T12:50:00Z">
        <w:r w:rsidR="006D6F01" w:rsidDel="00887E94">
          <w:rPr>
            <w:rFonts w:asciiTheme="majorBidi" w:hAnsiTheme="majorBidi" w:cstheme="majorBidi"/>
            <w:sz w:val="28"/>
            <w:szCs w:val="28"/>
          </w:rPr>
          <w:delText xml:space="preserve">faith, </w:delText>
        </w:r>
      </w:del>
      <w:del w:id="1357" w:author="Jemma" w:date="2024-09-27T14:32:00Z" w16du:dateUtc="2024-09-27T12:32:00Z">
        <w:r w:rsidR="006D6F01" w:rsidDel="00152723">
          <w:rPr>
            <w:rFonts w:asciiTheme="majorBidi" w:hAnsiTheme="majorBidi" w:cstheme="majorBidi"/>
            <w:sz w:val="28"/>
            <w:szCs w:val="28"/>
          </w:rPr>
          <w:delText xml:space="preserve">a </w:delText>
        </w:r>
      </w:del>
      <w:r w:rsidR="006D6F01" w:rsidRPr="00AC5D5B">
        <w:rPr>
          <w:rFonts w:asciiTheme="majorBidi" w:hAnsiTheme="majorBidi" w:cstheme="majorBidi"/>
          <w:sz w:val="28"/>
          <w:szCs w:val="28"/>
        </w:rPr>
        <w:t>complete</w:t>
      </w:r>
      <w:r w:rsidR="006D6F01">
        <w:rPr>
          <w:rFonts w:asciiTheme="majorBidi" w:hAnsiTheme="majorBidi" w:cstheme="majorBidi"/>
          <w:sz w:val="28"/>
          <w:szCs w:val="28"/>
        </w:rPr>
        <w:t xml:space="preserve"> and</w:t>
      </w:r>
      <w:r w:rsidR="006D6F01" w:rsidRPr="00AC5D5B">
        <w:rPr>
          <w:rFonts w:asciiTheme="majorBidi" w:hAnsiTheme="majorBidi" w:cstheme="majorBidi"/>
          <w:sz w:val="28"/>
          <w:szCs w:val="28"/>
        </w:rPr>
        <w:t xml:space="preserve"> total </w:t>
      </w:r>
      <w:r w:rsidR="006D6F01">
        <w:rPr>
          <w:rFonts w:asciiTheme="majorBidi" w:hAnsiTheme="majorBidi" w:cstheme="majorBidi"/>
          <w:sz w:val="28"/>
          <w:szCs w:val="28"/>
        </w:rPr>
        <w:t xml:space="preserve">belief in </w:t>
      </w:r>
      <w:ins w:id="1358" w:author="Jemma" w:date="2024-09-27T14:33:00Z" w16du:dateUtc="2024-09-27T12:33:00Z">
        <w:r>
          <w:rPr>
            <w:rFonts w:asciiTheme="majorBidi" w:hAnsiTheme="majorBidi" w:cstheme="majorBidi"/>
            <w:sz w:val="28"/>
            <w:szCs w:val="28"/>
          </w:rPr>
          <w:t xml:space="preserve">the </w:t>
        </w:r>
      </w:ins>
      <w:r w:rsidR="006D6F01">
        <w:rPr>
          <w:rFonts w:asciiTheme="majorBidi" w:hAnsiTheme="majorBidi" w:cstheme="majorBidi"/>
          <w:sz w:val="28"/>
          <w:szCs w:val="28"/>
        </w:rPr>
        <w:t>gods</w:t>
      </w:r>
      <w:r w:rsidR="006D6F01" w:rsidRPr="00504007">
        <w:rPr>
          <w:rFonts w:asciiTheme="majorBidi" w:hAnsiTheme="majorBidi" w:cstheme="majorBidi"/>
          <w:sz w:val="28"/>
          <w:szCs w:val="28"/>
        </w:rPr>
        <w:t xml:space="preserve">. </w:t>
      </w:r>
      <w:r w:rsidR="006D6F01">
        <w:rPr>
          <w:rFonts w:asciiTheme="majorBidi" w:hAnsiTheme="majorBidi" w:cstheme="majorBidi"/>
          <w:sz w:val="28"/>
          <w:szCs w:val="28"/>
        </w:rPr>
        <w:t>A</w:t>
      </w:r>
      <w:r w:rsidR="006D6F01" w:rsidRPr="00504007">
        <w:rPr>
          <w:rFonts w:asciiTheme="majorBidi" w:hAnsiTheme="majorBidi" w:cstheme="majorBidi"/>
          <w:sz w:val="28"/>
          <w:szCs w:val="28"/>
        </w:rPr>
        <w:t>t that time</w:t>
      </w:r>
      <w:ins w:id="1359" w:author="Jemma" w:date="2024-09-27T14:33:00Z" w16du:dateUtc="2024-09-27T12:33:00Z">
        <w:r>
          <w:rPr>
            <w:rFonts w:asciiTheme="majorBidi" w:hAnsiTheme="majorBidi" w:cstheme="majorBidi"/>
            <w:sz w:val="28"/>
            <w:szCs w:val="28"/>
          </w:rPr>
          <w:t>,</w:t>
        </w:r>
      </w:ins>
      <w:r w:rsidR="006D6F01" w:rsidRPr="00504007">
        <w:rPr>
          <w:rFonts w:asciiTheme="majorBidi" w:hAnsiTheme="majorBidi" w:cstheme="majorBidi"/>
          <w:sz w:val="28"/>
          <w:szCs w:val="28"/>
        </w:rPr>
        <w:t xml:space="preserve"> </w:t>
      </w:r>
      <w:r w:rsidR="006D6F01">
        <w:rPr>
          <w:rFonts w:asciiTheme="majorBidi" w:hAnsiTheme="majorBidi" w:cstheme="majorBidi"/>
          <w:sz w:val="28"/>
          <w:szCs w:val="28"/>
        </w:rPr>
        <w:t>p</w:t>
      </w:r>
      <w:r w:rsidR="006D6F01" w:rsidRPr="00504007">
        <w:rPr>
          <w:rFonts w:asciiTheme="majorBidi" w:hAnsiTheme="majorBidi" w:cstheme="majorBidi"/>
          <w:sz w:val="28"/>
          <w:szCs w:val="28"/>
        </w:rPr>
        <w:t xml:space="preserve">eople believed </w:t>
      </w:r>
      <w:del w:id="1360" w:author="Jemma" w:date="2024-09-27T14:33:00Z" w16du:dateUtc="2024-09-27T12:33:00Z">
        <w:r w:rsidR="006D6F01" w:rsidRPr="00504007" w:rsidDel="00152723">
          <w:rPr>
            <w:rFonts w:asciiTheme="majorBidi" w:hAnsiTheme="majorBidi" w:cstheme="majorBidi"/>
            <w:sz w:val="28"/>
            <w:szCs w:val="28"/>
          </w:rPr>
          <w:delText xml:space="preserve">with </w:delText>
        </w:r>
        <w:r w:rsidR="00ED4F8C" w:rsidDel="00152723">
          <w:rPr>
            <w:rFonts w:asciiTheme="majorBidi" w:hAnsiTheme="majorBidi" w:cstheme="majorBidi"/>
            <w:sz w:val="28"/>
            <w:szCs w:val="28"/>
          </w:rPr>
          <w:delText>complete</w:delText>
        </w:r>
        <w:r w:rsidR="00ED4F8C" w:rsidRPr="00A86104" w:rsidDel="00152723">
          <w:rPr>
            <w:rFonts w:asciiTheme="majorBidi" w:hAnsiTheme="majorBidi" w:cstheme="majorBidi"/>
            <w:sz w:val="28"/>
            <w:szCs w:val="28"/>
          </w:rPr>
          <w:delText xml:space="preserve"> </w:delText>
        </w:r>
        <w:r w:rsidR="006D6F01" w:rsidRPr="00A86104" w:rsidDel="00152723">
          <w:rPr>
            <w:rFonts w:asciiTheme="majorBidi" w:hAnsiTheme="majorBidi" w:cstheme="majorBidi"/>
            <w:sz w:val="28"/>
            <w:szCs w:val="28"/>
          </w:rPr>
          <w:delText xml:space="preserve">faith </w:delText>
        </w:r>
      </w:del>
      <w:r w:rsidR="006D6F01" w:rsidRPr="00504007">
        <w:rPr>
          <w:rFonts w:asciiTheme="majorBidi" w:hAnsiTheme="majorBidi" w:cstheme="majorBidi"/>
          <w:sz w:val="28"/>
          <w:szCs w:val="28"/>
        </w:rPr>
        <w:t xml:space="preserve">that the gods </w:t>
      </w:r>
      <w:del w:id="1361" w:author="Jemma" w:date="2024-09-27T14:33:00Z" w16du:dateUtc="2024-09-27T12:33:00Z">
        <w:r w:rsidR="006D6F01" w:rsidRPr="00504007" w:rsidDel="00152723">
          <w:rPr>
            <w:rFonts w:asciiTheme="majorBidi" w:hAnsiTheme="majorBidi" w:cstheme="majorBidi"/>
            <w:sz w:val="28"/>
            <w:szCs w:val="28"/>
          </w:rPr>
          <w:delText>in</w:delText>
        </w:r>
      </w:del>
      <w:ins w:id="1362" w:author="Jemma" w:date="2024-09-27T14:33:00Z" w16du:dateUtc="2024-09-27T12:33:00Z">
        <w:r>
          <w:rPr>
            <w:rFonts w:asciiTheme="majorBidi" w:hAnsiTheme="majorBidi" w:cstheme="majorBidi"/>
            <w:sz w:val="28"/>
            <w:szCs w:val="28"/>
          </w:rPr>
          <w:t>on</w:t>
        </w:r>
      </w:ins>
      <w:r w:rsidR="006D6F01" w:rsidRPr="00504007">
        <w:rPr>
          <w:rFonts w:asciiTheme="majorBidi" w:hAnsiTheme="majorBidi" w:cstheme="majorBidi"/>
          <w:sz w:val="28"/>
          <w:szCs w:val="28"/>
        </w:rPr>
        <w:t xml:space="preserve"> Olympus manage</w:t>
      </w:r>
      <w:ins w:id="1363" w:author="Jemma" w:date="2024-09-27T14:33:00Z" w16du:dateUtc="2024-09-27T12:33:00Z">
        <w:r>
          <w:rPr>
            <w:rFonts w:asciiTheme="majorBidi" w:hAnsiTheme="majorBidi" w:cstheme="majorBidi"/>
            <w:sz w:val="28"/>
            <w:szCs w:val="28"/>
          </w:rPr>
          <w:t>d</w:t>
        </w:r>
      </w:ins>
      <w:r w:rsidR="006D6F01" w:rsidRPr="00504007">
        <w:rPr>
          <w:rFonts w:asciiTheme="majorBidi" w:hAnsiTheme="majorBidi" w:cstheme="majorBidi"/>
          <w:sz w:val="28"/>
          <w:szCs w:val="28"/>
        </w:rPr>
        <w:t xml:space="preserve"> the actions of people and punish</w:t>
      </w:r>
      <w:ins w:id="1364" w:author="Jemma" w:date="2024-09-27T14:33:00Z" w16du:dateUtc="2024-09-27T12:33:00Z">
        <w:r>
          <w:rPr>
            <w:rFonts w:asciiTheme="majorBidi" w:hAnsiTheme="majorBidi" w:cstheme="majorBidi"/>
            <w:sz w:val="28"/>
            <w:szCs w:val="28"/>
          </w:rPr>
          <w:t>ed</w:t>
        </w:r>
      </w:ins>
      <w:r w:rsidR="006D6F01" w:rsidRPr="00504007">
        <w:rPr>
          <w:rFonts w:asciiTheme="majorBidi" w:hAnsiTheme="majorBidi" w:cstheme="majorBidi"/>
          <w:sz w:val="28"/>
          <w:szCs w:val="28"/>
        </w:rPr>
        <w:t xml:space="preserve"> and reward</w:t>
      </w:r>
      <w:ins w:id="1365" w:author="Jemma" w:date="2024-09-27T14:33:00Z" w16du:dateUtc="2024-09-27T12:33:00Z">
        <w:r>
          <w:rPr>
            <w:rFonts w:asciiTheme="majorBidi" w:hAnsiTheme="majorBidi" w:cstheme="majorBidi"/>
            <w:sz w:val="28"/>
            <w:szCs w:val="28"/>
          </w:rPr>
          <w:t>ed</w:t>
        </w:r>
      </w:ins>
      <w:r w:rsidR="006D6F01" w:rsidRPr="00504007">
        <w:rPr>
          <w:rFonts w:asciiTheme="majorBidi" w:hAnsiTheme="majorBidi" w:cstheme="majorBidi"/>
          <w:sz w:val="28"/>
          <w:szCs w:val="28"/>
        </w:rPr>
        <w:t xml:space="preserve"> them according to their moral </w:t>
      </w:r>
      <w:r w:rsidR="006D6F01" w:rsidRPr="00504007">
        <w:rPr>
          <w:rFonts w:asciiTheme="majorBidi" w:hAnsiTheme="majorBidi" w:cstheme="majorBidi"/>
          <w:sz w:val="28"/>
          <w:szCs w:val="28"/>
        </w:rPr>
        <w:lastRenderedPageBreak/>
        <w:t xml:space="preserve">standards. </w:t>
      </w:r>
      <w:del w:id="1366" w:author="Jemma" w:date="2024-09-27T14:55:00Z" w16du:dateUtc="2024-09-27T12:55:00Z">
        <w:r w:rsidR="006D6F01" w:rsidRPr="00504007" w:rsidDel="00B465D5">
          <w:rPr>
            <w:rFonts w:asciiTheme="majorBidi" w:hAnsiTheme="majorBidi" w:cstheme="majorBidi"/>
            <w:sz w:val="28"/>
            <w:szCs w:val="28"/>
          </w:rPr>
          <w:delText xml:space="preserve">What determined the attribution </w:delText>
        </w:r>
        <w:r w:rsidR="006D6F01" w:rsidDel="00B465D5">
          <w:rPr>
            <w:rFonts w:asciiTheme="majorBidi" w:hAnsiTheme="majorBidi" w:cstheme="majorBidi"/>
            <w:sz w:val="28"/>
            <w:szCs w:val="28"/>
          </w:rPr>
          <w:delText>to</w:delText>
        </w:r>
        <w:r w:rsidR="006D6F01" w:rsidRPr="00504007" w:rsidDel="00B465D5">
          <w:rPr>
            <w:rFonts w:asciiTheme="majorBidi" w:hAnsiTheme="majorBidi" w:cstheme="majorBidi"/>
            <w:sz w:val="28"/>
            <w:szCs w:val="28"/>
          </w:rPr>
          <w:delText xml:space="preserve"> the inner voices the commands of the gods is not the </w:delText>
        </w:r>
        <w:r w:rsidR="006D6F01" w:rsidRPr="00B960CD" w:rsidDel="00B465D5">
          <w:rPr>
            <w:rFonts w:asciiTheme="majorBidi" w:hAnsiTheme="majorBidi" w:cstheme="majorBidi"/>
            <w:sz w:val="28"/>
            <w:szCs w:val="28"/>
          </w:rPr>
          <w:delText>b</w:delText>
        </w:r>
        <w:r w:rsidR="006D6F01" w:rsidDel="00B465D5">
          <w:rPr>
            <w:rFonts w:asciiTheme="majorBidi" w:hAnsiTheme="majorBidi" w:cstheme="majorBidi"/>
            <w:sz w:val="28"/>
            <w:szCs w:val="28"/>
          </w:rPr>
          <w:delText>i</w:delText>
        </w:r>
        <w:r w:rsidR="006D6F01" w:rsidRPr="00B960CD" w:rsidDel="00B465D5">
          <w:rPr>
            <w:rFonts w:asciiTheme="majorBidi" w:hAnsiTheme="majorBidi" w:cstheme="majorBidi"/>
            <w:sz w:val="28"/>
            <w:szCs w:val="28"/>
          </w:rPr>
          <w:delText>cameral</w:delText>
        </w:r>
        <w:r w:rsidR="006D6F01" w:rsidDel="00B465D5">
          <w:rPr>
            <w:rFonts w:asciiTheme="majorBidi" w:hAnsiTheme="majorBidi" w:cstheme="majorBidi"/>
            <w:sz w:val="28"/>
            <w:szCs w:val="28"/>
          </w:rPr>
          <w:delText>-</w:delText>
        </w:r>
        <w:r w:rsidR="006D6F01" w:rsidRPr="00B960CD" w:rsidDel="00B465D5">
          <w:rPr>
            <w:rFonts w:asciiTheme="majorBidi" w:hAnsiTheme="majorBidi" w:cstheme="majorBidi"/>
            <w:sz w:val="28"/>
            <w:szCs w:val="28"/>
          </w:rPr>
          <w:delText>mind</w:delText>
        </w:r>
        <w:r w:rsidR="006D6F01" w:rsidDel="00B465D5">
          <w:rPr>
            <w:rFonts w:asciiTheme="majorBidi" w:hAnsiTheme="majorBidi" w:cstheme="majorBidi"/>
            <w:sz w:val="28"/>
            <w:szCs w:val="28"/>
          </w:rPr>
          <w:delText>,</w:delText>
        </w:r>
        <w:r w:rsidR="006D6F01" w:rsidRPr="00504007" w:rsidDel="00B465D5">
          <w:rPr>
            <w:rFonts w:asciiTheme="majorBidi" w:hAnsiTheme="majorBidi" w:cstheme="majorBidi"/>
            <w:sz w:val="28"/>
            <w:szCs w:val="28"/>
          </w:rPr>
          <w:delText xml:space="preserve"> but </w:delText>
        </w:r>
      </w:del>
      <w:del w:id="1367" w:author="Jemma" w:date="2024-09-27T14:52:00Z" w16du:dateUtc="2024-09-27T12:52:00Z">
        <w:r w:rsidR="006D6F01" w:rsidRPr="00504007" w:rsidDel="00B465D5">
          <w:rPr>
            <w:rFonts w:asciiTheme="majorBidi" w:hAnsiTheme="majorBidi" w:cstheme="majorBidi"/>
            <w:sz w:val="28"/>
            <w:szCs w:val="28"/>
          </w:rPr>
          <w:delText>the</w:delText>
        </w:r>
      </w:del>
      <w:ins w:id="1368" w:author="Jemma" w:date="2024-09-30T14:50:00Z" w16du:dateUtc="2024-09-30T12:50:00Z">
        <w:r w:rsidR="00887E94">
          <w:rPr>
            <w:rFonts w:asciiTheme="majorBidi" w:hAnsiTheme="majorBidi" w:cstheme="majorBidi"/>
            <w:sz w:val="28"/>
            <w:szCs w:val="28"/>
          </w:rPr>
          <w:t>This</w:t>
        </w:r>
      </w:ins>
      <w:r w:rsidR="006D6F01" w:rsidRPr="00504007">
        <w:rPr>
          <w:rFonts w:asciiTheme="majorBidi" w:hAnsiTheme="majorBidi" w:cstheme="majorBidi"/>
          <w:sz w:val="28"/>
          <w:szCs w:val="28"/>
        </w:rPr>
        <w:t xml:space="preserve"> very deep belief in the gods and their </w:t>
      </w:r>
      <w:r w:rsidR="006D6F01">
        <w:rPr>
          <w:rFonts w:asciiTheme="majorBidi" w:hAnsiTheme="majorBidi" w:cstheme="majorBidi"/>
          <w:sz w:val="28"/>
          <w:szCs w:val="28"/>
        </w:rPr>
        <w:t>re</w:t>
      </w:r>
      <w:r w:rsidR="00ED4F8C">
        <w:rPr>
          <w:rFonts w:asciiTheme="majorBidi" w:hAnsiTheme="majorBidi" w:cstheme="majorBidi"/>
          <w:sz w:val="28"/>
          <w:szCs w:val="28"/>
        </w:rPr>
        <w:t xml:space="preserve">ign </w:t>
      </w:r>
      <w:r w:rsidR="006D6F01" w:rsidRPr="00504007">
        <w:rPr>
          <w:rFonts w:asciiTheme="majorBidi" w:hAnsiTheme="majorBidi" w:cstheme="majorBidi"/>
          <w:sz w:val="28"/>
          <w:szCs w:val="28"/>
        </w:rPr>
        <w:t>over humans</w:t>
      </w:r>
      <w:ins w:id="1369" w:author="Jemma" w:date="2024-09-27T14:53:00Z" w16du:dateUtc="2024-09-27T12:53:00Z">
        <w:r w:rsidR="00B465D5">
          <w:rPr>
            <w:rFonts w:asciiTheme="majorBidi" w:hAnsiTheme="majorBidi" w:cstheme="majorBidi"/>
            <w:sz w:val="28"/>
            <w:szCs w:val="28"/>
          </w:rPr>
          <w:t xml:space="preserve"> was the determining factor </w:t>
        </w:r>
      </w:ins>
      <w:ins w:id="1370" w:author="Jemma" w:date="2024-09-27T14:54:00Z" w16du:dateUtc="2024-09-27T12:54:00Z">
        <w:r w:rsidR="00B465D5">
          <w:rPr>
            <w:rFonts w:asciiTheme="majorBidi" w:hAnsiTheme="majorBidi" w:cstheme="majorBidi"/>
            <w:sz w:val="28"/>
            <w:szCs w:val="28"/>
          </w:rPr>
          <w:t>that led people to attribute their inner voices to the external gods, not a bicameral mentality</w:t>
        </w:r>
      </w:ins>
      <w:r w:rsidR="006D6F01" w:rsidRPr="00504007">
        <w:rPr>
          <w:rFonts w:asciiTheme="majorBidi" w:hAnsiTheme="majorBidi" w:cstheme="majorBidi"/>
          <w:sz w:val="28"/>
          <w:szCs w:val="28"/>
        </w:rPr>
        <w:t xml:space="preserve">. </w:t>
      </w:r>
      <w:r w:rsidR="006D6F01" w:rsidRPr="00053165">
        <w:rPr>
          <w:rFonts w:asciiTheme="majorBidi" w:hAnsiTheme="majorBidi" w:cstheme="majorBidi"/>
          <w:sz w:val="28"/>
          <w:szCs w:val="28"/>
        </w:rPr>
        <w:t>(</w:t>
      </w:r>
      <w:r w:rsidR="006D6F01" w:rsidRPr="00F56029">
        <w:rPr>
          <w:rFonts w:asciiTheme="majorBidi" w:hAnsiTheme="majorBidi" w:cstheme="majorBidi"/>
          <w:sz w:val="28"/>
          <w:szCs w:val="28"/>
        </w:rPr>
        <w:t>The vocal commands heard in the head are conceived of today in a completely different way.</w:t>
      </w:r>
      <w:r w:rsidR="006D6F01" w:rsidRPr="00053165">
        <w:rPr>
          <w:rFonts w:asciiTheme="majorBidi" w:hAnsiTheme="majorBidi" w:cstheme="majorBidi"/>
          <w:sz w:val="28"/>
          <w:szCs w:val="28"/>
        </w:rPr>
        <w:t xml:space="preserve">) </w:t>
      </w:r>
      <w:r w:rsidR="006D6F01" w:rsidRPr="00504007">
        <w:rPr>
          <w:rFonts w:asciiTheme="majorBidi" w:hAnsiTheme="majorBidi" w:cstheme="majorBidi"/>
          <w:sz w:val="28"/>
          <w:szCs w:val="28"/>
        </w:rPr>
        <w:t>To strengthen this alternative interpretation, the faith</w:t>
      </w:r>
      <w:r w:rsidR="006D6F01">
        <w:rPr>
          <w:rFonts w:asciiTheme="majorBidi" w:hAnsiTheme="majorBidi" w:cstheme="majorBidi"/>
          <w:sz w:val="28"/>
          <w:szCs w:val="28"/>
        </w:rPr>
        <w:t>-</w:t>
      </w:r>
      <w:r w:rsidR="006D6F01" w:rsidRPr="00504007">
        <w:rPr>
          <w:rFonts w:asciiTheme="majorBidi" w:hAnsiTheme="majorBidi" w:cstheme="majorBidi"/>
          <w:sz w:val="28"/>
          <w:szCs w:val="28"/>
        </w:rPr>
        <w:t xml:space="preserve">interpretation, I </w:t>
      </w:r>
      <w:r w:rsidR="007120BF">
        <w:rPr>
          <w:rFonts w:asciiTheme="majorBidi" w:hAnsiTheme="majorBidi" w:cstheme="majorBidi"/>
          <w:sz w:val="28"/>
          <w:szCs w:val="28"/>
        </w:rPr>
        <w:t>appeal to</w:t>
      </w:r>
      <w:r w:rsidR="006D6F01">
        <w:rPr>
          <w:rFonts w:asciiTheme="majorBidi" w:hAnsiTheme="majorBidi" w:cstheme="majorBidi"/>
          <w:sz w:val="28"/>
          <w:szCs w:val="28"/>
        </w:rPr>
        <w:t xml:space="preserve"> </w:t>
      </w:r>
      <w:r w:rsidR="006D6F01" w:rsidRPr="00504007">
        <w:rPr>
          <w:rFonts w:asciiTheme="majorBidi" w:hAnsiTheme="majorBidi" w:cstheme="majorBidi"/>
          <w:sz w:val="28"/>
          <w:szCs w:val="28"/>
        </w:rPr>
        <w:t>two examples from the Bible.</w:t>
      </w:r>
      <w:r w:rsidR="006D6F01">
        <w:rPr>
          <w:rFonts w:asciiTheme="majorBidi" w:hAnsiTheme="majorBidi" w:cstheme="majorBidi" w:hint="cs"/>
          <w:sz w:val="28"/>
          <w:szCs w:val="28"/>
          <w:rtl/>
        </w:rPr>
        <w:t xml:space="preserve"> </w:t>
      </w:r>
      <w:r w:rsidR="006D6F01">
        <w:rPr>
          <w:rFonts w:asciiTheme="majorBidi" w:hAnsiTheme="majorBidi" w:cstheme="majorBidi"/>
          <w:sz w:val="28"/>
          <w:szCs w:val="28"/>
        </w:rPr>
        <w:t>The first story is famou</w:t>
      </w:r>
      <w:ins w:id="1371" w:author="Jemma" w:date="2024-09-27T14:55:00Z" w16du:dateUtc="2024-09-27T12:55:00Z">
        <w:r w:rsidR="00B465D5">
          <w:rPr>
            <w:rFonts w:asciiTheme="majorBidi" w:hAnsiTheme="majorBidi" w:cstheme="majorBidi"/>
            <w:sz w:val="28"/>
            <w:szCs w:val="28"/>
          </w:rPr>
          <w:t>s</w:t>
        </w:r>
      </w:ins>
      <w:r w:rsidR="006D6F01">
        <w:rPr>
          <w:rFonts w:asciiTheme="majorBidi" w:hAnsiTheme="majorBidi" w:cstheme="majorBidi"/>
          <w:sz w:val="28"/>
          <w:szCs w:val="28"/>
        </w:rPr>
        <w:t xml:space="preserve">: </w:t>
      </w:r>
      <w:del w:id="1372" w:author="Jemma" w:date="2024-09-30T14:55:00Z" w16du:dateUtc="2024-09-30T12:55:00Z">
        <w:r w:rsidR="006D6F01" w:rsidRPr="00D62114" w:rsidDel="00887E94">
          <w:rPr>
            <w:rFonts w:asciiTheme="majorBidi" w:hAnsiTheme="majorBidi" w:cstheme="majorBidi"/>
            <w:sz w:val="28"/>
            <w:szCs w:val="28"/>
          </w:rPr>
          <w:delText>Abraham sacrifice</w:delText>
        </w:r>
      </w:del>
      <w:del w:id="1373" w:author="Jemma" w:date="2024-09-27T14:55:00Z" w16du:dateUtc="2024-09-27T12:55:00Z">
        <w:r w:rsidR="006D6F01" w:rsidRPr="00D62114" w:rsidDel="00B465D5">
          <w:rPr>
            <w:rFonts w:asciiTheme="majorBidi" w:hAnsiTheme="majorBidi" w:cstheme="majorBidi"/>
            <w:sz w:val="28"/>
            <w:szCs w:val="28"/>
          </w:rPr>
          <w:delText>s</w:delText>
        </w:r>
      </w:del>
      <w:del w:id="1374" w:author="Jemma" w:date="2024-09-30T14:55:00Z" w16du:dateUtc="2024-09-30T12:55:00Z">
        <w:r w:rsidR="006D6F01" w:rsidRPr="00D62114" w:rsidDel="00887E94">
          <w:rPr>
            <w:rFonts w:asciiTheme="majorBidi" w:hAnsiTheme="majorBidi" w:cstheme="majorBidi"/>
            <w:sz w:val="28"/>
            <w:szCs w:val="28"/>
          </w:rPr>
          <w:delText xml:space="preserve"> his son Isaa</w:delText>
        </w:r>
        <w:r w:rsidR="006D6F01" w:rsidDel="00887E94">
          <w:rPr>
            <w:rFonts w:asciiTheme="majorBidi" w:hAnsiTheme="majorBidi" w:cstheme="majorBidi"/>
            <w:sz w:val="28"/>
            <w:szCs w:val="28"/>
          </w:rPr>
          <w:delText>c (</w:delText>
        </w:r>
        <w:r w:rsidR="006D6F01" w:rsidRPr="00BF75C6" w:rsidDel="00887E94">
          <w:rPr>
            <w:rFonts w:asciiTheme="majorBidi" w:hAnsiTheme="majorBidi" w:cstheme="majorBidi"/>
            <w:sz w:val="28"/>
            <w:szCs w:val="28"/>
          </w:rPr>
          <w:delText>Genesis, chapter 22</w:delText>
        </w:r>
        <w:r w:rsidR="006D6F01" w:rsidDel="00887E94">
          <w:rPr>
            <w:rFonts w:asciiTheme="majorBidi" w:hAnsiTheme="majorBidi" w:cstheme="majorBidi" w:hint="cs"/>
            <w:sz w:val="28"/>
            <w:szCs w:val="28"/>
            <w:rtl/>
          </w:rPr>
          <w:delText>(</w:delText>
        </w:r>
        <w:r w:rsidR="006D6F01" w:rsidDel="00887E94">
          <w:rPr>
            <w:rFonts w:asciiTheme="majorBidi" w:hAnsiTheme="majorBidi" w:cstheme="majorBidi"/>
            <w:sz w:val="28"/>
            <w:szCs w:val="28"/>
          </w:rPr>
          <w:delText xml:space="preserve">. </w:delText>
        </w:r>
      </w:del>
      <w:r w:rsidR="006D6F01" w:rsidRPr="00BF75C6">
        <w:rPr>
          <w:rFonts w:asciiTheme="majorBidi" w:hAnsiTheme="majorBidi" w:cstheme="majorBidi"/>
          <w:sz w:val="28"/>
          <w:szCs w:val="28"/>
        </w:rPr>
        <w:t xml:space="preserve">Abraham heard God commanding him to sacrifice his </w:t>
      </w:r>
      <w:r w:rsidR="006D6F01">
        <w:rPr>
          <w:rFonts w:asciiTheme="majorBidi" w:hAnsiTheme="majorBidi" w:cstheme="majorBidi"/>
          <w:sz w:val="28"/>
          <w:szCs w:val="28"/>
        </w:rPr>
        <w:t xml:space="preserve">only </w:t>
      </w:r>
      <w:r w:rsidR="006D6F01" w:rsidRPr="00BF75C6">
        <w:rPr>
          <w:rFonts w:asciiTheme="majorBidi" w:hAnsiTheme="majorBidi" w:cstheme="majorBidi"/>
          <w:sz w:val="28"/>
          <w:szCs w:val="28"/>
        </w:rPr>
        <w:t xml:space="preserve">son </w:t>
      </w:r>
      <w:r w:rsidR="006D6F01">
        <w:rPr>
          <w:rFonts w:asciiTheme="majorBidi" w:hAnsiTheme="majorBidi" w:cstheme="majorBidi"/>
          <w:sz w:val="28"/>
          <w:szCs w:val="28"/>
        </w:rPr>
        <w:t>Isaac</w:t>
      </w:r>
      <w:ins w:id="1375" w:author="Jemma" w:date="2024-09-30T14:55:00Z" w16du:dateUtc="2024-09-30T12:55:00Z">
        <w:r w:rsidR="00B00547">
          <w:rPr>
            <w:rFonts w:asciiTheme="majorBidi" w:hAnsiTheme="majorBidi" w:cstheme="majorBidi"/>
            <w:sz w:val="28"/>
            <w:szCs w:val="28"/>
          </w:rPr>
          <w:t>,</w:t>
        </w:r>
      </w:ins>
      <w:r w:rsidR="006D6F01">
        <w:rPr>
          <w:rFonts w:asciiTheme="majorBidi" w:hAnsiTheme="majorBidi" w:cstheme="majorBidi"/>
          <w:sz w:val="28"/>
          <w:szCs w:val="28"/>
        </w:rPr>
        <w:t xml:space="preserve"> </w:t>
      </w:r>
      <w:r w:rsidR="006D6F01" w:rsidRPr="00BF75C6">
        <w:rPr>
          <w:rFonts w:asciiTheme="majorBidi" w:hAnsiTheme="majorBidi" w:cstheme="majorBidi"/>
          <w:sz w:val="28"/>
          <w:szCs w:val="28"/>
        </w:rPr>
        <w:t xml:space="preserve">and </w:t>
      </w:r>
      <w:r w:rsidR="006D6F01">
        <w:rPr>
          <w:rFonts w:asciiTheme="majorBidi" w:hAnsiTheme="majorBidi" w:cstheme="majorBidi"/>
          <w:sz w:val="28"/>
          <w:szCs w:val="28"/>
        </w:rPr>
        <w:t xml:space="preserve">he </w:t>
      </w:r>
      <w:ins w:id="1376" w:author="Jemma" w:date="2024-09-30T14:58:00Z" w16du:dateUtc="2024-09-30T12:58:00Z">
        <w:r w:rsidR="00B00547">
          <w:rPr>
            <w:rFonts w:asciiTheme="majorBidi" w:hAnsiTheme="majorBidi" w:cstheme="majorBidi"/>
            <w:sz w:val="28"/>
            <w:szCs w:val="28"/>
          </w:rPr>
          <w:t xml:space="preserve">prepared to </w:t>
        </w:r>
      </w:ins>
      <w:r w:rsidR="006D6F01" w:rsidRPr="00BF75C6">
        <w:rPr>
          <w:rFonts w:asciiTheme="majorBidi" w:hAnsiTheme="majorBidi" w:cstheme="majorBidi"/>
          <w:sz w:val="28"/>
          <w:szCs w:val="28"/>
        </w:rPr>
        <w:t>carr</w:t>
      </w:r>
      <w:ins w:id="1377" w:author="Jemma" w:date="2024-09-30T14:58:00Z" w16du:dateUtc="2024-09-30T12:58:00Z">
        <w:r w:rsidR="00B00547">
          <w:rPr>
            <w:rFonts w:asciiTheme="majorBidi" w:hAnsiTheme="majorBidi" w:cstheme="majorBidi"/>
            <w:sz w:val="28"/>
            <w:szCs w:val="28"/>
          </w:rPr>
          <w:t>y</w:t>
        </w:r>
      </w:ins>
      <w:del w:id="1378" w:author="Jemma" w:date="2024-09-30T14:58:00Z" w16du:dateUtc="2024-09-30T12:58:00Z">
        <w:r w:rsidR="006D6F01" w:rsidRPr="00BF75C6" w:rsidDel="00B00547">
          <w:rPr>
            <w:rFonts w:asciiTheme="majorBidi" w:hAnsiTheme="majorBidi" w:cstheme="majorBidi"/>
            <w:sz w:val="28"/>
            <w:szCs w:val="28"/>
          </w:rPr>
          <w:delText>ied</w:delText>
        </w:r>
      </w:del>
      <w:r w:rsidR="006D6F01" w:rsidRPr="00BF75C6">
        <w:rPr>
          <w:rFonts w:asciiTheme="majorBidi" w:hAnsiTheme="majorBidi" w:cstheme="majorBidi"/>
          <w:sz w:val="28"/>
          <w:szCs w:val="28"/>
        </w:rPr>
        <w:t xml:space="preserve"> out th</w:t>
      </w:r>
      <w:r w:rsidR="006D6F01">
        <w:rPr>
          <w:rFonts w:asciiTheme="majorBidi" w:hAnsiTheme="majorBidi" w:cstheme="majorBidi"/>
          <w:sz w:val="28"/>
          <w:szCs w:val="28"/>
        </w:rPr>
        <w:t>at</w:t>
      </w:r>
      <w:r w:rsidR="006D6F01" w:rsidRPr="00BF75C6">
        <w:rPr>
          <w:rFonts w:asciiTheme="majorBidi" w:hAnsiTheme="majorBidi" w:cstheme="majorBidi"/>
          <w:sz w:val="28"/>
          <w:szCs w:val="28"/>
        </w:rPr>
        <w:t xml:space="preserve"> command</w:t>
      </w:r>
      <w:ins w:id="1379" w:author="Jemma" w:date="2024-09-30T14:55:00Z" w16du:dateUtc="2024-09-30T12:55:00Z">
        <w:r w:rsidR="00887E94">
          <w:rPr>
            <w:rFonts w:asciiTheme="majorBidi" w:hAnsiTheme="majorBidi" w:cstheme="majorBidi"/>
            <w:sz w:val="28"/>
            <w:szCs w:val="28"/>
          </w:rPr>
          <w:t xml:space="preserve"> (Genesis, chapter 22)</w:t>
        </w:r>
      </w:ins>
      <w:r w:rsidR="006D6F01" w:rsidRPr="00BF75C6">
        <w:rPr>
          <w:rFonts w:asciiTheme="majorBidi" w:hAnsiTheme="majorBidi" w:cstheme="majorBidi"/>
          <w:sz w:val="28"/>
          <w:szCs w:val="28"/>
        </w:rPr>
        <w:t xml:space="preserve">. </w:t>
      </w:r>
      <w:ins w:id="1380" w:author="Jemma" w:date="2024-09-27T14:56:00Z" w16du:dateUtc="2024-09-27T12:56:00Z">
        <w:r w:rsidR="00B465D5">
          <w:rPr>
            <w:rFonts w:asciiTheme="majorBidi" w:hAnsiTheme="majorBidi" w:cstheme="majorBidi"/>
            <w:sz w:val="28"/>
            <w:szCs w:val="28"/>
          </w:rPr>
          <w:t>My interpretation is</w:t>
        </w:r>
      </w:ins>
      <w:del w:id="1381" w:author="Jemma" w:date="2024-09-27T14:56:00Z" w16du:dateUtc="2024-09-27T12:56:00Z">
        <w:r w:rsidR="006D6F01" w:rsidRPr="00AB6F6D" w:rsidDel="00B465D5">
          <w:rPr>
            <w:rFonts w:asciiTheme="majorBidi" w:hAnsiTheme="majorBidi" w:cstheme="majorBidi"/>
            <w:sz w:val="28"/>
            <w:szCs w:val="28"/>
          </w:rPr>
          <w:delText>I suppose</w:delText>
        </w:r>
      </w:del>
      <w:r w:rsidR="006D6F01" w:rsidRPr="00AB6F6D">
        <w:rPr>
          <w:rFonts w:asciiTheme="majorBidi" w:hAnsiTheme="majorBidi" w:cstheme="majorBidi"/>
          <w:sz w:val="28"/>
          <w:szCs w:val="28"/>
        </w:rPr>
        <w:t xml:space="preserve"> that </w:t>
      </w:r>
      <w:r w:rsidR="006D6F01" w:rsidRPr="00BF75C6">
        <w:rPr>
          <w:rFonts w:asciiTheme="majorBidi" w:hAnsiTheme="majorBidi" w:cstheme="majorBidi"/>
          <w:sz w:val="28"/>
          <w:szCs w:val="28"/>
        </w:rPr>
        <w:t xml:space="preserve">Abraham heard the </w:t>
      </w:r>
      <w:r w:rsidR="006D6F01">
        <w:rPr>
          <w:rFonts w:asciiTheme="majorBidi" w:hAnsiTheme="majorBidi" w:cstheme="majorBidi"/>
          <w:sz w:val="28"/>
          <w:szCs w:val="28"/>
        </w:rPr>
        <w:t xml:space="preserve">vocal </w:t>
      </w:r>
      <w:r w:rsidR="006D6F01" w:rsidRPr="00BF75C6">
        <w:rPr>
          <w:rFonts w:asciiTheme="majorBidi" w:hAnsiTheme="majorBidi" w:cstheme="majorBidi"/>
          <w:sz w:val="28"/>
          <w:szCs w:val="28"/>
        </w:rPr>
        <w:t xml:space="preserve">command in his head and attributed it to </w:t>
      </w:r>
      <w:r w:rsidR="006D6F01">
        <w:rPr>
          <w:rFonts w:asciiTheme="majorBidi" w:hAnsiTheme="majorBidi" w:cstheme="majorBidi"/>
          <w:sz w:val="28"/>
          <w:szCs w:val="28"/>
        </w:rPr>
        <w:t xml:space="preserve">the voice of </w:t>
      </w:r>
      <w:r w:rsidR="006D6F01" w:rsidRPr="00BF75C6">
        <w:rPr>
          <w:rFonts w:asciiTheme="majorBidi" w:hAnsiTheme="majorBidi" w:cstheme="majorBidi"/>
          <w:sz w:val="28"/>
          <w:szCs w:val="28"/>
        </w:rPr>
        <w:t>God.</w:t>
      </w:r>
      <w:r w:rsidR="006D6F01">
        <w:rPr>
          <w:rFonts w:asciiTheme="majorBidi" w:hAnsiTheme="majorBidi" w:cstheme="majorBidi"/>
          <w:sz w:val="28"/>
          <w:szCs w:val="28"/>
        </w:rPr>
        <w:t xml:space="preserve"> </w:t>
      </w:r>
      <w:r w:rsidR="006D6F01" w:rsidRPr="002829E6">
        <w:rPr>
          <w:rFonts w:asciiTheme="majorBidi" w:hAnsiTheme="majorBidi" w:cstheme="majorBidi"/>
          <w:sz w:val="28"/>
          <w:szCs w:val="28"/>
        </w:rPr>
        <w:t xml:space="preserve">Earlier, </w:t>
      </w:r>
      <w:ins w:id="1382" w:author="Jemma" w:date="2024-09-27T14:56:00Z" w16du:dateUtc="2024-09-27T12:56:00Z">
        <w:r w:rsidR="00B465D5">
          <w:rPr>
            <w:rFonts w:asciiTheme="majorBidi" w:hAnsiTheme="majorBidi" w:cstheme="majorBidi"/>
            <w:sz w:val="28"/>
            <w:szCs w:val="28"/>
          </w:rPr>
          <w:t xml:space="preserve">it is said that </w:t>
        </w:r>
      </w:ins>
      <w:r w:rsidR="006D6F01">
        <w:rPr>
          <w:rFonts w:asciiTheme="majorBidi" w:hAnsiTheme="majorBidi" w:cstheme="majorBidi"/>
          <w:sz w:val="28"/>
          <w:szCs w:val="28"/>
        </w:rPr>
        <w:t xml:space="preserve">God commanded </w:t>
      </w:r>
      <w:r w:rsidR="006D6F01" w:rsidRPr="002829E6">
        <w:rPr>
          <w:rFonts w:asciiTheme="majorBidi" w:hAnsiTheme="majorBidi" w:cstheme="majorBidi"/>
          <w:sz w:val="28"/>
          <w:szCs w:val="28"/>
        </w:rPr>
        <w:t xml:space="preserve">Abraham </w:t>
      </w:r>
      <w:r w:rsidR="006D6F01">
        <w:rPr>
          <w:rFonts w:asciiTheme="majorBidi" w:hAnsiTheme="majorBidi" w:cstheme="majorBidi"/>
          <w:sz w:val="28"/>
          <w:szCs w:val="28"/>
        </w:rPr>
        <w:t>to</w:t>
      </w:r>
      <w:r w:rsidR="006D6F01" w:rsidRPr="002829E6">
        <w:rPr>
          <w:rFonts w:asciiTheme="majorBidi" w:hAnsiTheme="majorBidi" w:cstheme="majorBidi"/>
          <w:sz w:val="28"/>
          <w:szCs w:val="28"/>
        </w:rPr>
        <w:t xml:space="preserve"> leave his homeland and go to the </w:t>
      </w:r>
      <w:r w:rsidR="006D6F01">
        <w:rPr>
          <w:rFonts w:asciiTheme="majorBidi" w:hAnsiTheme="majorBidi" w:cstheme="majorBidi"/>
          <w:sz w:val="28"/>
          <w:szCs w:val="28"/>
        </w:rPr>
        <w:t xml:space="preserve">promised </w:t>
      </w:r>
      <w:r w:rsidR="006D6F01" w:rsidRPr="002829E6">
        <w:rPr>
          <w:rFonts w:asciiTheme="majorBidi" w:hAnsiTheme="majorBidi" w:cstheme="majorBidi"/>
          <w:sz w:val="28"/>
          <w:szCs w:val="28"/>
        </w:rPr>
        <w:t>land</w:t>
      </w:r>
      <w:r w:rsidR="006D6F01">
        <w:rPr>
          <w:rFonts w:asciiTheme="majorBidi" w:hAnsiTheme="majorBidi" w:cstheme="majorBidi"/>
          <w:sz w:val="28"/>
          <w:szCs w:val="28"/>
        </w:rPr>
        <w:t xml:space="preserve"> (Genesis,</w:t>
      </w:r>
      <w:r w:rsidR="006D6F01" w:rsidRPr="002829E6">
        <w:rPr>
          <w:rFonts w:asciiTheme="majorBidi" w:hAnsiTheme="majorBidi" w:cstheme="majorBidi"/>
          <w:sz w:val="28"/>
          <w:szCs w:val="28"/>
        </w:rPr>
        <w:t xml:space="preserve"> chapter 12</w:t>
      </w:r>
      <w:r w:rsidR="006D6F01">
        <w:rPr>
          <w:rFonts w:asciiTheme="majorBidi" w:hAnsiTheme="majorBidi" w:cstheme="majorBidi"/>
          <w:sz w:val="28"/>
          <w:szCs w:val="28"/>
        </w:rPr>
        <w:t xml:space="preserve">). Once again, </w:t>
      </w:r>
      <w:del w:id="1383" w:author="Jemma" w:date="2024-09-27T14:56:00Z" w16du:dateUtc="2024-09-27T12:56:00Z">
        <w:r w:rsidR="006D6F01" w:rsidDel="00B465D5">
          <w:rPr>
            <w:rFonts w:asciiTheme="majorBidi" w:hAnsiTheme="majorBidi" w:cstheme="majorBidi"/>
            <w:sz w:val="28"/>
            <w:szCs w:val="28"/>
          </w:rPr>
          <w:delText>it seems</w:delText>
        </w:r>
      </w:del>
      <w:ins w:id="1384" w:author="Jemma" w:date="2024-09-27T14:56:00Z" w16du:dateUtc="2024-09-27T12:56:00Z">
        <w:r w:rsidR="00B465D5">
          <w:rPr>
            <w:rFonts w:asciiTheme="majorBidi" w:hAnsiTheme="majorBidi" w:cstheme="majorBidi"/>
            <w:sz w:val="28"/>
            <w:szCs w:val="28"/>
          </w:rPr>
          <w:t>I p</w:t>
        </w:r>
      </w:ins>
      <w:ins w:id="1385" w:author="Jemma" w:date="2024-09-27T14:57:00Z" w16du:dateUtc="2024-09-27T12:57:00Z">
        <w:r w:rsidR="00B465D5">
          <w:rPr>
            <w:rFonts w:asciiTheme="majorBidi" w:hAnsiTheme="majorBidi" w:cstheme="majorBidi"/>
            <w:sz w:val="28"/>
            <w:szCs w:val="28"/>
          </w:rPr>
          <w:t>ropose</w:t>
        </w:r>
      </w:ins>
      <w:r w:rsidR="006D6F01">
        <w:rPr>
          <w:rFonts w:asciiTheme="majorBidi" w:hAnsiTheme="majorBidi" w:cstheme="majorBidi"/>
          <w:sz w:val="28"/>
          <w:szCs w:val="28"/>
        </w:rPr>
        <w:t xml:space="preserve"> </w:t>
      </w:r>
      <w:r w:rsidR="006D6F01" w:rsidRPr="00BF75C6">
        <w:rPr>
          <w:rFonts w:asciiTheme="majorBidi" w:hAnsiTheme="majorBidi" w:cstheme="majorBidi"/>
          <w:sz w:val="28"/>
          <w:szCs w:val="28"/>
        </w:rPr>
        <w:t xml:space="preserve">that Abraham </w:t>
      </w:r>
      <w:del w:id="1386" w:author="Jemma" w:date="2024-09-30T14:59:00Z" w16du:dateUtc="2024-09-30T12:59:00Z">
        <w:r w:rsidR="006D6F01" w:rsidRPr="00BF75C6" w:rsidDel="00B00547">
          <w:rPr>
            <w:rFonts w:asciiTheme="majorBidi" w:hAnsiTheme="majorBidi" w:cstheme="majorBidi"/>
            <w:sz w:val="28"/>
            <w:szCs w:val="28"/>
          </w:rPr>
          <w:delText>heard</w:delText>
        </w:r>
      </w:del>
      <w:ins w:id="1387" w:author="Jemma" w:date="2024-09-30T14:59:00Z" w16du:dateUtc="2024-09-30T12:59:00Z">
        <w:r w:rsidR="00B00547">
          <w:rPr>
            <w:rFonts w:asciiTheme="majorBidi" w:hAnsiTheme="majorBidi" w:cstheme="majorBidi"/>
            <w:sz w:val="28"/>
            <w:szCs w:val="28"/>
          </w:rPr>
          <w:t>imagined</w:t>
        </w:r>
      </w:ins>
      <w:r w:rsidR="006D6F01" w:rsidRPr="00BF75C6">
        <w:rPr>
          <w:rFonts w:asciiTheme="majorBidi" w:hAnsiTheme="majorBidi" w:cstheme="majorBidi"/>
          <w:sz w:val="28"/>
          <w:szCs w:val="28"/>
        </w:rPr>
        <w:t xml:space="preserve"> the </w:t>
      </w:r>
      <w:r w:rsidR="006D6F01">
        <w:rPr>
          <w:rFonts w:asciiTheme="majorBidi" w:hAnsiTheme="majorBidi" w:cstheme="majorBidi"/>
          <w:sz w:val="28"/>
          <w:szCs w:val="28"/>
        </w:rPr>
        <w:t xml:space="preserve">vocal </w:t>
      </w:r>
      <w:r w:rsidR="006D6F01" w:rsidRPr="00BF75C6">
        <w:rPr>
          <w:rFonts w:asciiTheme="majorBidi" w:hAnsiTheme="majorBidi" w:cstheme="majorBidi"/>
          <w:sz w:val="28"/>
          <w:szCs w:val="28"/>
        </w:rPr>
        <w:t>command</w:t>
      </w:r>
      <w:del w:id="1388" w:author="Jemma" w:date="2024-09-30T14:59:00Z" w16du:dateUtc="2024-09-30T12:59:00Z">
        <w:r w:rsidR="006D6F01" w:rsidRPr="00BF75C6" w:rsidDel="00B00547">
          <w:rPr>
            <w:rFonts w:asciiTheme="majorBidi" w:hAnsiTheme="majorBidi" w:cstheme="majorBidi"/>
            <w:sz w:val="28"/>
            <w:szCs w:val="28"/>
          </w:rPr>
          <w:delText xml:space="preserve"> in his head</w:delText>
        </w:r>
      </w:del>
      <w:r w:rsidR="006D6F01">
        <w:rPr>
          <w:rFonts w:asciiTheme="majorBidi" w:hAnsiTheme="majorBidi" w:cstheme="majorBidi"/>
          <w:sz w:val="28"/>
          <w:szCs w:val="28"/>
        </w:rPr>
        <w:t xml:space="preserve">. The second story is </w:t>
      </w:r>
      <w:del w:id="1389" w:author="Jemma" w:date="2024-09-27T14:59:00Z" w16du:dateUtc="2024-09-27T12:59:00Z">
        <w:r w:rsidR="006D6F01" w:rsidDel="00B465D5">
          <w:rPr>
            <w:rFonts w:asciiTheme="majorBidi" w:hAnsiTheme="majorBidi" w:cstheme="majorBidi"/>
            <w:sz w:val="28"/>
            <w:szCs w:val="28"/>
          </w:rPr>
          <w:delText>the r</w:delText>
        </w:r>
        <w:r w:rsidR="006D6F01" w:rsidRPr="00214EAF" w:rsidDel="00B465D5">
          <w:rPr>
            <w:rFonts w:asciiTheme="majorBidi" w:hAnsiTheme="majorBidi" w:cstheme="majorBidi"/>
            <w:sz w:val="28"/>
            <w:szCs w:val="28"/>
          </w:rPr>
          <w:delText>evelation</w:delText>
        </w:r>
      </w:del>
      <w:ins w:id="1390" w:author="Jemma" w:date="2024-09-27T14:59:00Z" w16du:dateUtc="2024-09-27T12:59:00Z">
        <w:r w:rsidR="00B465D5">
          <w:rPr>
            <w:rFonts w:asciiTheme="majorBidi" w:hAnsiTheme="majorBidi" w:cstheme="majorBidi"/>
            <w:sz w:val="28"/>
            <w:szCs w:val="28"/>
          </w:rPr>
          <w:t>an account</w:t>
        </w:r>
      </w:ins>
      <w:r w:rsidR="006D6F01" w:rsidRPr="00214EAF">
        <w:rPr>
          <w:rFonts w:asciiTheme="majorBidi" w:hAnsiTheme="majorBidi" w:cstheme="majorBidi"/>
          <w:sz w:val="28"/>
          <w:szCs w:val="28"/>
        </w:rPr>
        <w:t xml:space="preserve"> of </w:t>
      </w:r>
      <w:ins w:id="1391" w:author="Jemma" w:date="2024-09-27T14:59:00Z" w16du:dateUtc="2024-09-27T12:59:00Z">
        <w:r w:rsidR="00B465D5">
          <w:rPr>
            <w:rFonts w:asciiTheme="majorBidi" w:hAnsiTheme="majorBidi" w:cstheme="majorBidi"/>
            <w:sz w:val="28"/>
            <w:szCs w:val="28"/>
          </w:rPr>
          <w:t xml:space="preserve">how </w:t>
        </w:r>
      </w:ins>
      <w:r w:rsidR="006D6F01" w:rsidRPr="00214EAF">
        <w:rPr>
          <w:rFonts w:asciiTheme="majorBidi" w:hAnsiTheme="majorBidi" w:cstheme="majorBidi"/>
          <w:sz w:val="28"/>
          <w:szCs w:val="28"/>
        </w:rPr>
        <w:t xml:space="preserve">God </w:t>
      </w:r>
      <w:ins w:id="1392" w:author="Jemma" w:date="2024-09-27T14:59:00Z" w16du:dateUtc="2024-09-27T12:59:00Z">
        <w:r w:rsidR="00B465D5">
          <w:rPr>
            <w:rFonts w:asciiTheme="majorBidi" w:hAnsiTheme="majorBidi" w:cstheme="majorBidi"/>
            <w:sz w:val="28"/>
            <w:szCs w:val="28"/>
          </w:rPr>
          <w:t xml:space="preserve">revealed himself </w:t>
        </w:r>
      </w:ins>
      <w:r w:rsidR="006D6F01" w:rsidRPr="00214EAF">
        <w:rPr>
          <w:rFonts w:asciiTheme="majorBidi" w:hAnsiTheme="majorBidi" w:cstheme="majorBidi"/>
          <w:sz w:val="28"/>
          <w:szCs w:val="28"/>
        </w:rPr>
        <w:t xml:space="preserve">to </w:t>
      </w:r>
      <w:r w:rsidR="006D6F01" w:rsidRPr="00AB6F6D">
        <w:rPr>
          <w:rFonts w:asciiTheme="majorBidi" w:hAnsiTheme="majorBidi" w:cstheme="majorBidi"/>
          <w:sz w:val="28"/>
          <w:szCs w:val="28"/>
        </w:rPr>
        <w:t xml:space="preserve">Samuel the Prophet </w:t>
      </w:r>
      <w:r w:rsidR="006D6F01">
        <w:rPr>
          <w:rFonts w:asciiTheme="majorBidi" w:hAnsiTheme="majorBidi" w:cstheme="majorBidi"/>
          <w:sz w:val="28"/>
          <w:szCs w:val="28"/>
        </w:rPr>
        <w:t>(</w:t>
      </w:r>
      <w:r w:rsidR="006D6F01" w:rsidRPr="00214EAF">
        <w:rPr>
          <w:rFonts w:asciiTheme="majorBidi" w:hAnsiTheme="majorBidi" w:cstheme="majorBidi"/>
          <w:sz w:val="28"/>
          <w:szCs w:val="28"/>
        </w:rPr>
        <w:t>Samuel</w:t>
      </w:r>
      <w:r w:rsidR="006D6F01">
        <w:rPr>
          <w:rFonts w:asciiTheme="majorBidi" w:hAnsiTheme="majorBidi" w:cstheme="majorBidi"/>
          <w:sz w:val="28"/>
          <w:szCs w:val="28"/>
        </w:rPr>
        <w:t xml:space="preserve"> 1</w:t>
      </w:r>
      <w:r w:rsidR="006D6F01" w:rsidRPr="00214EAF">
        <w:rPr>
          <w:rFonts w:asciiTheme="majorBidi" w:hAnsiTheme="majorBidi" w:cstheme="majorBidi"/>
          <w:sz w:val="28"/>
          <w:szCs w:val="28"/>
        </w:rPr>
        <w:t>, chapter 3</w:t>
      </w:r>
      <w:r w:rsidR="006D6F01">
        <w:rPr>
          <w:rFonts w:asciiTheme="majorBidi" w:hAnsiTheme="majorBidi" w:cstheme="majorBidi"/>
          <w:sz w:val="28"/>
          <w:szCs w:val="28"/>
        </w:rPr>
        <w:t xml:space="preserve">). </w:t>
      </w:r>
      <w:r w:rsidR="006D6F01" w:rsidRPr="006B23E8">
        <w:rPr>
          <w:rFonts w:asciiTheme="majorBidi" w:hAnsiTheme="majorBidi" w:cstheme="majorBidi"/>
          <w:sz w:val="28"/>
          <w:szCs w:val="28"/>
        </w:rPr>
        <w:t xml:space="preserve">God called the boy </w:t>
      </w:r>
      <w:del w:id="1393" w:author="JA" w:date="2024-10-07T12:12:00Z" w16du:dateUtc="2024-10-07T09:12:00Z">
        <w:r w:rsidR="006D6F01" w:rsidRPr="006B23E8" w:rsidDel="00F304EF">
          <w:rPr>
            <w:rFonts w:asciiTheme="majorBidi" w:hAnsiTheme="majorBidi" w:cstheme="majorBidi"/>
            <w:sz w:val="28"/>
            <w:szCs w:val="28"/>
          </w:rPr>
          <w:delText xml:space="preserve">Shmuel </w:delText>
        </w:r>
      </w:del>
      <w:ins w:id="1394" w:author="JA" w:date="2024-10-07T12:12:00Z" w16du:dateUtc="2024-10-07T09:12:00Z">
        <w:r w:rsidR="00F304EF">
          <w:rPr>
            <w:rFonts w:asciiTheme="majorBidi" w:hAnsiTheme="majorBidi" w:cstheme="majorBidi"/>
            <w:sz w:val="28"/>
            <w:szCs w:val="28"/>
          </w:rPr>
          <w:t>Samuel</w:t>
        </w:r>
        <w:r w:rsidR="00F304EF" w:rsidRPr="006B23E8">
          <w:rPr>
            <w:rFonts w:asciiTheme="majorBidi" w:hAnsiTheme="majorBidi" w:cstheme="majorBidi"/>
            <w:sz w:val="28"/>
            <w:szCs w:val="28"/>
          </w:rPr>
          <w:t xml:space="preserve"> </w:t>
        </w:r>
      </w:ins>
      <w:r w:rsidR="006D6F01" w:rsidRPr="006B23E8">
        <w:rPr>
          <w:rFonts w:asciiTheme="majorBidi" w:hAnsiTheme="majorBidi" w:cstheme="majorBidi"/>
          <w:sz w:val="28"/>
          <w:szCs w:val="28"/>
        </w:rPr>
        <w:t xml:space="preserve">several times and </w:t>
      </w:r>
      <w:ins w:id="1395" w:author="Jemma" w:date="2024-09-27T15:04:00Z" w16du:dateUtc="2024-09-27T13:04:00Z">
        <w:r w:rsidR="009E3ED4">
          <w:rPr>
            <w:rFonts w:asciiTheme="majorBidi" w:hAnsiTheme="majorBidi" w:cstheme="majorBidi"/>
            <w:sz w:val="28"/>
            <w:szCs w:val="28"/>
          </w:rPr>
          <w:t xml:space="preserve">it was </w:t>
        </w:r>
      </w:ins>
      <w:r w:rsidR="006D6F01" w:rsidRPr="006B23E8">
        <w:rPr>
          <w:rFonts w:asciiTheme="majorBidi" w:hAnsiTheme="majorBidi" w:cstheme="majorBidi"/>
          <w:sz w:val="28"/>
          <w:szCs w:val="28"/>
        </w:rPr>
        <w:t xml:space="preserve">only </w:t>
      </w:r>
      <w:ins w:id="1396" w:author="Jemma" w:date="2024-09-27T15:04:00Z" w16du:dateUtc="2024-09-27T13:04:00Z">
        <w:r w:rsidR="009E3ED4">
          <w:rPr>
            <w:rFonts w:asciiTheme="majorBidi" w:hAnsiTheme="majorBidi" w:cstheme="majorBidi"/>
            <w:sz w:val="28"/>
            <w:szCs w:val="28"/>
          </w:rPr>
          <w:t xml:space="preserve">after </w:t>
        </w:r>
      </w:ins>
      <w:r w:rsidR="006D6F01" w:rsidRPr="006B23E8">
        <w:rPr>
          <w:rFonts w:asciiTheme="majorBidi" w:hAnsiTheme="majorBidi" w:cstheme="majorBidi"/>
          <w:sz w:val="28"/>
          <w:szCs w:val="28"/>
        </w:rPr>
        <w:t xml:space="preserve">the fourth time, </w:t>
      </w:r>
      <w:del w:id="1397" w:author="Jemma" w:date="2024-09-27T15:04:00Z" w16du:dateUtc="2024-09-27T13:04:00Z">
        <w:r w:rsidR="006D6F01" w:rsidRPr="006B23E8" w:rsidDel="009E3ED4">
          <w:rPr>
            <w:rFonts w:asciiTheme="majorBidi" w:hAnsiTheme="majorBidi" w:cstheme="majorBidi"/>
            <w:sz w:val="28"/>
            <w:szCs w:val="28"/>
          </w:rPr>
          <w:delText>after the</w:delText>
        </w:r>
      </w:del>
      <w:ins w:id="1398" w:author="Jemma" w:date="2024-09-27T15:04:00Z" w16du:dateUtc="2024-09-27T13:04:00Z">
        <w:r w:rsidR="009E3ED4">
          <w:rPr>
            <w:rFonts w:asciiTheme="majorBidi" w:hAnsiTheme="majorBidi" w:cstheme="majorBidi"/>
            <w:sz w:val="28"/>
            <w:szCs w:val="28"/>
          </w:rPr>
          <w:t>when</w:t>
        </w:r>
      </w:ins>
      <w:r w:rsidR="006D6F01" w:rsidRPr="006B23E8">
        <w:rPr>
          <w:rFonts w:asciiTheme="majorBidi" w:hAnsiTheme="majorBidi" w:cstheme="majorBidi"/>
          <w:sz w:val="28"/>
          <w:szCs w:val="28"/>
        </w:rPr>
        <w:t xml:space="preserve"> old Eli realized that God wanted to talk to </w:t>
      </w:r>
      <w:del w:id="1399" w:author="JA" w:date="2024-10-07T12:13:00Z" w16du:dateUtc="2024-10-07T09:13:00Z">
        <w:r w:rsidR="006D6F01" w:rsidRPr="006B23E8" w:rsidDel="00F304EF">
          <w:rPr>
            <w:rFonts w:asciiTheme="majorBidi" w:hAnsiTheme="majorBidi" w:cstheme="majorBidi"/>
            <w:sz w:val="28"/>
            <w:szCs w:val="28"/>
          </w:rPr>
          <w:delText>Shmuel</w:delText>
        </w:r>
      </w:del>
      <w:ins w:id="1400" w:author="JA" w:date="2024-10-07T12:13:00Z" w16du:dateUtc="2024-10-07T09:13:00Z">
        <w:r w:rsidR="00F304EF" w:rsidRPr="006B23E8">
          <w:rPr>
            <w:rFonts w:asciiTheme="majorBidi" w:hAnsiTheme="majorBidi" w:cstheme="majorBidi"/>
            <w:sz w:val="28"/>
            <w:szCs w:val="28"/>
          </w:rPr>
          <w:t>S</w:t>
        </w:r>
        <w:r w:rsidR="00F304EF">
          <w:rPr>
            <w:rFonts w:asciiTheme="majorBidi" w:hAnsiTheme="majorBidi" w:cstheme="majorBidi"/>
            <w:sz w:val="28"/>
            <w:szCs w:val="28"/>
          </w:rPr>
          <w:t>am</w:t>
        </w:r>
        <w:r w:rsidR="00F304EF" w:rsidRPr="006B23E8">
          <w:rPr>
            <w:rFonts w:asciiTheme="majorBidi" w:hAnsiTheme="majorBidi" w:cstheme="majorBidi"/>
            <w:sz w:val="28"/>
            <w:szCs w:val="28"/>
          </w:rPr>
          <w:t>uel</w:t>
        </w:r>
      </w:ins>
      <w:r w:rsidR="006D6F01" w:rsidRPr="006B23E8">
        <w:rPr>
          <w:rFonts w:asciiTheme="majorBidi" w:hAnsiTheme="majorBidi" w:cstheme="majorBidi"/>
          <w:sz w:val="28"/>
          <w:szCs w:val="28"/>
        </w:rPr>
        <w:t xml:space="preserve">, </w:t>
      </w:r>
      <w:ins w:id="1401" w:author="Jemma" w:date="2024-09-27T15:04:00Z" w16du:dateUtc="2024-09-27T13:04:00Z">
        <w:r w:rsidR="009E3ED4">
          <w:rPr>
            <w:rFonts w:asciiTheme="majorBidi" w:hAnsiTheme="majorBidi" w:cstheme="majorBidi"/>
            <w:sz w:val="28"/>
            <w:szCs w:val="28"/>
          </w:rPr>
          <w:t>tha</w:t>
        </w:r>
      </w:ins>
      <w:ins w:id="1402" w:author="Jemma" w:date="2024-09-27T15:05:00Z" w16du:dateUtc="2024-09-27T13:05:00Z">
        <w:r w:rsidR="009E3ED4">
          <w:rPr>
            <w:rFonts w:asciiTheme="majorBidi" w:hAnsiTheme="majorBidi" w:cstheme="majorBidi"/>
            <w:sz w:val="28"/>
            <w:szCs w:val="28"/>
          </w:rPr>
          <w:t xml:space="preserve">t </w:t>
        </w:r>
      </w:ins>
      <w:r w:rsidR="006D6F01" w:rsidRPr="006B23E8">
        <w:rPr>
          <w:rFonts w:asciiTheme="majorBidi" w:hAnsiTheme="majorBidi" w:cstheme="majorBidi"/>
          <w:sz w:val="28"/>
          <w:szCs w:val="28"/>
        </w:rPr>
        <w:t>the boy answered God.</w:t>
      </w:r>
      <w:r w:rsidR="006D6F01">
        <w:rPr>
          <w:rFonts w:asciiTheme="majorBidi" w:hAnsiTheme="majorBidi" w:cstheme="majorBidi"/>
          <w:sz w:val="28"/>
          <w:szCs w:val="28"/>
        </w:rPr>
        <w:t xml:space="preserve"> </w:t>
      </w:r>
      <w:r w:rsidR="006D6F01" w:rsidRPr="006B23E8">
        <w:rPr>
          <w:rFonts w:asciiTheme="majorBidi" w:hAnsiTheme="majorBidi" w:cstheme="majorBidi"/>
          <w:sz w:val="28"/>
          <w:szCs w:val="28"/>
        </w:rPr>
        <w:t>And here again</w:t>
      </w:r>
      <w:del w:id="1403" w:author="JA" w:date="2024-10-07T12:13:00Z" w16du:dateUtc="2024-10-07T09:13:00Z">
        <w:r w:rsidR="006D6F01" w:rsidRPr="006B23E8" w:rsidDel="00F304EF">
          <w:rPr>
            <w:rFonts w:asciiTheme="majorBidi" w:hAnsiTheme="majorBidi" w:cstheme="majorBidi"/>
            <w:sz w:val="28"/>
            <w:szCs w:val="28"/>
          </w:rPr>
          <w:delText xml:space="preserve"> it </w:delText>
        </w:r>
        <w:r w:rsidR="006D6F01" w:rsidDel="00F304EF">
          <w:rPr>
            <w:rFonts w:asciiTheme="majorBidi" w:hAnsiTheme="majorBidi" w:cstheme="majorBidi"/>
            <w:sz w:val="28"/>
            <w:szCs w:val="28"/>
          </w:rPr>
          <w:delText xml:space="preserve">seems clear to me </w:delText>
        </w:r>
        <w:r w:rsidR="006D6F01" w:rsidRPr="006B23E8" w:rsidDel="00F304EF">
          <w:rPr>
            <w:rFonts w:asciiTheme="majorBidi" w:hAnsiTheme="majorBidi" w:cstheme="majorBidi"/>
            <w:sz w:val="28"/>
            <w:szCs w:val="28"/>
          </w:rPr>
          <w:delText xml:space="preserve">that voices heard in the head </w:delText>
        </w:r>
        <w:r w:rsidR="006D6F01" w:rsidDel="00F304EF">
          <w:rPr>
            <w:rFonts w:asciiTheme="majorBidi" w:hAnsiTheme="majorBidi" w:cstheme="majorBidi"/>
            <w:sz w:val="28"/>
            <w:szCs w:val="28"/>
          </w:rPr>
          <w:delText>(of Shmuel</w:delText>
        </w:r>
      </w:del>
      <w:ins w:id="1404" w:author="Jemma" w:date="2024-09-27T15:05:00Z" w16du:dateUtc="2024-09-27T13:05:00Z">
        <w:del w:id="1405" w:author="JA" w:date="2024-10-07T12:13:00Z" w16du:dateUtc="2024-10-07T09:13:00Z">
          <w:r w:rsidR="009E3ED4" w:rsidDel="00F304EF">
            <w:rPr>
              <w:rFonts w:asciiTheme="majorBidi" w:hAnsiTheme="majorBidi" w:cstheme="majorBidi"/>
              <w:sz w:val="28"/>
              <w:szCs w:val="28"/>
            </w:rPr>
            <w:delText>’s</w:delText>
          </w:r>
        </w:del>
      </w:ins>
      <w:del w:id="1406" w:author="JA" w:date="2024-10-07T12:13:00Z" w16du:dateUtc="2024-10-07T09:13:00Z">
        <w:r w:rsidR="006D6F01" w:rsidDel="00F304EF">
          <w:rPr>
            <w:rFonts w:asciiTheme="majorBidi" w:hAnsiTheme="majorBidi" w:cstheme="majorBidi"/>
            <w:sz w:val="28"/>
            <w:szCs w:val="28"/>
          </w:rPr>
          <w:delText xml:space="preserve"> in this case) </w:delText>
        </w:r>
        <w:r w:rsidR="006D6F01" w:rsidRPr="006B23E8" w:rsidDel="00F304EF">
          <w:rPr>
            <w:rFonts w:asciiTheme="majorBidi" w:hAnsiTheme="majorBidi" w:cstheme="majorBidi"/>
            <w:sz w:val="28"/>
            <w:szCs w:val="28"/>
          </w:rPr>
          <w:delText>are</w:delText>
        </w:r>
      </w:del>
      <w:ins w:id="1407" w:author="Jemma" w:date="2024-09-27T15:05:00Z" w16du:dateUtc="2024-09-27T13:05:00Z">
        <w:del w:id="1408" w:author="JA" w:date="2024-10-07T12:13:00Z" w16du:dateUtc="2024-10-07T09:13:00Z">
          <w:r w:rsidR="009E3ED4" w:rsidDel="00F304EF">
            <w:rPr>
              <w:rFonts w:asciiTheme="majorBidi" w:hAnsiTheme="majorBidi" w:cstheme="majorBidi"/>
              <w:sz w:val="28"/>
              <w:szCs w:val="28"/>
            </w:rPr>
            <w:delText>were</w:delText>
          </w:r>
        </w:del>
      </w:ins>
      <w:del w:id="1409" w:author="JA" w:date="2024-10-07T12:13:00Z" w16du:dateUtc="2024-10-07T09:13:00Z">
        <w:r w:rsidR="006D6F01" w:rsidRPr="006B23E8" w:rsidDel="00F304EF">
          <w:rPr>
            <w:rFonts w:asciiTheme="majorBidi" w:hAnsiTheme="majorBidi" w:cstheme="majorBidi"/>
            <w:sz w:val="28"/>
            <w:szCs w:val="28"/>
          </w:rPr>
          <w:delText xml:space="preserve"> attributed according to the prevailing </w:delText>
        </w:r>
        <w:r w:rsidR="006D6F01" w:rsidDel="00F304EF">
          <w:rPr>
            <w:rFonts w:asciiTheme="majorBidi" w:hAnsiTheme="majorBidi" w:cstheme="majorBidi"/>
            <w:sz w:val="28"/>
            <w:szCs w:val="28"/>
          </w:rPr>
          <w:delText xml:space="preserve">faith </w:delText>
        </w:r>
        <w:r w:rsidR="006D6F01" w:rsidRPr="006B23E8" w:rsidDel="00F304EF">
          <w:rPr>
            <w:rFonts w:asciiTheme="majorBidi" w:hAnsiTheme="majorBidi" w:cstheme="majorBidi"/>
            <w:sz w:val="28"/>
            <w:szCs w:val="28"/>
          </w:rPr>
          <w:delText>to God</w:delText>
        </w:r>
        <w:r w:rsidR="006D6F01" w:rsidDel="00F304EF">
          <w:rPr>
            <w:rFonts w:asciiTheme="majorBidi" w:hAnsiTheme="majorBidi" w:cstheme="majorBidi"/>
            <w:sz w:val="28"/>
            <w:szCs w:val="28"/>
          </w:rPr>
          <w:delText xml:space="preserve">’s </w:delText>
        </w:r>
        <w:r w:rsidR="00587D06" w:rsidDel="00F304EF">
          <w:rPr>
            <w:rFonts w:asciiTheme="majorBidi" w:hAnsiTheme="majorBidi" w:cstheme="majorBidi"/>
            <w:sz w:val="28"/>
            <w:szCs w:val="28"/>
          </w:rPr>
          <w:delText>will</w:delText>
        </w:r>
      </w:del>
      <w:ins w:id="1410" w:author="Jemma" w:date="2024-09-27T15:06:00Z" w16du:dateUtc="2024-09-27T13:06:00Z">
        <w:del w:id="1411" w:author="JA" w:date="2024-10-07T12:13:00Z" w16du:dateUtc="2024-10-07T09:13:00Z">
          <w:r w:rsidR="009E3ED4" w:rsidDel="00F304EF">
            <w:rPr>
              <w:rFonts w:asciiTheme="majorBidi" w:hAnsiTheme="majorBidi" w:cstheme="majorBidi"/>
              <w:sz w:val="28"/>
              <w:szCs w:val="28"/>
            </w:rPr>
            <w:delText xml:space="preserve"> as this</w:delText>
          </w:r>
        </w:del>
      </w:ins>
      <w:ins w:id="1412" w:author="JA" w:date="2024-10-07T12:13:00Z" w16du:dateUtc="2024-10-07T09:13:00Z">
        <w:r w:rsidR="00F304EF">
          <w:rPr>
            <w:rFonts w:asciiTheme="majorBidi" w:hAnsiTheme="majorBidi" w:cstheme="majorBidi"/>
            <w:sz w:val="28"/>
            <w:szCs w:val="28"/>
          </w:rPr>
          <w:t>, it seems clear to me that the voices heard in the head (Samuel’s in this case) were attributed to God’s will, which</w:t>
        </w:r>
      </w:ins>
      <w:ins w:id="1413" w:author="Jemma" w:date="2024-09-27T15:06:00Z" w16du:dateUtc="2024-09-27T13:06:00Z">
        <w:r w:rsidR="009E3ED4">
          <w:rPr>
            <w:rFonts w:asciiTheme="majorBidi" w:hAnsiTheme="majorBidi" w:cstheme="majorBidi"/>
            <w:sz w:val="28"/>
            <w:szCs w:val="28"/>
          </w:rPr>
          <w:t xml:space="preserve"> corresponded with the prevailing faith</w:t>
        </w:r>
      </w:ins>
      <w:r w:rsidR="006D6F01" w:rsidRPr="006B23E8">
        <w:rPr>
          <w:rFonts w:asciiTheme="majorBidi" w:hAnsiTheme="majorBidi" w:cstheme="majorBidi"/>
          <w:sz w:val="28"/>
          <w:szCs w:val="28"/>
        </w:rPr>
        <w:t>.</w:t>
      </w:r>
      <w:del w:id="1414" w:author="JA" w:date="2024-10-07T12:27:00Z" w16du:dateUtc="2024-10-07T09:27:00Z">
        <w:r w:rsidR="006D6F01" w:rsidDel="00F304EF">
          <w:rPr>
            <w:rFonts w:asciiTheme="majorBidi" w:hAnsiTheme="majorBidi" w:cstheme="majorBidi"/>
            <w:sz w:val="28"/>
            <w:szCs w:val="28"/>
          </w:rPr>
          <w:delText xml:space="preserve"> </w:delText>
        </w:r>
      </w:del>
    </w:p>
    <w:p w14:paraId="5A7687EE" w14:textId="5DAB9C20" w:rsidR="009E3ED4" w:rsidRDefault="006D6F01" w:rsidP="006D44B7">
      <w:pPr>
        <w:shd w:val="clear" w:color="auto" w:fill="FFFFFF"/>
        <w:spacing w:line="360" w:lineRule="auto"/>
        <w:rPr>
          <w:ins w:id="1415" w:author="Jemma" w:date="2024-09-27T15:07:00Z" w16du:dateUtc="2024-09-27T13:07:00Z"/>
          <w:rFonts w:asciiTheme="majorBidi" w:hAnsiTheme="majorBidi" w:cstheme="majorBidi"/>
          <w:b/>
          <w:bCs/>
          <w:sz w:val="28"/>
          <w:szCs w:val="28"/>
        </w:rPr>
      </w:pPr>
      <w:r w:rsidRPr="00A64EA9">
        <w:rPr>
          <w:rFonts w:asciiTheme="majorBidi" w:hAnsiTheme="majorBidi" w:cstheme="majorBidi"/>
          <w:b/>
          <w:bCs/>
          <w:sz w:val="28"/>
          <w:szCs w:val="28"/>
        </w:rPr>
        <w:t>(1.</w:t>
      </w:r>
      <w:r>
        <w:rPr>
          <w:rFonts w:asciiTheme="majorBidi" w:hAnsiTheme="majorBidi" w:cstheme="majorBidi"/>
          <w:b/>
          <w:bCs/>
          <w:sz w:val="28"/>
          <w:szCs w:val="28"/>
        </w:rPr>
        <w:t>3</w:t>
      </w:r>
      <w:r w:rsidRPr="00A64EA9">
        <w:rPr>
          <w:rFonts w:asciiTheme="majorBidi" w:hAnsiTheme="majorBidi" w:cstheme="majorBidi"/>
          <w:b/>
          <w:bCs/>
          <w:sz w:val="28"/>
          <w:szCs w:val="28"/>
        </w:rPr>
        <w:t>) The evolution of consciousness</w:t>
      </w:r>
      <w:del w:id="1416" w:author="Jemma" w:date="2024-09-27T15:07:00Z" w16du:dateUtc="2024-09-27T13:07:00Z">
        <w:r w:rsidDel="009E3ED4">
          <w:rPr>
            <w:rFonts w:asciiTheme="majorBidi" w:hAnsiTheme="majorBidi" w:cstheme="majorBidi"/>
            <w:b/>
            <w:bCs/>
            <w:sz w:val="28"/>
            <w:szCs w:val="28"/>
          </w:rPr>
          <w:delText xml:space="preserve"> – </w:delText>
        </w:r>
      </w:del>
      <w:ins w:id="1417" w:author="Jemma" w:date="2024-09-27T15:07:00Z" w16du:dateUtc="2024-09-27T13:07:00Z">
        <w:r w:rsidR="009E3ED4">
          <w:rPr>
            <w:rFonts w:asciiTheme="majorBidi" w:hAnsiTheme="majorBidi" w:cstheme="majorBidi"/>
            <w:b/>
            <w:bCs/>
            <w:sz w:val="28"/>
            <w:szCs w:val="28"/>
          </w:rPr>
          <w:t>:</w:t>
        </w:r>
      </w:ins>
      <w:ins w:id="1418" w:author="Jemma" w:date="2024-09-30T15:00:00Z" w16du:dateUtc="2024-09-30T13:00:00Z">
        <w:r w:rsidR="00B00547">
          <w:rPr>
            <w:rFonts w:asciiTheme="majorBidi" w:hAnsiTheme="majorBidi" w:cstheme="majorBidi"/>
            <w:b/>
            <w:bCs/>
            <w:sz w:val="28"/>
            <w:szCs w:val="28"/>
          </w:rPr>
          <w:t xml:space="preserve"> </w:t>
        </w:r>
      </w:ins>
      <w:r>
        <w:rPr>
          <w:rFonts w:asciiTheme="majorBidi" w:hAnsiTheme="majorBidi" w:cstheme="majorBidi"/>
          <w:b/>
          <w:bCs/>
          <w:sz w:val="28"/>
          <w:szCs w:val="28"/>
        </w:rPr>
        <w:t>animal perspectives</w:t>
      </w:r>
      <w:del w:id="1419" w:author="Jemma" w:date="2024-09-27T15:07:00Z" w16du:dateUtc="2024-09-27T13:07:00Z">
        <w:r w:rsidDel="009E3ED4">
          <w:rPr>
            <w:rFonts w:asciiTheme="majorBidi" w:hAnsiTheme="majorBidi" w:cstheme="majorBidi"/>
            <w:b/>
            <w:bCs/>
            <w:sz w:val="28"/>
            <w:szCs w:val="28"/>
          </w:rPr>
          <w:delText xml:space="preserve">: </w:delText>
        </w:r>
      </w:del>
    </w:p>
    <w:p w14:paraId="6E797B05" w14:textId="4DBA63B1" w:rsidR="006D6F01" w:rsidRDefault="006D6F01" w:rsidP="006D44B7">
      <w:pPr>
        <w:shd w:val="clear" w:color="auto" w:fill="FFFFFF"/>
        <w:spacing w:line="360" w:lineRule="auto"/>
        <w:rPr>
          <w:rFonts w:asciiTheme="majorBidi" w:hAnsiTheme="majorBidi" w:cstheme="majorBidi"/>
          <w:sz w:val="28"/>
          <w:szCs w:val="28"/>
        </w:rPr>
      </w:pPr>
      <w:r w:rsidRPr="007D6845">
        <w:rPr>
          <w:rFonts w:asciiTheme="majorBidi" w:hAnsiTheme="majorBidi" w:cstheme="majorBidi"/>
          <w:sz w:val="28"/>
          <w:szCs w:val="28"/>
        </w:rPr>
        <w:t>Given the above</w:t>
      </w:r>
      <w:r>
        <w:rPr>
          <w:rFonts w:asciiTheme="majorBidi" w:hAnsiTheme="majorBidi" w:cstheme="majorBidi"/>
          <w:sz w:val="28"/>
          <w:szCs w:val="28"/>
        </w:rPr>
        <w:t>,</w:t>
      </w:r>
      <w:r w:rsidRPr="007D6845">
        <w:rPr>
          <w:rFonts w:asciiTheme="majorBidi" w:hAnsiTheme="majorBidi" w:cstheme="majorBidi"/>
          <w:sz w:val="28"/>
          <w:szCs w:val="28"/>
        </w:rPr>
        <w:t xml:space="preserve"> </w:t>
      </w:r>
      <w:r>
        <w:rPr>
          <w:rFonts w:asciiTheme="majorBidi" w:hAnsiTheme="majorBidi" w:cstheme="majorBidi"/>
          <w:sz w:val="28"/>
          <w:szCs w:val="28"/>
        </w:rPr>
        <w:t xml:space="preserve">one may </w:t>
      </w:r>
      <w:r w:rsidRPr="0022541C">
        <w:rPr>
          <w:rFonts w:asciiTheme="majorBidi" w:hAnsiTheme="majorBidi" w:cstheme="majorBidi"/>
          <w:sz w:val="28"/>
          <w:szCs w:val="28"/>
        </w:rPr>
        <w:t>see</w:t>
      </w:r>
      <w:r>
        <w:rPr>
          <w:rFonts w:asciiTheme="majorBidi" w:hAnsiTheme="majorBidi" w:cstheme="majorBidi"/>
          <w:sz w:val="28"/>
          <w:szCs w:val="28"/>
        </w:rPr>
        <w:t xml:space="preserve"> that</w:t>
      </w:r>
      <w:r w:rsidRPr="0022541C">
        <w:rPr>
          <w:rFonts w:asciiTheme="majorBidi" w:hAnsiTheme="majorBidi" w:cstheme="majorBidi"/>
          <w:sz w:val="28"/>
          <w:szCs w:val="28"/>
        </w:rPr>
        <w:t xml:space="preserve"> the activity of the brain, which produces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22541C">
        <w:rPr>
          <w:rFonts w:asciiTheme="majorBidi" w:hAnsiTheme="majorBidi" w:cstheme="majorBidi"/>
          <w:sz w:val="28"/>
          <w:szCs w:val="28"/>
        </w:rPr>
        <w:t xml:space="preserve">, is dynamic and </w:t>
      </w:r>
      <w:ins w:id="1420" w:author="Jemma" w:date="2024-09-27T15:07:00Z" w16du:dateUtc="2024-09-27T13:07:00Z">
        <w:r w:rsidR="009E3ED4">
          <w:rPr>
            <w:rFonts w:asciiTheme="majorBidi" w:hAnsiTheme="majorBidi" w:cstheme="majorBidi"/>
            <w:sz w:val="28"/>
            <w:szCs w:val="28"/>
          </w:rPr>
          <w:t xml:space="preserve">that </w:t>
        </w:r>
      </w:ins>
      <w:del w:id="1421" w:author="Jemma" w:date="2024-09-27T15:08:00Z" w16du:dateUtc="2024-09-27T13:08:00Z">
        <w:r w:rsidRPr="0022541C" w:rsidDel="009E3ED4">
          <w:rPr>
            <w:rFonts w:asciiTheme="majorBidi" w:hAnsiTheme="majorBidi" w:cstheme="majorBidi"/>
            <w:sz w:val="28"/>
            <w:szCs w:val="28"/>
          </w:rPr>
          <w:delText xml:space="preserve">the </w:delText>
        </w:r>
      </w:del>
      <w:r w:rsidRPr="0022541C">
        <w:rPr>
          <w:rFonts w:asciiTheme="majorBidi" w:hAnsiTheme="majorBidi" w:cstheme="majorBidi"/>
          <w:sz w:val="28"/>
          <w:szCs w:val="28"/>
        </w:rPr>
        <w:t>co</w:t>
      </w:r>
      <w:r>
        <w:rPr>
          <w:rFonts w:asciiTheme="majorBidi" w:hAnsiTheme="majorBidi" w:cstheme="majorBidi"/>
          <w:sz w:val="28"/>
          <w:szCs w:val="28"/>
        </w:rPr>
        <w:t xml:space="preserve">nscious and unconscious </w:t>
      </w:r>
      <w:r w:rsidRPr="0022541C">
        <w:rPr>
          <w:rFonts w:asciiTheme="majorBidi" w:hAnsiTheme="majorBidi" w:cstheme="majorBidi"/>
          <w:sz w:val="28"/>
          <w:szCs w:val="28"/>
        </w:rPr>
        <w:t xml:space="preserve">cognitive processes </w:t>
      </w:r>
      <w:del w:id="1422" w:author="Jemma" w:date="2024-09-27T15:08:00Z" w16du:dateUtc="2024-09-27T13:08:00Z">
        <w:r w:rsidRPr="0022541C" w:rsidDel="009E3ED4">
          <w:rPr>
            <w:rFonts w:asciiTheme="majorBidi" w:hAnsiTheme="majorBidi" w:cstheme="majorBidi"/>
            <w:sz w:val="28"/>
            <w:szCs w:val="28"/>
          </w:rPr>
          <w:delText xml:space="preserve">of a person </w:delText>
        </w:r>
      </w:del>
      <w:r w:rsidRPr="0022541C">
        <w:rPr>
          <w:rFonts w:asciiTheme="majorBidi" w:hAnsiTheme="majorBidi" w:cstheme="majorBidi"/>
          <w:sz w:val="28"/>
          <w:szCs w:val="28"/>
        </w:rPr>
        <w:t xml:space="preserve">continue to develop throughout </w:t>
      </w:r>
      <w:del w:id="1423" w:author="Jemma" w:date="2024-09-27T15:08:00Z" w16du:dateUtc="2024-09-27T13:08:00Z">
        <w:r w:rsidRPr="0022541C" w:rsidDel="009E3ED4">
          <w:rPr>
            <w:rFonts w:asciiTheme="majorBidi" w:hAnsiTheme="majorBidi" w:cstheme="majorBidi"/>
            <w:sz w:val="28"/>
            <w:szCs w:val="28"/>
          </w:rPr>
          <w:delText>his</w:delText>
        </w:r>
        <w:r w:rsidDel="009E3ED4">
          <w:rPr>
            <w:rFonts w:asciiTheme="majorBidi" w:hAnsiTheme="majorBidi" w:cstheme="majorBidi"/>
            <w:sz w:val="28"/>
            <w:szCs w:val="28"/>
          </w:rPr>
          <w:delText>/her</w:delText>
        </w:r>
      </w:del>
      <w:ins w:id="1424" w:author="Jemma" w:date="2024-09-27T15:08:00Z" w16du:dateUtc="2024-09-27T13:08:00Z">
        <w:r w:rsidR="009E3ED4">
          <w:rPr>
            <w:rFonts w:asciiTheme="majorBidi" w:hAnsiTheme="majorBidi" w:cstheme="majorBidi"/>
            <w:sz w:val="28"/>
            <w:szCs w:val="28"/>
          </w:rPr>
          <w:t>a person’s</w:t>
        </w:r>
      </w:ins>
      <w:r w:rsidRPr="0022541C">
        <w:rPr>
          <w:rFonts w:asciiTheme="majorBidi" w:hAnsiTheme="majorBidi" w:cstheme="majorBidi"/>
          <w:sz w:val="28"/>
          <w:szCs w:val="28"/>
        </w:rPr>
        <w:t xml:space="preserve"> life. </w:t>
      </w:r>
      <w:r>
        <w:rPr>
          <w:rFonts w:asciiTheme="majorBidi" w:hAnsiTheme="majorBidi" w:cstheme="majorBidi"/>
          <w:sz w:val="28"/>
          <w:szCs w:val="28"/>
        </w:rPr>
        <w:t xml:space="preserve">According to </w:t>
      </w:r>
      <w:del w:id="1425" w:author="Jemma" w:date="2024-09-27T15:08:00Z" w16du:dateUtc="2024-09-27T13:08:00Z">
        <w:r w:rsidRPr="0022541C" w:rsidDel="009E3ED4">
          <w:rPr>
            <w:rFonts w:asciiTheme="majorBidi" w:hAnsiTheme="majorBidi" w:cstheme="majorBidi"/>
            <w:sz w:val="28"/>
            <w:szCs w:val="28"/>
          </w:rPr>
          <w:delText xml:space="preserve">the </w:delText>
        </w:r>
      </w:del>
      <w:r w:rsidRPr="0022541C">
        <w:rPr>
          <w:rFonts w:asciiTheme="majorBidi" w:hAnsiTheme="majorBidi" w:cstheme="majorBidi"/>
          <w:sz w:val="28"/>
          <w:szCs w:val="28"/>
        </w:rPr>
        <w:t>evolutionary theory, the processes responsible for the creation of</w:t>
      </w:r>
      <w:ins w:id="1426" w:author="Jemma" w:date="2024-09-27T15:09:00Z" w16du:dateUtc="2024-09-27T13:09:00Z">
        <w:r w:rsidR="00A854FF">
          <w:rPr>
            <w:rFonts w:asciiTheme="majorBidi" w:hAnsiTheme="majorBidi" w:cstheme="majorBidi"/>
            <w:sz w:val="28"/>
            <w:szCs w:val="28"/>
          </w:rPr>
          <w:t xml:space="preserve"> all degrees of</w:t>
        </w:r>
      </w:ins>
      <w:r w:rsidRPr="0022541C">
        <w:rPr>
          <w:rFonts w:asciiTheme="majorBidi" w:hAnsiTheme="majorBidi" w:cstheme="majorBidi"/>
          <w:sz w:val="28"/>
          <w:szCs w:val="28"/>
        </w:rPr>
        <w:t xml:space="preser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22541C">
        <w:rPr>
          <w:rFonts w:asciiTheme="majorBidi" w:hAnsiTheme="majorBidi" w:cstheme="majorBidi"/>
          <w:sz w:val="28"/>
          <w:szCs w:val="28"/>
        </w:rPr>
        <w:t xml:space="preserve"> </w:t>
      </w:r>
      <w:del w:id="1427" w:author="Jemma" w:date="2024-09-27T15:09:00Z" w16du:dateUtc="2024-09-27T13:09:00Z">
        <w:r w:rsidRPr="0022541C" w:rsidDel="00A854FF">
          <w:rPr>
            <w:rFonts w:asciiTheme="majorBidi" w:hAnsiTheme="majorBidi" w:cstheme="majorBidi"/>
            <w:sz w:val="28"/>
            <w:szCs w:val="28"/>
          </w:rPr>
          <w:delText>in all its degrees</w:delText>
        </w:r>
        <w:r w:rsidDel="00A854FF">
          <w:rPr>
            <w:rFonts w:asciiTheme="majorBidi" w:hAnsiTheme="majorBidi" w:cstheme="majorBidi"/>
            <w:sz w:val="28"/>
            <w:szCs w:val="28"/>
          </w:rPr>
          <w:delText xml:space="preserve"> </w:delText>
        </w:r>
      </w:del>
      <w:r>
        <w:rPr>
          <w:rFonts w:asciiTheme="majorBidi" w:hAnsiTheme="majorBidi" w:cstheme="majorBidi"/>
          <w:sz w:val="28"/>
          <w:szCs w:val="28"/>
        </w:rPr>
        <w:t xml:space="preserve">are </w:t>
      </w:r>
      <w:r w:rsidRPr="0022541C">
        <w:rPr>
          <w:rFonts w:asciiTheme="majorBidi" w:hAnsiTheme="majorBidi" w:cstheme="majorBidi"/>
          <w:sz w:val="28"/>
          <w:szCs w:val="28"/>
        </w:rPr>
        <w:t xml:space="preserve">rooted in </w:t>
      </w:r>
      <w:ins w:id="1428" w:author="Jemma" w:date="2024-09-27T15:09:00Z" w16du:dateUtc="2024-09-27T13:09:00Z">
        <w:r w:rsidR="00A854FF">
          <w:rPr>
            <w:rFonts w:asciiTheme="majorBidi" w:hAnsiTheme="majorBidi" w:cstheme="majorBidi"/>
            <w:sz w:val="28"/>
            <w:szCs w:val="28"/>
          </w:rPr>
          <w:t xml:space="preserve">the </w:t>
        </w:r>
      </w:ins>
      <w:del w:id="1429" w:author="Jemma" w:date="2024-09-27T15:09:00Z" w16du:dateUtc="2024-09-27T13:09:00Z">
        <w:r w:rsidDel="00A854FF">
          <w:rPr>
            <w:rFonts w:asciiTheme="majorBidi" w:hAnsiTheme="majorBidi" w:cstheme="majorBidi"/>
            <w:sz w:val="28"/>
            <w:szCs w:val="28"/>
          </w:rPr>
          <w:delText xml:space="preserve">human </w:delText>
        </w:r>
      </w:del>
      <w:r w:rsidRPr="0022541C">
        <w:rPr>
          <w:rFonts w:asciiTheme="majorBidi" w:hAnsiTheme="majorBidi" w:cstheme="majorBidi"/>
          <w:sz w:val="28"/>
          <w:szCs w:val="28"/>
        </w:rPr>
        <w:t>distant past</w:t>
      </w:r>
      <w:ins w:id="1430" w:author="Jemma" w:date="2024-09-27T15:09:00Z" w16du:dateUtc="2024-09-27T13:09:00Z">
        <w:r w:rsidR="00A854FF">
          <w:rPr>
            <w:rFonts w:asciiTheme="majorBidi" w:hAnsiTheme="majorBidi" w:cstheme="majorBidi"/>
            <w:sz w:val="28"/>
            <w:szCs w:val="28"/>
          </w:rPr>
          <w:t xml:space="preserve"> of humankind</w:t>
        </w:r>
      </w:ins>
      <w:r w:rsidRPr="0022541C">
        <w:rPr>
          <w:rFonts w:asciiTheme="majorBidi" w:hAnsiTheme="majorBidi" w:cstheme="majorBidi"/>
          <w:sz w:val="28"/>
          <w:szCs w:val="28"/>
        </w:rPr>
        <w:t xml:space="preserve">. They </w:t>
      </w:r>
      <w:r w:rsidRPr="0022541C">
        <w:rPr>
          <w:rFonts w:asciiTheme="majorBidi" w:hAnsiTheme="majorBidi" w:cstheme="majorBidi"/>
          <w:sz w:val="28"/>
          <w:szCs w:val="28"/>
        </w:rPr>
        <w:lastRenderedPageBreak/>
        <w:t>originate</w:t>
      </w:r>
      <w:r>
        <w:rPr>
          <w:rFonts w:asciiTheme="majorBidi" w:hAnsiTheme="majorBidi" w:cstheme="majorBidi"/>
          <w:sz w:val="28"/>
          <w:szCs w:val="28"/>
        </w:rPr>
        <w:t>d</w:t>
      </w:r>
      <w:r w:rsidRPr="0022541C">
        <w:rPr>
          <w:rFonts w:asciiTheme="majorBidi" w:hAnsiTheme="majorBidi" w:cstheme="majorBidi"/>
          <w:sz w:val="28"/>
          <w:szCs w:val="28"/>
        </w:rPr>
        <w:t xml:space="preserve"> hundreds of millions of years</w:t>
      </w:r>
      <w:r>
        <w:rPr>
          <w:rFonts w:asciiTheme="majorBidi" w:hAnsiTheme="majorBidi" w:cstheme="majorBidi"/>
          <w:sz w:val="28"/>
          <w:szCs w:val="28"/>
        </w:rPr>
        <w:t xml:space="preserve"> ago</w:t>
      </w:r>
      <w:r w:rsidRPr="0022541C">
        <w:rPr>
          <w:rFonts w:asciiTheme="majorBidi" w:hAnsiTheme="majorBidi" w:cstheme="majorBidi"/>
          <w:sz w:val="28"/>
          <w:szCs w:val="28"/>
        </w:rPr>
        <w:t xml:space="preserve"> </w:t>
      </w:r>
      <w:del w:id="1431" w:author="Jemma" w:date="2024-09-27T15:10:00Z" w16du:dateUtc="2024-09-27T13:10:00Z">
        <w:r w:rsidRPr="0022541C" w:rsidDel="00A854FF">
          <w:rPr>
            <w:rFonts w:asciiTheme="majorBidi" w:hAnsiTheme="majorBidi" w:cstheme="majorBidi"/>
            <w:sz w:val="28"/>
            <w:szCs w:val="28"/>
          </w:rPr>
          <w:delText xml:space="preserve">in </w:delText>
        </w:r>
        <w:r w:rsidDel="00A854FF">
          <w:rPr>
            <w:rFonts w:asciiTheme="majorBidi" w:hAnsiTheme="majorBidi" w:cstheme="majorBidi"/>
            <w:sz w:val="28"/>
            <w:szCs w:val="28"/>
          </w:rPr>
          <w:delText>the human race</w:delText>
        </w:r>
        <w:r w:rsidR="006D44B7" w:rsidDel="00A854FF">
          <w:rPr>
            <w:rFonts w:asciiTheme="majorBidi" w:hAnsiTheme="majorBidi" w:cstheme="majorBidi"/>
            <w:sz w:val="28"/>
            <w:szCs w:val="28"/>
          </w:rPr>
          <w:delText xml:space="preserve">'s evolutionary past </w:delText>
        </w:r>
      </w:del>
      <w:r w:rsidRPr="0022541C">
        <w:rPr>
          <w:rFonts w:asciiTheme="majorBidi" w:hAnsiTheme="majorBidi" w:cstheme="majorBidi"/>
          <w:sz w:val="28"/>
          <w:szCs w:val="28"/>
        </w:rPr>
        <w:t>(e.g.,</w:t>
      </w:r>
      <w:r>
        <w:rPr>
          <w:rFonts w:asciiTheme="majorBidi" w:hAnsiTheme="majorBidi" w:cstheme="majorBidi"/>
          <w:sz w:val="28"/>
          <w:szCs w:val="28"/>
        </w:rPr>
        <w:t xml:space="preserve"> </w:t>
      </w:r>
      <w:r w:rsidRPr="0022541C">
        <w:rPr>
          <w:rFonts w:asciiTheme="majorBidi" w:hAnsiTheme="majorBidi" w:cstheme="majorBidi"/>
          <w:sz w:val="28"/>
          <w:szCs w:val="28"/>
        </w:rPr>
        <w:t>Blackmore,</w:t>
      </w:r>
      <w:r>
        <w:rPr>
          <w:rFonts w:asciiTheme="majorBidi" w:hAnsiTheme="majorBidi" w:cstheme="majorBidi"/>
          <w:sz w:val="28"/>
          <w:szCs w:val="28"/>
        </w:rPr>
        <w:t xml:space="preserve"> </w:t>
      </w:r>
      <w:r w:rsidRPr="0022541C">
        <w:rPr>
          <w:rFonts w:asciiTheme="majorBidi" w:hAnsiTheme="majorBidi" w:cstheme="majorBidi"/>
          <w:sz w:val="28"/>
          <w:szCs w:val="28"/>
        </w:rPr>
        <w:t>20</w:t>
      </w:r>
      <w:r>
        <w:rPr>
          <w:rFonts w:asciiTheme="majorBidi" w:hAnsiTheme="majorBidi" w:cstheme="majorBidi"/>
          <w:sz w:val="28"/>
          <w:szCs w:val="28"/>
        </w:rPr>
        <w:t>13</w:t>
      </w:r>
      <w:r w:rsidRPr="0022541C">
        <w:rPr>
          <w:rFonts w:asciiTheme="majorBidi" w:hAnsiTheme="majorBidi" w:cstheme="majorBidi"/>
          <w:sz w:val="28"/>
          <w:szCs w:val="28"/>
        </w:rPr>
        <w:t>; Fabbro et al.</w:t>
      </w:r>
      <w:ins w:id="1432" w:author="Jemma" w:date="2024-09-30T13:29:00Z" w16du:dateUtc="2024-09-30T11:29:00Z">
        <w:r w:rsidR="000604E6">
          <w:rPr>
            <w:rFonts w:asciiTheme="majorBidi" w:hAnsiTheme="majorBidi" w:cstheme="majorBidi"/>
            <w:sz w:val="28"/>
            <w:szCs w:val="28"/>
          </w:rPr>
          <w:t>,</w:t>
        </w:r>
      </w:ins>
      <w:r w:rsidRPr="0022541C">
        <w:rPr>
          <w:rFonts w:asciiTheme="majorBidi" w:hAnsiTheme="majorBidi" w:cstheme="majorBidi"/>
          <w:sz w:val="28"/>
          <w:szCs w:val="28"/>
        </w:rPr>
        <w:t xml:space="preserve"> 2019; Jaynes, 19</w:t>
      </w:r>
      <w:r w:rsidR="00587D06">
        <w:rPr>
          <w:rFonts w:asciiTheme="majorBidi" w:hAnsiTheme="majorBidi" w:cstheme="majorBidi"/>
          <w:sz w:val="28"/>
          <w:szCs w:val="28"/>
        </w:rPr>
        <w:t>76</w:t>
      </w:r>
      <w:r>
        <w:rPr>
          <w:rFonts w:asciiTheme="majorBidi" w:hAnsiTheme="majorBidi" w:cstheme="majorBidi"/>
          <w:sz w:val="28"/>
          <w:szCs w:val="28"/>
        </w:rPr>
        <w:t xml:space="preserve">; </w:t>
      </w:r>
      <w:r w:rsidR="00EB4CBF">
        <w:rPr>
          <w:rFonts w:asciiTheme="majorBidi" w:hAnsiTheme="majorBidi" w:cstheme="majorBidi"/>
          <w:sz w:val="28"/>
          <w:szCs w:val="28"/>
        </w:rPr>
        <w:t>Feinberg</w:t>
      </w:r>
      <w:r>
        <w:rPr>
          <w:rFonts w:asciiTheme="majorBidi" w:hAnsiTheme="majorBidi" w:cstheme="majorBidi"/>
          <w:sz w:val="28"/>
          <w:szCs w:val="28"/>
        </w:rPr>
        <w:t xml:space="preserve"> &amp; Mallatt, 2016</w:t>
      </w:r>
      <w:r w:rsidRPr="0022541C">
        <w:rPr>
          <w:rFonts w:asciiTheme="majorBidi" w:hAnsiTheme="majorBidi" w:cstheme="majorBidi"/>
          <w:sz w:val="28"/>
          <w:szCs w:val="28"/>
        </w:rPr>
        <w:t>)</w:t>
      </w:r>
      <w:r>
        <w:rPr>
          <w:rFonts w:asciiTheme="majorBidi" w:hAnsiTheme="majorBidi" w:cstheme="majorBidi"/>
          <w:sz w:val="28"/>
          <w:szCs w:val="28"/>
        </w:rPr>
        <w:t>.</w:t>
      </w:r>
      <w:del w:id="1433" w:author="JA" w:date="2024-10-07T12:27:00Z" w16du:dateUtc="2024-10-07T09:27:00Z">
        <w:r w:rsidDel="00F304EF">
          <w:rPr>
            <w:rFonts w:asciiTheme="majorBidi" w:hAnsiTheme="majorBidi" w:cstheme="majorBidi"/>
            <w:sz w:val="28"/>
            <w:szCs w:val="28"/>
          </w:rPr>
          <w:delText xml:space="preserve"> </w:delText>
        </w:r>
      </w:del>
    </w:p>
    <w:p w14:paraId="45714E80" w14:textId="425BC1FA" w:rsidR="006D6F01" w:rsidRDefault="006D6F01" w:rsidP="006D44B7">
      <w:pPr>
        <w:shd w:val="clear" w:color="auto" w:fill="FFFFFF"/>
        <w:spacing w:line="360" w:lineRule="auto"/>
        <w:ind w:firstLine="720"/>
        <w:rPr>
          <w:rFonts w:asciiTheme="majorBidi" w:hAnsiTheme="majorBidi" w:cstheme="majorBidi"/>
          <w:sz w:val="28"/>
          <w:szCs w:val="28"/>
        </w:rPr>
      </w:pPr>
      <w:r w:rsidRPr="006142D2">
        <w:rPr>
          <w:rFonts w:asciiTheme="majorBidi" w:hAnsiTheme="majorBidi" w:cstheme="majorBidi"/>
          <w:sz w:val="28"/>
          <w:szCs w:val="28"/>
        </w:rPr>
        <w:t>About 540 million years ago</w:t>
      </w:r>
      <w:ins w:id="1434" w:author="JA" w:date="2024-10-07T12:14:00Z" w16du:dateUtc="2024-10-07T09:14:00Z">
        <w:r w:rsidR="00F304EF">
          <w:rPr>
            <w:rFonts w:asciiTheme="majorBidi" w:hAnsiTheme="majorBidi" w:cstheme="majorBidi"/>
            <w:sz w:val="28"/>
            <w:szCs w:val="28"/>
          </w:rPr>
          <w:t>,</w:t>
        </w:r>
      </w:ins>
      <w:r w:rsidRPr="006142D2">
        <w:rPr>
          <w:rFonts w:asciiTheme="majorBidi" w:hAnsiTheme="majorBidi" w:cstheme="majorBidi"/>
          <w:sz w:val="28"/>
          <w:szCs w:val="28"/>
        </w:rPr>
        <w:t xml:space="preserve"> there was a tremendous </w:t>
      </w:r>
      <w:del w:id="1435" w:author="Jemma" w:date="2024-09-27T15:13:00Z" w16du:dateUtc="2024-09-27T13:13:00Z">
        <w:r w:rsidRPr="006142D2" w:rsidDel="00D942A7">
          <w:rPr>
            <w:rFonts w:asciiTheme="majorBidi" w:hAnsiTheme="majorBidi" w:cstheme="majorBidi"/>
            <w:sz w:val="28"/>
            <w:szCs w:val="28"/>
          </w:rPr>
          <w:delText>change in the</w:delText>
        </w:r>
      </w:del>
      <w:ins w:id="1436" w:author="Jemma" w:date="2024-09-27T15:13:00Z" w16du:dateUtc="2024-09-27T13:13:00Z">
        <w:r w:rsidR="00D942A7">
          <w:rPr>
            <w:rFonts w:asciiTheme="majorBidi" w:hAnsiTheme="majorBidi" w:cstheme="majorBidi"/>
            <w:sz w:val="28"/>
            <w:szCs w:val="28"/>
          </w:rPr>
          <w:t>burst</w:t>
        </w:r>
      </w:ins>
      <w:r w:rsidRPr="006142D2">
        <w:rPr>
          <w:rFonts w:asciiTheme="majorBidi" w:hAnsiTheme="majorBidi" w:cstheme="majorBidi"/>
          <w:sz w:val="28"/>
          <w:szCs w:val="28"/>
        </w:rPr>
        <w:t xml:space="preserve"> </w:t>
      </w:r>
      <w:ins w:id="1437" w:author="Jemma" w:date="2024-09-27T15:14:00Z" w16du:dateUtc="2024-09-27T13:14:00Z">
        <w:r w:rsidR="00D942A7">
          <w:rPr>
            <w:rFonts w:asciiTheme="majorBidi" w:hAnsiTheme="majorBidi" w:cstheme="majorBidi"/>
            <w:sz w:val="28"/>
            <w:szCs w:val="28"/>
          </w:rPr>
          <w:t xml:space="preserve">of diversification on Earth with the emergence of many new </w:t>
        </w:r>
      </w:ins>
      <w:ins w:id="1438" w:author="Jemma" w:date="2024-09-27T15:15:00Z" w16du:dateUtc="2024-09-27T13:15:00Z">
        <w:r w:rsidR="00D942A7">
          <w:rPr>
            <w:rFonts w:asciiTheme="majorBidi" w:hAnsiTheme="majorBidi" w:cstheme="majorBidi"/>
            <w:sz w:val="28"/>
            <w:szCs w:val="28"/>
          </w:rPr>
          <w:t xml:space="preserve">organisms, </w:t>
        </w:r>
      </w:ins>
      <w:del w:id="1439" w:author="Jemma" w:date="2024-09-27T15:15:00Z" w16du:dateUtc="2024-09-27T13:15:00Z">
        <w:r w:rsidDel="00D942A7">
          <w:rPr>
            <w:rFonts w:asciiTheme="majorBidi" w:hAnsiTheme="majorBidi" w:cstheme="majorBidi"/>
            <w:sz w:val="28"/>
            <w:szCs w:val="28"/>
          </w:rPr>
          <w:delText>evolution</w:delText>
        </w:r>
        <w:r w:rsidRPr="006142D2" w:rsidDel="00D942A7">
          <w:rPr>
            <w:rFonts w:asciiTheme="majorBidi" w:hAnsiTheme="majorBidi" w:cstheme="majorBidi"/>
            <w:sz w:val="28"/>
            <w:szCs w:val="28"/>
          </w:rPr>
          <w:delText xml:space="preserve"> of animals on Earth, a change</w:delText>
        </w:r>
      </w:del>
      <w:ins w:id="1440" w:author="Jemma" w:date="2024-09-27T15:15:00Z" w16du:dateUtc="2024-09-27T13:15:00Z">
        <w:r w:rsidR="00D942A7">
          <w:rPr>
            <w:rFonts w:asciiTheme="majorBidi" w:hAnsiTheme="majorBidi" w:cstheme="majorBidi"/>
            <w:sz w:val="28"/>
            <w:szCs w:val="28"/>
          </w:rPr>
          <w:t>an event</w:t>
        </w:r>
      </w:ins>
      <w:r w:rsidRPr="006142D2">
        <w:rPr>
          <w:rFonts w:asciiTheme="majorBidi" w:hAnsiTheme="majorBidi" w:cstheme="majorBidi"/>
          <w:sz w:val="28"/>
          <w:szCs w:val="28"/>
        </w:rPr>
        <w:t xml:space="preserve"> called the </w:t>
      </w:r>
      <w:ins w:id="1441" w:author="Jemma" w:date="2024-09-27T15:15:00Z" w16du:dateUtc="2024-09-27T13:15:00Z">
        <w:r w:rsidR="00D942A7">
          <w:rPr>
            <w:rFonts w:asciiTheme="majorBidi" w:hAnsiTheme="majorBidi" w:cstheme="majorBidi"/>
            <w:sz w:val="28"/>
            <w:szCs w:val="28"/>
          </w:rPr>
          <w:t>“</w:t>
        </w:r>
      </w:ins>
      <w:del w:id="1442" w:author="Jemma" w:date="2024-09-27T15:15:00Z" w16du:dateUtc="2024-09-27T13:15:00Z">
        <w:r w:rsidRPr="006142D2" w:rsidDel="00D942A7">
          <w:rPr>
            <w:rFonts w:asciiTheme="majorBidi" w:hAnsiTheme="majorBidi" w:cstheme="majorBidi"/>
            <w:sz w:val="28"/>
            <w:szCs w:val="28"/>
          </w:rPr>
          <w:delText>"</w:delText>
        </w:r>
      </w:del>
      <w:r w:rsidRPr="006142D2">
        <w:rPr>
          <w:rFonts w:asciiTheme="majorBidi" w:hAnsiTheme="majorBidi" w:cstheme="majorBidi"/>
          <w:sz w:val="28"/>
          <w:szCs w:val="28"/>
        </w:rPr>
        <w:t>Cambr</w:t>
      </w:r>
      <w:r>
        <w:rPr>
          <w:rFonts w:asciiTheme="majorBidi" w:hAnsiTheme="majorBidi" w:cstheme="majorBidi"/>
          <w:sz w:val="28"/>
          <w:szCs w:val="28"/>
        </w:rPr>
        <w:t>i</w:t>
      </w:r>
      <w:r w:rsidRPr="006142D2">
        <w:rPr>
          <w:rFonts w:asciiTheme="majorBidi" w:hAnsiTheme="majorBidi" w:cstheme="majorBidi"/>
          <w:sz w:val="28"/>
          <w:szCs w:val="28"/>
        </w:rPr>
        <w:t>an explosion</w:t>
      </w:r>
      <w:del w:id="1443" w:author="Jemma" w:date="2024-09-27T15:15:00Z" w16du:dateUtc="2024-09-27T13:15:00Z">
        <w:r w:rsidRPr="006142D2" w:rsidDel="00D942A7">
          <w:rPr>
            <w:rFonts w:asciiTheme="majorBidi" w:hAnsiTheme="majorBidi" w:cstheme="majorBidi"/>
            <w:sz w:val="28"/>
            <w:szCs w:val="28"/>
          </w:rPr>
          <w:delText>"</w:delText>
        </w:r>
      </w:del>
      <w:ins w:id="1444" w:author="Jemma" w:date="2024-09-27T15:15:00Z" w16du:dateUtc="2024-09-27T13:15:00Z">
        <w:r w:rsidR="00D942A7">
          <w:rPr>
            <w:rFonts w:asciiTheme="majorBidi" w:hAnsiTheme="majorBidi" w:cstheme="majorBidi"/>
            <w:sz w:val="28"/>
            <w:szCs w:val="28"/>
          </w:rPr>
          <w:t>”</w:t>
        </w:r>
      </w:ins>
      <w:del w:id="1445" w:author="Jemma" w:date="2024-09-27T15:15:00Z" w16du:dateUtc="2024-09-27T13:15:00Z">
        <w:r w:rsidRPr="006142D2" w:rsidDel="00D942A7">
          <w:rPr>
            <w:rFonts w:asciiTheme="majorBidi" w:hAnsiTheme="majorBidi" w:cstheme="majorBidi"/>
            <w:sz w:val="28"/>
            <w:szCs w:val="28"/>
          </w:rPr>
          <w:delText>:</w:delText>
        </w:r>
      </w:del>
      <w:ins w:id="1446" w:author="Jemma" w:date="2024-09-27T15:15:00Z" w16du:dateUtc="2024-09-27T13:15:00Z">
        <w:r w:rsidR="00D942A7">
          <w:rPr>
            <w:rFonts w:asciiTheme="majorBidi" w:hAnsiTheme="majorBidi" w:cstheme="majorBidi"/>
            <w:sz w:val="28"/>
            <w:szCs w:val="28"/>
          </w:rPr>
          <w:t>.</w:t>
        </w:r>
      </w:ins>
      <w:r w:rsidRPr="006142D2">
        <w:rPr>
          <w:rFonts w:asciiTheme="majorBidi" w:hAnsiTheme="majorBidi" w:cstheme="majorBidi"/>
          <w:sz w:val="28"/>
          <w:szCs w:val="28"/>
        </w:rPr>
        <w:t xml:space="preserve"> </w:t>
      </w:r>
      <w:ins w:id="1447" w:author="Jemma" w:date="2024-09-27T15:15:00Z" w16du:dateUtc="2024-09-27T13:15:00Z">
        <w:r w:rsidR="00D942A7">
          <w:rPr>
            <w:rFonts w:asciiTheme="majorBidi" w:hAnsiTheme="majorBidi" w:cstheme="majorBidi"/>
            <w:sz w:val="28"/>
            <w:szCs w:val="28"/>
          </w:rPr>
          <w:t xml:space="preserve">In fact, </w:t>
        </w:r>
      </w:ins>
      <w:r w:rsidRPr="006142D2">
        <w:rPr>
          <w:rFonts w:asciiTheme="majorBidi" w:hAnsiTheme="majorBidi" w:cstheme="majorBidi"/>
          <w:sz w:val="28"/>
          <w:szCs w:val="28"/>
        </w:rPr>
        <w:t xml:space="preserve">most of the </w:t>
      </w:r>
      <w:del w:id="1448" w:author="Jemma" w:date="2024-09-27T15:15:00Z" w16du:dateUtc="2024-09-27T13:15:00Z">
        <w:r w:rsidRPr="006142D2" w:rsidDel="00D942A7">
          <w:rPr>
            <w:rFonts w:asciiTheme="majorBidi" w:hAnsiTheme="majorBidi" w:cstheme="majorBidi"/>
            <w:sz w:val="28"/>
            <w:szCs w:val="28"/>
          </w:rPr>
          <w:delText xml:space="preserve">types of </w:delText>
        </w:r>
      </w:del>
      <w:r w:rsidRPr="006142D2">
        <w:rPr>
          <w:rFonts w:asciiTheme="majorBidi" w:hAnsiTheme="majorBidi" w:cstheme="majorBidi"/>
          <w:sz w:val="28"/>
          <w:szCs w:val="28"/>
        </w:rPr>
        <w:t>animal</w:t>
      </w:r>
      <w:del w:id="1449" w:author="Jemma" w:date="2024-09-27T15:15:00Z" w16du:dateUtc="2024-09-27T13:15:00Z">
        <w:r w:rsidRPr="006142D2" w:rsidDel="00D942A7">
          <w:rPr>
            <w:rFonts w:asciiTheme="majorBidi" w:hAnsiTheme="majorBidi" w:cstheme="majorBidi"/>
            <w:sz w:val="28"/>
            <w:szCs w:val="28"/>
          </w:rPr>
          <w:delText>s</w:delText>
        </w:r>
      </w:del>
      <w:ins w:id="1450" w:author="Jemma" w:date="2024-09-27T15:15:00Z" w16du:dateUtc="2024-09-27T13:15:00Z">
        <w:r w:rsidR="00D942A7">
          <w:rPr>
            <w:rFonts w:asciiTheme="majorBidi" w:hAnsiTheme="majorBidi" w:cstheme="majorBidi"/>
            <w:sz w:val="28"/>
            <w:szCs w:val="28"/>
          </w:rPr>
          <w:t xml:space="preserve"> species</w:t>
        </w:r>
      </w:ins>
      <w:r w:rsidRPr="006142D2">
        <w:rPr>
          <w:rFonts w:asciiTheme="majorBidi" w:hAnsiTheme="majorBidi" w:cstheme="majorBidi"/>
          <w:sz w:val="28"/>
          <w:szCs w:val="28"/>
        </w:rPr>
        <w:t xml:space="preserve"> we know </w:t>
      </w:r>
      <w:ins w:id="1451" w:author="Jemma" w:date="2024-09-27T15:15:00Z" w16du:dateUtc="2024-09-27T13:15:00Z">
        <w:r w:rsidR="00D942A7">
          <w:rPr>
            <w:rFonts w:asciiTheme="majorBidi" w:hAnsiTheme="majorBidi" w:cstheme="majorBidi"/>
            <w:sz w:val="28"/>
            <w:szCs w:val="28"/>
          </w:rPr>
          <w:t xml:space="preserve">today </w:t>
        </w:r>
      </w:ins>
      <w:r w:rsidRPr="006142D2">
        <w:rPr>
          <w:rFonts w:asciiTheme="majorBidi" w:hAnsiTheme="majorBidi" w:cstheme="majorBidi"/>
          <w:sz w:val="28"/>
          <w:szCs w:val="28"/>
        </w:rPr>
        <w:t xml:space="preserve">appeared </w:t>
      </w:r>
      <w:ins w:id="1452" w:author="Jemma" w:date="2024-09-27T15:16:00Z" w16du:dateUtc="2024-09-27T13:16:00Z">
        <w:r w:rsidR="00D942A7">
          <w:rPr>
            <w:rFonts w:asciiTheme="majorBidi" w:hAnsiTheme="majorBidi" w:cstheme="majorBidi"/>
            <w:sz w:val="28"/>
            <w:szCs w:val="28"/>
          </w:rPr>
          <w:t xml:space="preserve">in the </w:t>
        </w:r>
      </w:ins>
      <w:ins w:id="1453" w:author="Jemma" w:date="2024-09-27T19:23:00Z" w16du:dateUtc="2024-09-27T17:23:00Z">
        <w:r w:rsidR="00B85136">
          <w:rPr>
            <w:rFonts w:asciiTheme="majorBidi" w:hAnsiTheme="majorBidi" w:cstheme="majorBidi"/>
            <w:sz w:val="28"/>
            <w:szCs w:val="28"/>
          </w:rPr>
          <w:t>e</w:t>
        </w:r>
      </w:ins>
      <w:ins w:id="1454" w:author="Jemma" w:date="2024-09-27T15:16:00Z" w16du:dateUtc="2024-09-27T13:16:00Z">
        <w:r w:rsidR="00D942A7">
          <w:rPr>
            <w:rFonts w:asciiTheme="majorBidi" w:hAnsiTheme="majorBidi" w:cstheme="majorBidi"/>
            <w:sz w:val="28"/>
            <w:szCs w:val="28"/>
          </w:rPr>
          <w:t xml:space="preserve">volutionary chain </w:t>
        </w:r>
      </w:ins>
      <w:r w:rsidRPr="006142D2">
        <w:rPr>
          <w:rFonts w:asciiTheme="majorBidi" w:hAnsiTheme="majorBidi" w:cstheme="majorBidi"/>
          <w:sz w:val="28"/>
          <w:szCs w:val="28"/>
        </w:rPr>
        <w:t>at th</w:t>
      </w:r>
      <w:r>
        <w:rPr>
          <w:rFonts w:asciiTheme="majorBidi" w:hAnsiTheme="majorBidi" w:cstheme="majorBidi"/>
          <w:sz w:val="28"/>
          <w:szCs w:val="28"/>
        </w:rPr>
        <w:t>at</w:t>
      </w:r>
      <w:r w:rsidRPr="006142D2">
        <w:rPr>
          <w:rFonts w:asciiTheme="majorBidi" w:hAnsiTheme="majorBidi" w:cstheme="majorBidi"/>
          <w:sz w:val="28"/>
          <w:szCs w:val="28"/>
        </w:rPr>
        <w:t xml:space="preserve"> time. The reasons for this are unknown, but it is speculated that this </w:t>
      </w:r>
      <w:r>
        <w:rPr>
          <w:rFonts w:asciiTheme="majorBidi" w:hAnsiTheme="majorBidi" w:cstheme="majorBidi"/>
          <w:sz w:val="28"/>
          <w:szCs w:val="28"/>
        </w:rPr>
        <w:t xml:space="preserve">explosion </w:t>
      </w:r>
      <w:del w:id="1455" w:author="Jemma" w:date="2024-09-27T15:17:00Z" w16du:dateUtc="2024-09-27T13:17:00Z">
        <w:r w:rsidRPr="006142D2" w:rsidDel="00D942A7">
          <w:rPr>
            <w:rFonts w:asciiTheme="majorBidi" w:hAnsiTheme="majorBidi" w:cstheme="majorBidi"/>
            <w:sz w:val="28"/>
            <w:szCs w:val="28"/>
          </w:rPr>
          <w:delText>is</w:delText>
        </w:r>
      </w:del>
      <w:ins w:id="1456" w:author="Jemma" w:date="2024-09-27T15:17:00Z" w16du:dateUtc="2024-09-27T13:17:00Z">
        <w:r w:rsidR="00D942A7">
          <w:rPr>
            <w:rFonts w:asciiTheme="majorBidi" w:hAnsiTheme="majorBidi" w:cstheme="majorBidi"/>
            <w:sz w:val="28"/>
            <w:szCs w:val="28"/>
          </w:rPr>
          <w:t>was</w:t>
        </w:r>
      </w:ins>
      <w:r w:rsidRPr="006142D2">
        <w:rPr>
          <w:rFonts w:asciiTheme="majorBidi" w:hAnsiTheme="majorBidi" w:cstheme="majorBidi"/>
          <w:sz w:val="28"/>
          <w:szCs w:val="28"/>
        </w:rPr>
        <w:t xml:space="preserve"> related to </w:t>
      </w:r>
      <w:del w:id="1457" w:author="Jemma" w:date="2024-09-27T15:17:00Z" w16du:dateUtc="2024-09-27T13:17:00Z">
        <w:r w:rsidRPr="006142D2" w:rsidDel="00D942A7">
          <w:rPr>
            <w:rFonts w:asciiTheme="majorBidi" w:hAnsiTheme="majorBidi" w:cstheme="majorBidi"/>
            <w:sz w:val="28"/>
            <w:szCs w:val="28"/>
          </w:rPr>
          <w:delText>the</w:delText>
        </w:r>
      </w:del>
      <w:ins w:id="1458" w:author="Jemma" w:date="2024-09-27T15:17:00Z" w16du:dateUtc="2024-09-27T13:17:00Z">
        <w:r w:rsidR="00D942A7">
          <w:rPr>
            <w:rFonts w:asciiTheme="majorBidi" w:hAnsiTheme="majorBidi" w:cstheme="majorBidi"/>
            <w:sz w:val="28"/>
            <w:szCs w:val="28"/>
          </w:rPr>
          <w:t>an</w:t>
        </w:r>
      </w:ins>
      <w:r w:rsidRPr="006142D2">
        <w:rPr>
          <w:rFonts w:asciiTheme="majorBidi" w:hAnsiTheme="majorBidi" w:cstheme="majorBidi"/>
          <w:sz w:val="28"/>
          <w:szCs w:val="28"/>
        </w:rPr>
        <w:t xml:space="preserve"> increase in oxygen level</w:t>
      </w:r>
      <w:r w:rsidR="008250CF">
        <w:rPr>
          <w:rFonts w:asciiTheme="majorBidi" w:hAnsiTheme="majorBidi" w:cstheme="majorBidi"/>
          <w:sz w:val="28"/>
          <w:szCs w:val="28"/>
        </w:rPr>
        <w:t>s</w:t>
      </w:r>
      <w:r w:rsidRPr="006142D2">
        <w:rPr>
          <w:rFonts w:asciiTheme="majorBidi" w:hAnsiTheme="majorBidi" w:cstheme="majorBidi"/>
          <w:sz w:val="28"/>
          <w:szCs w:val="28"/>
        </w:rPr>
        <w:t xml:space="preserve"> and</w:t>
      </w:r>
      <w:r>
        <w:rPr>
          <w:rFonts w:asciiTheme="majorBidi" w:hAnsiTheme="majorBidi" w:cstheme="majorBidi"/>
          <w:sz w:val="28"/>
          <w:szCs w:val="28"/>
        </w:rPr>
        <w:t xml:space="preserve"> perhaps to </w:t>
      </w:r>
      <w:r w:rsidRPr="006142D2">
        <w:rPr>
          <w:rFonts w:asciiTheme="majorBidi" w:hAnsiTheme="majorBidi" w:cstheme="majorBidi"/>
          <w:sz w:val="28"/>
          <w:szCs w:val="28"/>
        </w:rPr>
        <w:t>the development of animals</w:t>
      </w:r>
      <w:del w:id="1459" w:author="Jemma" w:date="2024-09-27T15:17:00Z" w16du:dateUtc="2024-09-27T13:17:00Z">
        <w:r w:rsidRPr="006142D2" w:rsidDel="00D942A7">
          <w:rPr>
            <w:rFonts w:asciiTheme="majorBidi" w:hAnsiTheme="majorBidi" w:cstheme="majorBidi"/>
            <w:sz w:val="28"/>
            <w:szCs w:val="28"/>
          </w:rPr>
          <w:delText>'</w:delText>
        </w:r>
      </w:del>
      <w:ins w:id="1460" w:author="Jemma" w:date="2024-09-27T15:17:00Z" w16du:dateUtc="2024-09-27T13:17:00Z">
        <w:r w:rsidR="00D942A7">
          <w:rPr>
            <w:rFonts w:asciiTheme="majorBidi" w:hAnsiTheme="majorBidi" w:cstheme="majorBidi"/>
            <w:sz w:val="28"/>
            <w:szCs w:val="28"/>
          </w:rPr>
          <w:t>’</w:t>
        </w:r>
      </w:ins>
      <w:r w:rsidRPr="006142D2">
        <w:rPr>
          <w:rFonts w:asciiTheme="majorBidi" w:hAnsiTheme="majorBidi" w:cstheme="majorBidi"/>
          <w:sz w:val="28"/>
          <w:szCs w:val="28"/>
        </w:rPr>
        <w:t xml:space="preserve"> vis</w:t>
      </w:r>
      <w:r>
        <w:rPr>
          <w:rFonts w:asciiTheme="majorBidi" w:hAnsiTheme="majorBidi" w:cstheme="majorBidi"/>
          <w:sz w:val="28"/>
          <w:szCs w:val="28"/>
        </w:rPr>
        <w:t>ual</w:t>
      </w:r>
      <w:r w:rsidRPr="006142D2">
        <w:rPr>
          <w:rFonts w:asciiTheme="majorBidi" w:hAnsiTheme="majorBidi" w:cstheme="majorBidi"/>
          <w:sz w:val="28"/>
          <w:szCs w:val="28"/>
        </w:rPr>
        <w:t xml:space="preserve"> mechanism</w:t>
      </w:r>
      <w:r>
        <w:rPr>
          <w:rFonts w:asciiTheme="majorBidi" w:hAnsiTheme="majorBidi" w:cstheme="majorBidi"/>
          <w:sz w:val="28"/>
          <w:szCs w:val="28"/>
        </w:rPr>
        <w:t>s</w:t>
      </w:r>
      <w:r w:rsidRPr="006142D2">
        <w:rPr>
          <w:rFonts w:asciiTheme="majorBidi" w:hAnsiTheme="majorBidi" w:cstheme="majorBidi"/>
          <w:sz w:val="28"/>
          <w:szCs w:val="28"/>
        </w:rPr>
        <w:t>, which split them into two main types</w:t>
      </w:r>
      <w:del w:id="1461" w:author="Jemma" w:date="2024-09-27T15:17:00Z" w16du:dateUtc="2024-09-27T13:17:00Z">
        <w:r w:rsidRPr="006142D2" w:rsidDel="00D942A7">
          <w:rPr>
            <w:rFonts w:asciiTheme="majorBidi" w:hAnsiTheme="majorBidi" w:cstheme="majorBidi"/>
            <w:sz w:val="28"/>
            <w:szCs w:val="28"/>
          </w:rPr>
          <w:delText>,</w:delText>
        </w:r>
      </w:del>
      <w:ins w:id="1462" w:author="Jemma" w:date="2024-09-27T15:17:00Z" w16du:dateUtc="2024-09-27T13:17:00Z">
        <w:r w:rsidR="00D942A7">
          <w:rPr>
            <w:rFonts w:asciiTheme="majorBidi" w:hAnsiTheme="majorBidi" w:cstheme="majorBidi"/>
            <w:sz w:val="28"/>
            <w:szCs w:val="28"/>
          </w:rPr>
          <w:t>:</w:t>
        </w:r>
      </w:ins>
      <w:r w:rsidRPr="006142D2">
        <w:rPr>
          <w:rFonts w:asciiTheme="majorBidi" w:hAnsiTheme="majorBidi" w:cstheme="majorBidi"/>
          <w:sz w:val="28"/>
          <w:szCs w:val="28"/>
        </w:rPr>
        <w:t xml:space="preserve"> predators and prey.</w:t>
      </w:r>
      <w:r>
        <w:rPr>
          <w:rFonts w:asciiTheme="majorBidi" w:hAnsiTheme="majorBidi" w:cstheme="majorBidi"/>
          <w:sz w:val="28"/>
          <w:szCs w:val="28"/>
        </w:rPr>
        <w:t xml:space="preserve"> </w:t>
      </w:r>
      <w:r w:rsidRPr="00695697">
        <w:rPr>
          <w:rFonts w:asciiTheme="majorBidi" w:hAnsiTheme="majorBidi" w:cstheme="majorBidi"/>
          <w:sz w:val="28"/>
          <w:szCs w:val="28"/>
        </w:rPr>
        <w:t xml:space="preserve">The development of the nervous system and especially the creation of the primary layers of the brain </w:t>
      </w:r>
      <w:r>
        <w:rPr>
          <w:rFonts w:asciiTheme="majorBidi" w:hAnsiTheme="majorBidi" w:cstheme="majorBidi"/>
          <w:sz w:val="28"/>
          <w:szCs w:val="28"/>
        </w:rPr>
        <w:t>(as a result of natural</w:t>
      </w:r>
      <w:ins w:id="1463" w:author="Jemma" w:date="2024-09-27T15:18:00Z" w16du:dateUtc="2024-09-27T13:18:00Z">
        <w:r w:rsidR="00D942A7">
          <w:rPr>
            <w:rFonts w:asciiTheme="majorBidi" w:hAnsiTheme="majorBidi" w:cstheme="majorBidi"/>
            <w:sz w:val="28"/>
            <w:szCs w:val="28"/>
          </w:rPr>
          <w:t xml:space="preserve"> </w:t>
        </w:r>
      </w:ins>
      <w:del w:id="1464" w:author="Jemma" w:date="2024-09-27T15:18:00Z" w16du:dateUtc="2024-09-27T13:18:00Z">
        <w:r w:rsidDel="00D942A7">
          <w:rPr>
            <w:rFonts w:asciiTheme="majorBidi" w:hAnsiTheme="majorBidi" w:cstheme="majorBidi"/>
            <w:sz w:val="28"/>
            <w:szCs w:val="28"/>
          </w:rPr>
          <w:delText>-</w:delText>
        </w:r>
      </w:del>
      <w:r>
        <w:rPr>
          <w:rFonts w:asciiTheme="majorBidi" w:hAnsiTheme="majorBidi" w:cstheme="majorBidi"/>
          <w:sz w:val="28"/>
          <w:szCs w:val="28"/>
        </w:rPr>
        <w:t>selection</w:t>
      </w:r>
      <w:del w:id="1465" w:author="Jemma" w:date="2024-09-27T15:18:00Z" w16du:dateUtc="2024-09-27T13:18:00Z">
        <w:r w:rsidDel="00D942A7">
          <w:rPr>
            <w:rFonts w:asciiTheme="majorBidi" w:hAnsiTheme="majorBidi" w:cstheme="majorBidi"/>
            <w:sz w:val="28"/>
            <w:szCs w:val="28"/>
          </w:rPr>
          <w:delText xml:space="preserve"> processes</w:delText>
        </w:r>
      </w:del>
      <w:r>
        <w:rPr>
          <w:rFonts w:asciiTheme="majorBidi" w:hAnsiTheme="majorBidi" w:cstheme="majorBidi"/>
          <w:sz w:val="28"/>
          <w:szCs w:val="28"/>
        </w:rPr>
        <w:t xml:space="preserve">) </w:t>
      </w:r>
      <w:r w:rsidRPr="00695697">
        <w:rPr>
          <w:rFonts w:asciiTheme="majorBidi" w:hAnsiTheme="majorBidi" w:cstheme="majorBidi"/>
          <w:sz w:val="28"/>
          <w:szCs w:val="28"/>
        </w:rPr>
        <w:t xml:space="preserve">during </w:t>
      </w:r>
      <w:ins w:id="1466" w:author="Jemma" w:date="2024-09-27T15:20:00Z" w16du:dateUtc="2024-09-27T13:20:00Z">
        <w:r w:rsidR="00D942A7">
          <w:rPr>
            <w:rFonts w:asciiTheme="majorBidi" w:hAnsiTheme="majorBidi" w:cstheme="majorBidi"/>
            <w:sz w:val="28"/>
            <w:szCs w:val="28"/>
          </w:rPr>
          <w:t xml:space="preserve">and after </w:t>
        </w:r>
      </w:ins>
      <w:r w:rsidRPr="00695697">
        <w:rPr>
          <w:rFonts w:asciiTheme="majorBidi" w:hAnsiTheme="majorBidi" w:cstheme="majorBidi"/>
          <w:sz w:val="28"/>
          <w:szCs w:val="28"/>
        </w:rPr>
        <w:t>the Cambrian period</w:t>
      </w:r>
      <w:del w:id="1467" w:author="Jemma" w:date="2024-09-27T15:20:00Z" w16du:dateUtc="2024-09-27T13:20:00Z">
        <w:r w:rsidRPr="00695697" w:rsidDel="00D942A7">
          <w:rPr>
            <w:rFonts w:asciiTheme="majorBidi" w:hAnsiTheme="majorBidi" w:cstheme="majorBidi"/>
            <w:sz w:val="28"/>
            <w:szCs w:val="28"/>
          </w:rPr>
          <w:delText xml:space="preserve"> (about 600 million years</w:delText>
        </w:r>
        <w:r w:rsidR="008250CF" w:rsidDel="00D942A7">
          <w:rPr>
            <w:rFonts w:asciiTheme="majorBidi" w:hAnsiTheme="majorBidi" w:cstheme="majorBidi"/>
            <w:sz w:val="28"/>
            <w:szCs w:val="28"/>
          </w:rPr>
          <w:delText xml:space="preserve"> </w:delText>
        </w:r>
        <w:commentRangeStart w:id="1468"/>
        <w:r w:rsidR="008250CF" w:rsidDel="00D942A7">
          <w:rPr>
            <w:rFonts w:asciiTheme="majorBidi" w:hAnsiTheme="majorBidi" w:cstheme="majorBidi"/>
            <w:sz w:val="28"/>
            <w:szCs w:val="28"/>
          </w:rPr>
          <w:delText>ago</w:delText>
        </w:r>
      </w:del>
      <w:commentRangeEnd w:id="1468"/>
      <w:r w:rsidR="00D942A7">
        <w:rPr>
          <w:rStyle w:val="CommentReference"/>
        </w:rPr>
        <w:commentReference w:id="1468"/>
      </w:r>
      <w:del w:id="1469" w:author="Jemma" w:date="2024-09-27T15:20:00Z" w16du:dateUtc="2024-09-27T13:20:00Z">
        <w:r w:rsidRPr="00695697" w:rsidDel="00D942A7">
          <w:rPr>
            <w:rFonts w:asciiTheme="majorBidi" w:hAnsiTheme="majorBidi" w:cstheme="majorBidi"/>
            <w:sz w:val="28"/>
            <w:szCs w:val="28"/>
          </w:rPr>
          <w:delText>)</w:delText>
        </w:r>
      </w:del>
      <w:del w:id="1470" w:author="Jemma" w:date="2024-09-27T15:21:00Z" w16du:dateUtc="2024-09-27T13:21:00Z">
        <w:r w:rsidRPr="00695697" w:rsidDel="00D942A7">
          <w:rPr>
            <w:rFonts w:asciiTheme="majorBidi" w:hAnsiTheme="majorBidi" w:cstheme="majorBidi"/>
            <w:sz w:val="28"/>
            <w:szCs w:val="28"/>
          </w:rPr>
          <w:delText xml:space="preserve"> and after </w:delText>
        </w:r>
        <w:r w:rsidDel="00D942A7">
          <w:rPr>
            <w:rFonts w:asciiTheme="majorBidi" w:hAnsiTheme="majorBidi" w:cstheme="majorBidi"/>
            <w:sz w:val="28"/>
            <w:szCs w:val="28"/>
          </w:rPr>
          <w:delText>it,</w:delText>
        </w:r>
      </w:del>
      <w:r w:rsidRPr="00695697">
        <w:rPr>
          <w:rFonts w:asciiTheme="majorBidi" w:hAnsiTheme="majorBidi" w:cstheme="majorBidi"/>
          <w:sz w:val="28"/>
          <w:szCs w:val="28"/>
        </w:rPr>
        <w:t xml:space="preserve"> were </w:t>
      </w:r>
      <w:r>
        <w:rPr>
          <w:rFonts w:asciiTheme="majorBidi" w:hAnsiTheme="majorBidi" w:cstheme="majorBidi"/>
          <w:sz w:val="28"/>
          <w:szCs w:val="28"/>
        </w:rPr>
        <w:t xml:space="preserve">crucial </w:t>
      </w:r>
      <w:r w:rsidRPr="00695697">
        <w:rPr>
          <w:rFonts w:asciiTheme="majorBidi" w:hAnsiTheme="majorBidi" w:cstheme="majorBidi"/>
          <w:sz w:val="28"/>
          <w:szCs w:val="28"/>
        </w:rPr>
        <w:t xml:space="preserve">conditions for the creation of </w:t>
      </w:r>
      <w:del w:id="1471" w:author="Jemma" w:date="2024-09-27T15:21:00Z" w16du:dateUtc="2024-09-27T13:21:00Z">
        <w:r w:rsidRPr="00695697" w:rsidDel="00D942A7">
          <w:rPr>
            <w:rFonts w:asciiTheme="majorBidi" w:hAnsiTheme="majorBidi" w:cstheme="majorBidi"/>
            <w:sz w:val="28"/>
            <w:szCs w:val="28"/>
          </w:rPr>
          <w:delText xml:space="preserve">the </w:delText>
        </w:r>
      </w:del>
      <w:r w:rsidRPr="00695697">
        <w:rPr>
          <w:rFonts w:asciiTheme="majorBidi" w:hAnsiTheme="majorBidi" w:cstheme="majorBidi"/>
          <w:sz w:val="28"/>
          <w:szCs w:val="28"/>
        </w:rPr>
        <w:t>basic</w:t>
      </w:r>
      <w:r>
        <w:rPr>
          <w:rFonts w:asciiTheme="majorBidi" w:hAnsiTheme="majorBidi" w:cstheme="majorBidi"/>
          <w:sz w:val="28"/>
          <w:szCs w:val="28"/>
        </w:rPr>
        <w:t>, primary, sensory</w:t>
      </w:r>
      <w:r w:rsidRPr="00695697">
        <w:rPr>
          <w:rFonts w:asciiTheme="majorBidi" w:hAnsiTheme="majorBidi" w:cstheme="majorBidi"/>
          <w:sz w:val="28"/>
          <w:szCs w:val="28"/>
        </w:rPr>
        <w:t xml:space="preser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695697">
        <w:rPr>
          <w:rFonts w:asciiTheme="majorBidi" w:hAnsiTheme="majorBidi" w:cstheme="majorBidi"/>
          <w:sz w:val="28"/>
          <w:szCs w:val="28"/>
        </w:rPr>
        <w:t xml:space="preserve"> in all animals, </w:t>
      </w:r>
      <w:ins w:id="1472" w:author="Jemma" w:date="2024-09-27T15:22:00Z" w16du:dateUtc="2024-09-27T13:22:00Z">
        <w:r w:rsidR="00D942A7">
          <w:rPr>
            <w:rFonts w:asciiTheme="majorBidi" w:hAnsiTheme="majorBidi" w:cstheme="majorBidi"/>
            <w:sz w:val="28"/>
            <w:szCs w:val="28"/>
          </w:rPr>
          <w:t xml:space="preserve">whether </w:t>
        </w:r>
      </w:ins>
      <w:r w:rsidRPr="00695697">
        <w:rPr>
          <w:rFonts w:asciiTheme="majorBidi" w:hAnsiTheme="majorBidi" w:cstheme="majorBidi"/>
          <w:sz w:val="28"/>
          <w:szCs w:val="28"/>
        </w:rPr>
        <w:t xml:space="preserve">vertebrates, invertebrates, </w:t>
      </w:r>
      <w:r>
        <w:rPr>
          <w:rFonts w:asciiTheme="majorBidi" w:hAnsiTheme="majorBidi" w:cstheme="majorBidi"/>
          <w:sz w:val="28"/>
          <w:szCs w:val="28"/>
        </w:rPr>
        <w:t xml:space="preserve">birds, </w:t>
      </w:r>
      <w:r w:rsidRPr="00695697">
        <w:rPr>
          <w:rFonts w:asciiTheme="majorBidi" w:hAnsiTheme="majorBidi" w:cstheme="majorBidi"/>
          <w:sz w:val="28"/>
          <w:szCs w:val="28"/>
        </w:rPr>
        <w:t>reptiles</w:t>
      </w:r>
      <w:ins w:id="1473" w:author="Jemma" w:date="2024-09-30T15:03:00Z" w16du:dateUtc="2024-09-30T13:03:00Z">
        <w:r w:rsidR="00080679">
          <w:rPr>
            <w:rFonts w:asciiTheme="majorBidi" w:hAnsiTheme="majorBidi" w:cstheme="majorBidi"/>
            <w:sz w:val="28"/>
            <w:szCs w:val="28"/>
          </w:rPr>
          <w:t>,</w:t>
        </w:r>
      </w:ins>
      <w:r w:rsidRPr="00695697">
        <w:rPr>
          <w:rFonts w:asciiTheme="majorBidi" w:hAnsiTheme="majorBidi" w:cstheme="majorBidi"/>
          <w:sz w:val="28"/>
          <w:szCs w:val="28"/>
        </w:rPr>
        <w:t xml:space="preserve"> </w:t>
      </w:r>
      <w:del w:id="1474" w:author="Jemma" w:date="2024-09-27T15:22:00Z" w16du:dateUtc="2024-09-27T13:22:00Z">
        <w:r w:rsidRPr="00695697" w:rsidDel="00D942A7">
          <w:rPr>
            <w:rFonts w:asciiTheme="majorBidi" w:hAnsiTheme="majorBidi" w:cstheme="majorBidi"/>
            <w:sz w:val="28"/>
            <w:szCs w:val="28"/>
          </w:rPr>
          <w:delText>and</w:delText>
        </w:r>
      </w:del>
      <w:ins w:id="1475" w:author="Jemma" w:date="2024-09-27T15:22:00Z" w16du:dateUtc="2024-09-27T13:22:00Z">
        <w:r w:rsidR="00D942A7">
          <w:rPr>
            <w:rFonts w:asciiTheme="majorBidi" w:hAnsiTheme="majorBidi" w:cstheme="majorBidi"/>
            <w:sz w:val="28"/>
            <w:szCs w:val="28"/>
          </w:rPr>
          <w:t>or</w:t>
        </w:r>
      </w:ins>
      <w:r w:rsidRPr="00695697">
        <w:rPr>
          <w:rFonts w:asciiTheme="majorBidi" w:hAnsiTheme="majorBidi" w:cstheme="majorBidi"/>
          <w:sz w:val="28"/>
          <w:szCs w:val="28"/>
        </w:rPr>
        <w:t xml:space="preserve"> mollusks. </w:t>
      </w:r>
      <w:r w:rsidR="008250CF">
        <w:rPr>
          <w:rFonts w:asciiTheme="majorBidi" w:hAnsiTheme="majorBidi" w:cstheme="majorBidi"/>
          <w:sz w:val="28"/>
          <w:szCs w:val="28"/>
        </w:rPr>
        <w:t>S</w:t>
      </w:r>
      <w:r w:rsidRPr="00695697">
        <w:rPr>
          <w:rFonts w:asciiTheme="majorBidi" w:hAnsiTheme="majorBidi" w:cstheme="majorBidi"/>
          <w:sz w:val="28"/>
          <w:szCs w:val="28"/>
        </w:rPr>
        <w:t xml:space="preserve">ensory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695697">
        <w:rPr>
          <w:rFonts w:asciiTheme="majorBidi" w:hAnsiTheme="majorBidi" w:cstheme="majorBidi"/>
          <w:sz w:val="28"/>
          <w:szCs w:val="28"/>
        </w:rPr>
        <w:t xml:space="preserve"> is the individual</w:t>
      </w:r>
      <w:del w:id="1476" w:author="Jemma" w:date="2024-09-27T15:22:00Z" w16du:dateUtc="2024-09-27T13:22:00Z">
        <w:r w:rsidRPr="00695697" w:rsidDel="00D942A7">
          <w:rPr>
            <w:rFonts w:asciiTheme="majorBidi" w:hAnsiTheme="majorBidi" w:cstheme="majorBidi"/>
            <w:sz w:val="28"/>
            <w:szCs w:val="28"/>
          </w:rPr>
          <w:delText>'</w:delText>
        </w:r>
      </w:del>
      <w:ins w:id="1477" w:author="Jemma" w:date="2024-09-27T15:22:00Z" w16du:dateUtc="2024-09-27T13:22:00Z">
        <w:r w:rsidR="00D942A7">
          <w:rPr>
            <w:rFonts w:asciiTheme="majorBidi" w:hAnsiTheme="majorBidi" w:cstheme="majorBidi"/>
            <w:sz w:val="28"/>
            <w:szCs w:val="28"/>
          </w:rPr>
          <w:t>’</w:t>
        </w:r>
      </w:ins>
      <w:r w:rsidRPr="00695697">
        <w:rPr>
          <w:rFonts w:asciiTheme="majorBidi" w:hAnsiTheme="majorBidi" w:cstheme="majorBidi"/>
          <w:sz w:val="28"/>
          <w:szCs w:val="28"/>
        </w:rPr>
        <w:t>s subjective awareness of external stimul</w:t>
      </w:r>
      <w:r w:rsidR="008250CF">
        <w:rPr>
          <w:rFonts w:asciiTheme="majorBidi" w:hAnsiTheme="majorBidi" w:cstheme="majorBidi"/>
          <w:sz w:val="28"/>
          <w:szCs w:val="28"/>
        </w:rPr>
        <w:t>i</w:t>
      </w:r>
      <w:r w:rsidRPr="00695697">
        <w:rPr>
          <w:rFonts w:asciiTheme="majorBidi" w:hAnsiTheme="majorBidi" w:cstheme="majorBidi"/>
          <w:sz w:val="28"/>
          <w:szCs w:val="28"/>
        </w:rPr>
        <w:t>. After that</w:t>
      </w:r>
      <w:r>
        <w:rPr>
          <w:rFonts w:asciiTheme="majorBidi" w:hAnsiTheme="majorBidi" w:cstheme="majorBidi"/>
          <w:sz w:val="28"/>
          <w:szCs w:val="28"/>
        </w:rPr>
        <w:t xml:space="preserve"> period</w:t>
      </w:r>
      <w:r w:rsidRPr="00695697">
        <w:rPr>
          <w:rFonts w:asciiTheme="majorBidi" w:hAnsiTheme="majorBidi" w:cstheme="majorBidi"/>
          <w:sz w:val="28"/>
          <w:szCs w:val="28"/>
        </w:rPr>
        <w:t xml:space="preserve">, </w:t>
      </w:r>
      <w:r>
        <w:rPr>
          <w:rFonts w:asciiTheme="majorBidi" w:hAnsiTheme="majorBidi" w:cstheme="majorBidi"/>
          <w:sz w:val="28"/>
          <w:szCs w:val="28"/>
        </w:rPr>
        <w:t xml:space="preserve">certain </w:t>
      </w:r>
      <w:r w:rsidRPr="00695697">
        <w:rPr>
          <w:rFonts w:asciiTheme="majorBidi" w:hAnsiTheme="majorBidi" w:cstheme="majorBidi"/>
          <w:sz w:val="28"/>
          <w:szCs w:val="28"/>
        </w:rPr>
        <w:t>conditions</w:t>
      </w:r>
      <w:r>
        <w:rPr>
          <w:rFonts w:asciiTheme="majorBidi" w:hAnsiTheme="majorBidi" w:cstheme="majorBidi"/>
          <w:sz w:val="28"/>
          <w:szCs w:val="28"/>
        </w:rPr>
        <w:t xml:space="preserve"> </w:t>
      </w:r>
      <w:del w:id="1478" w:author="Jemma" w:date="2024-09-27T15:22:00Z" w16du:dateUtc="2024-09-27T13:22:00Z">
        <w:r w:rsidDel="00D942A7">
          <w:rPr>
            <w:rFonts w:asciiTheme="majorBidi" w:hAnsiTheme="majorBidi" w:cstheme="majorBidi"/>
            <w:sz w:val="28"/>
            <w:szCs w:val="28"/>
          </w:rPr>
          <w:delText xml:space="preserve">were </w:delText>
        </w:r>
      </w:del>
      <w:r w:rsidRPr="00695697">
        <w:rPr>
          <w:rFonts w:asciiTheme="majorBidi" w:hAnsiTheme="majorBidi" w:cstheme="majorBidi"/>
          <w:sz w:val="28"/>
          <w:szCs w:val="28"/>
        </w:rPr>
        <w:t>developed</w:t>
      </w:r>
      <w:r>
        <w:rPr>
          <w:rFonts w:asciiTheme="majorBidi" w:hAnsiTheme="majorBidi" w:cstheme="majorBidi"/>
          <w:sz w:val="28"/>
          <w:szCs w:val="28"/>
        </w:rPr>
        <w:t>, which</w:t>
      </w:r>
      <w:r w:rsidRPr="00695697">
        <w:rPr>
          <w:rFonts w:asciiTheme="majorBidi" w:hAnsiTheme="majorBidi" w:cstheme="majorBidi"/>
          <w:sz w:val="28"/>
          <w:szCs w:val="28"/>
        </w:rPr>
        <w:t xml:space="preserve"> allow</w:t>
      </w:r>
      <w:r>
        <w:rPr>
          <w:rFonts w:asciiTheme="majorBidi" w:hAnsiTheme="majorBidi" w:cstheme="majorBidi"/>
          <w:sz w:val="28"/>
          <w:szCs w:val="28"/>
        </w:rPr>
        <w:t>ed</w:t>
      </w:r>
      <w:r w:rsidRPr="00695697">
        <w:rPr>
          <w:rFonts w:asciiTheme="majorBidi" w:hAnsiTheme="majorBidi" w:cstheme="majorBidi"/>
          <w:sz w:val="28"/>
          <w:szCs w:val="28"/>
        </w:rPr>
        <w:t xml:space="preserve"> the </w:t>
      </w:r>
      <w:ins w:id="1479" w:author="Jemma" w:date="2024-09-27T15:22:00Z" w16du:dateUtc="2024-09-27T13:22:00Z">
        <w:r w:rsidR="00D942A7">
          <w:rPr>
            <w:rFonts w:asciiTheme="majorBidi" w:hAnsiTheme="majorBidi" w:cstheme="majorBidi"/>
            <w:sz w:val="28"/>
            <w:szCs w:val="28"/>
          </w:rPr>
          <w:t xml:space="preserve">individual brain to form </w:t>
        </w:r>
      </w:ins>
      <w:r w:rsidRPr="00695697">
        <w:rPr>
          <w:rFonts w:asciiTheme="majorBidi" w:hAnsiTheme="majorBidi" w:cstheme="majorBidi"/>
          <w:sz w:val="28"/>
          <w:szCs w:val="28"/>
        </w:rPr>
        <w:t>representation</w:t>
      </w:r>
      <w:ins w:id="1480" w:author="Jemma" w:date="2024-09-27T15:22:00Z" w16du:dateUtc="2024-09-27T13:22:00Z">
        <w:r w:rsidR="00D942A7">
          <w:rPr>
            <w:rFonts w:asciiTheme="majorBidi" w:hAnsiTheme="majorBidi" w:cstheme="majorBidi"/>
            <w:sz w:val="28"/>
            <w:szCs w:val="28"/>
          </w:rPr>
          <w:t>s</w:t>
        </w:r>
      </w:ins>
      <w:r w:rsidRPr="00695697">
        <w:rPr>
          <w:rFonts w:asciiTheme="majorBidi" w:hAnsiTheme="majorBidi" w:cstheme="majorBidi"/>
          <w:sz w:val="28"/>
          <w:szCs w:val="28"/>
        </w:rPr>
        <w:t xml:space="preserve"> of stimul</w:t>
      </w:r>
      <w:r w:rsidR="006D44B7">
        <w:rPr>
          <w:rFonts w:asciiTheme="majorBidi" w:hAnsiTheme="majorBidi" w:cstheme="majorBidi"/>
          <w:sz w:val="28"/>
          <w:szCs w:val="28"/>
        </w:rPr>
        <w:t>i</w:t>
      </w:r>
      <w:del w:id="1481" w:author="Jemma" w:date="2024-09-27T15:22:00Z" w16du:dateUtc="2024-09-27T13:22:00Z">
        <w:r w:rsidDel="00D942A7">
          <w:rPr>
            <w:rFonts w:asciiTheme="majorBidi" w:hAnsiTheme="majorBidi" w:cstheme="majorBidi"/>
            <w:sz w:val="28"/>
            <w:szCs w:val="28"/>
          </w:rPr>
          <w:delText xml:space="preserve"> in the individual brain</w:delText>
        </w:r>
      </w:del>
      <w:del w:id="1482" w:author="JA" w:date="2024-10-07T12:14:00Z" w16du:dateUtc="2024-10-07T09:14:00Z">
        <w:r w:rsidRPr="00695697" w:rsidDel="00F304EF">
          <w:rPr>
            <w:rFonts w:asciiTheme="majorBidi" w:hAnsiTheme="majorBidi" w:cstheme="majorBidi"/>
            <w:sz w:val="28"/>
            <w:szCs w:val="28"/>
          </w:rPr>
          <w:delText>,</w:delText>
        </w:r>
      </w:del>
      <w:r w:rsidRPr="00695697">
        <w:rPr>
          <w:rFonts w:asciiTheme="majorBidi" w:hAnsiTheme="majorBidi" w:cstheme="majorBidi"/>
          <w:sz w:val="28"/>
          <w:szCs w:val="28"/>
        </w:rPr>
        <w:t xml:space="preserve"> </w:t>
      </w:r>
      <w:r>
        <w:rPr>
          <w:rFonts w:asciiTheme="majorBidi" w:hAnsiTheme="majorBidi" w:cstheme="majorBidi"/>
          <w:sz w:val="28"/>
          <w:szCs w:val="28"/>
        </w:rPr>
        <w:t xml:space="preserve">and </w:t>
      </w:r>
      <w:r w:rsidRPr="00695697">
        <w:rPr>
          <w:rFonts w:asciiTheme="majorBidi" w:hAnsiTheme="majorBidi" w:cstheme="majorBidi"/>
          <w:sz w:val="28"/>
          <w:szCs w:val="28"/>
        </w:rPr>
        <w:t>which eventually led to self-awareness</w:t>
      </w:r>
      <w:del w:id="1483" w:author="JA" w:date="2024-10-07T12:14:00Z" w16du:dateUtc="2024-10-07T09:14:00Z">
        <w:r w:rsidRPr="00695697" w:rsidDel="00F304EF">
          <w:rPr>
            <w:rFonts w:asciiTheme="majorBidi" w:hAnsiTheme="majorBidi" w:cstheme="majorBidi"/>
            <w:sz w:val="28"/>
            <w:szCs w:val="28"/>
          </w:rPr>
          <w:delText>,</w:delText>
        </w:r>
      </w:del>
      <w:r w:rsidRPr="00695697">
        <w:rPr>
          <w:rFonts w:asciiTheme="majorBidi" w:hAnsiTheme="majorBidi" w:cstheme="majorBidi"/>
          <w:sz w:val="28"/>
          <w:szCs w:val="28"/>
        </w:rPr>
        <w:t xml:space="preserve"> </w:t>
      </w:r>
      <w:ins w:id="1484" w:author="Jemma" w:date="2024-09-27T15:23:00Z" w16du:dateUtc="2024-09-27T13:23:00Z">
        <w:r w:rsidR="00E14B03">
          <w:rPr>
            <w:rFonts w:asciiTheme="majorBidi" w:hAnsiTheme="majorBidi" w:cstheme="majorBidi"/>
            <w:sz w:val="28"/>
            <w:szCs w:val="28"/>
          </w:rPr>
          <w:t xml:space="preserve">and </w:t>
        </w:r>
      </w:ins>
      <w:del w:id="1485" w:author="JA" w:date="2024-10-07T12:14:00Z" w16du:dateUtc="2024-10-07T09:14:00Z">
        <w:r w:rsidRPr="00695697" w:rsidDel="00F304EF">
          <w:rPr>
            <w:rFonts w:asciiTheme="majorBidi" w:hAnsiTheme="majorBidi" w:cstheme="majorBidi"/>
            <w:sz w:val="28"/>
            <w:szCs w:val="28"/>
          </w:rPr>
          <w:delText xml:space="preserve">to </w:delText>
        </w:r>
      </w:del>
      <w:r w:rsidRPr="00695697">
        <w:rPr>
          <w:rFonts w:asciiTheme="majorBidi" w:hAnsiTheme="majorBidi" w:cstheme="majorBidi"/>
          <w:sz w:val="28"/>
          <w:szCs w:val="28"/>
        </w:rPr>
        <w:t>awareness of consciousness itself</w:t>
      </w:r>
      <w:del w:id="1486" w:author="JA" w:date="2024-10-07T12:14:00Z" w16du:dateUtc="2024-10-07T09:14:00Z">
        <w:r w:rsidRPr="00695697" w:rsidDel="00F304EF">
          <w:rPr>
            <w:rFonts w:asciiTheme="majorBidi" w:hAnsiTheme="majorBidi" w:cstheme="majorBidi"/>
            <w:sz w:val="28"/>
            <w:szCs w:val="28"/>
          </w:rPr>
          <w:delText>,</w:delText>
        </w:r>
      </w:del>
      <w:r w:rsidRPr="00695697">
        <w:rPr>
          <w:rFonts w:asciiTheme="majorBidi" w:hAnsiTheme="majorBidi" w:cstheme="majorBidi"/>
          <w:sz w:val="28"/>
          <w:szCs w:val="28"/>
        </w:rPr>
        <w:t xml:space="preserve"> in the human </w:t>
      </w:r>
      <w:r w:rsidR="006D44B7">
        <w:rPr>
          <w:rFonts w:asciiTheme="majorBidi" w:hAnsiTheme="majorBidi" w:cstheme="majorBidi"/>
          <w:sz w:val="28"/>
          <w:szCs w:val="28"/>
        </w:rPr>
        <w:t>species</w:t>
      </w:r>
      <w:r w:rsidRPr="00695697">
        <w:rPr>
          <w:rFonts w:asciiTheme="majorBidi" w:hAnsiTheme="majorBidi" w:cstheme="majorBidi"/>
          <w:sz w:val="28"/>
          <w:szCs w:val="28"/>
        </w:rPr>
        <w:t>.</w:t>
      </w:r>
    </w:p>
    <w:p w14:paraId="26DD5CB1" w14:textId="77777777" w:rsidR="006D6F01" w:rsidRDefault="006D6F01" w:rsidP="006D6F01">
      <w:pPr>
        <w:shd w:val="clear" w:color="auto" w:fill="FFFFFF"/>
        <w:spacing w:line="360" w:lineRule="auto"/>
        <w:ind w:firstLine="720"/>
        <w:rPr>
          <w:rFonts w:asciiTheme="majorBidi" w:hAnsiTheme="majorBidi" w:cstheme="majorBidi"/>
          <w:sz w:val="28"/>
          <w:szCs w:val="28"/>
        </w:rPr>
      </w:pPr>
      <w:r w:rsidRPr="007267FA">
        <w:rPr>
          <w:rFonts w:asciiTheme="majorBidi" w:hAnsiTheme="majorBidi" w:cstheme="majorBidi"/>
          <w:sz w:val="28"/>
          <w:szCs w:val="28"/>
        </w:rPr>
        <w:t xml:space="preserve">At a conference on consciousness in humans and animals held in Cambridge, England, in 2012, a group of neuroscientists made the following </w:t>
      </w:r>
      <w:r>
        <w:rPr>
          <w:rFonts w:asciiTheme="majorBidi" w:hAnsiTheme="majorBidi" w:cstheme="majorBidi"/>
          <w:sz w:val="28"/>
          <w:szCs w:val="28"/>
        </w:rPr>
        <w:t>declaration</w:t>
      </w:r>
      <w:r w:rsidRPr="007267FA">
        <w:rPr>
          <w:rFonts w:asciiTheme="majorBidi" w:hAnsiTheme="majorBidi" w:cstheme="majorBidi"/>
          <w:sz w:val="28"/>
          <w:szCs w:val="28"/>
        </w:rPr>
        <w:t xml:space="preserve"> (</w:t>
      </w:r>
      <w:r>
        <w:rPr>
          <w:rFonts w:asciiTheme="majorBidi" w:hAnsiTheme="majorBidi" w:cstheme="majorBidi"/>
          <w:sz w:val="28"/>
          <w:szCs w:val="28"/>
        </w:rPr>
        <w:t xml:space="preserve">see </w:t>
      </w:r>
      <w:r w:rsidRPr="007267FA">
        <w:rPr>
          <w:rFonts w:asciiTheme="majorBidi" w:hAnsiTheme="majorBidi" w:cstheme="majorBidi"/>
          <w:sz w:val="28"/>
          <w:szCs w:val="28"/>
        </w:rPr>
        <w:t>Low, 2012):</w:t>
      </w:r>
    </w:p>
    <w:p w14:paraId="1539C420" w14:textId="77777777" w:rsidR="006D6F01" w:rsidRDefault="006D6F01" w:rsidP="00CE1BB7">
      <w:pPr>
        <w:pStyle w:val="Quote"/>
        <w:pPrChange w:id="1487" w:author="JA" w:date="2024-10-07T12:40:00Z" w16du:dateUtc="2024-10-07T09:40:00Z">
          <w:pPr>
            <w:shd w:val="clear" w:color="auto" w:fill="FFFFFF"/>
            <w:spacing w:line="360" w:lineRule="auto"/>
            <w:ind w:left="720"/>
          </w:pPr>
        </w:pPrChange>
      </w:pPr>
      <w:r w:rsidRPr="000403D7">
        <w:t xml:space="preserve">We declare the following: “The absence of a neocortex does not appear to preclude an organism from experiencing affective states. Convergent evidence indicates that non-human animals have the neuroanatomical, neurochemical, and neurophysiological substrates of conscious states along with the </w:t>
      </w:r>
      <w:r w:rsidRPr="000403D7">
        <w:lastRenderedPageBreak/>
        <w:t>capacity to exhibit intentional behaviors. Consequently, the weight of evidence indicates that humans are not unique in possessing the neurological substrates that generate consciousness. Non-human animals, including all mammals and birds, and many other creatures, including octopuses, also possess these neurological substrates.”</w:t>
      </w:r>
    </w:p>
    <w:p w14:paraId="6425C096" w14:textId="24F4ED23" w:rsidR="006D6F01" w:rsidRPr="000403D7" w:rsidRDefault="006D6F01" w:rsidP="006D6F01">
      <w:pPr>
        <w:pStyle w:val="Heading2"/>
        <w:spacing w:before="0" w:line="360" w:lineRule="auto"/>
        <w:ind w:firstLine="720"/>
        <w:rPr>
          <w:rFonts w:asciiTheme="majorBidi" w:eastAsiaTheme="minorHAnsi" w:hAnsiTheme="majorBidi"/>
          <w:color w:val="auto"/>
          <w:sz w:val="28"/>
          <w:szCs w:val="28"/>
          <w:rtl/>
        </w:rPr>
      </w:pPr>
      <w:r w:rsidRPr="005E3BF0">
        <w:rPr>
          <w:rFonts w:asciiTheme="majorBidi" w:eastAsiaTheme="minorHAnsi" w:hAnsiTheme="majorBidi"/>
          <w:color w:val="auto"/>
          <w:sz w:val="28"/>
          <w:szCs w:val="28"/>
        </w:rPr>
        <w:t xml:space="preserve">Similarly, </w:t>
      </w:r>
      <w:del w:id="1488" w:author="Jemma" w:date="2024-09-27T15:25:00Z" w16du:dateUtc="2024-09-27T13:25:00Z">
        <w:r w:rsidRPr="005E3BF0" w:rsidDel="00E14B03">
          <w:rPr>
            <w:rFonts w:asciiTheme="majorBidi" w:eastAsiaTheme="minorHAnsi" w:hAnsiTheme="majorBidi"/>
            <w:color w:val="auto"/>
            <w:sz w:val="28"/>
            <w:szCs w:val="28"/>
          </w:rPr>
          <w:delText xml:space="preserve">12 years later, </w:delText>
        </w:r>
      </w:del>
      <w:r w:rsidRPr="005E3BF0">
        <w:rPr>
          <w:rFonts w:asciiTheme="majorBidi" w:eastAsiaTheme="minorHAnsi" w:hAnsiTheme="majorBidi"/>
          <w:color w:val="auto"/>
          <w:sz w:val="28"/>
          <w:szCs w:val="28"/>
        </w:rPr>
        <w:t>in 2024 at a conference held at New York University on</w:t>
      </w:r>
      <w:r>
        <w:rPr>
          <w:rFonts w:asciiTheme="majorBidi" w:eastAsiaTheme="minorHAnsi" w:hAnsiTheme="majorBidi"/>
          <w:color w:val="auto"/>
          <w:sz w:val="28"/>
          <w:szCs w:val="28"/>
        </w:rPr>
        <w:t xml:space="preserve"> </w:t>
      </w:r>
      <w:r w:rsidRPr="005E3BF0">
        <w:rPr>
          <w:rFonts w:asciiTheme="majorBidi" w:eastAsiaTheme="minorHAnsi" w:hAnsiTheme="majorBidi"/>
          <w:color w:val="auto"/>
          <w:sz w:val="28"/>
          <w:szCs w:val="28"/>
        </w:rPr>
        <w:t>the subject of the science of co</w:t>
      </w:r>
      <w:r>
        <w:rPr>
          <w:rFonts w:asciiTheme="majorBidi" w:eastAsiaTheme="minorHAnsi" w:hAnsiTheme="majorBidi"/>
          <w:color w:val="auto"/>
          <w:sz w:val="28"/>
          <w:szCs w:val="28"/>
        </w:rPr>
        <w:t xml:space="preserve">nsciousness in animals, a large </w:t>
      </w:r>
      <w:r w:rsidRPr="005E3BF0">
        <w:rPr>
          <w:rFonts w:asciiTheme="majorBidi" w:eastAsiaTheme="minorHAnsi" w:hAnsiTheme="majorBidi"/>
          <w:color w:val="auto"/>
          <w:sz w:val="28"/>
          <w:szCs w:val="28"/>
        </w:rPr>
        <w:t>group of scientists made the following statement (</w:t>
      </w:r>
      <w:r w:rsidRPr="000403D7">
        <w:rPr>
          <w:rFonts w:asciiTheme="majorBidi" w:eastAsiaTheme="minorHAnsi" w:hAnsiTheme="majorBidi"/>
          <w:color w:val="auto"/>
          <w:sz w:val="28"/>
          <w:szCs w:val="28"/>
        </w:rPr>
        <w:t>The New York</w:t>
      </w:r>
      <w:r>
        <w:rPr>
          <w:rFonts w:asciiTheme="majorBidi" w:eastAsiaTheme="minorHAnsi" w:hAnsiTheme="majorBidi"/>
          <w:color w:val="auto"/>
          <w:sz w:val="28"/>
          <w:szCs w:val="28"/>
        </w:rPr>
        <w:t xml:space="preserve"> </w:t>
      </w:r>
      <w:r w:rsidR="00730363">
        <w:rPr>
          <w:rFonts w:asciiTheme="majorBidi" w:eastAsiaTheme="minorHAnsi" w:hAnsiTheme="majorBidi"/>
          <w:color w:val="auto"/>
          <w:sz w:val="28"/>
          <w:szCs w:val="28"/>
        </w:rPr>
        <w:t>D</w:t>
      </w:r>
      <w:r w:rsidRPr="000403D7">
        <w:rPr>
          <w:rFonts w:asciiTheme="majorBidi" w:eastAsiaTheme="minorHAnsi" w:hAnsiTheme="majorBidi"/>
          <w:color w:val="auto"/>
          <w:sz w:val="28"/>
          <w:szCs w:val="28"/>
        </w:rPr>
        <w:t>eclaration on</w:t>
      </w:r>
      <w:r>
        <w:rPr>
          <w:rFonts w:asciiTheme="majorBidi" w:eastAsiaTheme="minorHAnsi" w:hAnsiTheme="majorBidi"/>
          <w:color w:val="auto"/>
          <w:sz w:val="28"/>
          <w:szCs w:val="28"/>
        </w:rPr>
        <w:t xml:space="preserve"> </w:t>
      </w:r>
      <w:r w:rsidRPr="000403D7">
        <w:rPr>
          <w:rFonts w:asciiTheme="majorBidi" w:eastAsiaTheme="minorHAnsi" w:hAnsiTheme="majorBidi"/>
          <w:color w:val="auto"/>
          <w:sz w:val="28"/>
          <w:szCs w:val="28"/>
        </w:rPr>
        <w:t>Animal</w:t>
      </w:r>
      <w:r>
        <w:rPr>
          <w:rFonts w:asciiTheme="majorBidi" w:eastAsiaTheme="minorHAnsi" w:hAnsiTheme="majorBidi"/>
          <w:color w:val="auto"/>
          <w:sz w:val="28"/>
          <w:szCs w:val="28"/>
        </w:rPr>
        <w:t xml:space="preserve"> Consciousness, </w:t>
      </w:r>
      <w:r w:rsidRPr="005E3BF0">
        <w:rPr>
          <w:rFonts w:asciiTheme="majorBidi" w:eastAsiaTheme="minorHAnsi" w:hAnsiTheme="majorBidi"/>
          <w:color w:val="auto"/>
          <w:sz w:val="28"/>
          <w:szCs w:val="28"/>
        </w:rPr>
        <w:t>New York University, 19 April 2024</w:t>
      </w:r>
      <w:r>
        <w:rPr>
          <w:rFonts w:asciiTheme="majorBidi" w:eastAsiaTheme="minorHAnsi" w:hAnsiTheme="majorBidi"/>
          <w:color w:val="auto"/>
          <w:sz w:val="28"/>
          <w:szCs w:val="28"/>
        </w:rPr>
        <w:t>):</w:t>
      </w:r>
    </w:p>
    <w:p w14:paraId="175A26D7" w14:textId="77777777" w:rsidR="006D6F01" w:rsidRPr="000403D7" w:rsidRDefault="006D6F01" w:rsidP="00CE1BB7">
      <w:pPr>
        <w:pStyle w:val="Quote"/>
        <w:pPrChange w:id="1489" w:author="JA" w:date="2024-10-07T12:40:00Z" w16du:dateUtc="2024-10-07T09:40:00Z">
          <w:pPr>
            <w:pStyle w:val="Heading2"/>
            <w:spacing w:before="0" w:line="360" w:lineRule="auto"/>
            <w:ind w:left="720" w:firstLine="720"/>
          </w:pPr>
        </w:pPrChange>
      </w:pPr>
      <w:r w:rsidRPr="000403D7">
        <w:t>Which animals have the capacity for conscious experience? While much uncertainty remains, some points of wide agreement have emerged.</w:t>
      </w:r>
    </w:p>
    <w:p w14:paraId="7890D29B" w14:textId="77777777" w:rsidR="006D6F01" w:rsidRPr="000403D7" w:rsidRDefault="006D6F01" w:rsidP="00CE1BB7">
      <w:pPr>
        <w:pStyle w:val="Quote"/>
        <w:pPrChange w:id="1490" w:author="JA" w:date="2024-10-07T12:40:00Z" w16du:dateUtc="2024-10-07T09:40:00Z">
          <w:pPr>
            <w:pStyle w:val="Heading2"/>
            <w:spacing w:before="0" w:line="360" w:lineRule="auto"/>
            <w:ind w:left="720" w:firstLine="720"/>
          </w:pPr>
        </w:pPrChange>
      </w:pPr>
      <w:r w:rsidRPr="000403D7">
        <w:t>First, there is strong scientific support for attributions of conscious experience to other mammals and to birds.</w:t>
      </w:r>
    </w:p>
    <w:p w14:paraId="66EC6F9B" w14:textId="77777777" w:rsidR="006D6F01" w:rsidRPr="000403D7" w:rsidRDefault="006D6F01" w:rsidP="00CE1BB7">
      <w:pPr>
        <w:pStyle w:val="Quote"/>
        <w:pPrChange w:id="1491" w:author="JA" w:date="2024-10-07T12:40:00Z" w16du:dateUtc="2024-10-07T09:40:00Z">
          <w:pPr>
            <w:pStyle w:val="Heading2"/>
            <w:spacing w:before="0" w:line="360" w:lineRule="auto"/>
            <w:ind w:left="720" w:firstLine="720"/>
          </w:pPr>
        </w:pPrChange>
      </w:pPr>
      <w:r w:rsidRPr="000403D7">
        <w:t>Second, the empirical evidence indicates at least a realistic possibility of conscious experience in all vertebrates (including reptiles, amphibians, and fishes) and many invertebrates (including, at minimum, cephalopod mollusks, decapod crustaceans, and insects).</w:t>
      </w:r>
    </w:p>
    <w:p w14:paraId="17826B59" w14:textId="77777777" w:rsidR="006D6F01" w:rsidRDefault="006D6F01" w:rsidP="00CE1BB7">
      <w:pPr>
        <w:pStyle w:val="Quote"/>
        <w:pPrChange w:id="1492" w:author="JA" w:date="2024-10-07T12:40:00Z" w16du:dateUtc="2024-10-07T09:40:00Z">
          <w:pPr>
            <w:spacing w:line="360" w:lineRule="auto"/>
            <w:ind w:left="720" w:firstLine="720"/>
          </w:pPr>
        </w:pPrChange>
      </w:pPr>
      <w:r w:rsidRPr="000403D7">
        <w:t>Third, when there is a realistic possibility of conscious experience in an animal, it is irresponsible to ignore that possibility in decisions affecting that animal. We should consider welfare risks and use the evidence to inform our responses to these risks.</w:t>
      </w:r>
    </w:p>
    <w:p w14:paraId="015CE73D" w14:textId="028F6F1F" w:rsidR="006D6F01" w:rsidRDefault="006D6F01" w:rsidP="000862B2">
      <w:pPr>
        <w:spacing w:line="360" w:lineRule="auto"/>
        <w:ind w:firstLine="720"/>
        <w:rPr>
          <w:rFonts w:asciiTheme="majorBidi" w:hAnsiTheme="majorBidi" w:cstheme="majorBidi"/>
          <w:sz w:val="28"/>
          <w:szCs w:val="28"/>
        </w:rPr>
      </w:pPr>
      <w:r w:rsidRPr="00610339">
        <w:rPr>
          <w:rFonts w:asciiTheme="majorBidi" w:hAnsiTheme="majorBidi" w:cstheme="majorBidi"/>
          <w:sz w:val="28"/>
          <w:szCs w:val="28"/>
        </w:rPr>
        <w:t xml:space="preserve">I believe that these two </w:t>
      </w:r>
      <w:del w:id="1493" w:author="Jemma" w:date="2024-09-30T15:10:00Z" w16du:dateUtc="2024-09-30T13:10:00Z">
        <w:r w:rsidRPr="00610339" w:rsidDel="005450F9">
          <w:rPr>
            <w:rFonts w:asciiTheme="majorBidi" w:hAnsiTheme="majorBidi" w:cstheme="majorBidi"/>
            <w:sz w:val="28"/>
            <w:szCs w:val="28"/>
          </w:rPr>
          <w:delText>statements</w:delText>
        </w:r>
      </w:del>
      <w:ins w:id="1494" w:author="Jemma" w:date="2024-09-30T15:10:00Z" w16du:dateUtc="2024-09-30T13:10:00Z">
        <w:r w:rsidR="005450F9">
          <w:rPr>
            <w:rFonts w:asciiTheme="majorBidi" w:hAnsiTheme="majorBidi" w:cstheme="majorBidi"/>
            <w:sz w:val="28"/>
            <w:szCs w:val="28"/>
          </w:rPr>
          <w:t>declarations</w:t>
        </w:r>
      </w:ins>
      <w:ins w:id="1495" w:author="Jemma" w:date="2024-09-27T15:41:00Z" w16du:dateUtc="2024-09-27T13:41:00Z">
        <w:r w:rsidR="001C7211">
          <w:rPr>
            <w:rFonts w:asciiTheme="majorBidi" w:hAnsiTheme="majorBidi" w:cstheme="majorBidi"/>
            <w:sz w:val="28"/>
            <w:szCs w:val="28"/>
          </w:rPr>
          <w:t>,</w:t>
        </w:r>
      </w:ins>
      <w:r w:rsidRPr="00610339">
        <w:rPr>
          <w:rFonts w:asciiTheme="majorBidi" w:hAnsiTheme="majorBidi" w:cstheme="majorBidi"/>
          <w:sz w:val="28"/>
          <w:szCs w:val="28"/>
        </w:rPr>
        <w:t xml:space="preserve"> </w:t>
      </w:r>
      <w:ins w:id="1496" w:author="Jemma" w:date="2024-09-27T15:41:00Z" w16du:dateUtc="2024-09-27T13:41:00Z">
        <w:r w:rsidR="001C7211">
          <w:rPr>
            <w:rFonts w:asciiTheme="majorBidi" w:hAnsiTheme="majorBidi" w:cstheme="majorBidi"/>
            <w:sz w:val="28"/>
            <w:szCs w:val="28"/>
          </w:rPr>
          <w:t xml:space="preserve">made by </w:t>
        </w:r>
      </w:ins>
      <w:ins w:id="1497" w:author="Jemma" w:date="2024-09-27T15:42:00Z" w16du:dateUtc="2024-09-27T13:42:00Z">
        <w:r w:rsidR="001C7211">
          <w:rPr>
            <w:rFonts w:asciiTheme="majorBidi" w:hAnsiTheme="majorBidi" w:cstheme="majorBidi"/>
            <w:sz w:val="28"/>
            <w:szCs w:val="28"/>
          </w:rPr>
          <w:t>international</w:t>
        </w:r>
      </w:ins>
      <w:ins w:id="1498" w:author="Jemma" w:date="2024-09-30T15:11:00Z" w16du:dateUtc="2024-09-30T13:11:00Z">
        <w:r w:rsidR="00FB2CB0">
          <w:rPr>
            <w:rFonts w:asciiTheme="majorBidi" w:hAnsiTheme="majorBidi" w:cstheme="majorBidi"/>
            <w:sz w:val="28"/>
            <w:szCs w:val="28"/>
          </w:rPr>
          <w:t xml:space="preserve"> groups </w:t>
        </w:r>
      </w:ins>
      <w:del w:id="1499" w:author="Jemma" w:date="2024-09-27T15:41:00Z" w16du:dateUtc="2024-09-27T13:41:00Z">
        <w:r w:rsidRPr="00610339" w:rsidDel="001C7211">
          <w:rPr>
            <w:rFonts w:asciiTheme="majorBidi" w:hAnsiTheme="majorBidi" w:cstheme="majorBidi"/>
            <w:sz w:val="28"/>
            <w:szCs w:val="28"/>
          </w:rPr>
          <w:delText xml:space="preserve">from </w:delText>
        </w:r>
      </w:del>
      <w:del w:id="1500" w:author="Jemma" w:date="2024-09-27T15:40:00Z" w16du:dateUtc="2024-09-27T13:40:00Z">
        <w:r w:rsidRPr="00610339" w:rsidDel="001C7211">
          <w:rPr>
            <w:rFonts w:asciiTheme="majorBidi" w:hAnsiTheme="majorBidi" w:cstheme="majorBidi"/>
            <w:sz w:val="28"/>
            <w:szCs w:val="28"/>
          </w:rPr>
          <w:delText xml:space="preserve">a number </w:delText>
        </w:r>
      </w:del>
      <w:r w:rsidRPr="00610339">
        <w:rPr>
          <w:rFonts w:asciiTheme="majorBidi" w:hAnsiTheme="majorBidi" w:cstheme="majorBidi"/>
          <w:sz w:val="28"/>
          <w:szCs w:val="28"/>
        </w:rPr>
        <w:t xml:space="preserve">of scientists </w:t>
      </w:r>
      <w:del w:id="1501" w:author="Jemma" w:date="2024-09-27T15:42:00Z" w16du:dateUtc="2024-09-27T13:42:00Z">
        <w:r w:rsidRPr="00610339" w:rsidDel="001C7211">
          <w:rPr>
            <w:rFonts w:asciiTheme="majorBidi" w:hAnsiTheme="majorBidi" w:cstheme="majorBidi"/>
            <w:sz w:val="28"/>
            <w:szCs w:val="28"/>
          </w:rPr>
          <w:delText>dealing with</w:delText>
        </w:r>
      </w:del>
      <w:ins w:id="1502" w:author="Jemma" w:date="2024-09-27T15:43:00Z" w16du:dateUtc="2024-09-27T13:43:00Z">
        <w:r w:rsidR="001C7211">
          <w:rPr>
            <w:rFonts w:asciiTheme="majorBidi" w:hAnsiTheme="majorBidi" w:cstheme="majorBidi"/>
            <w:sz w:val="28"/>
            <w:szCs w:val="28"/>
          </w:rPr>
          <w:t>concerned with</w:t>
        </w:r>
      </w:ins>
      <w:r w:rsidRPr="00610339">
        <w:rPr>
          <w:rFonts w:asciiTheme="majorBidi" w:hAnsiTheme="majorBidi" w:cstheme="majorBidi"/>
          <w:sz w:val="28"/>
          <w:szCs w:val="28"/>
        </w:rPr>
        <w:t xml:space="preserve"> the issue of </w:t>
      </w:r>
      <w:proofErr w:type="spellStart"/>
      <w:r w:rsidR="000862B2">
        <w:rPr>
          <w:rFonts w:asciiTheme="majorBidi" w:hAnsiTheme="majorBidi" w:cstheme="majorBidi"/>
          <w:sz w:val="28"/>
          <w:szCs w:val="28"/>
        </w:rPr>
        <w:t>C</w:t>
      </w:r>
      <w:r w:rsidR="000862B2">
        <w:rPr>
          <w:rFonts w:asciiTheme="majorBidi" w:hAnsiTheme="majorBidi" w:cstheme="majorBidi"/>
          <w:sz w:val="28"/>
          <w:szCs w:val="28"/>
          <w:vertAlign w:val="superscript"/>
        </w:rPr>
        <w:t>Ψ</w:t>
      </w:r>
      <w:proofErr w:type="spellEnd"/>
      <w:r w:rsidR="000862B2" w:rsidRPr="00610339">
        <w:rPr>
          <w:rFonts w:asciiTheme="majorBidi" w:hAnsiTheme="majorBidi" w:cstheme="majorBidi"/>
          <w:sz w:val="28"/>
          <w:szCs w:val="28"/>
        </w:rPr>
        <w:t xml:space="preserve"> </w:t>
      </w:r>
      <w:r w:rsidRPr="00610339">
        <w:rPr>
          <w:rFonts w:asciiTheme="majorBidi" w:hAnsiTheme="majorBidi" w:cstheme="majorBidi"/>
          <w:sz w:val="28"/>
          <w:szCs w:val="28"/>
        </w:rPr>
        <w:lastRenderedPageBreak/>
        <w:t>in animals, provide</w:t>
      </w:r>
      <w:del w:id="1503" w:author="Jemma" w:date="2024-09-27T15:43:00Z" w16du:dateUtc="2024-09-27T13:43:00Z">
        <w:r w:rsidRPr="00610339" w:rsidDel="001C7211">
          <w:rPr>
            <w:rFonts w:asciiTheme="majorBidi" w:hAnsiTheme="majorBidi" w:cstheme="majorBidi"/>
            <w:sz w:val="28"/>
            <w:szCs w:val="28"/>
          </w:rPr>
          <w:delText>s</w:delText>
        </w:r>
      </w:del>
      <w:r w:rsidRPr="00610339">
        <w:rPr>
          <w:rFonts w:asciiTheme="majorBidi" w:hAnsiTheme="majorBidi" w:cstheme="majorBidi"/>
          <w:sz w:val="28"/>
          <w:szCs w:val="28"/>
        </w:rPr>
        <w:t xml:space="preserve"> strong support for the hypothesis that all animals are endowed with </w:t>
      </w:r>
      <w:del w:id="1504" w:author="Jemma" w:date="2024-09-27T15:43:00Z" w16du:dateUtc="2024-09-27T13:43:00Z">
        <w:r w:rsidRPr="00610339" w:rsidDel="001C7211">
          <w:rPr>
            <w:rFonts w:asciiTheme="majorBidi" w:hAnsiTheme="majorBidi" w:cstheme="majorBidi"/>
            <w:sz w:val="28"/>
            <w:szCs w:val="28"/>
          </w:rPr>
          <w:delText xml:space="preserve">one degree or another of </w:delText>
        </w:r>
      </w:del>
      <w:proofErr w:type="spellStart"/>
      <w:r w:rsidR="000862B2">
        <w:rPr>
          <w:rFonts w:asciiTheme="majorBidi" w:hAnsiTheme="majorBidi" w:cstheme="majorBidi"/>
          <w:sz w:val="28"/>
          <w:szCs w:val="28"/>
        </w:rPr>
        <w:t>C</w:t>
      </w:r>
      <w:r w:rsidR="000862B2">
        <w:rPr>
          <w:rFonts w:asciiTheme="majorBidi" w:hAnsiTheme="majorBidi" w:cstheme="majorBidi"/>
          <w:sz w:val="28"/>
          <w:szCs w:val="28"/>
          <w:vertAlign w:val="superscript"/>
        </w:rPr>
        <w:t>Ψ</w:t>
      </w:r>
      <w:proofErr w:type="spellEnd"/>
      <w:r w:rsidR="000862B2" w:rsidRPr="00610339">
        <w:rPr>
          <w:rFonts w:asciiTheme="majorBidi" w:hAnsiTheme="majorBidi" w:cstheme="majorBidi"/>
          <w:sz w:val="28"/>
          <w:szCs w:val="28"/>
        </w:rPr>
        <w:t xml:space="preserve"> </w:t>
      </w:r>
      <w:ins w:id="1505" w:author="Jemma" w:date="2024-09-27T15:43:00Z" w16du:dateUtc="2024-09-27T13:43:00Z">
        <w:r w:rsidR="001C7211">
          <w:rPr>
            <w:rFonts w:asciiTheme="majorBidi" w:hAnsiTheme="majorBidi" w:cstheme="majorBidi"/>
            <w:sz w:val="28"/>
            <w:szCs w:val="28"/>
          </w:rPr>
          <w:t xml:space="preserve">to some degree </w:t>
        </w:r>
      </w:ins>
      <w:r>
        <w:rPr>
          <w:rFonts w:asciiTheme="majorBidi" w:hAnsiTheme="majorBidi" w:cstheme="majorBidi"/>
          <w:sz w:val="28"/>
          <w:szCs w:val="28"/>
        </w:rPr>
        <w:t>(e</w:t>
      </w:r>
      <w:del w:id="1506" w:author="Jemma" w:date="2024-09-27T15:43:00Z" w16du:dateUtc="2024-09-27T13:43:00Z">
        <w:r w:rsidDel="001C7211">
          <w:rPr>
            <w:rFonts w:asciiTheme="majorBidi" w:hAnsiTheme="majorBidi" w:cstheme="majorBidi"/>
            <w:sz w:val="28"/>
            <w:szCs w:val="28"/>
          </w:rPr>
          <w:delText>,</w:delText>
        </w:r>
      </w:del>
      <w:ins w:id="1507" w:author="Jemma" w:date="2024-09-27T15:43:00Z" w16du:dateUtc="2024-09-27T13:43:00Z">
        <w:r w:rsidR="001C7211">
          <w:rPr>
            <w:rFonts w:asciiTheme="majorBidi" w:hAnsiTheme="majorBidi" w:cstheme="majorBidi"/>
            <w:sz w:val="28"/>
            <w:szCs w:val="28"/>
          </w:rPr>
          <w:t>.</w:t>
        </w:r>
      </w:ins>
      <w:r>
        <w:rPr>
          <w:rFonts w:asciiTheme="majorBidi" w:hAnsiTheme="majorBidi" w:cstheme="majorBidi"/>
          <w:sz w:val="28"/>
          <w:szCs w:val="28"/>
        </w:rPr>
        <w:t>g., Allen &amp; Trestman, 2024; Blackmore, 2013)</w:t>
      </w:r>
      <w:r w:rsidRPr="00610339">
        <w:rPr>
          <w:rFonts w:asciiTheme="majorBidi" w:hAnsiTheme="majorBidi" w:cstheme="majorBidi"/>
          <w:sz w:val="28"/>
          <w:szCs w:val="28"/>
        </w:rPr>
        <w:t>. All I can</w:t>
      </w:r>
      <w:r>
        <w:rPr>
          <w:rFonts w:asciiTheme="majorBidi" w:hAnsiTheme="majorBidi" w:cstheme="majorBidi"/>
          <w:sz w:val="28"/>
          <w:szCs w:val="28"/>
        </w:rPr>
        <w:t xml:space="preserve"> add in this regard are the following natural observations (based on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w:t>
      </w:r>
      <w:r w:rsidR="000862B2">
        <w:rPr>
          <w:rFonts w:asciiTheme="majorBidi" w:hAnsiTheme="majorBidi" w:cstheme="majorBidi"/>
          <w:sz w:val="28"/>
          <w:szCs w:val="28"/>
        </w:rPr>
        <w:t xml:space="preserve">2007, </w:t>
      </w:r>
      <w:r>
        <w:rPr>
          <w:rFonts w:asciiTheme="majorBidi" w:hAnsiTheme="majorBidi" w:cstheme="majorBidi"/>
          <w:sz w:val="28"/>
          <w:szCs w:val="28"/>
        </w:rPr>
        <w:t xml:space="preserve">2019) and the </w:t>
      </w:r>
      <w:r w:rsidRPr="00610339">
        <w:rPr>
          <w:rFonts w:asciiTheme="majorBidi" w:hAnsiTheme="majorBidi" w:cstheme="majorBidi"/>
          <w:sz w:val="28"/>
          <w:szCs w:val="28"/>
        </w:rPr>
        <w:t xml:space="preserve">results of </w:t>
      </w:r>
      <w:del w:id="1508" w:author="Jemma" w:date="2024-09-27T15:45:00Z" w16du:dateUtc="2024-09-27T13:45:00Z">
        <w:r w:rsidDel="001C7211">
          <w:rPr>
            <w:rFonts w:asciiTheme="majorBidi" w:hAnsiTheme="majorBidi" w:cstheme="majorBidi"/>
            <w:sz w:val="28"/>
            <w:szCs w:val="28"/>
          </w:rPr>
          <w:delText xml:space="preserve">several </w:delText>
        </w:r>
        <w:r w:rsidRPr="00610339" w:rsidDel="001C7211">
          <w:rPr>
            <w:rFonts w:asciiTheme="majorBidi" w:hAnsiTheme="majorBidi" w:cstheme="majorBidi"/>
            <w:sz w:val="28"/>
            <w:szCs w:val="28"/>
          </w:rPr>
          <w:delText>experiments</w:delText>
        </w:r>
        <w:r w:rsidDel="001C7211">
          <w:rPr>
            <w:rFonts w:asciiTheme="majorBidi" w:hAnsiTheme="majorBidi" w:cstheme="majorBidi"/>
            <w:sz w:val="28"/>
            <w:szCs w:val="28"/>
          </w:rPr>
          <w:delText xml:space="preserve">, which </w:delText>
        </w:r>
        <w:r w:rsidRPr="00610339" w:rsidDel="001C7211">
          <w:rPr>
            <w:rFonts w:asciiTheme="majorBidi" w:hAnsiTheme="majorBidi" w:cstheme="majorBidi"/>
            <w:sz w:val="28"/>
            <w:szCs w:val="28"/>
          </w:rPr>
          <w:delText>I conducted with animals</w:delText>
        </w:r>
      </w:del>
      <w:ins w:id="1509" w:author="Jemma" w:date="2024-09-27T15:45:00Z" w16du:dateUtc="2024-09-27T13:45:00Z">
        <w:r w:rsidR="001C7211">
          <w:rPr>
            <w:rFonts w:asciiTheme="majorBidi" w:hAnsiTheme="majorBidi" w:cstheme="majorBidi"/>
            <w:sz w:val="28"/>
            <w:szCs w:val="28"/>
          </w:rPr>
          <w:t>animal experimentation</w:t>
        </w:r>
      </w:ins>
      <w:r w:rsidRPr="00610339">
        <w:rPr>
          <w:rFonts w:asciiTheme="majorBidi" w:hAnsiTheme="majorBidi" w:cstheme="majorBidi"/>
          <w:sz w:val="28"/>
          <w:szCs w:val="28"/>
        </w:rPr>
        <w:t xml:space="preserve"> (</w:t>
      </w:r>
      <w:ins w:id="1510" w:author="Jemma" w:date="2024-09-30T15:14:00Z" w16du:dateUtc="2024-09-30T13:14:00Z">
        <w:r w:rsidR="00B828F6">
          <w:rPr>
            <w:rFonts w:asciiTheme="majorBidi" w:hAnsiTheme="majorBidi" w:cstheme="majorBidi"/>
            <w:sz w:val="28"/>
            <w:szCs w:val="28"/>
          </w:rPr>
          <w:t xml:space="preserve">on </w:t>
        </w:r>
      </w:ins>
      <w:r w:rsidRPr="00610339">
        <w:rPr>
          <w:rFonts w:asciiTheme="majorBidi" w:hAnsiTheme="majorBidi" w:cstheme="majorBidi"/>
          <w:sz w:val="28"/>
          <w:szCs w:val="28"/>
        </w:rPr>
        <w:t>white laboratory rats and fish</w:t>
      </w:r>
      <w:r>
        <w:rPr>
          <w:rFonts w:asciiTheme="majorBidi" w:hAnsiTheme="majorBidi" w:cstheme="majorBidi"/>
          <w:sz w:val="28"/>
          <w:szCs w:val="28"/>
        </w:rPr>
        <w:t>es</w:t>
      </w:r>
      <w:r w:rsidRPr="00610339">
        <w:rPr>
          <w:rFonts w:asciiTheme="majorBidi" w:hAnsiTheme="majorBidi" w:cstheme="majorBidi"/>
          <w:sz w:val="28"/>
          <w:szCs w:val="28"/>
        </w:rPr>
        <w:t>)</w:t>
      </w:r>
      <w:del w:id="1511" w:author="Jemma" w:date="2024-09-30T15:14:00Z" w16du:dateUtc="2024-09-30T13:14:00Z">
        <w:r w:rsidDel="00B828F6">
          <w:rPr>
            <w:rFonts w:asciiTheme="majorBidi" w:hAnsiTheme="majorBidi" w:cstheme="majorBidi"/>
            <w:sz w:val="28"/>
            <w:szCs w:val="28"/>
          </w:rPr>
          <w:delText>,</w:delText>
        </w:r>
      </w:del>
      <w:r>
        <w:rPr>
          <w:rFonts w:asciiTheme="majorBidi" w:hAnsiTheme="majorBidi" w:cstheme="majorBidi"/>
          <w:sz w:val="28"/>
          <w:szCs w:val="28"/>
        </w:rPr>
        <w:t xml:space="preserve"> (</w:t>
      </w:r>
      <w:proofErr w:type="spellStart"/>
      <w:del w:id="1512" w:author="Jemma" w:date="2024-09-30T15:14:00Z" w16du:dateUtc="2024-09-30T13:14:00Z">
        <w:r w:rsidDel="00B828F6">
          <w:rPr>
            <w:rFonts w:asciiTheme="majorBidi" w:hAnsiTheme="majorBidi" w:cstheme="majorBidi"/>
            <w:sz w:val="28"/>
            <w:szCs w:val="28"/>
          </w:rPr>
          <w:delText xml:space="preserve">based on </w:delText>
        </w:r>
      </w:del>
      <w:r>
        <w:rPr>
          <w:rFonts w:asciiTheme="majorBidi" w:hAnsiTheme="majorBidi" w:cstheme="majorBidi"/>
          <w:sz w:val="28"/>
          <w:szCs w:val="28"/>
        </w:rPr>
        <w:t>Rakover</w:t>
      </w:r>
      <w:proofErr w:type="spellEnd"/>
      <w:r>
        <w:rPr>
          <w:rFonts w:asciiTheme="majorBidi" w:hAnsiTheme="majorBidi" w:cstheme="majorBidi"/>
          <w:sz w:val="28"/>
          <w:szCs w:val="28"/>
        </w:rPr>
        <w:t>, 1975, 1979, 1980)</w:t>
      </w:r>
      <w:r w:rsidRPr="00610339">
        <w:rPr>
          <w:rFonts w:asciiTheme="majorBidi" w:hAnsiTheme="majorBidi" w:cstheme="majorBidi"/>
          <w:sz w:val="28"/>
          <w:szCs w:val="28"/>
        </w:rPr>
        <w:t xml:space="preserve">. </w:t>
      </w:r>
      <w:r>
        <w:rPr>
          <w:rFonts w:asciiTheme="majorBidi" w:hAnsiTheme="majorBidi" w:cstheme="majorBidi"/>
          <w:sz w:val="28"/>
          <w:szCs w:val="28"/>
        </w:rPr>
        <w:t xml:space="preserve">These </w:t>
      </w:r>
      <w:r w:rsidRPr="00610339">
        <w:rPr>
          <w:rFonts w:asciiTheme="majorBidi" w:hAnsiTheme="majorBidi" w:cstheme="majorBidi"/>
          <w:sz w:val="28"/>
          <w:szCs w:val="28"/>
        </w:rPr>
        <w:t xml:space="preserve">can be interpreted </w:t>
      </w:r>
      <w:r>
        <w:rPr>
          <w:rFonts w:asciiTheme="majorBidi" w:hAnsiTheme="majorBidi" w:cstheme="majorBidi"/>
          <w:sz w:val="28"/>
          <w:szCs w:val="28"/>
        </w:rPr>
        <w:t xml:space="preserve">quite simply </w:t>
      </w:r>
      <w:r w:rsidRPr="00610339">
        <w:rPr>
          <w:rFonts w:asciiTheme="majorBidi" w:hAnsiTheme="majorBidi" w:cstheme="majorBidi"/>
          <w:sz w:val="28"/>
          <w:szCs w:val="28"/>
        </w:rPr>
        <w:t xml:space="preserve">as indicating that </w:t>
      </w:r>
      <w:r>
        <w:rPr>
          <w:rFonts w:asciiTheme="majorBidi" w:hAnsiTheme="majorBidi" w:cstheme="majorBidi"/>
          <w:sz w:val="28"/>
          <w:szCs w:val="28"/>
        </w:rPr>
        <w:t xml:space="preserve">animals </w:t>
      </w:r>
      <w:r w:rsidRPr="00610339">
        <w:rPr>
          <w:rFonts w:asciiTheme="majorBidi" w:hAnsiTheme="majorBidi" w:cstheme="majorBidi"/>
          <w:sz w:val="28"/>
          <w:szCs w:val="28"/>
        </w:rPr>
        <w:t xml:space="preserve">are endowed with a certain level of </w:t>
      </w:r>
      <w:proofErr w:type="spellStart"/>
      <w:r w:rsidR="000862B2">
        <w:rPr>
          <w:rFonts w:asciiTheme="majorBidi" w:hAnsiTheme="majorBidi" w:cstheme="majorBidi"/>
          <w:sz w:val="28"/>
          <w:szCs w:val="28"/>
        </w:rPr>
        <w:t>C</w:t>
      </w:r>
      <w:r w:rsidR="000862B2">
        <w:rPr>
          <w:rFonts w:asciiTheme="majorBidi" w:hAnsiTheme="majorBidi" w:cstheme="majorBidi"/>
          <w:sz w:val="28"/>
          <w:szCs w:val="28"/>
          <w:vertAlign w:val="superscript"/>
        </w:rPr>
        <w:t>Ψ</w:t>
      </w:r>
      <w:proofErr w:type="spellEnd"/>
      <w:r w:rsidR="000862B2" w:rsidRPr="00610339">
        <w:rPr>
          <w:rFonts w:asciiTheme="majorBidi" w:hAnsiTheme="majorBidi" w:cstheme="majorBidi"/>
          <w:sz w:val="28"/>
          <w:szCs w:val="28"/>
        </w:rPr>
        <w:t xml:space="preserve"> </w:t>
      </w:r>
      <w:r>
        <w:rPr>
          <w:rFonts w:asciiTheme="majorBidi" w:hAnsiTheme="majorBidi" w:cstheme="majorBidi"/>
          <w:sz w:val="28"/>
          <w:szCs w:val="28"/>
        </w:rPr>
        <w:t>(</w:t>
      </w:r>
      <w:r w:rsidRPr="00610339">
        <w:rPr>
          <w:rFonts w:asciiTheme="majorBidi" w:hAnsiTheme="majorBidi" w:cstheme="majorBidi"/>
          <w:sz w:val="28"/>
          <w:szCs w:val="28"/>
        </w:rPr>
        <w:t>sensory</w:t>
      </w:r>
      <w:r>
        <w:rPr>
          <w:rFonts w:asciiTheme="majorBidi" w:hAnsiTheme="majorBidi" w:cstheme="majorBidi"/>
          <w:sz w:val="28"/>
          <w:szCs w:val="28"/>
        </w:rPr>
        <w:t xml:space="preserve"> </w:t>
      </w:r>
      <w:proofErr w:type="spellStart"/>
      <w:r w:rsidR="000862B2">
        <w:rPr>
          <w:rFonts w:asciiTheme="majorBidi" w:hAnsiTheme="majorBidi" w:cstheme="majorBidi"/>
          <w:sz w:val="28"/>
          <w:szCs w:val="28"/>
        </w:rPr>
        <w:t>C</w:t>
      </w:r>
      <w:r w:rsidR="000862B2">
        <w:rPr>
          <w:rFonts w:asciiTheme="majorBidi" w:hAnsiTheme="majorBidi" w:cstheme="majorBidi"/>
          <w:sz w:val="28"/>
          <w:szCs w:val="28"/>
          <w:vertAlign w:val="superscript"/>
        </w:rPr>
        <w:t>Ψ</w:t>
      </w:r>
      <w:proofErr w:type="spellEnd"/>
      <w:r w:rsidR="000862B2">
        <w:rPr>
          <w:rFonts w:asciiTheme="majorBidi" w:hAnsiTheme="majorBidi" w:cstheme="majorBidi"/>
          <w:sz w:val="28"/>
          <w:szCs w:val="28"/>
        </w:rPr>
        <w:t xml:space="preserve"> </w:t>
      </w:r>
      <w:r>
        <w:rPr>
          <w:rFonts w:asciiTheme="majorBidi" w:hAnsiTheme="majorBidi" w:cstheme="majorBidi"/>
          <w:sz w:val="28"/>
          <w:szCs w:val="28"/>
        </w:rPr>
        <w:t>in particular)</w:t>
      </w:r>
      <w:r w:rsidR="004261ED">
        <w:rPr>
          <w:rFonts w:asciiTheme="majorBidi" w:hAnsiTheme="majorBidi" w:cstheme="majorBidi"/>
          <w:sz w:val="28"/>
          <w:szCs w:val="28"/>
        </w:rPr>
        <w:t>.</w:t>
      </w:r>
      <w:del w:id="1513" w:author="JA" w:date="2024-10-07T12:27:00Z" w16du:dateUtc="2024-10-07T09:27:00Z">
        <w:r w:rsidDel="00F304EF">
          <w:rPr>
            <w:rFonts w:asciiTheme="majorBidi" w:hAnsiTheme="majorBidi" w:cstheme="majorBidi"/>
            <w:sz w:val="28"/>
            <w:szCs w:val="28"/>
          </w:rPr>
          <w:delText xml:space="preserve"> </w:delText>
        </w:r>
      </w:del>
    </w:p>
    <w:p w14:paraId="641FC196" w14:textId="7C154514" w:rsidR="006D6F01" w:rsidRPr="0024582F" w:rsidRDefault="006D6F01" w:rsidP="00FD3760">
      <w:pPr>
        <w:pStyle w:val="BodyText"/>
        <w:spacing w:line="360" w:lineRule="auto"/>
        <w:ind w:firstLine="720"/>
        <w:rPr>
          <w:rFonts w:asciiTheme="majorBidi" w:eastAsiaTheme="minorHAnsi" w:hAnsiTheme="majorBidi" w:cstheme="majorBidi"/>
          <w:sz w:val="28"/>
          <w:szCs w:val="28"/>
          <w:lang w:bidi="he-IL"/>
        </w:rPr>
      </w:pPr>
      <w:r w:rsidRPr="001C11B4">
        <w:rPr>
          <w:rFonts w:asciiTheme="majorBidi" w:eastAsiaTheme="minorHAnsi" w:hAnsiTheme="majorBidi" w:cstheme="majorBidi"/>
          <w:b/>
          <w:bCs/>
          <w:sz w:val="28"/>
          <w:szCs w:val="28"/>
          <w:lang w:bidi="he-IL"/>
        </w:rPr>
        <w:t>First observation</w:t>
      </w:r>
      <w:r>
        <w:rPr>
          <w:rFonts w:asciiTheme="majorBidi" w:eastAsiaTheme="minorHAnsi" w:hAnsiTheme="majorBidi" w:cstheme="majorBidi"/>
          <w:b/>
          <w:bCs/>
          <w:sz w:val="28"/>
          <w:szCs w:val="28"/>
          <w:lang w:bidi="he-IL"/>
        </w:rPr>
        <w:t>:</w:t>
      </w:r>
      <w:r>
        <w:rPr>
          <w:rFonts w:asciiTheme="majorBidi" w:eastAsiaTheme="minorHAnsi" w:hAnsiTheme="majorBidi" w:cstheme="majorBidi"/>
          <w:sz w:val="28"/>
          <w:szCs w:val="28"/>
          <w:lang w:bidi="he-IL"/>
        </w:rPr>
        <w:t xml:space="preserve"> </w:t>
      </w:r>
      <w:del w:id="1514" w:author="Jemma" w:date="2024-09-30T15:47:00Z" w16du:dateUtc="2024-09-30T13:47:00Z">
        <w:r w:rsidRPr="001C11B4" w:rsidDel="00E223D3">
          <w:rPr>
            <w:rFonts w:asciiTheme="majorBidi" w:eastAsiaTheme="minorHAnsi" w:hAnsiTheme="majorBidi" w:cstheme="majorBidi"/>
            <w:b/>
            <w:bCs/>
            <w:sz w:val="28"/>
            <w:szCs w:val="28"/>
            <w:lang w:bidi="he-IL"/>
          </w:rPr>
          <w:delText>T</w:delText>
        </w:r>
      </w:del>
      <w:ins w:id="1515" w:author="Jemma" w:date="2024-09-30T15:47:00Z" w16du:dateUtc="2024-09-30T13:47:00Z">
        <w:r w:rsidR="00E223D3">
          <w:rPr>
            <w:rFonts w:asciiTheme="majorBidi" w:eastAsiaTheme="minorHAnsi" w:hAnsiTheme="majorBidi" w:cstheme="majorBidi"/>
            <w:b/>
            <w:bCs/>
            <w:sz w:val="28"/>
            <w:szCs w:val="28"/>
            <w:lang w:bidi="he-IL"/>
          </w:rPr>
          <w:t>t</w:t>
        </w:r>
      </w:ins>
      <w:r w:rsidRPr="001C11B4">
        <w:rPr>
          <w:rFonts w:asciiTheme="majorBidi" w:eastAsiaTheme="minorHAnsi" w:hAnsiTheme="majorBidi" w:cstheme="majorBidi"/>
          <w:b/>
          <w:bCs/>
          <w:sz w:val="28"/>
          <w:szCs w:val="28"/>
          <w:lang w:bidi="he-IL"/>
        </w:rPr>
        <w:t xml:space="preserve">he </w:t>
      </w:r>
      <w:del w:id="1516" w:author="JA" w:date="2024-10-07T12:15:00Z" w16du:dateUtc="2024-10-07T09:15:00Z">
        <w:r w:rsidDel="00F304EF">
          <w:rPr>
            <w:rFonts w:asciiTheme="majorBidi" w:eastAsiaTheme="minorHAnsi" w:hAnsiTheme="majorBidi" w:cstheme="majorBidi"/>
            <w:b/>
            <w:bCs/>
            <w:sz w:val="28"/>
            <w:szCs w:val="28"/>
            <w:lang w:bidi="he-IL"/>
          </w:rPr>
          <w:delText>Dog</w:delText>
        </w:r>
        <w:r w:rsidRPr="001C11B4" w:rsidDel="00F304EF">
          <w:rPr>
            <w:rFonts w:asciiTheme="majorBidi" w:eastAsiaTheme="minorHAnsi" w:hAnsiTheme="majorBidi" w:cstheme="majorBidi"/>
            <w:b/>
            <w:bCs/>
            <w:sz w:val="28"/>
            <w:szCs w:val="28"/>
            <w:lang w:bidi="he-IL"/>
          </w:rPr>
          <w:delText xml:space="preserve"> </w:delText>
        </w:r>
      </w:del>
      <w:ins w:id="1517" w:author="JA" w:date="2024-10-07T12:15:00Z" w16du:dateUtc="2024-10-07T09:15:00Z">
        <w:r w:rsidR="00F304EF">
          <w:rPr>
            <w:rFonts w:asciiTheme="majorBidi" w:eastAsiaTheme="minorHAnsi" w:hAnsiTheme="majorBidi" w:cstheme="majorBidi"/>
            <w:b/>
            <w:bCs/>
            <w:sz w:val="28"/>
            <w:szCs w:val="28"/>
            <w:lang w:bidi="he-IL"/>
          </w:rPr>
          <w:t>d</w:t>
        </w:r>
        <w:r w:rsidR="00F304EF">
          <w:rPr>
            <w:rFonts w:asciiTheme="majorBidi" w:eastAsiaTheme="minorHAnsi" w:hAnsiTheme="majorBidi" w:cstheme="majorBidi"/>
            <w:b/>
            <w:bCs/>
            <w:sz w:val="28"/>
            <w:szCs w:val="28"/>
            <w:lang w:bidi="he-IL"/>
          </w:rPr>
          <w:t>og</w:t>
        </w:r>
        <w:r w:rsidR="00F304EF" w:rsidRPr="001C11B4">
          <w:rPr>
            <w:rFonts w:asciiTheme="majorBidi" w:eastAsiaTheme="minorHAnsi" w:hAnsiTheme="majorBidi" w:cstheme="majorBidi"/>
            <w:b/>
            <w:bCs/>
            <w:sz w:val="28"/>
            <w:szCs w:val="28"/>
            <w:lang w:bidi="he-IL"/>
          </w:rPr>
          <w:t xml:space="preserve"> </w:t>
        </w:r>
      </w:ins>
      <w:r w:rsidRPr="001C11B4">
        <w:rPr>
          <w:rFonts w:asciiTheme="majorBidi" w:eastAsiaTheme="minorHAnsi" w:hAnsiTheme="majorBidi" w:cstheme="majorBidi"/>
          <w:b/>
          <w:bCs/>
          <w:sz w:val="28"/>
          <w:szCs w:val="28"/>
          <w:lang w:bidi="he-IL"/>
        </w:rPr>
        <w:t>and the elevator</w:t>
      </w:r>
      <w:r w:rsidRPr="0024582F">
        <w:rPr>
          <w:rFonts w:asciiTheme="majorBidi" w:eastAsiaTheme="minorHAnsi" w:hAnsiTheme="majorBidi" w:cstheme="majorBidi"/>
          <w:sz w:val="28"/>
          <w:szCs w:val="28"/>
          <w:lang w:bidi="he-IL"/>
        </w:rPr>
        <w:t xml:space="preserve">. My </w:t>
      </w:r>
      <w:r>
        <w:rPr>
          <w:rFonts w:asciiTheme="majorBidi" w:eastAsiaTheme="minorHAnsi" w:hAnsiTheme="majorBidi" w:cstheme="majorBidi"/>
          <w:sz w:val="28"/>
          <w:szCs w:val="28"/>
          <w:lang w:bidi="he-IL"/>
        </w:rPr>
        <w:t xml:space="preserve">flat </w:t>
      </w:r>
      <w:r w:rsidRPr="0024582F">
        <w:rPr>
          <w:rFonts w:asciiTheme="majorBidi" w:eastAsiaTheme="minorHAnsi" w:hAnsiTheme="majorBidi" w:cstheme="majorBidi"/>
          <w:sz w:val="28"/>
          <w:szCs w:val="28"/>
          <w:lang w:bidi="he-IL"/>
        </w:rPr>
        <w:t>is located</w:t>
      </w:r>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in </w:t>
      </w:r>
      <w:ins w:id="1518" w:author="Jemma" w:date="2024-09-30T15:18:00Z" w16du:dateUtc="2024-09-30T13:18:00Z">
        <w:r w:rsidR="00B828F6">
          <w:rPr>
            <w:rFonts w:asciiTheme="majorBidi" w:eastAsiaTheme="minorHAnsi" w:hAnsiTheme="majorBidi" w:cstheme="majorBidi"/>
            <w:sz w:val="28"/>
            <w:szCs w:val="28"/>
            <w:lang w:bidi="he-IL"/>
          </w:rPr>
          <w:t xml:space="preserve">block A of an </w:t>
        </w:r>
      </w:ins>
      <w:r w:rsidRPr="0024582F">
        <w:rPr>
          <w:rFonts w:asciiTheme="majorBidi" w:eastAsiaTheme="minorHAnsi" w:hAnsiTheme="majorBidi" w:cstheme="majorBidi"/>
          <w:sz w:val="28"/>
          <w:szCs w:val="28"/>
          <w:lang w:bidi="he-IL"/>
        </w:rPr>
        <w:t>apartment</w:t>
      </w:r>
      <w:del w:id="1519" w:author="Jemma" w:date="2024-09-30T15:18:00Z" w16du:dateUtc="2024-09-30T13:18:00Z">
        <w:r w:rsidDel="00B828F6">
          <w:rPr>
            <w:rFonts w:asciiTheme="majorBidi" w:eastAsiaTheme="minorHAnsi" w:hAnsiTheme="majorBidi" w:cstheme="majorBidi"/>
            <w:sz w:val="28"/>
            <w:szCs w:val="28"/>
            <w:lang w:bidi="he-IL"/>
          </w:rPr>
          <w:delText>-</w:delText>
        </w:r>
      </w:del>
      <w:ins w:id="1520" w:author="Jemma" w:date="2024-09-30T15:18:00Z" w16du:dateUtc="2024-09-30T13:18:00Z">
        <w:r w:rsidR="00B828F6">
          <w:rPr>
            <w:rFonts w:asciiTheme="majorBidi" w:eastAsiaTheme="minorHAnsi" w:hAnsiTheme="majorBidi" w:cstheme="majorBidi"/>
            <w:sz w:val="28"/>
            <w:szCs w:val="28"/>
            <w:lang w:bidi="he-IL"/>
          </w:rPr>
          <w:t xml:space="preserve"> </w:t>
        </w:r>
      </w:ins>
      <w:r>
        <w:rPr>
          <w:rFonts w:asciiTheme="majorBidi" w:eastAsiaTheme="minorHAnsi" w:hAnsiTheme="majorBidi" w:cstheme="majorBidi"/>
          <w:sz w:val="28"/>
          <w:szCs w:val="28"/>
          <w:lang w:bidi="he-IL"/>
        </w:rPr>
        <w:t>c</w:t>
      </w:r>
      <w:r w:rsidRPr="0024582F">
        <w:rPr>
          <w:rFonts w:asciiTheme="majorBidi" w:eastAsiaTheme="minorHAnsi" w:hAnsiTheme="majorBidi" w:cstheme="majorBidi"/>
          <w:sz w:val="28"/>
          <w:szCs w:val="28"/>
          <w:lang w:bidi="he-IL"/>
        </w:rPr>
        <w:t>omplex</w:t>
      </w:r>
      <w:del w:id="1521" w:author="Jemma" w:date="2024-09-30T15:18:00Z" w16du:dateUtc="2024-09-30T13:18:00Z">
        <w:r w:rsidRPr="0024582F" w:rsidDel="00B828F6">
          <w:rPr>
            <w:rFonts w:asciiTheme="majorBidi" w:eastAsiaTheme="minorHAnsi" w:hAnsiTheme="majorBidi" w:cstheme="majorBidi"/>
            <w:sz w:val="28"/>
            <w:szCs w:val="28"/>
            <w:lang w:bidi="he-IL"/>
          </w:rPr>
          <w:delText xml:space="preserve"> A,</w:delText>
        </w:r>
      </w:del>
      <w:r w:rsidRPr="0024582F">
        <w:rPr>
          <w:rFonts w:asciiTheme="majorBidi" w:eastAsiaTheme="minorHAnsi" w:hAnsiTheme="majorBidi" w:cstheme="majorBidi"/>
          <w:sz w:val="28"/>
          <w:szCs w:val="28"/>
          <w:lang w:bidi="he-IL"/>
        </w:rPr>
        <w:t xml:space="preserve"> situated on a hillside</w:t>
      </w:r>
      <w:r>
        <w:rPr>
          <w:rFonts w:asciiTheme="majorBidi" w:eastAsiaTheme="minorHAnsi" w:hAnsiTheme="majorBidi" w:cstheme="majorBidi"/>
          <w:sz w:val="28"/>
          <w:szCs w:val="28"/>
          <w:lang w:bidi="he-IL"/>
        </w:rPr>
        <w:t xml:space="preserve"> (e.g.,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2019)</w:t>
      </w:r>
      <w:r w:rsidRPr="0024582F">
        <w:rPr>
          <w:rFonts w:asciiTheme="majorBidi" w:eastAsiaTheme="minorHAnsi" w:hAnsiTheme="majorBidi" w:cstheme="majorBidi"/>
          <w:sz w:val="28"/>
          <w:szCs w:val="28"/>
          <w:lang w:bidi="he-IL"/>
        </w:rPr>
        <w:t xml:space="preserve">. </w:t>
      </w:r>
      <w:del w:id="1522" w:author="Jemma" w:date="2024-09-27T15:59:00Z" w16du:dateUtc="2024-09-27T13:59:00Z">
        <w:r w:rsidRPr="0024582F" w:rsidDel="00A83590">
          <w:rPr>
            <w:rFonts w:asciiTheme="majorBidi" w:eastAsiaTheme="minorHAnsi" w:hAnsiTheme="majorBidi" w:cstheme="majorBidi"/>
            <w:sz w:val="28"/>
            <w:szCs w:val="28"/>
            <w:lang w:bidi="he-IL"/>
          </w:rPr>
          <w:delText xml:space="preserve">Above this complex, there is </w:delText>
        </w:r>
      </w:del>
      <w:del w:id="1523" w:author="Jemma" w:date="2024-09-27T15:58:00Z" w16du:dateUtc="2024-09-27T13:58:00Z">
        <w:r w:rsidRPr="0024582F" w:rsidDel="00A83590">
          <w:rPr>
            <w:rFonts w:asciiTheme="majorBidi" w:eastAsiaTheme="minorHAnsi" w:hAnsiTheme="majorBidi" w:cstheme="majorBidi"/>
            <w:sz w:val="28"/>
            <w:szCs w:val="28"/>
            <w:lang w:bidi="he-IL"/>
          </w:rPr>
          <w:delText>a</w:delText>
        </w:r>
      </w:del>
      <w:del w:id="1524" w:author="Jemma" w:date="2024-09-30T15:19:00Z" w16du:dateUtc="2024-09-30T13:19:00Z">
        <w:r w:rsidRPr="0024582F" w:rsidDel="00B828F6">
          <w:rPr>
            <w:rFonts w:asciiTheme="majorBidi" w:eastAsiaTheme="minorHAnsi" w:hAnsiTheme="majorBidi" w:cstheme="majorBidi"/>
            <w:sz w:val="28"/>
            <w:szCs w:val="28"/>
            <w:lang w:bidi="he-IL"/>
          </w:rPr>
          <w:delText>partment</w:delText>
        </w:r>
        <w:r w:rsidDel="00B828F6">
          <w:rPr>
            <w:rFonts w:asciiTheme="majorBidi" w:eastAsiaTheme="minorHAnsi" w:hAnsiTheme="majorBidi" w:cstheme="majorBidi"/>
            <w:sz w:val="28"/>
            <w:szCs w:val="28"/>
            <w:lang w:bidi="he-IL"/>
          </w:rPr>
          <w:delText>-</w:delText>
        </w:r>
        <w:r w:rsidRPr="0024582F" w:rsidDel="00B828F6">
          <w:rPr>
            <w:rFonts w:asciiTheme="majorBidi" w:eastAsiaTheme="minorHAnsi" w:hAnsiTheme="majorBidi" w:cstheme="majorBidi"/>
            <w:sz w:val="28"/>
            <w:szCs w:val="28"/>
            <w:lang w:bidi="he-IL"/>
          </w:rPr>
          <w:delText>complex</w:delText>
        </w:r>
      </w:del>
      <w:ins w:id="1525" w:author="Jemma" w:date="2024-09-30T15:19:00Z" w16du:dateUtc="2024-09-30T13:19:00Z">
        <w:r w:rsidR="00B828F6">
          <w:rPr>
            <w:rFonts w:asciiTheme="majorBidi" w:eastAsiaTheme="minorHAnsi" w:hAnsiTheme="majorBidi" w:cstheme="majorBidi"/>
            <w:sz w:val="28"/>
            <w:szCs w:val="28"/>
            <w:lang w:bidi="he-IL"/>
          </w:rPr>
          <w:t>In block</w:t>
        </w:r>
      </w:ins>
      <w:r w:rsidRPr="0024582F">
        <w:rPr>
          <w:rFonts w:asciiTheme="majorBidi" w:eastAsiaTheme="minorHAnsi" w:hAnsiTheme="majorBidi" w:cstheme="majorBidi"/>
          <w:sz w:val="28"/>
          <w:szCs w:val="28"/>
          <w:lang w:bidi="he-IL"/>
        </w:rPr>
        <w:t xml:space="preserve"> B</w:t>
      </w:r>
      <w:ins w:id="1526" w:author="Jemma" w:date="2024-09-30T15:19:00Z" w16du:dateUtc="2024-09-30T13:19:00Z">
        <w:r w:rsidR="00B828F6">
          <w:rPr>
            <w:rFonts w:asciiTheme="majorBidi" w:eastAsiaTheme="minorHAnsi" w:hAnsiTheme="majorBidi" w:cstheme="majorBidi"/>
            <w:sz w:val="28"/>
            <w:szCs w:val="28"/>
            <w:lang w:bidi="he-IL"/>
          </w:rPr>
          <w:t>,</w:t>
        </w:r>
      </w:ins>
      <w:ins w:id="1527" w:author="Jemma" w:date="2024-09-27T15:58:00Z" w16du:dateUtc="2024-09-27T13:58:00Z">
        <w:r w:rsidR="00A83590">
          <w:rPr>
            <w:rFonts w:asciiTheme="majorBidi" w:eastAsiaTheme="minorHAnsi" w:hAnsiTheme="majorBidi" w:cstheme="majorBidi"/>
            <w:sz w:val="28"/>
            <w:szCs w:val="28"/>
            <w:lang w:bidi="he-IL"/>
          </w:rPr>
          <w:t xml:space="preserve"> </w:t>
        </w:r>
      </w:ins>
      <w:ins w:id="1528" w:author="Jemma" w:date="2024-09-27T15:59:00Z" w16du:dateUtc="2024-09-27T13:59:00Z">
        <w:r w:rsidR="00A83590">
          <w:rPr>
            <w:rFonts w:asciiTheme="majorBidi" w:eastAsiaTheme="minorHAnsi" w:hAnsiTheme="majorBidi" w:cstheme="majorBidi"/>
            <w:sz w:val="28"/>
            <w:szCs w:val="28"/>
            <w:lang w:bidi="he-IL"/>
          </w:rPr>
          <w:t>located directly above</w:t>
        </w:r>
      </w:ins>
      <w:r w:rsidRPr="0024582F">
        <w:rPr>
          <w:rFonts w:asciiTheme="majorBidi" w:eastAsiaTheme="minorHAnsi" w:hAnsiTheme="majorBidi" w:cstheme="majorBidi"/>
          <w:sz w:val="28"/>
          <w:szCs w:val="28"/>
          <w:lang w:bidi="he-IL"/>
        </w:rPr>
        <w:t xml:space="preserve">, </w:t>
      </w:r>
      <w:del w:id="1529" w:author="Jemma" w:date="2024-09-27T15:59:00Z" w16du:dateUtc="2024-09-27T13:59:00Z">
        <w:r w:rsidRPr="0024582F" w:rsidDel="00A83590">
          <w:rPr>
            <w:rFonts w:asciiTheme="majorBidi" w:eastAsiaTheme="minorHAnsi" w:hAnsiTheme="majorBidi" w:cstheme="majorBidi"/>
            <w:sz w:val="28"/>
            <w:szCs w:val="28"/>
            <w:lang w:bidi="he-IL"/>
          </w:rPr>
          <w:delText>in whic</w:delText>
        </w:r>
      </w:del>
      <w:del w:id="1530" w:author="Jemma" w:date="2024-09-27T16:00:00Z" w16du:dateUtc="2024-09-27T14:00:00Z">
        <w:r w:rsidRPr="0024582F" w:rsidDel="00A83590">
          <w:rPr>
            <w:rFonts w:asciiTheme="majorBidi" w:eastAsiaTheme="minorHAnsi" w:hAnsiTheme="majorBidi" w:cstheme="majorBidi"/>
            <w:sz w:val="28"/>
            <w:szCs w:val="28"/>
            <w:lang w:bidi="he-IL"/>
          </w:rPr>
          <w:delText>h</w:delText>
        </w:r>
      </w:del>
      <w:del w:id="1531" w:author="Jemma" w:date="2024-09-27T16:02:00Z" w16du:dateUtc="2024-09-27T14:02:00Z">
        <w:r w:rsidRPr="0024582F" w:rsidDel="00A83590">
          <w:rPr>
            <w:rFonts w:asciiTheme="majorBidi" w:eastAsiaTheme="minorHAnsi" w:hAnsiTheme="majorBidi" w:cstheme="majorBidi"/>
            <w:sz w:val="28"/>
            <w:szCs w:val="28"/>
            <w:lang w:bidi="he-IL"/>
          </w:rPr>
          <w:delText xml:space="preserve"> the apartment of the </w:delText>
        </w:r>
        <w:r w:rsidDel="00A83590">
          <w:rPr>
            <w:rFonts w:asciiTheme="majorBidi" w:eastAsiaTheme="minorHAnsi" w:hAnsiTheme="majorBidi" w:cstheme="majorBidi"/>
            <w:sz w:val="28"/>
            <w:szCs w:val="28"/>
            <w:lang w:bidi="he-IL"/>
          </w:rPr>
          <w:delText>dog</w:delText>
        </w:r>
        <w:r w:rsidRPr="0024582F" w:rsidDel="00A83590">
          <w:rPr>
            <w:rFonts w:asciiTheme="majorBidi" w:eastAsiaTheme="minorHAnsi" w:hAnsiTheme="majorBidi" w:cstheme="majorBidi"/>
            <w:sz w:val="28"/>
            <w:szCs w:val="28"/>
            <w:lang w:bidi="he-IL"/>
          </w:rPr>
          <w:delText>'s</w:delText>
        </w:r>
      </w:del>
      <w:ins w:id="1532" w:author="Jemma" w:date="2024-09-30T15:21:00Z" w16du:dateUtc="2024-09-30T13:21:00Z">
        <w:del w:id="1533" w:author="JA" w:date="2024-10-07T12:15:00Z" w16du:dateUtc="2024-10-07T09:15:00Z">
          <w:r w:rsidR="00B828F6" w:rsidDel="00F304EF">
            <w:rPr>
              <w:rFonts w:asciiTheme="majorBidi" w:eastAsiaTheme="minorHAnsi" w:hAnsiTheme="majorBidi" w:cstheme="majorBidi"/>
              <w:sz w:val="28"/>
              <w:szCs w:val="28"/>
              <w:lang w:bidi="he-IL"/>
            </w:rPr>
            <w:delText xml:space="preserve">there lives </w:delText>
          </w:r>
        </w:del>
      </w:ins>
      <w:ins w:id="1534" w:author="Jemma" w:date="2024-09-27T16:02:00Z" w16du:dateUtc="2024-09-27T14:02:00Z">
        <w:del w:id="1535" w:author="JA" w:date="2024-10-07T12:15:00Z" w16du:dateUtc="2024-10-07T09:15:00Z">
          <w:r w:rsidR="00A83590" w:rsidDel="00F304EF">
            <w:rPr>
              <w:rFonts w:asciiTheme="majorBidi" w:eastAsiaTheme="minorHAnsi" w:hAnsiTheme="majorBidi" w:cstheme="majorBidi"/>
              <w:sz w:val="28"/>
              <w:szCs w:val="28"/>
              <w:lang w:bidi="he-IL"/>
            </w:rPr>
            <w:delText>a dog owner</w:delText>
          </w:r>
        </w:del>
      </w:ins>
      <w:ins w:id="1536" w:author="JA" w:date="2024-10-07T12:15:00Z" w16du:dateUtc="2024-10-07T09:15:00Z">
        <w:r w:rsidR="00F304EF">
          <w:rPr>
            <w:rFonts w:asciiTheme="majorBidi" w:eastAsiaTheme="minorHAnsi" w:hAnsiTheme="majorBidi" w:cstheme="majorBidi"/>
            <w:sz w:val="28"/>
            <w:szCs w:val="28"/>
            <w:lang w:bidi="he-IL"/>
          </w:rPr>
          <w:t>a dog owner lives</w:t>
        </w:r>
      </w:ins>
      <w:ins w:id="1537" w:author="Jemma" w:date="2024-09-27T16:03:00Z" w16du:dateUtc="2024-09-27T14:03:00Z">
        <w:r w:rsidR="00A83590">
          <w:rPr>
            <w:rFonts w:asciiTheme="majorBidi" w:eastAsiaTheme="minorHAnsi" w:hAnsiTheme="majorBidi" w:cstheme="majorBidi"/>
            <w:sz w:val="28"/>
            <w:szCs w:val="28"/>
            <w:lang w:bidi="he-IL"/>
          </w:rPr>
          <w:t>. His pet,</w:t>
        </w:r>
      </w:ins>
      <w:r w:rsidRPr="0024582F">
        <w:rPr>
          <w:rFonts w:asciiTheme="majorBidi" w:eastAsiaTheme="minorHAnsi" w:hAnsiTheme="majorBidi" w:cstheme="majorBidi"/>
          <w:sz w:val="28"/>
          <w:szCs w:val="28"/>
          <w:lang w:bidi="he-IL"/>
        </w:rPr>
        <w:t xml:space="preserve"> </w:t>
      </w:r>
      <w:del w:id="1538" w:author="Jemma" w:date="2024-09-27T16:03:00Z" w16du:dateUtc="2024-09-27T14:03:00Z">
        <w:r w:rsidRPr="0024582F" w:rsidDel="00A83590">
          <w:rPr>
            <w:rFonts w:asciiTheme="majorBidi" w:eastAsiaTheme="minorHAnsi" w:hAnsiTheme="majorBidi" w:cstheme="majorBidi"/>
            <w:sz w:val="28"/>
            <w:szCs w:val="28"/>
            <w:lang w:bidi="he-IL"/>
          </w:rPr>
          <w:delText xml:space="preserve">owner </w:delText>
        </w:r>
        <w:r w:rsidDel="00A83590">
          <w:rPr>
            <w:rFonts w:asciiTheme="majorBidi" w:eastAsiaTheme="minorHAnsi" w:hAnsiTheme="majorBidi" w:cstheme="majorBidi"/>
            <w:sz w:val="28"/>
            <w:szCs w:val="28"/>
            <w:lang w:bidi="he-IL"/>
          </w:rPr>
          <w:delText xml:space="preserve">(called </w:delText>
        </w:r>
        <w:r w:rsidR="00FD3760" w:rsidDel="00A83590">
          <w:rPr>
            <w:rFonts w:asciiTheme="majorBidi" w:eastAsiaTheme="minorHAnsi" w:hAnsiTheme="majorBidi" w:cstheme="majorBidi"/>
            <w:sz w:val="28"/>
            <w:szCs w:val="28"/>
            <w:lang w:bidi="he-IL"/>
          </w:rPr>
          <w:delText>Doggie</w:delText>
        </w:r>
        <w:r w:rsidDel="00A83590">
          <w:rPr>
            <w:rFonts w:asciiTheme="majorBidi" w:eastAsiaTheme="minorHAnsi" w:hAnsiTheme="majorBidi" w:cstheme="majorBidi"/>
            <w:sz w:val="28"/>
            <w:szCs w:val="28"/>
            <w:lang w:bidi="he-IL"/>
          </w:rPr>
          <w:delText xml:space="preserve">) </w:delText>
        </w:r>
        <w:r w:rsidRPr="0024582F" w:rsidDel="00A83590">
          <w:rPr>
            <w:rFonts w:asciiTheme="majorBidi" w:eastAsiaTheme="minorHAnsi" w:hAnsiTheme="majorBidi" w:cstheme="majorBidi"/>
            <w:sz w:val="28"/>
            <w:szCs w:val="28"/>
            <w:lang w:bidi="he-IL"/>
          </w:rPr>
          <w:delText xml:space="preserve">is located; </w:delText>
        </w:r>
      </w:del>
      <w:r w:rsidR="00FD3760">
        <w:rPr>
          <w:rFonts w:asciiTheme="majorBidi" w:eastAsiaTheme="minorHAnsi" w:hAnsiTheme="majorBidi" w:cstheme="majorBidi"/>
          <w:sz w:val="28"/>
          <w:szCs w:val="28"/>
          <w:lang w:bidi="he-IL"/>
        </w:rPr>
        <w:t>Doggie</w:t>
      </w:r>
      <w:ins w:id="1539" w:author="Jemma" w:date="2024-09-27T16:03:00Z" w16du:dateUtc="2024-09-27T14:03:00Z">
        <w:r w:rsidR="00A83590">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 xml:space="preserve"> is the </w:t>
      </w:r>
      <w:r w:rsidRPr="00536A66">
        <w:rPr>
          <w:rFonts w:asciiTheme="majorBidi" w:eastAsiaTheme="minorHAnsi" w:hAnsiTheme="majorBidi" w:cstheme="majorBidi"/>
          <w:sz w:val="28"/>
          <w:szCs w:val="28"/>
          <w:lang w:bidi="he-IL"/>
        </w:rPr>
        <w:t xml:space="preserve">protagonist </w:t>
      </w:r>
      <w:r w:rsidRPr="0024582F">
        <w:rPr>
          <w:rFonts w:asciiTheme="majorBidi" w:eastAsiaTheme="minorHAnsi" w:hAnsiTheme="majorBidi" w:cstheme="majorBidi"/>
          <w:sz w:val="28"/>
          <w:szCs w:val="28"/>
          <w:lang w:bidi="he-IL"/>
        </w:rPr>
        <w:t>of this observation. Below complex A is a parking lot, from which a corridor leads to an elevator that connects the parking lot level to a</w:t>
      </w:r>
      <w:r>
        <w:rPr>
          <w:rFonts w:asciiTheme="majorBidi" w:eastAsiaTheme="minorHAnsi" w:hAnsiTheme="majorBidi" w:cstheme="majorBidi"/>
          <w:sz w:val="28"/>
          <w:szCs w:val="28"/>
          <w:lang w:bidi="he-IL"/>
        </w:rPr>
        <w:t>n exi</w:t>
      </w:r>
      <w:del w:id="1540" w:author="Jemma" w:date="2024-09-27T15:48:00Z" w16du:dateUtc="2024-09-27T13:48:00Z">
        <w:r w:rsidDel="00C14AC7">
          <w:rPr>
            <w:rFonts w:asciiTheme="majorBidi" w:eastAsiaTheme="minorHAnsi" w:hAnsiTheme="majorBidi" w:cstheme="majorBidi"/>
            <w:sz w:val="28"/>
            <w:szCs w:val="28"/>
            <w:lang w:bidi="he-IL"/>
          </w:rPr>
          <w:delText>s</w:delText>
        </w:r>
      </w:del>
      <w:r>
        <w:rPr>
          <w:rFonts w:asciiTheme="majorBidi" w:eastAsiaTheme="minorHAnsi" w:hAnsiTheme="majorBidi" w:cstheme="majorBidi"/>
          <w:sz w:val="28"/>
          <w:szCs w:val="28"/>
          <w:lang w:bidi="he-IL"/>
        </w:rPr>
        <w:t>t</w:t>
      </w:r>
      <w:del w:id="1541" w:author="JA" w:date="2024-10-07T12:15:00Z" w16du:dateUtc="2024-10-07T09:15:00Z">
        <w:r w:rsidDel="00F304EF">
          <w:rPr>
            <w:rFonts w:asciiTheme="majorBidi" w:eastAsiaTheme="minorHAnsi" w:hAnsiTheme="majorBidi" w:cstheme="majorBidi"/>
            <w:sz w:val="28"/>
            <w:szCs w:val="28"/>
            <w:lang w:bidi="he-IL"/>
          </w:rPr>
          <w:delText>-</w:delText>
        </w:r>
      </w:del>
      <w:ins w:id="1542" w:author="JA" w:date="2024-10-07T12:15:00Z" w16du:dateUtc="2024-10-07T09:15:00Z">
        <w:r w:rsidR="00F304EF">
          <w:rPr>
            <w:rFonts w:asciiTheme="majorBidi" w:eastAsiaTheme="minorHAnsi" w:hAnsiTheme="majorBidi" w:cstheme="majorBidi"/>
            <w:sz w:val="28"/>
            <w:szCs w:val="28"/>
            <w:lang w:bidi="he-IL"/>
          </w:rPr>
          <w:t xml:space="preserve"> </w:t>
        </w:r>
      </w:ins>
      <w:r w:rsidRPr="0024582F">
        <w:rPr>
          <w:rFonts w:asciiTheme="majorBidi" w:eastAsiaTheme="minorHAnsi" w:hAnsiTheme="majorBidi" w:cstheme="majorBidi"/>
          <w:sz w:val="28"/>
          <w:szCs w:val="28"/>
          <w:lang w:bidi="he-IL"/>
        </w:rPr>
        <w:t xml:space="preserve">level with a small garden, from where </w:t>
      </w:r>
      <w:del w:id="1543" w:author="Jemma" w:date="2024-09-30T15:22:00Z" w16du:dateUtc="2024-09-30T13:22:00Z">
        <w:r w:rsidRPr="0024582F" w:rsidDel="00B828F6">
          <w:rPr>
            <w:rFonts w:asciiTheme="majorBidi" w:eastAsiaTheme="minorHAnsi" w:hAnsiTheme="majorBidi" w:cstheme="majorBidi"/>
            <w:sz w:val="28"/>
            <w:szCs w:val="28"/>
            <w:lang w:bidi="he-IL"/>
          </w:rPr>
          <w:delText xml:space="preserve">one can reach </w:delText>
        </w:r>
      </w:del>
      <w:r w:rsidRPr="0024582F">
        <w:rPr>
          <w:rFonts w:asciiTheme="majorBidi" w:eastAsiaTheme="minorHAnsi" w:hAnsiTheme="majorBidi" w:cstheme="majorBidi"/>
          <w:sz w:val="28"/>
          <w:szCs w:val="28"/>
          <w:lang w:bidi="he-IL"/>
        </w:rPr>
        <w:t xml:space="preserve">the apartments in both </w:t>
      </w:r>
      <w:del w:id="1544" w:author="Jemma" w:date="2024-09-30T15:22:00Z" w16du:dateUtc="2024-09-30T13:22:00Z">
        <w:r w:rsidRPr="0024582F" w:rsidDel="00B828F6">
          <w:rPr>
            <w:rFonts w:asciiTheme="majorBidi" w:eastAsiaTheme="minorHAnsi" w:hAnsiTheme="majorBidi" w:cstheme="majorBidi"/>
            <w:sz w:val="28"/>
            <w:szCs w:val="28"/>
            <w:lang w:bidi="he-IL"/>
          </w:rPr>
          <w:delText>complex</w:delText>
        </w:r>
      </w:del>
      <w:ins w:id="1545" w:author="Jemma" w:date="2024-09-30T15:22:00Z" w16du:dateUtc="2024-09-30T13:22:00Z">
        <w:r w:rsidR="00B828F6">
          <w:rPr>
            <w:rFonts w:asciiTheme="majorBidi" w:eastAsiaTheme="minorHAnsi" w:hAnsiTheme="majorBidi" w:cstheme="majorBidi"/>
            <w:sz w:val="28"/>
            <w:szCs w:val="28"/>
            <w:lang w:bidi="he-IL"/>
          </w:rPr>
          <w:t>blocks</w:t>
        </w:r>
      </w:ins>
      <w:r w:rsidRPr="0024582F">
        <w:rPr>
          <w:rFonts w:asciiTheme="majorBidi" w:eastAsiaTheme="minorHAnsi" w:hAnsiTheme="majorBidi" w:cstheme="majorBidi"/>
          <w:sz w:val="28"/>
          <w:szCs w:val="28"/>
          <w:lang w:bidi="he-IL"/>
        </w:rPr>
        <w:t xml:space="preserve"> A and </w:t>
      </w:r>
      <w:del w:id="1546" w:author="Jemma" w:date="2024-09-30T15:22:00Z" w16du:dateUtc="2024-09-30T13:22:00Z">
        <w:r w:rsidRPr="0024582F" w:rsidDel="00B828F6">
          <w:rPr>
            <w:rFonts w:asciiTheme="majorBidi" w:eastAsiaTheme="minorHAnsi" w:hAnsiTheme="majorBidi" w:cstheme="majorBidi"/>
            <w:sz w:val="28"/>
            <w:szCs w:val="28"/>
            <w:lang w:bidi="he-IL"/>
          </w:rPr>
          <w:delText xml:space="preserve">complex </w:delText>
        </w:r>
      </w:del>
      <w:r w:rsidRPr="0024582F">
        <w:rPr>
          <w:rFonts w:asciiTheme="majorBidi" w:eastAsiaTheme="minorHAnsi" w:hAnsiTheme="majorBidi" w:cstheme="majorBidi"/>
          <w:sz w:val="28"/>
          <w:szCs w:val="28"/>
          <w:lang w:bidi="he-IL"/>
        </w:rPr>
        <w:t>B</w:t>
      </w:r>
      <w:ins w:id="1547" w:author="Jemma" w:date="2024-09-30T15:22:00Z" w16du:dateUtc="2024-09-30T13:22:00Z">
        <w:r w:rsidR="00B828F6">
          <w:rPr>
            <w:rFonts w:asciiTheme="majorBidi" w:eastAsiaTheme="minorHAnsi" w:hAnsiTheme="majorBidi" w:cstheme="majorBidi"/>
            <w:sz w:val="28"/>
            <w:szCs w:val="28"/>
            <w:lang w:bidi="he-IL"/>
          </w:rPr>
          <w:t xml:space="preserve"> can be reached</w:t>
        </w:r>
      </w:ins>
      <w:r w:rsidRPr="0024582F">
        <w:rPr>
          <w:rFonts w:asciiTheme="majorBidi" w:eastAsiaTheme="minorHAnsi" w:hAnsiTheme="majorBidi" w:cstheme="majorBidi"/>
          <w:sz w:val="28"/>
          <w:szCs w:val="28"/>
          <w:lang w:bidi="he-IL"/>
        </w:rPr>
        <w:t>. The elevator ascends</w:t>
      </w:r>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and descends nonstop between the parking lot level and the </w:t>
      </w:r>
      <w:r>
        <w:rPr>
          <w:rFonts w:asciiTheme="majorBidi" w:eastAsiaTheme="minorHAnsi" w:hAnsiTheme="majorBidi" w:cstheme="majorBidi"/>
          <w:sz w:val="28"/>
          <w:szCs w:val="28"/>
          <w:lang w:bidi="he-IL"/>
        </w:rPr>
        <w:t>exi</w:t>
      </w:r>
      <w:del w:id="1548" w:author="Jemma" w:date="2024-09-27T15:49:00Z" w16du:dateUtc="2024-09-27T13:49:00Z">
        <w:r w:rsidDel="00C14AC7">
          <w:rPr>
            <w:rFonts w:asciiTheme="majorBidi" w:eastAsiaTheme="minorHAnsi" w:hAnsiTheme="majorBidi" w:cstheme="majorBidi"/>
            <w:sz w:val="28"/>
            <w:szCs w:val="28"/>
            <w:lang w:bidi="he-IL"/>
          </w:rPr>
          <w:delText>s</w:delText>
        </w:r>
      </w:del>
      <w:r>
        <w:rPr>
          <w:rFonts w:asciiTheme="majorBidi" w:eastAsiaTheme="minorHAnsi" w:hAnsiTheme="majorBidi" w:cstheme="majorBidi"/>
          <w:sz w:val="28"/>
          <w:szCs w:val="28"/>
          <w:lang w:bidi="he-IL"/>
        </w:rPr>
        <w:t>t</w:t>
      </w:r>
      <w:del w:id="1549" w:author="JA" w:date="2024-10-07T12:15:00Z" w16du:dateUtc="2024-10-07T09:15:00Z">
        <w:r w:rsidDel="00F304EF">
          <w:rPr>
            <w:rFonts w:asciiTheme="majorBidi" w:eastAsiaTheme="minorHAnsi" w:hAnsiTheme="majorBidi" w:cstheme="majorBidi"/>
            <w:sz w:val="28"/>
            <w:szCs w:val="28"/>
            <w:lang w:bidi="he-IL"/>
          </w:rPr>
          <w:delText>-</w:delText>
        </w:r>
      </w:del>
      <w:ins w:id="1550" w:author="JA" w:date="2024-10-07T12:15:00Z" w16du:dateUtc="2024-10-07T09:15:00Z">
        <w:r w:rsidR="00F304EF">
          <w:rPr>
            <w:rFonts w:asciiTheme="majorBidi" w:eastAsiaTheme="minorHAnsi" w:hAnsiTheme="majorBidi" w:cstheme="majorBidi"/>
            <w:sz w:val="28"/>
            <w:szCs w:val="28"/>
            <w:lang w:bidi="he-IL"/>
          </w:rPr>
          <w:t xml:space="preserve"> </w:t>
        </w:r>
      </w:ins>
      <w:r w:rsidRPr="0024582F">
        <w:rPr>
          <w:rFonts w:asciiTheme="majorBidi" w:eastAsiaTheme="minorHAnsi" w:hAnsiTheme="majorBidi" w:cstheme="majorBidi"/>
          <w:sz w:val="28"/>
          <w:szCs w:val="28"/>
          <w:lang w:bidi="he-IL"/>
        </w:rPr>
        <w:t xml:space="preserve">garden level, </w:t>
      </w:r>
      <w:del w:id="1551" w:author="Jemma" w:date="2024-09-30T15:23:00Z" w16du:dateUtc="2024-09-30T13:23:00Z">
        <w:r w:rsidRPr="0024582F" w:rsidDel="00B828F6">
          <w:rPr>
            <w:rFonts w:asciiTheme="majorBidi" w:eastAsiaTheme="minorHAnsi" w:hAnsiTheme="majorBidi" w:cstheme="majorBidi"/>
            <w:sz w:val="28"/>
            <w:szCs w:val="28"/>
            <w:lang w:bidi="he-IL"/>
          </w:rPr>
          <w:delText>so that</w:delText>
        </w:r>
      </w:del>
      <w:ins w:id="1552" w:author="Jemma" w:date="2024-09-30T15:23:00Z" w16du:dateUtc="2024-09-30T13:23:00Z">
        <w:r w:rsidR="00B828F6">
          <w:rPr>
            <w:rFonts w:asciiTheme="majorBidi" w:eastAsiaTheme="minorHAnsi" w:hAnsiTheme="majorBidi" w:cstheme="majorBidi"/>
            <w:sz w:val="28"/>
            <w:szCs w:val="28"/>
            <w:lang w:bidi="he-IL"/>
          </w:rPr>
          <w:t>and</w:t>
        </w:r>
      </w:ins>
      <w:r w:rsidRPr="0024582F">
        <w:rPr>
          <w:rFonts w:asciiTheme="majorBidi" w:eastAsiaTheme="minorHAnsi" w:hAnsiTheme="majorBidi" w:cstheme="majorBidi"/>
          <w:sz w:val="28"/>
          <w:szCs w:val="28"/>
          <w:lang w:bidi="he-IL"/>
        </w:rPr>
        <w:t xml:space="preserve"> occupants of the two </w:t>
      </w:r>
      <w:del w:id="1553" w:author="Jemma" w:date="2024-09-30T15:22:00Z" w16du:dateUtc="2024-09-30T13:22:00Z">
        <w:r w:rsidRPr="0024582F" w:rsidDel="00B828F6">
          <w:rPr>
            <w:rFonts w:asciiTheme="majorBidi" w:eastAsiaTheme="minorHAnsi" w:hAnsiTheme="majorBidi" w:cstheme="majorBidi"/>
            <w:sz w:val="28"/>
            <w:szCs w:val="28"/>
            <w:lang w:bidi="he-IL"/>
          </w:rPr>
          <w:delText>complexes</w:delText>
        </w:r>
      </w:del>
      <w:ins w:id="1554" w:author="Jemma" w:date="2024-09-30T15:22:00Z" w16du:dateUtc="2024-09-30T13:22:00Z">
        <w:r w:rsidR="00B828F6">
          <w:rPr>
            <w:rFonts w:asciiTheme="majorBidi" w:eastAsiaTheme="minorHAnsi" w:hAnsiTheme="majorBidi" w:cstheme="majorBidi"/>
            <w:sz w:val="28"/>
            <w:szCs w:val="28"/>
            <w:lang w:bidi="he-IL"/>
          </w:rPr>
          <w:t>blocks</w:t>
        </w:r>
      </w:ins>
      <w:r w:rsidRPr="0024582F">
        <w:rPr>
          <w:rFonts w:asciiTheme="majorBidi" w:eastAsiaTheme="minorHAnsi" w:hAnsiTheme="majorBidi" w:cstheme="majorBidi"/>
          <w:sz w:val="28"/>
          <w:szCs w:val="28"/>
          <w:lang w:bidi="he-IL"/>
        </w:rPr>
        <w:t xml:space="preserve"> can </w:t>
      </w:r>
      <w:del w:id="1555" w:author="Jemma" w:date="2024-09-30T15:23:00Z" w16du:dateUtc="2024-09-30T13:23:00Z">
        <w:r w:rsidRPr="0024582F" w:rsidDel="00B828F6">
          <w:rPr>
            <w:rFonts w:asciiTheme="majorBidi" w:eastAsiaTheme="minorHAnsi" w:hAnsiTheme="majorBidi" w:cstheme="majorBidi"/>
            <w:sz w:val="28"/>
            <w:szCs w:val="28"/>
            <w:lang w:bidi="he-IL"/>
          </w:rPr>
          <w:delText>benefit from its service</w:delText>
        </w:r>
      </w:del>
      <w:ins w:id="1556" w:author="Jemma" w:date="2024-09-30T15:23:00Z" w16du:dateUtc="2024-09-30T13:23:00Z">
        <w:r w:rsidR="00B828F6">
          <w:rPr>
            <w:rFonts w:asciiTheme="majorBidi" w:eastAsiaTheme="minorHAnsi" w:hAnsiTheme="majorBidi" w:cstheme="majorBidi"/>
            <w:sz w:val="28"/>
            <w:szCs w:val="28"/>
            <w:lang w:bidi="he-IL"/>
          </w:rPr>
          <w:t>use it</w:t>
        </w:r>
      </w:ins>
      <w:r w:rsidRPr="0024582F">
        <w:rPr>
          <w:rFonts w:asciiTheme="majorBidi" w:eastAsiaTheme="minorHAnsi" w:hAnsiTheme="majorBidi" w:cstheme="majorBidi"/>
          <w:sz w:val="28"/>
          <w:szCs w:val="28"/>
          <w:lang w:bidi="he-IL"/>
        </w:rPr>
        <w:t>.</w:t>
      </w:r>
    </w:p>
    <w:p w14:paraId="31527AB3" w14:textId="5677EE5A" w:rsidR="006D6F01" w:rsidRPr="0024582F" w:rsidRDefault="00FD3760" w:rsidP="006D6F01">
      <w:pPr>
        <w:pStyle w:val="BodyText"/>
        <w:spacing w:line="360" w:lineRule="auto"/>
        <w:ind w:firstLine="720"/>
        <w:rPr>
          <w:rFonts w:asciiTheme="majorBidi" w:eastAsiaTheme="minorHAnsi" w:hAnsiTheme="majorBidi" w:cstheme="majorBidi"/>
          <w:sz w:val="28"/>
          <w:szCs w:val="28"/>
          <w:lang w:bidi="he-IL"/>
        </w:rPr>
      </w:pPr>
      <w:r>
        <w:rPr>
          <w:rFonts w:asciiTheme="majorBidi" w:eastAsiaTheme="minorHAnsi" w:hAnsiTheme="majorBidi" w:cstheme="majorBidi"/>
          <w:sz w:val="28"/>
          <w:szCs w:val="28"/>
          <w:lang w:bidi="he-IL"/>
        </w:rPr>
        <w:t>Doggie</w:t>
      </w:r>
      <w:r w:rsidR="006D6F01" w:rsidRPr="0024582F">
        <w:rPr>
          <w:rFonts w:asciiTheme="majorBidi" w:eastAsiaTheme="minorHAnsi" w:hAnsiTheme="majorBidi" w:cstheme="majorBidi"/>
          <w:sz w:val="28"/>
          <w:szCs w:val="28"/>
          <w:lang w:bidi="he-IL"/>
        </w:rPr>
        <w:t xml:space="preserve"> customarily lies </w:t>
      </w:r>
      <w:ins w:id="1557" w:author="Jemma" w:date="2024-09-30T15:17:00Z" w16du:dateUtc="2024-09-30T13:17:00Z">
        <w:r w:rsidR="00B828F6">
          <w:rPr>
            <w:rFonts w:asciiTheme="majorBidi" w:eastAsiaTheme="minorHAnsi" w:hAnsiTheme="majorBidi" w:cstheme="majorBidi"/>
            <w:sz w:val="28"/>
            <w:szCs w:val="28"/>
            <w:lang w:bidi="he-IL"/>
          </w:rPr>
          <w:t xml:space="preserve">about </w:t>
        </w:r>
      </w:ins>
      <w:del w:id="1558" w:author="Jemma" w:date="2024-09-30T15:16:00Z" w16du:dateUtc="2024-09-30T13:16:00Z">
        <w:r w:rsidR="006D6F01" w:rsidRPr="0024582F" w:rsidDel="00B828F6">
          <w:rPr>
            <w:rFonts w:asciiTheme="majorBidi" w:eastAsiaTheme="minorHAnsi" w:hAnsiTheme="majorBidi" w:cstheme="majorBidi"/>
            <w:sz w:val="28"/>
            <w:szCs w:val="28"/>
            <w:lang w:bidi="he-IL"/>
          </w:rPr>
          <w:delText xml:space="preserve">all day </w:delText>
        </w:r>
      </w:del>
      <w:r w:rsidR="006D6F01" w:rsidRPr="0024582F">
        <w:rPr>
          <w:rFonts w:asciiTheme="majorBidi" w:eastAsiaTheme="minorHAnsi" w:hAnsiTheme="majorBidi" w:cstheme="majorBidi"/>
          <w:sz w:val="28"/>
          <w:szCs w:val="28"/>
          <w:lang w:bidi="he-IL"/>
        </w:rPr>
        <w:t>in the parking lot</w:t>
      </w:r>
      <w:ins w:id="1559" w:author="Jemma" w:date="2024-09-30T15:17:00Z" w16du:dateUtc="2024-09-30T13:17:00Z">
        <w:r w:rsidR="00B828F6">
          <w:rPr>
            <w:rFonts w:asciiTheme="majorBidi" w:eastAsiaTheme="minorHAnsi" w:hAnsiTheme="majorBidi" w:cstheme="majorBidi"/>
            <w:sz w:val="28"/>
            <w:szCs w:val="28"/>
            <w:lang w:bidi="he-IL"/>
          </w:rPr>
          <w:t xml:space="preserve"> all day long</w:t>
        </w:r>
      </w:ins>
      <w:r w:rsidR="006D6F01" w:rsidRPr="0024582F">
        <w:rPr>
          <w:rFonts w:asciiTheme="majorBidi" w:eastAsiaTheme="minorHAnsi" w:hAnsiTheme="majorBidi" w:cstheme="majorBidi"/>
          <w:sz w:val="28"/>
          <w:szCs w:val="28"/>
          <w:lang w:bidi="he-IL"/>
        </w:rPr>
        <w:t xml:space="preserve">, looking out onto the street from which cars enter the parking lot. One day, after </w:t>
      </w:r>
      <w:del w:id="1560" w:author="Jemma" w:date="2024-09-30T15:17:00Z" w16du:dateUtc="2024-09-30T13:17:00Z">
        <w:r w:rsidR="006D6F01" w:rsidRPr="0024582F" w:rsidDel="00B828F6">
          <w:rPr>
            <w:rFonts w:asciiTheme="majorBidi" w:eastAsiaTheme="minorHAnsi" w:hAnsiTheme="majorBidi" w:cstheme="majorBidi"/>
            <w:sz w:val="28"/>
            <w:szCs w:val="28"/>
            <w:lang w:bidi="he-IL"/>
          </w:rPr>
          <w:delText xml:space="preserve">I </w:delText>
        </w:r>
      </w:del>
      <w:r w:rsidR="006D6F01" w:rsidRPr="0024582F">
        <w:rPr>
          <w:rFonts w:asciiTheme="majorBidi" w:eastAsiaTheme="minorHAnsi" w:hAnsiTheme="majorBidi" w:cstheme="majorBidi"/>
          <w:sz w:val="28"/>
          <w:szCs w:val="28"/>
          <w:lang w:bidi="he-IL"/>
        </w:rPr>
        <w:t>park</w:t>
      </w:r>
      <w:ins w:id="1561" w:author="Jemma" w:date="2024-09-30T15:17:00Z" w16du:dateUtc="2024-09-30T13:17:00Z">
        <w:r w:rsidR="00B828F6">
          <w:rPr>
            <w:rFonts w:asciiTheme="majorBidi" w:eastAsiaTheme="minorHAnsi" w:hAnsiTheme="majorBidi" w:cstheme="majorBidi"/>
            <w:sz w:val="28"/>
            <w:szCs w:val="28"/>
            <w:lang w:bidi="he-IL"/>
          </w:rPr>
          <w:t>ing</w:t>
        </w:r>
      </w:ins>
      <w:del w:id="1562" w:author="Jemma" w:date="2024-09-30T15:17:00Z" w16du:dateUtc="2024-09-30T13:17:00Z">
        <w:r w:rsidR="006D6F01" w:rsidRPr="0024582F" w:rsidDel="00B828F6">
          <w:rPr>
            <w:rFonts w:asciiTheme="majorBidi" w:eastAsiaTheme="minorHAnsi" w:hAnsiTheme="majorBidi" w:cstheme="majorBidi"/>
            <w:sz w:val="28"/>
            <w:szCs w:val="28"/>
            <w:lang w:bidi="he-IL"/>
          </w:rPr>
          <w:delText>ed</w:delText>
        </w:r>
      </w:del>
      <w:r w:rsidR="006D6F01" w:rsidRPr="0024582F">
        <w:rPr>
          <w:rFonts w:asciiTheme="majorBidi" w:eastAsiaTheme="minorHAnsi" w:hAnsiTheme="majorBidi" w:cstheme="majorBidi"/>
          <w:sz w:val="28"/>
          <w:szCs w:val="28"/>
          <w:lang w:bidi="he-IL"/>
        </w:rPr>
        <w:t xml:space="preserve"> my car and walk</w:t>
      </w:r>
      <w:ins w:id="1563" w:author="Jemma" w:date="2024-09-30T15:17:00Z" w16du:dateUtc="2024-09-30T13:17:00Z">
        <w:r w:rsidR="00B828F6">
          <w:rPr>
            <w:rFonts w:asciiTheme="majorBidi" w:eastAsiaTheme="minorHAnsi" w:hAnsiTheme="majorBidi" w:cstheme="majorBidi"/>
            <w:sz w:val="28"/>
            <w:szCs w:val="28"/>
            <w:lang w:bidi="he-IL"/>
          </w:rPr>
          <w:t>ing</w:t>
        </w:r>
      </w:ins>
      <w:del w:id="1564" w:author="Jemma" w:date="2024-09-30T15:17:00Z" w16du:dateUtc="2024-09-30T13:17:00Z">
        <w:r w:rsidR="006D6F01" w:rsidDel="00B828F6">
          <w:rPr>
            <w:rFonts w:asciiTheme="majorBidi" w:eastAsiaTheme="minorHAnsi" w:hAnsiTheme="majorBidi" w:cstheme="majorBidi"/>
            <w:sz w:val="28"/>
            <w:szCs w:val="28"/>
            <w:lang w:bidi="he-IL"/>
          </w:rPr>
          <w:delText>ed</w:delText>
        </w:r>
      </w:del>
      <w:r w:rsidR="006D6F01">
        <w:rPr>
          <w:rFonts w:asciiTheme="majorBidi" w:eastAsiaTheme="minorHAnsi" w:hAnsiTheme="majorBidi" w:cstheme="majorBidi"/>
          <w:sz w:val="28"/>
          <w:szCs w:val="28"/>
          <w:lang w:bidi="he-IL"/>
        </w:rPr>
        <w:t xml:space="preserve"> </w:t>
      </w:r>
      <w:r w:rsidR="006D6F01" w:rsidRPr="0024582F">
        <w:rPr>
          <w:rFonts w:asciiTheme="majorBidi" w:eastAsiaTheme="minorHAnsi" w:hAnsiTheme="majorBidi" w:cstheme="majorBidi"/>
          <w:sz w:val="28"/>
          <w:szCs w:val="28"/>
          <w:lang w:bidi="he-IL"/>
        </w:rPr>
        <w:t xml:space="preserve">toward the corridor that leads to the elevator, </w:t>
      </w:r>
      <w:r>
        <w:rPr>
          <w:rFonts w:asciiTheme="majorBidi" w:eastAsiaTheme="minorHAnsi" w:hAnsiTheme="majorBidi" w:cstheme="majorBidi"/>
          <w:sz w:val="28"/>
          <w:szCs w:val="28"/>
          <w:lang w:bidi="he-IL"/>
        </w:rPr>
        <w:t>Doggie</w:t>
      </w:r>
      <w:r w:rsidR="006D6F01" w:rsidRPr="0024582F">
        <w:rPr>
          <w:rFonts w:asciiTheme="majorBidi" w:eastAsiaTheme="minorHAnsi" w:hAnsiTheme="majorBidi" w:cstheme="majorBidi"/>
          <w:sz w:val="28"/>
          <w:szCs w:val="28"/>
          <w:lang w:bidi="he-IL"/>
        </w:rPr>
        <w:t xml:space="preserve"> began following me, then </w:t>
      </w:r>
      <w:del w:id="1565" w:author="Jemma" w:date="2024-09-27T15:50:00Z" w16du:dateUtc="2024-09-27T13:50:00Z">
        <w:r w:rsidR="006D6F01" w:rsidRPr="0024582F" w:rsidDel="00C14AC7">
          <w:rPr>
            <w:rFonts w:asciiTheme="majorBidi" w:eastAsiaTheme="minorHAnsi" w:hAnsiTheme="majorBidi" w:cstheme="majorBidi"/>
            <w:sz w:val="28"/>
            <w:szCs w:val="28"/>
            <w:lang w:bidi="he-IL"/>
          </w:rPr>
          <w:delText>running</w:delText>
        </w:r>
      </w:del>
      <w:ins w:id="1566" w:author="Jemma" w:date="2024-09-27T15:50:00Z" w16du:dateUtc="2024-09-27T13:50:00Z">
        <w:r w:rsidR="00C14AC7">
          <w:rPr>
            <w:rFonts w:asciiTheme="majorBidi" w:eastAsiaTheme="minorHAnsi" w:hAnsiTheme="majorBidi" w:cstheme="majorBidi"/>
            <w:sz w:val="28"/>
            <w:szCs w:val="28"/>
            <w:lang w:bidi="he-IL"/>
          </w:rPr>
          <w:t>ran</w:t>
        </w:r>
      </w:ins>
      <w:r w:rsidR="006D6F01" w:rsidRPr="0024582F">
        <w:rPr>
          <w:rFonts w:asciiTheme="majorBidi" w:eastAsiaTheme="minorHAnsi" w:hAnsiTheme="majorBidi" w:cstheme="majorBidi"/>
          <w:sz w:val="28"/>
          <w:szCs w:val="28"/>
          <w:lang w:bidi="he-IL"/>
        </w:rPr>
        <w:t xml:space="preserve"> ahead of me, turning </w:t>
      </w:r>
      <w:del w:id="1567" w:author="Jemma" w:date="2024-09-27T15:50:00Z" w16du:dateUtc="2024-09-27T13:50:00Z">
        <w:r w:rsidR="006D6F01" w:rsidRPr="0024582F" w:rsidDel="00C14AC7">
          <w:rPr>
            <w:rFonts w:asciiTheme="majorBidi" w:eastAsiaTheme="minorHAnsi" w:hAnsiTheme="majorBidi" w:cstheme="majorBidi"/>
            <w:sz w:val="28"/>
            <w:szCs w:val="28"/>
            <w:lang w:bidi="he-IL"/>
          </w:rPr>
          <w:delText>its head around</w:delText>
        </w:r>
      </w:del>
      <w:ins w:id="1568" w:author="Jemma" w:date="2024-09-27T15:50:00Z" w16du:dateUtc="2024-09-27T13:50:00Z">
        <w:r w:rsidR="00C14AC7">
          <w:rPr>
            <w:rFonts w:asciiTheme="majorBidi" w:eastAsiaTheme="minorHAnsi" w:hAnsiTheme="majorBidi" w:cstheme="majorBidi"/>
            <w:sz w:val="28"/>
            <w:szCs w:val="28"/>
            <w:lang w:bidi="he-IL"/>
          </w:rPr>
          <w:t>round to look at me</w:t>
        </w:r>
      </w:ins>
      <w:r w:rsidR="006D6F01" w:rsidRPr="0024582F">
        <w:rPr>
          <w:rFonts w:asciiTheme="majorBidi" w:eastAsiaTheme="minorHAnsi" w:hAnsiTheme="majorBidi" w:cstheme="majorBidi"/>
          <w:sz w:val="28"/>
          <w:szCs w:val="28"/>
          <w:lang w:bidi="he-IL"/>
        </w:rPr>
        <w:t xml:space="preserve"> from time to time </w:t>
      </w:r>
      <w:ins w:id="1569" w:author="Jemma" w:date="2024-09-27T15:50:00Z" w16du:dateUtc="2024-09-27T13:50:00Z">
        <w:r w:rsidR="00C14AC7">
          <w:rPr>
            <w:rFonts w:asciiTheme="majorBidi" w:eastAsiaTheme="minorHAnsi" w:hAnsiTheme="majorBidi" w:cstheme="majorBidi"/>
            <w:sz w:val="28"/>
            <w:szCs w:val="28"/>
            <w:lang w:bidi="he-IL"/>
          </w:rPr>
          <w:t>to make</w:t>
        </w:r>
      </w:ins>
      <w:del w:id="1570" w:author="Jemma" w:date="2024-09-27T15:50:00Z" w16du:dateUtc="2024-09-27T13:50:00Z">
        <w:r w:rsidR="006D6F01" w:rsidRPr="0024582F" w:rsidDel="00C14AC7">
          <w:rPr>
            <w:rFonts w:asciiTheme="majorBidi" w:eastAsiaTheme="minorHAnsi" w:hAnsiTheme="majorBidi" w:cstheme="majorBidi"/>
            <w:sz w:val="28"/>
            <w:szCs w:val="28"/>
            <w:lang w:bidi="he-IL"/>
          </w:rPr>
          <w:delText>be</w:delText>
        </w:r>
      </w:del>
      <w:r w:rsidR="006D6F01" w:rsidRPr="0024582F">
        <w:rPr>
          <w:rFonts w:asciiTheme="majorBidi" w:eastAsiaTheme="minorHAnsi" w:hAnsiTheme="majorBidi" w:cstheme="majorBidi"/>
          <w:sz w:val="28"/>
          <w:szCs w:val="28"/>
          <w:lang w:bidi="he-IL"/>
        </w:rPr>
        <w:t xml:space="preserve"> sure that I was </w:t>
      </w:r>
      <w:del w:id="1571" w:author="Jemma" w:date="2024-09-27T15:53:00Z" w16du:dateUtc="2024-09-27T13:53:00Z">
        <w:r w:rsidR="006D6F01" w:rsidRPr="0024582F" w:rsidDel="00C14AC7">
          <w:rPr>
            <w:rFonts w:asciiTheme="majorBidi" w:eastAsiaTheme="minorHAnsi" w:hAnsiTheme="majorBidi" w:cstheme="majorBidi"/>
            <w:sz w:val="28"/>
            <w:szCs w:val="28"/>
            <w:lang w:bidi="he-IL"/>
          </w:rPr>
          <w:delText>continuing to walk toward the corridor</w:delText>
        </w:r>
      </w:del>
      <w:ins w:id="1572" w:author="Jemma" w:date="2024-09-27T15:53:00Z" w16du:dateUtc="2024-09-27T13:53:00Z">
        <w:r w:rsidR="00C14AC7">
          <w:rPr>
            <w:rFonts w:asciiTheme="majorBidi" w:eastAsiaTheme="minorHAnsi" w:hAnsiTheme="majorBidi" w:cstheme="majorBidi"/>
            <w:sz w:val="28"/>
            <w:szCs w:val="28"/>
            <w:lang w:bidi="he-IL"/>
          </w:rPr>
          <w:t xml:space="preserve">still </w:t>
        </w:r>
      </w:ins>
      <w:ins w:id="1573" w:author="Jemma" w:date="2024-09-27T16:01:00Z" w16du:dateUtc="2024-09-27T14:01:00Z">
        <w:r w:rsidR="00A83590">
          <w:rPr>
            <w:rFonts w:asciiTheme="majorBidi" w:eastAsiaTheme="minorHAnsi" w:hAnsiTheme="majorBidi" w:cstheme="majorBidi"/>
            <w:sz w:val="28"/>
            <w:szCs w:val="28"/>
            <w:lang w:bidi="he-IL"/>
          </w:rPr>
          <w:t>there</w:t>
        </w:r>
      </w:ins>
      <w:r w:rsidR="006D6F01" w:rsidRPr="0024582F">
        <w:rPr>
          <w:rFonts w:asciiTheme="majorBidi" w:eastAsiaTheme="minorHAnsi" w:hAnsiTheme="majorBidi" w:cstheme="majorBidi"/>
          <w:sz w:val="28"/>
          <w:szCs w:val="28"/>
          <w:lang w:bidi="he-IL"/>
        </w:rPr>
        <w:t xml:space="preserve">. This behavior continued while I </w:t>
      </w:r>
      <w:r w:rsidR="006D6F01">
        <w:rPr>
          <w:rFonts w:asciiTheme="majorBidi" w:eastAsiaTheme="minorHAnsi" w:hAnsiTheme="majorBidi" w:cstheme="majorBidi"/>
          <w:sz w:val="28"/>
          <w:szCs w:val="28"/>
          <w:lang w:bidi="he-IL"/>
        </w:rPr>
        <w:t>walk</w:t>
      </w:r>
      <w:r w:rsidR="003E528B">
        <w:rPr>
          <w:rFonts w:asciiTheme="majorBidi" w:eastAsiaTheme="minorHAnsi" w:hAnsiTheme="majorBidi" w:cstheme="majorBidi"/>
          <w:sz w:val="28"/>
          <w:szCs w:val="28"/>
          <w:lang w:bidi="he-IL"/>
        </w:rPr>
        <w:t>ed</w:t>
      </w:r>
      <w:r w:rsidR="006D6F01">
        <w:rPr>
          <w:rFonts w:asciiTheme="majorBidi" w:eastAsiaTheme="minorHAnsi" w:hAnsiTheme="majorBidi" w:cstheme="majorBidi"/>
          <w:sz w:val="28"/>
          <w:szCs w:val="28"/>
          <w:lang w:bidi="he-IL"/>
        </w:rPr>
        <w:t xml:space="preserve"> </w:t>
      </w:r>
      <w:del w:id="1574" w:author="Jemma" w:date="2024-09-27T15:51:00Z" w16du:dateUtc="2024-09-27T13:51:00Z">
        <w:r w:rsidR="006D6F01" w:rsidDel="00C14AC7">
          <w:rPr>
            <w:rFonts w:asciiTheme="majorBidi" w:eastAsiaTheme="minorHAnsi" w:hAnsiTheme="majorBidi" w:cstheme="majorBidi"/>
            <w:sz w:val="28"/>
            <w:szCs w:val="28"/>
            <w:lang w:bidi="he-IL"/>
          </w:rPr>
          <w:delText>in</w:delText>
        </w:r>
      </w:del>
      <w:ins w:id="1575" w:author="Jemma" w:date="2024-09-27T15:51:00Z" w16du:dateUtc="2024-09-27T13:51:00Z">
        <w:r w:rsidR="00C14AC7">
          <w:rPr>
            <w:rFonts w:asciiTheme="majorBidi" w:eastAsiaTheme="minorHAnsi" w:hAnsiTheme="majorBidi" w:cstheme="majorBidi"/>
            <w:sz w:val="28"/>
            <w:szCs w:val="28"/>
            <w:lang w:bidi="he-IL"/>
          </w:rPr>
          <w:t>along</w:t>
        </w:r>
      </w:ins>
      <w:r w:rsidR="006D6F01">
        <w:rPr>
          <w:rFonts w:asciiTheme="majorBidi" w:eastAsiaTheme="minorHAnsi" w:hAnsiTheme="majorBidi" w:cstheme="majorBidi"/>
          <w:sz w:val="28"/>
          <w:szCs w:val="28"/>
          <w:lang w:bidi="he-IL"/>
        </w:rPr>
        <w:t xml:space="preserve"> </w:t>
      </w:r>
      <w:r w:rsidR="006D6F01" w:rsidRPr="0024582F">
        <w:rPr>
          <w:rFonts w:asciiTheme="majorBidi" w:eastAsiaTheme="minorHAnsi" w:hAnsiTheme="majorBidi" w:cstheme="majorBidi"/>
          <w:sz w:val="28"/>
          <w:szCs w:val="28"/>
          <w:lang w:bidi="he-IL"/>
        </w:rPr>
        <w:t xml:space="preserve">the corridor to the elevator. </w:t>
      </w:r>
      <w:ins w:id="1576" w:author="Jemma" w:date="2024-09-27T15:54:00Z" w16du:dateUtc="2024-09-27T13:54:00Z">
        <w:r w:rsidR="00C14AC7">
          <w:rPr>
            <w:rFonts w:asciiTheme="majorBidi" w:eastAsiaTheme="minorHAnsi" w:hAnsiTheme="majorBidi" w:cstheme="majorBidi"/>
            <w:sz w:val="28"/>
            <w:szCs w:val="28"/>
            <w:lang w:bidi="he-IL"/>
          </w:rPr>
          <w:t>I pressed the elevator’s call button</w:t>
        </w:r>
      </w:ins>
      <w:ins w:id="1577" w:author="JA" w:date="2024-10-07T12:15:00Z" w16du:dateUtc="2024-10-07T09:15:00Z">
        <w:r w:rsidR="00F304EF">
          <w:rPr>
            <w:rFonts w:asciiTheme="majorBidi" w:eastAsiaTheme="minorHAnsi" w:hAnsiTheme="majorBidi" w:cstheme="majorBidi"/>
            <w:sz w:val="28"/>
            <w:szCs w:val="28"/>
            <w:lang w:bidi="he-IL"/>
          </w:rPr>
          <w:t>,</w:t>
        </w:r>
      </w:ins>
      <w:ins w:id="1578" w:author="Jemma" w:date="2024-09-27T15:54:00Z" w16du:dateUtc="2024-09-27T13:54:00Z">
        <w:r w:rsidR="00C14AC7">
          <w:rPr>
            <w:rFonts w:asciiTheme="majorBidi" w:eastAsiaTheme="minorHAnsi" w:hAnsiTheme="majorBidi" w:cstheme="majorBidi"/>
            <w:sz w:val="28"/>
            <w:szCs w:val="28"/>
            <w:lang w:bidi="he-IL"/>
          </w:rPr>
          <w:t xml:space="preserve"> </w:t>
        </w:r>
      </w:ins>
      <w:del w:id="1579" w:author="Jemma" w:date="2024-09-27T15:55:00Z" w16du:dateUtc="2024-09-27T13:55:00Z">
        <w:r w:rsidR="006D6F01" w:rsidRPr="0024582F" w:rsidDel="00C14AC7">
          <w:rPr>
            <w:rFonts w:asciiTheme="majorBidi" w:eastAsiaTheme="minorHAnsi" w:hAnsiTheme="majorBidi" w:cstheme="majorBidi"/>
            <w:sz w:val="28"/>
            <w:szCs w:val="28"/>
            <w:lang w:bidi="he-IL"/>
          </w:rPr>
          <w:delText>After some time,</w:delText>
        </w:r>
      </w:del>
      <w:ins w:id="1580" w:author="Jemma" w:date="2024-09-27T15:55:00Z" w16du:dateUtc="2024-09-27T13:55:00Z">
        <w:r w:rsidR="00C14AC7">
          <w:rPr>
            <w:rFonts w:asciiTheme="majorBidi" w:eastAsiaTheme="minorHAnsi" w:hAnsiTheme="majorBidi" w:cstheme="majorBidi"/>
            <w:sz w:val="28"/>
            <w:szCs w:val="28"/>
            <w:lang w:bidi="he-IL"/>
          </w:rPr>
          <w:t>and</w:t>
        </w:r>
      </w:ins>
      <w:r w:rsidR="006D6F01" w:rsidRPr="0024582F">
        <w:rPr>
          <w:rFonts w:asciiTheme="majorBidi" w:eastAsiaTheme="minorHAnsi" w:hAnsiTheme="majorBidi" w:cstheme="majorBidi"/>
          <w:sz w:val="28"/>
          <w:szCs w:val="28"/>
          <w:lang w:bidi="he-IL"/>
        </w:rPr>
        <w:t xml:space="preserve"> the two of us </w:t>
      </w:r>
      <w:del w:id="1581" w:author="Jemma" w:date="2024-09-27T15:53:00Z" w16du:dateUtc="2024-09-27T13:53:00Z">
        <w:r w:rsidR="006D6F01" w:rsidDel="00C14AC7">
          <w:rPr>
            <w:rFonts w:asciiTheme="majorBidi" w:eastAsiaTheme="minorHAnsi" w:hAnsiTheme="majorBidi" w:cstheme="majorBidi"/>
            <w:sz w:val="28"/>
            <w:szCs w:val="28"/>
            <w:lang w:bidi="he-IL"/>
          </w:rPr>
          <w:delText xml:space="preserve">were </w:delText>
        </w:r>
      </w:del>
      <w:r w:rsidR="006D6F01" w:rsidRPr="0024582F">
        <w:rPr>
          <w:rFonts w:asciiTheme="majorBidi" w:eastAsiaTheme="minorHAnsi" w:hAnsiTheme="majorBidi" w:cstheme="majorBidi"/>
          <w:sz w:val="28"/>
          <w:szCs w:val="28"/>
          <w:lang w:bidi="he-IL"/>
        </w:rPr>
        <w:t>wait</w:t>
      </w:r>
      <w:ins w:id="1582" w:author="Jemma" w:date="2024-09-27T15:53:00Z" w16du:dateUtc="2024-09-27T13:53:00Z">
        <w:r w:rsidR="00C14AC7">
          <w:rPr>
            <w:rFonts w:asciiTheme="majorBidi" w:eastAsiaTheme="minorHAnsi" w:hAnsiTheme="majorBidi" w:cstheme="majorBidi"/>
            <w:sz w:val="28"/>
            <w:szCs w:val="28"/>
            <w:lang w:bidi="he-IL"/>
          </w:rPr>
          <w:t>ed</w:t>
        </w:r>
      </w:ins>
      <w:del w:id="1583" w:author="Jemma" w:date="2024-09-27T15:53:00Z" w16du:dateUtc="2024-09-27T13:53:00Z">
        <w:r w:rsidR="006D6F01" w:rsidRPr="0024582F" w:rsidDel="00C14AC7">
          <w:rPr>
            <w:rFonts w:asciiTheme="majorBidi" w:eastAsiaTheme="minorHAnsi" w:hAnsiTheme="majorBidi" w:cstheme="majorBidi"/>
            <w:sz w:val="28"/>
            <w:szCs w:val="28"/>
            <w:lang w:bidi="he-IL"/>
          </w:rPr>
          <w:delText>ing</w:delText>
        </w:r>
      </w:del>
      <w:r w:rsidR="006D6F01" w:rsidRPr="0024582F">
        <w:rPr>
          <w:rFonts w:asciiTheme="majorBidi" w:eastAsiaTheme="minorHAnsi" w:hAnsiTheme="majorBidi" w:cstheme="majorBidi"/>
          <w:sz w:val="28"/>
          <w:szCs w:val="28"/>
          <w:lang w:bidi="he-IL"/>
        </w:rPr>
        <w:t xml:space="preserve"> for the elevator </w:t>
      </w:r>
      <w:ins w:id="1584" w:author="Jemma" w:date="2024-09-27T15:55:00Z" w16du:dateUtc="2024-09-27T13:55:00Z">
        <w:r w:rsidR="00C14AC7">
          <w:rPr>
            <w:rFonts w:asciiTheme="majorBidi" w:eastAsiaTheme="minorHAnsi" w:hAnsiTheme="majorBidi" w:cstheme="majorBidi"/>
            <w:sz w:val="28"/>
            <w:szCs w:val="28"/>
            <w:lang w:bidi="he-IL"/>
          </w:rPr>
          <w:t>to come down</w:t>
        </w:r>
      </w:ins>
      <w:del w:id="1585" w:author="Jemma" w:date="2024-09-27T15:55:00Z" w16du:dateUtc="2024-09-27T13:55:00Z">
        <w:r w:rsidR="006D6F01" w:rsidRPr="0024582F" w:rsidDel="00C14AC7">
          <w:rPr>
            <w:rFonts w:asciiTheme="majorBidi" w:eastAsiaTheme="minorHAnsi" w:hAnsiTheme="majorBidi" w:cstheme="majorBidi"/>
            <w:sz w:val="28"/>
            <w:szCs w:val="28"/>
            <w:lang w:bidi="he-IL"/>
          </w:rPr>
          <w:delText>after I had pressed the elevator</w:delText>
        </w:r>
      </w:del>
      <w:del w:id="1586" w:author="Jemma" w:date="2024-09-27T15:51:00Z" w16du:dateUtc="2024-09-27T13:51:00Z">
        <w:r w:rsidR="006D6F01" w:rsidRPr="0024582F" w:rsidDel="00C14AC7">
          <w:rPr>
            <w:rFonts w:asciiTheme="majorBidi" w:eastAsiaTheme="minorHAnsi" w:hAnsiTheme="majorBidi" w:cstheme="majorBidi"/>
            <w:sz w:val="28"/>
            <w:szCs w:val="28"/>
            <w:lang w:bidi="he-IL"/>
          </w:rPr>
          <w:delText>'</w:delText>
        </w:r>
      </w:del>
      <w:del w:id="1587" w:author="Jemma" w:date="2024-09-27T15:55:00Z" w16du:dateUtc="2024-09-27T13:55:00Z">
        <w:r w:rsidR="006D6F01" w:rsidRPr="0024582F" w:rsidDel="00C14AC7">
          <w:rPr>
            <w:rFonts w:asciiTheme="majorBidi" w:eastAsiaTheme="minorHAnsi" w:hAnsiTheme="majorBidi" w:cstheme="majorBidi"/>
            <w:sz w:val="28"/>
            <w:szCs w:val="28"/>
            <w:lang w:bidi="he-IL"/>
          </w:rPr>
          <w:delText xml:space="preserve">s </w:delText>
        </w:r>
        <w:r w:rsidR="006D6F01" w:rsidDel="00C14AC7">
          <w:rPr>
            <w:rFonts w:asciiTheme="majorBidi" w:eastAsiaTheme="minorHAnsi" w:hAnsiTheme="majorBidi" w:cstheme="majorBidi"/>
            <w:sz w:val="28"/>
            <w:szCs w:val="28"/>
            <w:lang w:bidi="he-IL"/>
          </w:rPr>
          <w:delText xml:space="preserve">descend </w:delText>
        </w:r>
        <w:r w:rsidR="006D6F01" w:rsidRPr="0024582F" w:rsidDel="00C14AC7">
          <w:rPr>
            <w:rFonts w:asciiTheme="majorBidi" w:eastAsiaTheme="minorHAnsi" w:hAnsiTheme="majorBidi" w:cstheme="majorBidi"/>
            <w:sz w:val="28"/>
            <w:szCs w:val="28"/>
            <w:lang w:bidi="he-IL"/>
          </w:rPr>
          <w:delText>button</w:delText>
        </w:r>
      </w:del>
      <w:r w:rsidR="006D6F01" w:rsidRPr="0024582F">
        <w:rPr>
          <w:rFonts w:asciiTheme="majorBidi" w:eastAsiaTheme="minorHAnsi" w:hAnsiTheme="majorBidi" w:cstheme="majorBidi"/>
          <w:sz w:val="28"/>
          <w:szCs w:val="28"/>
          <w:lang w:bidi="he-IL"/>
        </w:rPr>
        <w:t xml:space="preserve">. When the elevator doors </w:t>
      </w:r>
      <w:r w:rsidR="006D6F01" w:rsidRPr="0024582F">
        <w:rPr>
          <w:rFonts w:asciiTheme="majorBidi" w:eastAsiaTheme="minorHAnsi" w:hAnsiTheme="majorBidi" w:cstheme="majorBidi"/>
          <w:sz w:val="28"/>
          <w:szCs w:val="28"/>
          <w:lang w:bidi="he-IL"/>
        </w:rPr>
        <w:lastRenderedPageBreak/>
        <w:t xml:space="preserve">opened, </w:t>
      </w:r>
      <w:del w:id="1588" w:author="Jemma" w:date="2024-09-27T15:55:00Z" w16du:dateUtc="2024-09-27T13:55:00Z">
        <w:r w:rsidR="006D6F01" w:rsidRPr="0024582F" w:rsidDel="00C14AC7">
          <w:rPr>
            <w:rFonts w:asciiTheme="majorBidi" w:eastAsiaTheme="minorHAnsi" w:hAnsiTheme="majorBidi" w:cstheme="majorBidi"/>
            <w:sz w:val="28"/>
            <w:szCs w:val="28"/>
            <w:lang w:bidi="he-IL"/>
          </w:rPr>
          <w:delText xml:space="preserve">the </w:delText>
        </w:r>
      </w:del>
      <w:r>
        <w:rPr>
          <w:rFonts w:asciiTheme="majorBidi" w:eastAsiaTheme="minorHAnsi" w:hAnsiTheme="majorBidi" w:cstheme="majorBidi"/>
          <w:sz w:val="28"/>
          <w:szCs w:val="28"/>
          <w:lang w:bidi="he-IL"/>
        </w:rPr>
        <w:t>Doggie</w:t>
      </w:r>
      <w:r w:rsidR="006D6F01" w:rsidRPr="0024582F">
        <w:rPr>
          <w:rFonts w:asciiTheme="majorBidi" w:eastAsiaTheme="minorHAnsi" w:hAnsiTheme="majorBidi" w:cstheme="majorBidi"/>
          <w:sz w:val="28"/>
          <w:szCs w:val="28"/>
          <w:lang w:bidi="he-IL"/>
        </w:rPr>
        <w:t xml:space="preserve"> quickly went inside, and I </w:t>
      </w:r>
      <w:del w:id="1589" w:author="Jemma" w:date="2024-09-27T15:55:00Z" w16du:dateUtc="2024-09-27T13:55:00Z">
        <w:r w:rsidR="006D6F01" w:rsidRPr="0024582F" w:rsidDel="00C14AC7">
          <w:rPr>
            <w:rFonts w:asciiTheme="majorBidi" w:eastAsiaTheme="minorHAnsi" w:hAnsiTheme="majorBidi" w:cstheme="majorBidi"/>
            <w:sz w:val="28"/>
            <w:szCs w:val="28"/>
            <w:lang w:bidi="he-IL"/>
          </w:rPr>
          <w:delText>followed behind</w:delText>
        </w:r>
      </w:del>
      <w:ins w:id="1590" w:author="Jemma" w:date="2024-09-27T15:55:00Z" w16du:dateUtc="2024-09-27T13:55:00Z">
        <w:r w:rsidR="00C14AC7">
          <w:rPr>
            <w:rFonts w:asciiTheme="majorBidi" w:eastAsiaTheme="minorHAnsi" w:hAnsiTheme="majorBidi" w:cstheme="majorBidi"/>
            <w:sz w:val="28"/>
            <w:szCs w:val="28"/>
            <w:lang w:bidi="he-IL"/>
          </w:rPr>
          <w:t>stepped in after</w:t>
        </w:r>
      </w:ins>
      <w:r w:rsidR="006D6F01" w:rsidRPr="0024582F">
        <w:rPr>
          <w:rFonts w:asciiTheme="majorBidi" w:eastAsiaTheme="minorHAnsi" w:hAnsiTheme="majorBidi" w:cstheme="majorBidi"/>
          <w:sz w:val="28"/>
          <w:szCs w:val="28"/>
          <w:lang w:bidi="he-IL"/>
        </w:rPr>
        <w:t xml:space="preserve">. I pressed the </w:t>
      </w:r>
      <w:ins w:id="1591" w:author="Jemma" w:date="2024-09-27T15:57:00Z" w16du:dateUtc="2024-09-27T13:57:00Z">
        <w:r w:rsidR="00C14AC7">
          <w:rPr>
            <w:rFonts w:asciiTheme="majorBidi" w:eastAsiaTheme="minorHAnsi" w:hAnsiTheme="majorBidi" w:cstheme="majorBidi"/>
            <w:sz w:val="28"/>
            <w:szCs w:val="28"/>
            <w:lang w:bidi="he-IL"/>
          </w:rPr>
          <w:t>“up”</w:t>
        </w:r>
      </w:ins>
      <w:del w:id="1592" w:author="Jemma" w:date="2024-09-27T15:57:00Z" w16du:dateUtc="2024-09-27T13:57:00Z">
        <w:r w:rsidR="006D6F01" w:rsidRPr="0024582F" w:rsidDel="00C14AC7">
          <w:rPr>
            <w:rFonts w:asciiTheme="majorBidi" w:eastAsiaTheme="minorHAnsi" w:hAnsiTheme="majorBidi" w:cstheme="majorBidi"/>
            <w:sz w:val="28"/>
            <w:szCs w:val="28"/>
            <w:lang w:bidi="he-IL"/>
          </w:rPr>
          <w:delText>ascen</w:delText>
        </w:r>
        <w:r w:rsidR="003E528B" w:rsidDel="00C14AC7">
          <w:rPr>
            <w:rFonts w:asciiTheme="majorBidi" w:eastAsiaTheme="minorHAnsi" w:hAnsiTheme="majorBidi" w:cstheme="majorBidi"/>
            <w:sz w:val="28"/>
            <w:szCs w:val="28"/>
            <w:lang w:bidi="he-IL"/>
          </w:rPr>
          <w:delText>d</w:delText>
        </w:r>
      </w:del>
      <w:r w:rsidR="006D6F01" w:rsidRPr="0024582F">
        <w:rPr>
          <w:rFonts w:asciiTheme="majorBidi" w:eastAsiaTheme="minorHAnsi" w:hAnsiTheme="majorBidi" w:cstheme="majorBidi"/>
          <w:sz w:val="28"/>
          <w:szCs w:val="28"/>
          <w:lang w:bidi="he-IL"/>
        </w:rPr>
        <w:t xml:space="preserve"> button</w:t>
      </w:r>
      <w:ins w:id="1593" w:author="JA" w:date="2024-10-07T12:15:00Z" w16du:dateUtc="2024-10-07T09:15:00Z">
        <w:r w:rsidR="00F304EF">
          <w:rPr>
            <w:rFonts w:asciiTheme="majorBidi" w:eastAsiaTheme="minorHAnsi" w:hAnsiTheme="majorBidi" w:cstheme="majorBidi"/>
            <w:sz w:val="28"/>
            <w:szCs w:val="28"/>
            <w:lang w:bidi="he-IL"/>
          </w:rPr>
          <w:t>,</w:t>
        </w:r>
      </w:ins>
      <w:r w:rsidR="006D6F01" w:rsidRPr="0024582F">
        <w:rPr>
          <w:rFonts w:asciiTheme="majorBidi" w:eastAsiaTheme="minorHAnsi" w:hAnsiTheme="majorBidi" w:cstheme="majorBidi"/>
          <w:sz w:val="28"/>
          <w:szCs w:val="28"/>
          <w:lang w:bidi="he-IL"/>
        </w:rPr>
        <w:t xml:space="preserve"> and when the elevator </w:t>
      </w:r>
      <w:del w:id="1594" w:author="Jemma" w:date="2024-09-27T15:58:00Z" w16du:dateUtc="2024-09-27T13:58:00Z">
        <w:r w:rsidR="006D6F01" w:rsidRPr="0024582F" w:rsidDel="00C14AC7">
          <w:rPr>
            <w:rFonts w:asciiTheme="majorBidi" w:eastAsiaTheme="minorHAnsi" w:hAnsiTheme="majorBidi" w:cstheme="majorBidi"/>
            <w:sz w:val="28"/>
            <w:szCs w:val="28"/>
            <w:lang w:bidi="he-IL"/>
          </w:rPr>
          <w:delText>arrived at</w:delText>
        </w:r>
      </w:del>
      <w:ins w:id="1595" w:author="Jemma" w:date="2024-09-27T15:58:00Z" w16du:dateUtc="2024-09-27T13:58:00Z">
        <w:r w:rsidR="00C14AC7">
          <w:rPr>
            <w:rFonts w:asciiTheme="majorBidi" w:eastAsiaTheme="minorHAnsi" w:hAnsiTheme="majorBidi" w:cstheme="majorBidi"/>
            <w:sz w:val="28"/>
            <w:szCs w:val="28"/>
            <w:lang w:bidi="he-IL"/>
          </w:rPr>
          <w:t>reached</w:t>
        </w:r>
      </w:ins>
      <w:r w:rsidR="006D6F01" w:rsidRPr="0024582F">
        <w:rPr>
          <w:rFonts w:asciiTheme="majorBidi" w:eastAsiaTheme="minorHAnsi" w:hAnsiTheme="majorBidi" w:cstheme="majorBidi"/>
          <w:sz w:val="28"/>
          <w:szCs w:val="28"/>
          <w:lang w:bidi="he-IL"/>
        </w:rPr>
        <w:t xml:space="preserve"> the top floor, the doors opened onto the garden</w:t>
      </w:r>
      <w:ins w:id="1596" w:author="JA" w:date="2024-10-07T12:15:00Z" w16du:dateUtc="2024-10-07T09:15:00Z">
        <w:r w:rsidR="00F304EF">
          <w:rPr>
            <w:rFonts w:asciiTheme="majorBidi" w:eastAsiaTheme="minorHAnsi" w:hAnsiTheme="majorBidi" w:cstheme="majorBidi"/>
            <w:sz w:val="28"/>
            <w:szCs w:val="28"/>
            <w:lang w:bidi="he-IL"/>
          </w:rPr>
          <w:t>,</w:t>
        </w:r>
      </w:ins>
      <w:r w:rsidR="006D6F01" w:rsidRPr="0024582F">
        <w:rPr>
          <w:rFonts w:asciiTheme="majorBidi" w:eastAsiaTheme="minorHAnsi" w:hAnsiTheme="majorBidi" w:cstheme="majorBidi"/>
          <w:sz w:val="28"/>
          <w:szCs w:val="28"/>
          <w:lang w:bidi="he-IL"/>
        </w:rPr>
        <w:t xml:space="preserve"> and </w:t>
      </w:r>
      <w:r>
        <w:rPr>
          <w:rFonts w:asciiTheme="majorBidi" w:eastAsiaTheme="minorHAnsi" w:hAnsiTheme="majorBidi" w:cstheme="majorBidi"/>
          <w:sz w:val="28"/>
          <w:szCs w:val="28"/>
          <w:lang w:bidi="he-IL"/>
        </w:rPr>
        <w:t>Doggie</w:t>
      </w:r>
      <w:r w:rsidR="006D6F01" w:rsidRPr="0024582F">
        <w:rPr>
          <w:rFonts w:asciiTheme="majorBidi" w:eastAsiaTheme="minorHAnsi" w:hAnsiTheme="majorBidi" w:cstheme="majorBidi"/>
          <w:sz w:val="28"/>
          <w:szCs w:val="28"/>
          <w:lang w:bidi="he-IL"/>
        </w:rPr>
        <w:t xml:space="preserve"> ran out and entered </w:t>
      </w:r>
      <w:del w:id="1597" w:author="Jemma" w:date="2024-09-30T15:24:00Z" w16du:dateUtc="2024-09-30T13:24:00Z">
        <w:r w:rsidR="006D6F01" w:rsidRPr="0024582F" w:rsidDel="00514EEB">
          <w:rPr>
            <w:rFonts w:asciiTheme="majorBidi" w:eastAsiaTheme="minorHAnsi" w:hAnsiTheme="majorBidi" w:cstheme="majorBidi"/>
            <w:sz w:val="28"/>
            <w:szCs w:val="28"/>
            <w:lang w:bidi="he-IL"/>
          </w:rPr>
          <w:delText>apartment complex</w:delText>
        </w:r>
      </w:del>
      <w:ins w:id="1598" w:author="Jemma" w:date="2024-09-30T15:24:00Z" w16du:dateUtc="2024-09-30T13:24:00Z">
        <w:r w:rsidR="00514EEB">
          <w:rPr>
            <w:rFonts w:asciiTheme="majorBidi" w:eastAsiaTheme="minorHAnsi" w:hAnsiTheme="majorBidi" w:cstheme="majorBidi"/>
            <w:sz w:val="28"/>
            <w:szCs w:val="28"/>
            <w:lang w:bidi="he-IL"/>
          </w:rPr>
          <w:t>block</w:t>
        </w:r>
      </w:ins>
      <w:r w:rsidR="006D6F01">
        <w:rPr>
          <w:rFonts w:asciiTheme="majorBidi" w:eastAsiaTheme="minorHAnsi" w:hAnsiTheme="majorBidi" w:cstheme="majorBidi"/>
          <w:sz w:val="28"/>
          <w:szCs w:val="28"/>
          <w:lang w:bidi="he-IL"/>
        </w:rPr>
        <w:t xml:space="preserve"> </w:t>
      </w:r>
      <w:r w:rsidR="006D6F01" w:rsidRPr="0024582F">
        <w:rPr>
          <w:rFonts w:asciiTheme="majorBidi" w:eastAsiaTheme="minorHAnsi" w:hAnsiTheme="majorBidi" w:cstheme="majorBidi"/>
          <w:sz w:val="28"/>
          <w:szCs w:val="28"/>
          <w:lang w:bidi="he-IL"/>
        </w:rPr>
        <w:t>B.</w:t>
      </w:r>
    </w:p>
    <w:p w14:paraId="4439F6D9" w14:textId="53A6A85D" w:rsidR="006D6F01" w:rsidRPr="0024582F" w:rsidRDefault="006D6F01" w:rsidP="006D6F01">
      <w:pPr>
        <w:pStyle w:val="BodyText"/>
        <w:spacing w:line="360" w:lineRule="auto"/>
        <w:ind w:firstLine="720"/>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t xml:space="preserve">How </w:t>
      </w:r>
      <w:del w:id="1599" w:author="Jemma" w:date="2024-09-30T15:25:00Z" w16du:dateUtc="2024-09-30T13:25:00Z">
        <w:r w:rsidRPr="0024582F" w:rsidDel="00F156E9">
          <w:rPr>
            <w:rFonts w:asciiTheme="majorBidi" w:eastAsiaTheme="minorHAnsi" w:hAnsiTheme="majorBidi" w:cstheme="majorBidi"/>
            <w:sz w:val="28"/>
            <w:szCs w:val="28"/>
            <w:lang w:bidi="he-IL"/>
          </w:rPr>
          <w:delText xml:space="preserve">may we explain </w:delText>
        </w:r>
      </w:del>
      <w:del w:id="1600" w:author="Jemma" w:date="2024-09-27T15:58:00Z" w16du:dateUtc="2024-09-27T13:58:00Z">
        <w:r w:rsidRPr="0024582F" w:rsidDel="00C14AC7">
          <w:rPr>
            <w:rFonts w:asciiTheme="majorBidi" w:eastAsiaTheme="minorHAnsi" w:hAnsiTheme="majorBidi" w:cstheme="majorBidi"/>
            <w:sz w:val="28"/>
            <w:szCs w:val="28"/>
            <w:lang w:bidi="he-IL"/>
          </w:rPr>
          <w:delText>this behavior of</w:delText>
        </w:r>
      </w:del>
      <w:ins w:id="1601" w:author="Jemma" w:date="2024-09-30T15:25:00Z" w16du:dateUtc="2024-09-30T13:25:00Z">
        <w:r w:rsidR="00F156E9">
          <w:rPr>
            <w:rFonts w:asciiTheme="majorBidi" w:eastAsiaTheme="minorHAnsi" w:hAnsiTheme="majorBidi" w:cstheme="majorBidi"/>
            <w:sz w:val="28"/>
            <w:szCs w:val="28"/>
            <w:lang w:bidi="he-IL"/>
          </w:rPr>
          <w:t>can</w:t>
        </w:r>
      </w:ins>
      <w:r w:rsidRPr="0024582F">
        <w:rPr>
          <w:rFonts w:asciiTheme="majorBidi" w:eastAsiaTheme="minorHAnsi" w:hAnsiTheme="majorBidi" w:cstheme="majorBidi"/>
          <w:sz w:val="28"/>
          <w:szCs w:val="28"/>
          <w:lang w:bidi="he-IL"/>
        </w:rPr>
        <w:t xml:space="preserve"> </w:t>
      </w:r>
      <w:r w:rsidR="00FD3760">
        <w:rPr>
          <w:rFonts w:asciiTheme="majorBidi" w:eastAsiaTheme="minorHAnsi" w:hAnsiTheme="majorBidi" w:cstheme="majorBidi"/>
          <w:sz w:val="28"/>
          <w:szCs w:val="28"/>
          <w:lang w:bidi="he-IL"/>
        </w:rPr>
        <w:t>Doggie</w:t>
      </w:r>
      <w:ins w:id="1602" w:author="Jemma" w:date="2024-09-27T15:58:00Z" w16du:dateUtc="2024-09-27T13:58:00Z">
        <w:r w:rsidR="00C14AC7">
          <w:rPr>
            <w:rFonts w:asciiTheme="majorBidi" w:eastAsiaTheme="minorHAnsi" w:hAnsiTheme="majorBidi" w:cstheme="majorBidi"/>
            <w:sz w:val="28"/>
            <w:szCs w:val="28"/>
            <w:lang w:bidi="he-IL"/>
          </w:rPr>
          <w:t>’s behavior</w:t>
        </w:r>
      </w:ins>
      <w:ins w:id="1603" w:author="Jemma" w:date="2024-09-30T15:25:00Z" w16du:dateUtc="2024-09-30T13:25:00Z">
        <w:r w:rsidR="00F156E9">
          <w:rPr>
            <w:rFonts w:asciiTheme="majorBidi" w:eastAsiaTheme="minorHAnsi" w:hAnsiTheme="majorBidi" w:cstheme="majorBidi"/>
            <w:sz w:val="28"/>
            <w:szCs w:val="28"/>
            <w:lang w:bidi="he-IL"/>
          </w:rPr>
          <w:t xml:space="preserve"> be explained</w:t>
        </w:r>
      </w:ins>
      <w:r w:rsidRPr="0024582F">
        <w:rPr>
          <w:rFonts w:asciiTheme="majorBidi" w:eastAsiaTheme="minorHAnsi" w:hAnsiTheme="majorBidi" w:cstheme="majorBidi"/>
          <w:sz w:val="28"/>
          <w:szCs w:val="28"/>
          <w:lang w:bidi="he-IL"/>
        </w:rPr>
        <w:t xml:space="preserve">? To propose an explanation, I need to add two </w:t>
      </w:r>
      <w:r>
        <w:rPr>
          <w:rFonts w:asciiTheme="majorBidi" w:eastAsiaTheme="minorHAnsi" w:hAnsiTheme="majorBidi" w:cstheme="majorBidi"/>
          <w:sz w:val="28"/>
          <w:szCs w:val="28"/>
          <w:lang w:bidi="he-IL"/>
        </w:rPr>
        <w:t xml:space="preserve">important </w:t>
      </w:r>
      <w:r w:rsidRPr="0024582F">
        <w:rPr>
          <w:rFonts w:asciiTheme="majorBidi" w:eastAsiaTheme="minorHAnsi" w:hAnsiTheme="majorBidi" w:cstheme="majorBidi"/>
          <w:sz w:val="28"/>
          <w:szCs w:val="28"/>
          <w:lang w:bidi="he-IL"/>
        </w:rPr>
        <w:t>facts. First</w:t>
      </w:r>
      <w:del w:id="1604" w:author="Jemma" w:date="2024-09-30T15:26:00Z" w16du:dateUtc="2024-09-30T13:26:00Z">
        <w:r w:rsidRPr="0024582F" w:rsidDel="002B226C">
          <w:rPr>
            <w:rFonts w:asciiTheme="majorBidi" w:eastAsiaTheme="minorHAnsi" w:hAnsiTheme="majorBidi" w:cstheme="majorBidi"/>
            <w:sz w:val="28"/>
            <w:szCs w:val="28"/>
            <w:lang w:bidi="he-IL"/>
          </w:rPr>
          <w:delText>ly</w:delText>
        </w:r>
      </w:del>
      <w:r w:rsidRPr="0024582F">
        <w:rPr>
          <w:rFonts w:asciiTheme="majorBidi" w:eastAsiaTheme="minorHAnsi" w:hAnsiTheme="majorBidi" w:cstheme="majorBidi"/>
          <w:sz w:val="28"/>
          <w:szCs w:val="28"/>
          <w:lang w:bidi="he-IL"/>
        </w:rPr>
        <w:t xml:space="preserve">, this was the first and only time that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and I walked along the corridor and went up in the elevator together. Second</w:t>
      </w:r>
      <w:del w:id="1605" w:author="Jemma" w:date="2024-09-30T15:26:00Z" w16du:dateUtc="2024-09-30T13:26:00Z">
        <w:r w:rsidRPr="0024582F" w:rsidDel="002B226C">
          <w:rPr>
            <w:rFonts w:asciiTheme="majorBidi" w:eastAsiaTheme="minorHAnsi" w:hAnsiTheme="majorBidi" w:cstheme="majorBidi"/>
            <w:sz w:val="28"/>
            <w:szCs w:val="28"/>
            <w:lang w:bidi="he-IL"/>
          </w:rPr>
          <w:delText>ly</w:delText>
        </w:r>
      </w:del>
      <w:r w:rsidRPr="0024582F">
        <w:rPr>
          <w:rFonts w:asciiTheme="majorBidi" w:eastAsiaTheme="minorHAnsi" w:hAnsiTheme="majorBidi" w:cstheme="majorBidi"/>
          <w:sz w:val="28"/>
          <w:szCs w:val="28"/>
          <w:lang w:bidi="he-IL"/>
        </w:rPr>
        <w:t xml:space="preserve">,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and I were familiar with one another </w:t>
      </w:r>
      <w:del w:id="1606" w:author="Jemma" w:date="2024-09-27T16:04:00Z" w16du:dateUtc="2024-09-27T14:04:00Z">
        <w:r w:rsidRPr="0024582F" w:rsidDel="00A83590">
          <w:rPr>
            <w:rFonts w:asciiTheme="majorBidi" w:eastAsiaTheme="minorHAnsi" w:hAnsiTheme="majorBidi" w:cstheme="majorBidi"/>
            <w:sz w:val="28"/>
            <w:szCs w:val="28"/>
            <w:lang w:bidi="he-IL"/>
          </w:rPr>
          <w:delText>from</w:delText>
        </w:r>
      </w:del>
      <w:ins w:id="1607" w:author="Jemma" w:date="2024-09-27T16:04:00Z" w16du:dateUtc="2024-09-27T14:04:00Z">
        <w:r w:rsidR="00A83590">
          <w:rPr>
            <w:rFonts w:asciiTheme="majorBidi" w:eastAsiaTheme="minorHAnsi" w:hAnsiTheme="majorBidi" w:cstheme="majorBidi"/>
            <w:sz w:val="28"/>
            <w:szCs w:val="28"/>
            <w:lang w:bidi="he-IL"/>
          </w:rPr>
          <w:t>thanks to</w:t>
        </w:r>
      </w:ins>
      <w:r w:rsidRPr="0024582F">
        <w:rPr>
          <w:rFonts w:asciiTheme="majorBidi" w:eastAsiaTheme="minorHAnsi" w:hAnsiTheme="majorBidi" w:cstheme="majorBidi"/>
          <w:sz w:val="28"/>
          <w:szCs w:val="28"/>
          <w:lang w:bidi="he-IL"/>
        </w:rPr>
        <w:t xml:space="preserve"> the many times that </w:t>
      </w:r>
      <w:ins w:id="1608" w:author="Jemma" w:date="2024-09-30T15:26:00Z" w16du:dateUtc="2024-09-30T13:26:00Z">
        <w:r w:rsidR="002B226C">
          <w:rPr>
            <w:rFonts w:asciiTheme="majorBidi" w:eastAsiaTheme="minorHAnsi" w:hAnsiTheme="majorBidi" w:cstheme="majorBidi"/>
            <w:sz w:val="28"/>
            <w:szCs w:val="28"/>
            <w:lang w:bidi="he-IL"/>
          </w:rPr>
          <w:t>he</w:t>
        </w:r>
      </w:ins>
      <w:del w:id="1609" w:author="Jemma" w:date="2024-09-30T15:26:00Z" w16du:dateUtc="2024-09-30T13:26:00Z">
        <w:r w:rsidRPr="0024582F" w:rsidDel="002B226C">
          <w:rPr>
            <w:rFonts w:asciiTheme="majorBidi" w:eastAsiaTheme="minorHAnsi" w:hAnsiTheme="majorBidi" w:cstheme="majorBidi"/>
            <w:sz w:val="28"/>
            <w:szCs w:val="28"/>
            <w:lang w:bidi="he-IL"/>
          </w:rPr>
          <w:delText>it</w:delText>
        </w:r>
      </w:del>
      <w:r w:rsidRPr="0024582F">
        <w:rPr>
          <w:rFonts w:asciiTheme="majorBidi" w:eastAsiaTheme="minorHAnsi" w:hAnsiTheme="majorBidi" w:cstheme="majorBidi"/>
          <w:sz w:val="28"/>
          <w:szCs w:val="28"/>
          <w:lang w:bidi="he-IL"/>
        </w:rPr>
        <w:t xml:space="preserve"> </w:t>
      </w:r>
      <w:del w:id="1610" w:author="Jemma" w:date="2024-09-27T16:04:00Z" w16du:dateUtc="2024-09-27T14:04:00Z">
        <w:r w:rsidRPr="005A0FF0" w:rsidDel="00A83590">
          <w:rPr>
            <w:rFonts w:asciiTheme="majorBidi" w:eastAsiaTheme="minorHAnsi" w:hAnsiTheme="majorBidi" w:cstheme="majorBidi"/>
            <w:sz w:val="28"/>
            <w:szCs w:val="28"/>
            <w:lang w:bidi="he-IL"/>
          </w:rPr>
          <w:delText xml:space="preserve">lay down </w:delText>
        </w:r>
        <w:r w:rsidRPr="0024582F" w:rsidDel="00A83590">
          <w:rPr>
            <w:rFonts w:asciiTheme="majorBidi" w:eastAsiaTheme="minorHAnsi" w:hAnsiTheme="majorBidi" w:cstheme="majorBidi"/>
            <w:sz w:val="28"/>
            <w:szCs w:val="28"/>
            <w:lang w:bidi="he-IL"/>
          </w:rPr>
          <w:delText xml:space="preserve">in the parking lot and </w:delText>
        </w:r>
      </w:del>
      <w:r>
        <w:rPr>
          <w:rFonts w:asciiTheme="majorBidi" w:eastAsiaTheme="minorHAnsi" w:hAnsiTheme="majorBidi" w:cstheme="majorBidi"/>
          <w:sz w:val="28"/>
          <w:szCs w:val="28"/>
          <w:lang w:bidi="he-IL"/>
        </w:rPr>
        <w:t>saw</w:t>
      </w:r>
      <w:r w:rsidRPr="0024582F">
        <w:rPr>
          <w:rFonts w:asciiTheme="majorBidi" w:eastAsiaTheme="minorHAnsi" w:hAnsiTheme="majorBidi" w:cstheme="majorBidi"/>
          <w:sz w:val="28"/>
          <w:szCs w:val="28"/>
          <w:lang w:bidi="he-IL"/>
        </w:rPr>
        <w:t xml:space="preserve"> me </w:t>
      </w:r>
      <w:ins w:id="1611" w:author="Jemma" w:date="2024-09-27T16:04:00Z" w16du:dateUtc="2024-09-27T14:04:00Z">
        <w:r w:rsidR="00A83590">
          <w:rPr>
            <w:rFonts w:asciiTheme="majorBidi" w:eastAsiaTheme="minorHAnsi" w:hAnsiTheme="majorBidi" w:cstheme="majorBidi"/>
            <w:sz w:val="28"/>
            <w:szCs w:val="28"/>
            <w:lang w:bidi="he-IL"/>
          </w:rPr>
          <w:t xml:space="preserve">from the parking lot </w:t>
        </w:r>
      </w:ins>
      <w:r w:rsidRPr="0024582F">
        <w:rPr>
          <w:rFonts w:asciiTheme="majorBidi" w:eastAsiaTheme="minorHAnsi" w:hAnsiTheme="majorBidi" w:cstheme="majorBidi"/>
          <w:sz w:val="28"/>
          <w:szCs w:val="28"/>
          <w:lang w:bidi="he-IL"/>
        </w:rPr>
        <w:t xml:space="preserve">entering or leaving the corridor. I suggest that </w:t>
      </w:r>
      <w:ins w:id="1612" w:author="Jemma" w:date="2024-09-27T16:06:00Z" w16du:dateUtc="2024-09-27T14:06:00Z">
        <w:r w:rsidR="00A83590">
          <w:rPr>
            <w:rFonts w:asciiTheme="majorBidi" w:eastAsiaTheme="minorHAnsi" w:hAnsiTheme="majorBidi" w:cstheme="majorBidi"/>
            <w:sz w:val="28"/>
            <w:szCs w:val="28"/>
            <w:lang w:bidi="he-IL"/>
          </w:rPr>
          <w:t xml:space="preserve">a </w:t>
        </w:r>
        <w:r w:rsidR="00A83590" w:rsidRPr="0024582F">
          <w:rPr>
            <w:rFonts w:asciiTheme="majorBidi" w:eastAsiaTheme="minorHAnsi" w:hAnsiTheme="majorBidi" w:cstheme="majorBidi"/>
            <w:sz w:val="28"/>
            <w:szCs w:val="28"/>
            <w:lang w:bidi="he-IL"/>
          </w:rPr>
          <w:t xml:space="preserve">teleological explanation </w:t>
        </w:r>
        <w:r w:rsidR="00A83590">
          <w:rPr>
            <w:rFonts w:asciiTheme="majorBidi" w:eastAsiaTheme="minorHAnsi" w:hAnsiTheme="majorBidi" w:cstheme="majorBidi"/>
            <w:sz w:val="28"/>
            <w:szCs w:val="28"/>
            <w:lang w:bidi="he-IL"/>
          </w:rPr>
          <w:t xml:space="preserve">can be given for </w:t>
        </w:r>
      </w:ins>
      <w:r w:rsidRPr="0024582F">
        <w:rPr>
          <w:rFonts w:asciiTheme="majorBidi" w:eastAsiaTheme="minorHAnsi" w:hAnsiTheme="majorBidi" w:cstheme="majorBidi"/>
          <w:sz w:val="28"/>
          <w:szCs w:val="28"/>
          <w:lang w:bidi="he-IL"/>
        </w:rPr>
        <w:t xml:space="preserve">the range of </w:t>
      </w:r>
      <w:r w:rsidR="00FD3760">
        <w:rPr>
          <w:rFonts w:asciiTheme="majorBidi" w:eastAsiaTheme="minorHAnsi" w:hAnsiTheme="majorBidi" w:cstheme="majorBidi"/>
          <w:sz w:val="28"/>
          <w:szCs w:val="28"/>
          <w:lang w:bidi="he-IL"/>
        </w:rPr>
        <w:t>Doggie</w:t>
      </w:r>
      <w:del w:id="1613" w:author="Jemma" w:date="2024-09-27T16:05:00Z" w16du:dateUtc="2024-09-27T14:05:00Z">
        <w:r w:rsidRPr="0024582F" w:rsidDel="00A83590">
          <w:rPr>
            <w:rFonts w:asciiTheme="majorBidi" w:eastAsiaTheme="minorHAnsi" w:hAnsiTheme="majorBidi" w:cstheme="majorBidi"/>
            <w:sz w:val="28"/>
            <w:szCs w:val="28"/>
            <w:lang w:bidi="he-IL"/>
          </w:rPr>
          <w:delText>'</w:delText>
        </w:r>
      </w:del>
      <w:ins w:id="1614" w:author="Jemma" w:date="2024-09-27T16:05:00Z" w16du:dateUtc="2024-09-27T14:05:00Z">
        <w:r w:rsidR="00A83590">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s behavior</w:t>
      </w:r>
      <w:ins w:id="1615" w:author="Jemma" w:date="2024-09-27T16:05:00Z" w16du:dateUtc="2024-09-27T14:05:00Z">
        <w:r w:rsidR="00A83590">
          <w:rPr>
            <w:rFonts w:asciiTheme="majorBidi" w:eastAsiaTheme="minorHAnsi" w:hAnsiTheme="majorBidi" w:cstheme="majorBidi"/>
            <w:sz w:val="28"/>
            <w:szCs w:val="28"/>
            <w:lang w:bidi="he-IL"/>
          </w:rPr>
          <w:t>s</w:t>
        </w:r>
      </w:ins>
      <w:r w:rsidRPr="0024582F">
        <w:rPr>
          <w:rFonts w:asciiTheme="majorBidi" w:eastAsiaTheme="minorHAnsi" w:hAnsiTheme="majorBidi" w:cstheme="majorBidi"/>
          <w:sz w:val="28"/>
          <w:szCs w:val="28"/>
          <w:lang w:bidi="he-IL"/>
        </w:rPr>
        <w:t xml:space="preserve"> (overtaking me, running, looking back, waiting for the elevator, etc.)</w:t>
      </w:r>
      <w:del w:id="1616" w:author="Jemma" w:date="2024-09-27T16:07:00Z" w16du:dateUtc="2024-09-27T14:07:00Z">
        <w:r w:rsidRPr="0024582F" w:rsidDel="00A83590">
          <w:rPr>
            <w:rFonts w:asciiTheme="majorBidi" w:eastAsiaTheme="minorHAnsi" w:hAnsiTheme="majorBidi" w:cstheme="majorBidi"/>
            <w:sz w:val="28"/>
            <w:szCs w:val="28"/>
            <w:lang w:bidi="he-IL"/>
          </w:rPr>
          <w:delText xml:space="preserve"> may be </w:delText>
        </w:r>
        <w:r w:rsidDel="00A83590">
          <w:rPr>
            <w:rFonts w:asciiTheme="majorBidi" w:eastAsiaTheme="minorHAnsi" w:hAnsiTheme="majorBidi" w:cstheme="majorBidi"/>
            <w:sz w:val="28"/>
            <w:szCs w:val="28"/>
            <w:lang w:bidi="he-IL"/>
          </w:rPr>
          <w:delText xml:space="preserve">conceived of </w:delText>
        </w:r>
        <w:r w:rsidRPr="0024582F" w:rsidDel="00A83590">
          <w:rPr>
            <w:rFonts w:asciiTheme="majorBidi" w:eastAsiaTheme="minorHAnsi" w:hAnsiTheme="majorBidi" w:cstheme="majorBidi"/>
            <w:sz w:val="28"/>
            <w:szCs w:val="28"/>
            <w:lang w:bidi="he-IL"/>
          </w:rPr>
          <w:delText>by an appeal to the teleological explanation</w:delText>
        </w:r>
      </w:del>
      <w:r w:rsidRPr="0024582F">
        <w:rPr>
          <w:rFonts w:asciiTheme="majorBidi" w:eastAsiaTheme="minorHAnsi" w:hAnsiTheme="majorBidi" w:cstheme="majorBidi"/>
          <w:sz w:val="28"/>
          <w:szCs w:val="28"/>
          <w:lang w:bidi="he-IL"/>
        </w:rPr>
        <w:t xml:space="preserve">: </w:t>
      </w:r>
      <w:r w:rsidR="00FD3760">
        <w:rPr>
          <w:rFonts w:asciiTheme="majorBidi" w:eastAsiaTheme="minorHAnsi" w:hAnsiTheme="majorBidi" w:cstheme="majorBidi"/>
          <w:sz w:val="28"/>
          <w:szCs w:val="28"/>
          <w:lang w:bidi="he-IL"/>
        </w:rPr>
        <w:t>Doggie</w:t>
      </w:r>
      <w:del w:id="1617" w:author="Jemma" w:date="2024-09-27T16:07:00Z" w16du:dateUtc="2024-09-27T14:07:00Z">
        <w:r w:rsidRPr="0024582F" w:rsidDel="00A83590">
          <w:rPr>
            <w:rFonts w:asciiTheme="majorBidi" w:eastAsiaTheme="minorHAnsi" w:hAnsiTheme="majorBidi" w:cstheme="majorBidi"/>
            <w:sz w:val="28"/>
            <w:szCs w:val="28"/>
            <w:lang w:bidi="he-IL"/>
          </w:rPr>
          <w:delText>'</w:delText>
        </w:r>
      </w:del>
      <w:ins w:id="1618" w:author="Jemma" w:date="2024-09-27T16:07:00Z" w16du:dateUtc="2024-09-27T14:07:00Z">
        <w:r w:rsidR="00A83590">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 xml:space="preserve">s purpose was to reach </w:t>
      </w:r>
      <w:r>
        <w:rPr>
          <w:rFonts w:asciiTheme="majorBidi" w:eastAsiaTheme="minorHAnsi" w:hAnsiTheme="majorBidi" w:cstheme="majorBidi"/>
          <w:sz w:val="28"/>
          <w:szCs w:val="28"/>
          <w:lang w:bidi="he-IL"/>
        </w:rPr>
        <w:t>his</w:t>
      </w:r>
      <w:r w:rsidRPr="0024582F">
        <w:rPr>
          <w:rFonts w:asciiTheme="majorBidi" w:eastAsiaTheme="minorHAnsi" w:hAnsiTheme="majorBidi" w:cstheme="majorBidi"/>
          <w:sz w:val="28"/>
          <w:szCs w:val="28"/>
          <w:lang w:bidi="he-IL"/>
        </w:rPr>
        <w:t xml:space="preserve"> dwelling place, </w:t>
      </w:r>
      <w:del w:id="1619" w:author="Jemma" w:date="2024-09-30T15:27:00Z" w16du:dateUtc="2024-09-30T13:27:00Z">
        <w:r w:rsidRPr="0024582F" w:rsidDel="002B226C">
          <w:rPr>
            <w:rFonts w:asciiTheme="majorBidi" w:eastAsiaTheme="minorHAnsi" w:hAnsiTheme="majorBidi" w:cstheme="majorBidi"/>
            <w:sz w:val="28"/>
            <w:szCs w:val="28"/>
            <w:lang w:bidi="he-IL"/>
          </w:rPr>
          <w:delText>its</w:delText>
        </w:r>
      </w:del>
      <w:ins w:id="1620" w:author="Jemma" w:date="2024-09-30T15:27:00Z" w16du:dateUtc="2024-09-30T13:27:00Z">
        <w:r w:rsidR="002B226C">
          <w:rPr>
            <w:rFonts w:asciiTheme="majorBidi" w:eastAsiaTheme="minorHAnsi" w:hAnsiTheme="majorBidi" w:cstheme="majorBidi"/>
            <w:sz w:val="28"/>
            <w:szCs w:val="28"/>
            <w:lang w:bidi="he-IL"/>
          </w:rPr>
          <w:t>his</w:t>
        </w:r>
      </w:ins>
      <w:r w:rsidRPr="0024582F">
        <w:rPr>
          <w:rFonts w:asciiTheme="majorBidi" w:eastAsiaTheme="minorHAnsi" w:hAnsiTheme="majorBidi" w:cstheme="majorBidi"/>
          <w:sz w:val="28"/>
          <w:szCs w:val="28"/>
          <w:lang w:bidi="he-IL"/>
        </w:rPr>
        <w:t xml:space="preserve"> master</w:t>
      </w:r>
      <w:del w:id="1621" w:author="Jemma" w:date="2024-09-27T16:07:00Z" w16du:dateUtc="2024-09-27T14:07:00Z">
        <w:r w:rsidRPr="0024582F" w:rsidDel="00A83590">
          <w:rPr>
            <w:rFonts w:asciiTheme="majorBidi" w:eastAsiaTheme="minorHAnsi" w:hAnsiTheme="majorBidi" w:cstheme="majorBidi"/>
            <w:sz w:val="28"/>
            <w:szCs w:val="28"/>
            <w:lang w:bidi="he-IL"/>
          </w:rPr>
          <w:delText>'</w:delText>
        </w:r>
      </w:del>
      <w:ins w:id="1622" w:author="Jemma" w:date="2024-09-27T16:07:00Z" w16du:dateUtc="2024-09-27T14:07:00Z">
        <w:r w:rsidR="00A83590">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 xml:space="preserve">s apartment in </w:t>
      </w:r>
      <w:del w:id="1623" w:author="Jemma" w:date="2024-09-30T15:28:00Z" w16du:dateUtc="2024-09-30T13:28:00Z">
        <w:r w:rsidRPr="0024582F" w:rsidDel="002B226C">
          <w:rPr>
            <w:rFonts w:asciiTheme="majorBidi" w:eastAsiaTheme="minorHAnsi" w:hAnsiTheme="majorBidi" w:cstheme="majorBidi"/>
            <w:sz w:val="28"/>
            <w:szCs w:val="28"/>
            <w:lang w:bidi="he-IL"/>
          </w:rPr>
          <w:delText>complex</w:delText>
        </w:r>
      </w:del>
      <w:ins w:id="1624" w:author="Jemma" w:date="2024-09-30T15:28:00Z" w16du:dateUtc="2024-09-30T13:28:00Z">
        <w:r w:rsidR="002B226C">
          <w:rPr>
            <w:rFonts w:asciiTheme="majorBidi" w:eastAsiaTheme="minorHAnsi" w:hAnsiTheme="majorBidi" w:cstheme="majorBidi"/>
            <w:sz w:val="28"/>
            <w:szCs w:val="28"/>
            <w:lang w:bidi="he-IL"/>
          </w:rPr>
          <w:t>block</w:t>
        </w:r>
      </w:ins>
      <w:r w:rsidRPr="0024582F">
        <w:rPr>
          <w:rFonts w:asciiTheme="majorBidi" w:eastAsiaTheme="minorHAnsi" w:hAnsiTheme="majorBidi" w:cstheme="majorBidi"/>
          <w:sz w:val="28"/>
          <w:szCs w:val="28"/>
          <w:lang w:bidi="he-IL"/>
        </w:rPr>
        <w:t xml:space="preserve"> B. To </w:t>
      </w:r>
      <w:del w:id="1625" w:author="Jemma" w:date="2024-09-27T16:07:00Z" w16du:dateUtc="2024-09-27T14:07:00Z">
        <w:r w:rsidRPr="0024582F" w:rsidDel="00A83590">
          <w:rPr>
            <w:rFonts w:asciiTheme="majorBidi" w:eastAsiaTheme="minorHAnsi" w:hAnsiTheme="majorBidi" w:cstheme="majorBidi"/>
            <w:sz w:val="28"/>
            <w:szCs w:val="28"/>
            <w:lang w:bidi="he-IL"/>
          </w:rPr>
          <w:delText>realize</w:delText>
        </w:r>
      </w:del>
      <w:ins w:id="1626" w:author="Jemma" w:date="2024-09-27T16:07:00Z" w16du:dateUtc="2024-09-27T14:07:00Z">
        <w:r w:rsidR="00A83590">
          <w:rPr>
            <w:rFonts w:asciiTheme="majorBidi" w:eastAsiaTheme="minorHAnsi" w:hAnsiTheme="majorBidi" w:cstheme="majorBidi"/>
            <w:sz w:val="28"/>
            <w:szCs w:val="28"/>
            <w:lang w:bidi="he-IL"/>
          </w:rPr>
          <w:t>achieve</w:t>
        </w:r>
      </w:ins>
      <w:r w:rsidRPr="0024582F">
        <w:rPr>
          <w:rFonts w:asciiTheme="majorBidi" w:eastAsiaTheme="minorHAnsi" w:hAnsiTheme="majorBidi" w:cstheme="majorBidi"/>
          <w:sz w:val="28"/>
          <w:szCs w:val="28"/>
          <w:lang w:bidi="he-IL"/>
        </w:rPr>
        <w:t xml:space="preserve"> this purpose,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w:t>
      </w:r>
      <w:del w:id="1627" w:author="Jemma" w:date="2024-09-27T16:08:00Z" w16du:dateUtc="2024-09-27T14:08:00Z">
        <w:r w:rsidRPr="0024582F" w:rsidDel="00A83590">
          <w:rPr>
            <w:rFonts w:asciiTheme="majorBidi" w:eastAsiaTheme="minorHAnsi" w:hAnsiTheme="majorBidi" w:cstheme="majorBidi"/>
            <w:sz w:val="28"/>
            <w:szCs w:val="28"/>
            <w:lang w:bidi="he-IL"/>
          </w:rPr>
          <w:delText>utilized</w:delText>
        </w:r>
      </w:del>
      <w:ins w:id="1628" w:author="Jemma" w:date="2024-09-30T15:29:00Z" w16du:dateUtc="2024-09-30T13:29:00Z">
        <w:r w:rsidR="002B226C">
          <w:rPr>
            <w:rFonts w:asciiTheme="majorBidi" w:eastAsiaTheme="minorHAnsi" w:hAnsiTheme="majorBidi" w:cstheme="majorBidi"/>
            <w:sz w:val="28"/>
            <w:szCs w:val="28"/>
            <w:lang w:bidi="he-IL"/>
          </w:rPr>
          <w:t>made use of the</w:t>
        </w:r>
      </w:ins>
      <w:del w:id="1629" w:author="Jemma" w:date="2024-09-30T15:29:00Z" w16du:dateUtc="2024-09-30T13:29:00Z">
        <w:r w:rsidRPr="0024582F" w:rsidDel="002B226C">
          <w:rPr>
            <w:rFonts w:asciiTheme="majorBidi" w:eastAsiaTheme="minorHAnsi" w:hAnsiTheme="majorBidi" w:cstheme="majorBidi"/>
            <w:sz w:val="28"/>
            <w:szCs w:val="28"/>
            <w:lang w:bidi="he-IL"/>
          </w:rPr>
          <w:delText xml:space="preserve"> my expected</w:delText>
        </w:r>
      </w:del>
      <w:r w:rsidRPr="0024582F">
        <w:rPr>
          <w:rFonts w:asciiTheme="majorBidi" w:eastAsiaTheme="minorHAnsi" w:hAnsiTheme="majorBidi" w:cstheme="majorBidi"/>
          <w:sz w:val="28"/>
          <w:szCs w:val="28"/>
          <w:lang w:bidi="he-IL"/>
        </w:rPr>
        <w:t xml:space="preserve"> behavior</w:t>
      </w:r>
      <w:ins w:id="1630" w:author="Jemma" w:date="2024-09-30T15:29:00Z" w16du:dateUtc="2024-09-30T13:29:00Z">
        <w:r w:rsidR="002B226C">
          <w:rPr>
            <w:rFonts w:asciiTheme="majorBidi" w:eastAsiaTheme="minorHAnsi" w:hAnsiTheme="majorBidi" w:cstheme="majorBidi"/>
            <w:sz w:val="28"/>
            <w:szCs w:val="28"/>
            <w:lang w:bidi="he-IL"/>
          </w:rPr>
          <w:t xml:space="preserve"> he expected from me</w:t>
        </w:r>
      </w:ins>
      <w:r w:rsidRPr="0024582F">
        <w:rPr>
          <w:rFonts w:asciiTheme="majorBidi" w:eastAsiaTheme="minorHAnsi" w:hAnsiTheme="majorBidi" w:cstheme="majorBidi"/>
          <w:sz w:val="28"/>
          <w:szCs w:val="28"/>
          <w:lang w:bidi="he-IL"/>
        </w:rPr>
        <w:t xml:space="preserve">, namely ascending in the elevator to the garden. To </w:t>
      </w:r>
      <w:del w:id="1631" w:author="Jemma" w:date="2024-09-27T16:09:00Z" w16du:dateUtc="2024-09-27T14:09:00Z">
        <w:r w:rsidRPr="0024582F" w:rsidDel="00586EC8">
          <w:rPr>
            <w:rFonts w:asciiTheme="majorBidi" w:eastAsiaTheme="minorHAnsi" w:hAnsiTheme="majorBidi" w:cstheme="majorBidi"/>
            <w:sz w:val="28"/>
            <w:szCs w:val="28"/>
            <w:lang w:bidi="he-IL"/>
          </w:rPr>
          <w:delText xml:space="preserve">achieve </w:delText>
        </w:r>
      </w:del>
      <w:r w:rsidRPr="0024582F">
        <w:rPr>
          <w:rFonts w:asciiTheme="majorBidi" w:eastAsiaTheme="minorHAnsi" w:hAnsiTheme="majorBidi" w:cstheme="majorBidi"/>
          <w:sz w:val="28"/>
          <w:szCs w:val="28"/>
          <w:lang w:bidi="he-IL"/>
        </w:rPr>
        <w:t>this</w:t>
      </w:r>
      <w:ins w:id="1632" w:author="Jemma" w:date="2024-09-27T16:09:00Z" w16du:dateUtc="2024-09-27T14:09:00Z">
        <w:r w:rsidR="00586EC8">
          <w:rPr>
            <w:rFonts w:asciiTheme="majorBidi" w:eastAsiaTheme="minorHAnsi" w:hAnsiTheme="majorBidi" w:cstheme="majorBidi"/>
            <w:sz w:val="28"/>
            <w:szCs w:val="28"/>
            <w:lang w:bidi="he-IL"/>
          </w:rPr>
          <w:t xml:space="preserve"> end</w:t>
        </w:r>
      </w:ins>
      <w:r w:rsidRPr="0024582F">
        <w:rPr>
          <w:rFonts w:asciiTheme="majorBidi" w:eastAsiaTheme="minorHAnsi" w:hAnsiTheme="majorBidi" w:cstheme="majorBidi"/>
          <w:sz w:val="28"/>
          <w:szCs w:val="28"/>
          <w:lang w:bidi="he-IL"/>
        </w:rPr>
        <w:t xml:space="preserve">,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had to </w:t>
      </w:r>
      <w:ins w:id="1633" w:author="Jemma" w:date="2024-09-27T16:11:00Z" w16du:dateUtc="2024-09-27T14:11:00Z">
        <w:r w:rsidR="00586EC8">
          <w:rPr>
            <w:rFonts w:asciiTheme="majorBidi" w:eastAsiaTheme="minorHAnsi" w:hAnsiTheme="majorBidi" w:cstheme="majorBidi"/>
            <w:sz w:val="28"/>
            <w:szCs w:val="28"/>
            <w:lang w:bidi="he-IL"/>
          </w:rPr>
          <w:t>work through a process of memory retrieval</w:t>
        </w:r>
      </w:ins>
      <w:del w:id="1634" w:author="Jemma" w:date="2024-09-27T16:11:00Z" w16du:dateUtc="2024-09-27T14:11:00Z">
        <w:r w:rsidRPr="0024582F" w:rsidDel="00586EC8">
          <w:rPr>
            <w:rFonts w:asciiTheme="majorBidi" w:eastAsiaTheme="minorHAnsi" w:hAnsiTheme="majorBidi" w:cstheme="majorBidi"/>
            <w:sz w:val="28"/>
            <w:szCs w:val="28"/>
            <w:lang w:bidi="he-IL"/>
          </w:rPr>
          <w:delText xml:space="preserve">retrieve from </w:delText>
        </w:r>
        <w:r w:rsidDel="00586EC8">
          <w:rPr>
            <w:rFonts w:asciiTheme="majorBidi" w:eastAsiaTheme="minorHAnsi" w:hAnsiTheme="majorBidi" w:cstheme="majorBidi"/>
            <w:sz w:val="28"/>
            <w:szCs w:val="28"/>
            <w:lang w:bidi="he-IL"/>
          </w:rPr>
          <w:delText>his</w:delText>
        </w:r>
        <w:r w:rsidRPr="0024582F" w:rsidDel="00586EC8">
          <w:rPr>
            <w:rFonts w:asciiTheme="majorBidi" w:eastAsiaTheme="minorHAnsi" w:hAnsiTheme="majorBidi" w:cstheme="majorBidi"/>
            <w:sz w:val="28"/>
            <w:szCs w:val="28"/>
            <w:lang w:bidi="he-IL"/>
          </w:rPr>
          <w:delText xml:space="preserve"> memory</w:delText>
        </w:r>
        <w:r w:rsidDel="00586EC8">
          <w:rPr>
            <w:rFonts w:asciiTheme="majorBidi" w:eastAsiaTheme="minorHAnsi" w:hAnsiTheme="majorBidi" w:cstheme="majorBidi"/>
            <w:sz w:val="28"/>
            <w:szCs w:val="28"/>
            <w:lang w:bidi="he-IL"/>
          </w:rPr>
          <w:delText xml:space="preserve"> the following </w:delText>
        </w:r>
        <w:r w:rsidRPr="0024582F" w:rsidDel="00586EC8">
          <w:rPr>
            <w:rFonts w:asciiTheme="majorBidi" w:eastAsiaTheme="minorHAnsi" w:hAnsiTheme="majorBidi" w:cstheme="majorBidi"/>
            <w:sz w:val="28"/>
            <w:szCs w:val="28"/>
            <w:lang w:bidi="he-IL"/>
          </w:rPr>
          <w:delText>relevant information</w:delText>
        </w:r>
      </w:del>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He had to </w:t>
      </w:r>
      <w:r w:rsidRPr="0024582F">
        <w:rPr>
          <w:rFonts w:asciiTheme="majorBidi" w:eastAsiaTheme="minorHAnsi" w:hAnsiTheme="majorBidi" w:cstheme="majorBidi"/>
          <w:sz w:val="28"/>
          <w:szCs w:val="28"/>
          <w:lang w:bidi="he-IL"/>
        </w:rPr>
        <w:t>recogniz</w:t>
      </w:r>
      <w:r>
        <w:rPr>
          <w:rFonts w:asciiTheme="majorBidi" w:eastAsiaTheme="minorHAnsi" w:hAnsiTheme="majorBidi" w:cstheme="majorBidi"/>
          <w:sz w:val="28"/>
          <w:szCs w:val="28"/>
          <w:lang w:bidi="he-IL"/>
        </w:rPr>
        <w:t>e</w:t>
      </w:r>
      <w:r w:rsidRPr="0024582F">
        <w:rPr>
          <w:rFonts w:asciiTheme="majorBidi" w:eastAsiaTheme="minorHAnsi" w:hAnsiTheme="majorBidi" w:cstheme="majorBidi"/>
          <w:sz w:val="28"/>
          <w:szCs w:val="28"/>
          <w:lang w:bidi="he-IL"/>
        </w:rPr>
        <w:t xml:space="preserve"> me as a human </w:t>
      </w:r>
      <w:del w:id="1635" w:author="JA" w:date="2024-10-07T12:16:00Z" w16du:dateUtc="2024-10-07T09:16:00Z">
        <w:r w:rsidRPr="0024582F" w:rsidDel="00F304EF">
          <w:rPr>
            <w:rFonts w:asciiTheme="majorBidi" w:eastAsiaTheme="minorHAnsi" w:hAnsiTheme="majorBidi" w:cstheme="majorBidi"/>
            <w:sz w:val="28"/>
            <w:szCs w:val="28"/>
            <w:lang w:bidi="he-IL"/>
          </w:rPr>
          <w:delText xml:space="preserve">that </w:delText>
        </w:r>
      </w:del>
      <w:ins w:id="1636" w:author="JA" w:date="2024-10-07T12:16:00Z" w16du:dateUtc="2024-10-07T09:16:00Z">
        <w:r w:rsidR="00F304EF">
          <w:rPr>
            <w:rFonts w:asciiTheme="majorBidi" w:eastAsiaTheme="minorHAnsi" w:hAnsiTheme="majorBidi" w:cstheme="majorBidi"/>
            <w:sz w:val="28"/>
            <w:szCs w:val="28"/>
            <w:lang w:bidi="he-IL"/>
          </w:rPr>
          <w:t>who</w:t>
        </w:r>
        <w:r w:rsidR="00F304EF" w:rsidRPr="0024582F">
          <w:rPr>
            <w:rFonts w:asciiTheme="majorBidi" w:eastAsiaTheme="minorHAnsi" w:hAnsiTheme="majorBidi" w:cstheme="majorBidi"/>
            <w:sz w:val="28"/>
            <w:szCs w:val="28"/>
            <w:lang w:bidi="he-IL"/>
          </w:rPr>
          <w:t xml:space="preserve"> </w:t>
        </w:r>
      </w:ins>
      <w:r w:rsidRPr="0024582F">
        <w:rPr>
          <w:rFonts w:asciiTheme="majorBidi" w:eastAsiaTheme="minorHAnsi" w:hAnsiTheme="majorBidi" w:cstheme="majorBidi"/>
          <w:sz w:val="28"/>
          <w:szCs w:val="28"/>
          <w:lang w:bidi="he-IL"/>
        </w:rPr>
        <w:t xml:space="preserve">lived in the building, habitually walked to the elevator, and </w:t>
      </w:r>
      <w:del w:id="1637" w:author="Jemma" w:date="2024-09-30T15:31:00Z" w16du:dateUtc="2024-09-30T13:31:00Z">
        <w:r w:rsidRPr="0024582F" w:rsidDel="00BF16DF">
          <w:rPr>
            <w:rFonts w:asciiTheme="majorBidi" w:eastAsiaTheme="minorHAnsi" w:hAnsiTheme="majorBidi" w:cstheme="majorBidi"/>
            <w:sz w:val="28"/>
            <w:szCs w:val="28"/>
            <w:lang w:bidi="he-IL"/>
          </w:rPr>
          <w:delText>travelled</w:delText>
        </w:r>
      </w:del>
      <w:ins w:id="1638" w:author="Jemma" w:date="2024-09-30T15:31:00Z" w16du:dateUtc="2024-09-30T13:31:00Z">
        <w:r w:rsidR="00BF16DF">
          <w:rPr>
            <w:rFonts w:asciiTheme="majorBidi" w:eastAsiaTheme="minorHAnsi" w:hAnsiTheme="majorBidi" w:cstheme="majorBidi"/>
            <w:sz w:val="28"/>
            <w:szCs w:val="28"/>
            <w:lang w:bidi="he-IL"/>
          </w:rPr>
          <w:t>rode</w:t>
        </w:r>
      </w:ins>
      <w:r w:rsidRPr="0024582F">
        <w:rPr>
          <w:rFonts w:asciiTheme="majorBidi" w:eastAsiaTheme="minorHAnsi" w:hAnsiTheme="majorBidi" w:cstheme="majorBidi"/>
          <w:sz w:val="28"/>
          <w:szCs w:val="28"/>
          <w:lang w:bidi="he-IL"/>
        </w:rPr>
        <w:t xml:space="preserve"> in it to the garden</w:t>
      </w:r>
      <w:ins w:id="1639" w:author="Jemma" w:date="2024-09-27T16:12:00Z" w16du:dateUtc="2024-09-27T14:12:00Z">
        <w:r w:rsidR="00586EC8">
          <w:rPr>
            <w:rFonts w:asciiTheme="majorBidi" w:eastAsiaTheme="minorHAnsi" w:hAnsiTheme="majorBidi" w:cstheme="majorBidi"/>
            <w:sz w:val="28"/>
            <w:szCs w:val="28"/>
            <w:lang w:bidi="he-IL"/>
          </w:rPr>
          <w:t xml:space="preserve"> </w:t>
        </w:r>
      </w:ins>
      <w:del w:id="1640" w:author="Jemma" w:date="2024-09-27T16:12:00Z" w16du:dateUtc="2024-09-27T14:12:00Z">
        <w:r w:rsidDel="00586EC8">
          <w:rPr>
            <w:rFonts w:asciiTheme="majorBidi" w:eastAsiaTheme="minorHAnsi" w:hAnsiTheme="majorBidi" w:cstheme="majorBidi"/>
            <w:sz w:val="28"/>
            <w:szCs w:val="28"/>
            <w:lang w:bidi="he-IL"/>
          </w:rPr>
          <w:delText>-</w:delText>
        </w:r>
      </w:del>
      <w:r>
        <w:rPr>
          <w:rFonts w:asciiTheme="majorBidi" w:eastAsiaTheme="minorHAnsi" w:hAnsiTheme="majorBidi" w:cstheme="majorBidi"/>
          <w:sz w:val="28"/>
          <w:szCs w:val="28"/>
          <w:lang w:bidi="he-IL"/>
        </w:rPr>
        <w:t>level.</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(I</w:t>
      </w:r>
      <w:r w:rsidRPr="0024582F">
        <w:rPr>
          <w:rFonts w:asciiTheme="majorBidi" w:eastAsiaTheme="minorHAnsi" w:hAnsiTheme="majorBidi" w:cstheme="majorBidi"/>
          <w:sz w:val="28"/>
          <w:szCs w:val="28"/>
          <w:lang w:bidi="he-IL"/>
        </w:rPr>
        <w:t xml:space="preserve">t is reasonable to </w:t>
      </w:r>
      <w:r>
        <w:rPr>
          <w:rFonts w:asciiTheme="majorBidi" w:eastAsiaTheme="minorHAnsi" w:hAnsiTheme="majorBidi" w:cstheme="majorBidi"/>
          <w:sz w:val="28"/>
          <w:szCs w:val="28"/>
          <w:lang w:bidi="he-IL"/>
        </w:rPr>
        <w:t xml:space="preserve">assume </w:t>
      </w:r>
      <w:r w:rsidRPr="0024582F">
        <w:rPr>
          <w:rFonts w:asciiTheme="majorBidi" w:eastAsiaTheme="minorHAnsi" w:hAnsiTheme="majorBidi" w:cstheme="majorBidi"/>
          <w:sz w:val="28"/>
          <w:szCs w:val="28"/>
          <w:lang w:bidi="he-IL"/>
        </w:rPr>
        <w:t xml:space="preserve">that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had taken the elevator several times with </w:t>
      </w:r>
      <w:del w:id="1641" w:author="Jemma" w:date="2024-09-30T15:43:00Z" w16du:dateUtc="2024-09-30T13:43:00Z">
        <w:r w:rsidRPr="0024582F" w:rsidDel="0060696C">
          <w:rPr>
            <w:rFonts w:asciiTheme="majorBidi" w:eastAsiaTheme="minorHAnsi" w:hAnsiTheme="majorBidi" w:cstheme="majorBidi"/>
            <w:sz w:val="28"/>
            <w:szCs w:val="28"/>
            <w:lang w:bidi="he-IL"/>
          </w:rPr>
          <w:delText>its</w:delText>
        </w:r>
      </w:del>
      <w:ins w:id="1642" w:author="Jemma" w:date="2024-09-30T15:43:00Z" w16du:dateUtc="2024-09-30T13:43:00Z">
        <w:r w:rsidR="0060696C">
          <w:rPr>
            <w:rFonts w:asciiTheme="majorBidi" w:eastAsiaTheme="minorHAnsi" w:hAnsiTheme="majorBidi" w:cstheme="majorBidi"/>
            <w:sz w:val="28"/>
            <w:szCs w:val="28"/>
            <w:lang w:bidi="he-IL"/>
          </w:rPr>
          <w:t>his</w:t>
        </w:r>
      </w:ins>
      <w:r w:rsidRPr="0024582F">
        <w:rPr>
          <w:rFonts w:asciiTheme="majorBidi" w:eastAsiaTheme="minorHAnsi" w:hAnsiTheme="majorBidi" w:cstheme="majorBidi"/>
          <w:sz w:val="28"/>
          <w:szCs w:val="28"/>
          <w:lang w:bidi="he-IL"/>
        </w:rPr>
        <w:t xml:space="preserve"> master and generalized that information to </w:t>
      </w:r>
      <w:ins w:id="1643" w:author="Jemma" w:date="2024-09-27T16:13:00Z" w16du:dateUtc="2024-09-27T14:13:00Z">
        <w:r w:rsidR="00586EC8">
          <w:rPr>
            <w:rFonts w:asciiTheme="majorBidi" w:eastAsiaTheme="minorHAnsi" w:hAnsiTheme="majorBidi" w:cstheme="majorBidi"/>
            <w:sz w:val="28"/>
            <w:szCs w:val="28"/>
            <w:lang w:bidi="he-IL"/>
          </w:rPr>
          <w:t>apply</w:t>
        </w:r>
      </w:ins>
      <w:ins w:id="1644" w:author="Jemma" w:date="2024-09-27T16:14:00Z" w16du:dateUtc="2024-09-27T14:14:00Z">
        <w:r w:rsidR="00586EC8">
          <w:rPr>
            <w:rFonts w:asciiTheme="majorBidi" w:eastAsiaTheme="minorHAnsi" w:hAnsiTheme="majorBidi" w:cstheme="majorBidi"/>
            <w:sz w:val="28"/>
            <w:szCs w:val="28"/>
            <w:lang w:bidi="he-IL"/>
          </w:rPr>
          <w:t xml:space="preserve"> it to </w:t>
        </w:r>
      </w:ins>
      <w:r w:rsidRPr="0024582F">
        <w:rPr>
          <w:rFonts w:asciiTheme="majorBidi" w:eastAsiaTheme="minorHAnsi" w:hAnsiTheme="majorBidi" w:cstheme="majorBidi"/>
          <w:sz w:val="28"/>
          <w:szCs w:val="28"/>
          <w:lang w:bidi="he-IL"/>
        </w:rPr>
        <w:t xml:space="preserve">me, as another human inhabiting the </w:t>
      </w:r>
      <w:del w:id="1645" w:author="Jemma" w:date="2024-09-30T15:31:00Z" w16du:dateUtc="2024-09-30T13:31:00Z">
        <w:r w:rsidRPr="0024582F" w:rsidDel="00BF16DF">
          <w:rPr>
            <w:rFonts w:asciiTheme="majorBidi" w:eastAsiaTheme="minorHAnsi" w:hAnsiTheme="majorBidi" w:cstheme="majorBidi"/>
            <w:sz w:val="28"/>
            <w:szCs w:val="28"/>
            <w:lang w:bidi="he-IL"/>
          </w:rPr>
          <w:delText>building</w:delText>
        </w:r>
      </w:del>
      <w:del w:id="1646" w:author="Jemma" w:date="2024-09-27T16:14:00Z" w16du:dateUtc="2024-09-27T14:14:00Z">
        <w:r w:rsidRPr="0024582F" w:rsidDel="00586EC8">
          <w:rPr>
            <w:rFonts w:asciiTheme="majorBidi" w:eastAsiaTheme="minorHAnsi" w:hAnsiTheme="majorBidi" w:cstheme="majorBidi"/>
            <w:sz w:val="28"/>
            <w:szCs w:val="28"/>
            <w:lang w:bidi="he-IL"/>
          </w:rPr>
          <w:delText xml:space="preserve"> area</w:delText>
        </w:r>
      </w:del>
      <w:ins w:id="1647" w:author="Jemma" w:date="2024-09-30T15:31:00Z" w16du:dateUtc="2024-09-30T13:31:00Z">
        <w:r w:rsidR="00BF16DF">
          <w:rPr>
            <w:rFonts w:asciiTheme="majorBidi" w:eastAsiaTheme="minorHAnsi" w:hAnsiTheme="majorBidi" w:cstheme="majorBidi"/>
            <w:sz w:val="28"/>
            <w:szCs w:val="28"/>
            <w:lang w:bidi="he-IL"/>
          </w:rPr>
          <w:t>apartment complex</w:t>
        </w:r>
      </w:ins>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 </w:t>
      </w:r>
      <w:ins w:id="1648" w:author="Jemma" w:date="2024-09-27T16:15:00Z" w16du:dateUtc="2024-09-27T14:15:00Z">
        <w:r w:rsidR="00586EC8">
          <w:rPr>
            <w:rFonts w:asciiTheme="majorBidi" w:eastAsiaTheme="minorHAnsi" w:hAnsiTheme="majorBidi" w:cstheme="majorBidi"/>
            <w:sz w:val="28"/>
            <w:szCs w:val="28"/>
            <w:lang w:bidi="he-IL"/>
          </w:rPr>
          <w:t xml:space="preserve">The ways in which </w:t>
        </w:r>
      </w:ins>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w:t>
      </w:r>
      <w:del w:id="1649" w:author="Jemma" w:date="2024-09-27T16:15:00Z" w16du:dateUtc="2024-09-27T14:15:00Z">
        <w:r w:rsidRPr="0024582F" w:rsidDel="00586EC8">
          <w:rPr>
            <w:rFonts w:asciiTheme="majorBidi" w:eastAsiaTheme="minorHAnsi" w:hAnsiTheme="majorBidi" w:cstheme="majorBidi"/>
            <w:sz w:val="28"/>
            <w:szCs w:val="28"/>
            <w:lang w:bidi="he-IL"/>
          </w:rPr>
          <w:delText>applied</w:delText>
        </w:r>
      </w:del>
      <w:ins w:id="1650" w:author="Jemma" w:date="2024-09-27T16:15:00Z" w16du:dateUtc="2024-09-27T14:15:00Z">
        <w:r w:rsidR="00586EC8">
          <w:rPr>
            <w:rFonts w:asciiTheme="majorBidi" w:eastAsiaTheme="minorHAnsi" w:hAnsiTheme="majorBidi" w:cstheme="majorBidi"/>
            <w:sz w:val="28"/>
            <w:szCs w:val="28"/>
            <w:lang w:bidi="he-IL"/>
          </w:rPr>
          <w:t>used</w:t>
        </w:r>
      </w:ins>
      <w:r w:rsidRPr="0024582F">
        <w:rPr>
          <w:rFonts w:asciiTheme="majorBidi" w:eastAsiaTheme="minorHAnsi" w:hAnsiTheme="majorBidi" w:cstheme="majorBidi"/>
          <w:sz w:val="28"/>
          <w:szCs w:val="28"/>
          <w:lang w:bidi="he-IL"/>
        </w:rPr>
        <w:t xml:space="preserve"> these pieces of information</w:t>
      </w:r>
      <w:del w:id="1651" w:author="Jemma" w:date="2024-09-27T16:15:00Z" w16du:dateUtc="2024-09-27T14:15:00Z">
        <w:r w:rsidRPr="0024582F" w:rsidDel="00586EC8">
          <w:rPr>
            <w:rFonts w:asciiTheme="majorBidi" w:eastAsiaTheme="minorHAnsi" w:hAnsiTheme="majorBidi" w:cstheme="majorBidi"/>
            <w:sz w:val="28"/>
            <w:szCs w:val="28"/>
            <w:lang w:bidi="he-IL"/>
          </w:rPr>
          <w:delText>,</w:delText>
        </w:r>
      </w:del>
      <w:ins w:id="1652" w:author="Jemma" w:date="2024-09-27T16:15:00Z" w16du:dateUtc="2024-09-27T14:15:00Z">
        <w:r w:rsidR="00586EC8">
          <w:rPr>
            <w:rFonts w:asciiTheme="majorBidi" w:eastAsiaTheme="minorHAnsi" w:hAnsiTheme="majorBidi" w:cstheme="majorBidi"/>
            <w:sz w:val="28"/>
            <w:szCs w:val="28"/>
            <w:lang w:bidi="he-IL"/>
          </w:rPr>
          <w:t xml:space="preserve"> are</w:t>
        </w:r>
      </w:ins>
      <w:r w:rsidRPr="0024582F">
        <w:rPr>
          <w:rFonts w:asciiTheme="majorBidi" w:eastAsiaTheme="minorHAnsi" w:hAnsiTheme="majorBidi" w:cstheme="majorBidi"/>
          <w:sz w:val="28"/>
          <w:szCs w:val="28"/>
          <w:lang w:bidi="he-IL"/>
        </w:rPr>
        <w:t xml:space="preserve"> expressed </w:t>
      </w:r>
      <w:del w:id="1653" w:author="Jemma" w:date="2024-09-30T15:33:00Z" w16du:dateUtc="2024-09-30T13:33:00Z">
        <w:r w:rsidRPr="0024582F" w:rsidDel="009958D5">
          <w:rPr>
            <w:rFonts w:asciiTheme="majorBidi" w:eastAsiaTheme="minorHAnsi" w:hAnsiTheme="majorBidi" w:cstheme="majorBidi"/>
            <w:sz w:val="28"/>
            <w:szCs w:val="28"/>
            <w:lang w:bidi="he-IL"/>
          </w:rPr>
          <w:delText>b</w:delText>
        </w:r>
      </w:del>
      <w:del w:id="1654" w:author="Jemma" w:date="2024-09-30T15:34:00Z" w16du:dateUtc="2024-09-30T13:34:00Z">
        <w:r w:rsidRPr="0024582F" w:rsidDel="009958D5">
          <w:rPr>
            <w:rFonts w:asciiTheme="majorBidi" w:eastAsiaTheme="minorHAnsi" w:hAnsiTheme="majorBidi" w:cstheme="majorBidi"/>
            <w:sz w:val="28"/>
            <w:szCs w:val="28"/>
            <w:lang w:bidi="he-IL"/>
          </w:rPr>
          <w:delText>y means of its</w:delText>
        </w:r>
      </w:del>
      <w:ins w:id="1655" w:author="Jemma" w:date="2024-09-30T15:34:00Z" w16du:dateUtc="2024-09-30T13:34:00Z">
        <w:r w:rsidR="009958D5">
          <w:rPr>
            <w:rFonts w:asciiTheme="majorBidi" w:eastAsiaTheme="minorHAnsi" w:hAnsiTheme="majorBidi" w:cstheme="majorBidi"/>
            <w:sz w:val="28"/>
            <w:szCs w:val="28"/>
            <w:lang w:bidi="he-IL"/>
          </w:rPr>
          <w:t>in his</w:t>
        </w:r>
      </w:ins>
      <w:r w:rsidRPr="0024582F">
        <w:rPr>
          <w:rFonts w:asciiTheme="majorBidi" w:eastAsiaTheme="minorHAnsi" w:hAnsiTheme="majorBidi" w:cstheme="majorBidi"/>
          <w:sz w:val="28"/>
          <w:szCs w:val="28"/>
          <w:lang w:bidi="he-IL"/>
        </w:rPr>
        <w:t xml:space="preserve"> behavior</w:t>
      </w:r>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He</w:t>
      </w:r>
      <w:r w:rsidRPr="0024582F">
        <w:rPr>
          <w:rFonts w:asciiTheme="majorBidi" w:eastAsiaTheme="minorHAnsi" w:hAnsiTheme="majorBidi" w:cstheme="majorBidi"/>
          <w:sz w:val="28"/>
          <w:szCs w:val="28"/>
          <w:lang w:bidi="he-IL"/>
        </w:rPr>
        <w:t xml:space="preserve"> recognized me, ran and overtook me on my way to the corridor, checked from time to time whether I was walking in the correct direction, entered the elevator, and </w:t>
      </w:r>
      <w:ins w:id="1656" w:author="Jemma" w:date="2024-09-27T16:16:00Z" w16du:dateUtc="2024-09-27T14:16:00Z">
        <w:r w:rsidR="00586EC8">
          <w:rPr>
            <w:rFonts w:asciiTheme="majorBidi" w:eastAsiaTheme="minorHAnsi" w:hAnsiTheme="majorBidi" w:cstheme="majorBidi"/>
            <w:sz w:val="28"/>
            <w:szCs w:val="28"/>
            <w:lang w:bidi="he-IL"/>
          </w:rPr>
          <w:t>kept an eye on</w:t>
        </w:r>
      </w:ins>
      <w:del w:id="1657" w:author="Jemma" w:date="2024-09-27T16:16:00Z" w16du:dateUtc="2024-09-27T14:16:00Z">
        <w:r w:rsidRPr="0024582F" w:rsidDel="00586EC8">
          <w:rPr>
            <w:rFonts w:asciiTheme="majorBidi" w:eastAsiaTheme="minorHAnsi" w:hAnsiTheme="majorBidi" w:cstheme="majorBidi"/>
            <w:sz w:val="28"/>
            <w:szCs w:val="28"/>
            <w:lang w:bidi="he-IL"/>
          </w:rPr>
          <w:delText>watched</w:delText>
        </w:r>
      </w:del>
      <w:r w:rsidRPr="0024582F">
        <w:rPr>
          <w:rFonts w:asciiTheme="majorBidi" w:eastAsiaTheme="minorHAnsi" w:hAnsiTheme="majorBidi" w:cstheme="majorBidi"/>
          <w:sz w:val="28"/>
          <w:szCs w:val="28"/>
          <w:lang w:bidi="he-IL"/>
        </w:rPr>
        <w:t xml:space="preserve"> the doors </w:t>
      </w:r>
      <w:ins w:id="1658" w:author="Jemma" w:date="2024-09-27T16:17:00Z" w16du:dateUtc="2024-09-27T14:17:00Z">
        <w:r w:rsidR="00586EC8">
          <w:rPr>
            <w:rFonts w:asciiTheme="majorBidi" w:eastAsiaTheme="minorHAnsi" w:hAnsiTheme="majorBidi" w:cstheme="majorBidi"/>
            <w:sz w:val="28"/>
            <w:szCs w:val="28"/>
            <w:lang w:bidi="he-IL"/>
          </w:rPr>
          <w:t xml:space="preserve">in anticipation </w:t>
        </w:r>
      </w:ins>
      <w:r w:rsidRPr="0024582F">
        <w:rPr>
          <w:rFonts w:asciiTheme="majorBidi" w:eastAsiaTheme="minorHAnsi" w:hAnsiTheme="majorBidi" w:cstheme="majorBidi"/>
          <w:sz w:val="28"/>
          <w:szCs w:val="28"/>
          <w:lang w:bidi="he-IL"/>
        </w:rPr>
        <w:t xml:space="preserve">that </w:t>
      </w:r>
      <w:ins w:id="1659" w:author="Jemma" w:date="2024-09-27T16:17:00Z" w16du:dateUtc="2024-09-27T14:17:00Z">
        <w:r w:rsidR="00586EC8">
          <w:rPr>
            <w:rFonts w:asciiTheme="majorBidi" w:eastAsiaTheme="minorHAnsi" w:hAnsiTheme="majorBidi" w:cstheme="majorBidi"/>
            <w:sz w:val="28"/>
            <w:szCs w:val="28"/>
            <w:lang w:bidi="he-IL"/>
          </w:rPr>
          <w:t xml:space="preserve">they </w:t>
        </w:r>
      </w:ins>
      <w:r w:rsidRPr="0024582F">
        <w:rPr>
          <w:rFonts w:asciiTheme="majorBidi" w:eastAsiaTheme="minorHAnsi" w:hAnsiTheme="majorBidi" w:cstheme="majorBidi"/>
          <w:sz w:val="28"/>
          <w:szCs w:val="28"/>
          <w:lang w:bidi="he-IL"/>
        </w:rPr>
        <w:t xml:space="preserve">would open onto the garden </w:t>
      </w:r>
      <w:r>
        <w:rPr>
          <w:rFonts w:asciiTheme="majorBidi" w:eastAsiaTheme="minorHAnsi" w:hAnsiTheme="majorBidi" w:cstheme="majorBidi"/>
          <w:sz w:val="28"/>
          <w:szCs w:val="28"/>
          <w:lang w:bidi="he-IL"/>
        </w:rPr>
        <w:t>(he</w:t>
      </w:r>
      <w:r w:rsidRPr="0024582F">
        <w:rPr>
          <w:rFonts w:asciiTheme="majorBidi" w:eastAsiaTheme="minorHAnsi" w:hAnsiTheme="majorBidi" w:cstheme="majorBidi"/>
          <w:sz w:val="28"/>
          <w:szCs w:val="28"/>
          <w:lang w:bidi="he-IL"/>
        </w:rPr>
        <w:t xml:space="preserve"> stood in the elevator with </w:t>
      </w:r>
      <w:del w:id="1660" w:author="Jemma" w:date="2024-09-30T15:43:00Z" w16du:dateUtc="2024-09-30T13:43:00Z">
        <w:r w:rsidRPr="0024582F" w:rsidDel="0060696C">
          <w:rPr>
            <w:rFonts w:asciiTheme="majorBidi" w:eastAsiaTheme="minorHAnsi" w:hAnsiTheme="majorBidi" w:cstheme="majorBidi"/>
            <w:sz w:val="28"/>
            <w:szCs w:val="28"/>
            <w:lang w:bidi="he-IL"/>
          </w:rPr>
          <w:delText>its</w:delText>
        </w:r>
      </w:del>
      <w:ins w:id="1661" w:author="Jemma" w:date="2024-09-30T15:43:00Z" w16du:dateUtc="2024-09-30T13:43:00Z">
        <w:r w:rsidR="0060696C">
          <w:rPr>
            <w:rFonts w:asciiTheme="majorBidi" w:eastAsiaTheme="minorHAnsi" w:hAnsiTheme="majorBidi" w:cstheme="majorBidi"/>
            <w:sz w:val="28"/>
            <w:szCs w:val="28"/>
            <w:lang w:bidi="he-IL"/>
          </w:rPr>
          <w:t>his</w:t>
        </w:r>
      </w:ins>
      <w:r w:rsidRPr="0024582F">
        <w:rPr>
          <w:rFonts w:asciiTheme="majorBidi" w:eastAsiaTheme="minorHAnsi" w:hAnsiTheme="majorBidi" w:cstheme="majorBidi"/>
          <w:sz w:val="28"/>
          <w:szCs w:val="28"/>
          <w:lang w:bidi="he-IL"/>
        </w:rPr>
        <w:t xml:space="preserve"> nose pointing in the direction of the exit).</w:t>
      </w:r>
      <w:del w:id="1662" w:author="JA" w:date="2024-10-07T12:27:00Z" w16du:dateUtc="2024-10-07T09:27:00Z">
        <w:r w:rsidDel="00F304EF">
          <w:rPr>
            <w:rFonts w:asciiTheme="majorBidi" w:eastAsiaTheme="minorHAnsi" w:hAnsiTheme="majorBidi" w:cstheme="majorBidi"/>
            <w:sz w:val="28"/>
            <w:szCs w:val="28"/>
            <w:lang w:bidi="he-IL"/>
          </w:rPr>
          <w:delText xml:space="preserve"> </w:delText>
        </w:r>
      </w:del>
    </w:p>
    <w:p w14:paraId="7EBFCA28" w14:textId="3B95E928" w:rsidR="006D6F01" w:rsidRPr="0024582F" w:rsidRDefault="006D6F01" w:rsidP="000862B2">
      <w:pPr>
        <w:pStyle w:val="BodyText"/>
        <w:spacing w:line="360" w:lineRule="auto"/>
        <w:ind w:firstLine="720"/>
        <w:rPr>
          <w:rFonts w:asciiTheme="majorBidi" w:eastAsiaTheme="minorHAnsi" w:hAnsiTheme="majorBidi" w:cstheme="majorBidi"/>
          <w:sz w:val="28"/>
          <w:szCs w:val="28"/>
          <w:lang w:bidi="he-IL"/>
        </w:rPr>
      </w:pPr>
      <w:del w:id="1663" w:author="Jemma" w:date="2024-09-30T15:34:00Z" w16du:dateUtc="2024-09-30T13:34:00Z">
        <w:r w:rsidRPr="0024582F" w:rsidDel="009958D5">
          <w:rPr>
            <w:rFonts w:asciiTheme="majorBidi" w:eastAsiaTheme="minorHAnsi" w:hAnsiTheme="majorBidi" w:cstheme="majorBidi"/>
            <w:sz w:val="28"/>
            <w:szCs w:val="28"/>
            <w:lang w:bidi="he-IL"/>
          </w:rPr>
          <w:lastRenderedPageBreak/>
          <w:delText>From</w:delText>
        </w:r>
      </w:del>
      <w:ins w:id="1664" w:author="Jemma" w:date="2024-09-30T15:34:00Z" w16du:dateUtc="2024-09-30T13:34:00Z">
        <w:r w:rsidR="009958D5">
          <w:rPr>
            <w:rFonts w:asciiTheme="majorBidi" w:eastAsiaTheme="minorHAnsi" w:hAnsiTheme="majorBidi" w:cstheme="majorBidi"/>
            <w:sz w:val="28"/>
            <w:szCs w:val="28"/>
            <w:lang w:bidi="he-IL"/>
          </w:rPr>
          <w:t>According to</w:t>
        </w:r>
      </w:ins>
      <w:r w:rsidRPr="0024582F">
        <w:rPr>
          <w:rFonts w:asciiTheme="majorBidi" w:eastAsiaTheme="minorHAnsi" w:hAnsiTheme="majorBidi" w:cstheme="majorBidi"/>
          <w:sz w:val="28"/>
          <w:szCs w:val="28"/>
          <w:lang w:bidi="he-IL"/>
        </w:rPr>
        <w:t xml:space="preserve"> this explanation</w:t>
      </w:r>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 </w:t>
      </w:r>
      <w:del w:id="1665" w:author="Jemma" w:date="2024-09-30T15:34:00Z" w16du:dateUtc="2024-09-30T13:34:00Z">
        <w:r w:rsidRPr="0024582F" w:rsidDel="009958D5">
          <w:rPr>
            <w:rFonts w:asciiTheme="majorBidi" w:eastAsiaTheme="minorHAnsi" w:hAnsiTheme="majorBidi" w:cstheme="majorBidi"/>
            <w:sz w:val="28"/>
            <w:szCs w:val="28"/>
            <w:lang w:bidi="he-IL"/>
          </w:rPr>
          <w:delText xml:space="preserve">it emerges that </w:delText>
        </w:r>
      </w:del>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w:t>
      </w:r>
      <w:del w:id="1666" w:author="Jemma" w:date="2024-09-30T15:44:00Z" w16du:dateUtc="2024-09-30T13:44:00Z">
        <w:r w:rsidRPr="0024582F" w:rsidDel="00E223D3">
          <w:rPr>
            <w:rFonts w:asciiTheme="majorBidi" w:eastAsiaTheme="minorHAnsi" w:hAnsiTheme="majorBidi" w:cstheme="majorBidi"/>
            <w:sz w:val="28"/>
            <w:szCs w:val="28"/>
            <w:lang w:bidi="he-IL"/>
          </w:rPr>
          <w:delText>was</w:delText>
        </w:r>
      </w:del>
      <w:ins w:id="1667" w:author="Jemma" w:date="2024-09-30T15:44:00Z" w16du:dateUtc="2024-09-30T13:44:00Z">
        <w:r w:rsidR="00E223D3">
          <w:rPr>
            <w:rFonts w:asciiTheme="majorBidi" w:eastAsiaTheme="minorHAnsi" w:hAnsiTheme="majorBidi" w:cstheme="majorBidi"/>
            <w:sz w:val="28"/>
            <w:szCs w:val="28"/>
            <w:lang w:bidi="he-IL"/>
          </w:rPr>
          <w:t>is</w:t>
        </w:r>
      </w:ins>
      <w:r w:rsidRPr="0024582F">
        <w:rPr>
          <w:rFonts w:asciiTheme="majorBidi" w:eastAsiaTheme="minorHAnsi" w:hAnsiTheme="majorBidi" w:cstheme="majorBidi"/>
          <w:sz w:val="28"/>
          <w:szCs w:val="28"/>
          <w:lang w:bidi="he-IL"/>
        </w:rPr>
        <w:t xml:space="preserve"> endowed with </w:t>
      </w:r>
      <w:del w:id="1668" w:author="Jemma" w:date="2024-09-27T16:18:00Z" w16du:dateUtc="2024-09-27T14:18:00Z">
        <w:r w:rsidRPr="0024582F" w:rsidDel="00586EC8">
          <w:rPr>
            <w:rFonts w:asciiTheme="majorBidi" w:eastAsiaTheme="minorHAnsi" w:hAnsiTheme="majorBidi" w:cstheme="majorBidi"/>
            <w:sz w:val="28"/>
            <w:szCs w:val="28"/>
            <w:lang w:bidi="he-IL"/>
          </w:rPr>
          <w:delText>a large number of intelligent</w:delText>
        </w:r>
      </w:del>
      <w:ins w:id="1669" w:author="Jemma" w:date="2024-09-27T16:18:00Z" w16du:dateUtc="2024-09-27T14:18:00Z">
        <w:r w:rsidR="00586EC8">
          <w:rPr>
            <w:rFonts w:asciiTheme="majorBidi" w:eastAsiaTheme="minorHAnsi" w:hAnsiTheme="majorBidi" w:cstheme="majorBidi"/>
            <w:sz w:val="28"/>
            <w:szCs w:val="28"/>
            <w:lang w:bidi="he-IL"/>
          </w:rPr>
          <w:t>many</w:t>
        </w:r>
      </w:ins>
      <w:ins w:id="1670" w:author="Jemma" w:date="2024-09-27T16:19:00Z" w16du:dateUtc="2024-09-27T14:19:00Z">
        <w:r w:rsidR="00586EC8">
          <w:rPr>
            <w:rFonts w:asciiTheme="majorBidi" w:eastAsiaTheme="minorHAnsi" w:hAnsiTheme="majorBidi" w:cstheme="majorBidi"/>
            <w:sz w:val="28"/>
            <w:szCs w:val="28"/>
            <w:lang w:bidi="he-IL"/>
          </w:rPr>
          <w:t xml:space="preserve"> mental</w:t>
        </w:r>
      </w:ins>
      <w:r w:rsidRPr="0024582F">
        <w:rPr>
          <w:rFonts w:asciiTheme="majorBidi" w:eastAsiaTheme="minorHAnsi" w:hAnsiTheme="majorBidi" w:cstheme="majorBidi"/>
          <w:sz w:val="28"/>
          <w:szCs w:val="28"/>
          <w:lang w:bidi="he-IL"/>
        </w:rPr>
        <w:t xml:space="preserve"> abilities. For example, </w:t>
      </w:r>
      <w:del w:id="1671" w:author="Jemma" w:date="2024-09-30T15:35:00Z" w16du:dateUtc="2024-09-30T13:35:00Z">
        <w:r w:rsidRPr="0024582F" w:rsidDel="009958D5">
          <w:rPr>
            <w:rFonts w:asciiTheme="majorBidi" w:eastAsiaTheme="minorHAnsi" w:hAnsiTheme="majorBidi" w:cstheme="majorBidi"/>
            <w:sz w:val="28"/>
            <w:szCs w:val="28"/>
            <w:lang w:bidi="he-IL"/>
          </w:rPr>
          <w:delText>it</w:delText>
        </w:r>
      </w:del>
      <w:ins w:id="1672" w:author="Jemma" w:date="2024-09-30T15:35:00Z" w16du:dateUtc="2024-09-30T13:35:00Z">
        <w:r w:rsidR="009958D5">
          <w:rPr>
            <w:rFonts w:asciiTheme="majorBidi" w:eastAsiaTheme="minorHAnsi" w:hAnsiTheme="majorBidi" w:cstheme="majorBidi"/>
            <w:sz w:val="28"/>
            <w:szCs w:val="28"/>
            <w:lang w:bidi="he-IL"/>
          </w:rPr>
          <w:t>he</w:t>
        </w:r>
      </w:ins>
      <w:r w:rsidRPr="0024582F">
        <w:rPr>
          <w:rFonts w:asciiTheme="majorBidi" w:eastAsiaTheme="minorHAnsi" w:hAnsiTheme="majorBidi" w:cstheme="majorBidi"/>
          <w:sz w:val="28"/>
          <w:szCs w:val="28"/>
          <w:lang w:bidi="he-IL"/>
        </w:rPr>
        <w:t xml:space="preserve"> </w:t>
      </w:r>
      <w:del w:id="1673" w:author="Jemma" w:date="2024-09-30T15:44:00Z" w16du:dateUtc="2024-09-30T13:44:00Z">
        <w:r w:rsidRPr="0024582F" w:rsidDel="00E223D3">
          <w:rPr>
            <w:rFonts w:asciiTheme="majorBidi" w:eastAsiaTheme="minorHAnsi" w:hAnsiTheme="majorBidi" w:cstheme="majorBidi"/>
            <w:sz w:val="28"/>
            <w:szCs w:val="28"/>
            <w:lang w:bidi="he-IL"/>
          </w:rPr>
          <w:delText>could</w:delText>
        </w:r>
      </w:del>
      <w:ins w:id="1674" w:author="Jemma" w:date="2024-09-30T15:44:00Z" w16du:dateUtc="2024-09-30T13:44:00Z">
        <w:r w:rsidR="00E223D3">
          <w:rPr>
            <w:rFonts w:asciiTheme="majorBidi" w:eastAsiaTheme="minorHAnsi" w:hAnsiTheme="majorBidi" w:cstheme="majorBidi"/>
            <w:sz w:val="28"/>
            <w:szCs w:val="28"/>
            <w:lang w:bidi="he-IL"/>
          </w:rPr>
          <w:t>can</w:t>
        </w:r>
      </w:ins>
      <w:r w:rsidRPr="0024582F">
        <w:rPr>
          <w:rFonts w:asciiTheme="majorBidi" w:eastAsiaTheme="minorHAnsi" w:hAnsiTheme="majorBidi" w:cstheme="majorBidi"/>
          <w:sz w:val="28"/>
          <w:szCs w:val="28"/>
          <w:lang w:bidi="he-IL"/>
        </w:rPr>
        <w:t xml:space="preserve"> store past pieces of information, retrieve them, and use them to guide </w:t>
      </w:r>
      <w:del w:id="1675" w:author="Jemma" w:date="2024-09-30T15:35:00Z" w16du:dateUtc="2024-09-30T13:35:00Z">
        <w:r w:rsidRPr="0024582F" w:rsidDel="009958D5">
          <w:rPr>
            <w:rFonts w:asciiTheme="majorBidi" w:eastAsiaTheme="minorHAnsi" w:hAnsiTheme="majorBidi" w:cstheme="majorBidi"/>
            <w:sz w:val="28"/>
            <w:szCs w:val="28"/>
            <w:lang w:bidi="he-IL"/>
          </w:rPr>
          <w:delText>its</w:delText>
        </w:r>
      </w:del>
      <w:ins w:id="1676" w:author="Jemma" w:date="2024-09-30T15:35:00Z" w16du:dateUtc="2024-09-30T13:35:00Z">
        <w:r w:rsidR="009958D5">
          <w:rPr>
            <w:rFonts w:asciiTheme="majorBidi" w:eastAsiaTheme="minorHAnsi" w:hAnsiTheme="majorBidi" w:cstheme="majorBidi"/>
            <w:sz w:val="28"/>
            <w:szCs w:val="28"/>
            <w:lang w:bidi="he-IL"/>
          </w:rPr>
          <w:t>his</w:t>
        </w:r>
      </w:ins>
      <w:r w:rsidRPr="0024582F">
        <w:rPr>
          <w:rFonts w:asciiTheme="majorBidi" w:eastAsiaTheme="minorHAnsi" w:hAnsiTheme="majorBidi" w:cstheme="majorBidi"/>
          <w:sz w:val="28"/>
          <w:szCs w:val="28"/>
          <w:lang w:bidi="he-IL"/>
        </w:rPr>
        <w:t xml:space="preserve"> behavior. </w:t>
      </w:r>
      <w:del w:id="1677" w:author="Jemma" w:date="2024-09-27T16:19:00Z" w16du:dateUtc="2024-09-27T14:19:00Z">
        <w:r w:rsidRPr="0024582F" w:rsidDel="006E2142">
          <w:rPr>
            <w:rFonts w:asciiTheme="majorBidi" w:eastAsiaTheme="minorHAnsi" w:hAnsiTheme="majorBidi" w:cstheme="majorBidi"/>
            <w:sz w:val="28"/>
            <w:szCs w:val="28"/>
            <w:lang w:bidi="he-IL"/>
          </w:rPr>
          <w:delText>And because</w:delText>
        </w:r>
      </w:del>
      <w:ins w:id="1678" w:author="Jemma" w:date="2024-09-27T16:19:00Z" w16du:dateUtc="2024-09-27T14:19:00Z">
        <w:r w:rsidR="006E2142">
          <w:rPr>
            <w:rFonts w:asciiTheme="majorBidi" w:eastAsiaTheme="minorHAnsi" w:hAnsiTheme="majorBidi" w:cstheme="majorBidi"/>
            <w:sz w:val="28"/>
            <w:szCs w:val="28"/>
            <w:lang w:bidi="he-IL"/>
          </w:rPr>
          <w:t>Since</w:t>
        </w:r>
      </w:ins>
      <w:r w:rsidRPr="0024582F">
        <w:rPr>
          <w:rFonts w:asciiTheme="majorBidi" w:eastAsiaTheme="minorHAnsi" w:hAnsiTheme="majorBidi" w:cstheme="majorBidi"/>
          <w:sz w:val="28"/>
          <w:szCs w:val="28"/>
          <w:lang w:bidi="he-IL"/>
        </w:rPr>
        <w:t xml:space="preserve">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w:t>
      </w:r>
      <w:del w:id="1679" w:author="Jemma" w:date="2024-09-27T16:19:00Z" w16du:dateUtc="2024-09-27T14:19:00Z">
        <w:r w:rsidRPr="0024582F" w:rsidDel="006E2142">
          <w:rPr>
            <w:rFonts w:asciiTheme="majorBidi" w:eastAsiaTheme="minorHAnsi" w:hAnsiTheme="majorBidi" w:cstheme="majorBidi"/>
            <w:sz w:val="28"/>
            <w:szCs w:val="28"/>
            <w:lang w:bidi="he-IL"/>
          </w:rPr>
          <w:delText xml:space="preserve">in the present observation </w:delText>
        </w:r>
      </w:del>
      <w:r w:rsidRPr="0024582F">
        <w:rPr>
          <w:rFonts w:asciiTheme="majorBidi" w:eastAsiaTheme="minorHAnsi" w:hAnsiTheme="majorBidi" w:cstheme="majorBidi"/>
          <w:sz w:val="28"/>
          <w:szCs w:val="28"/>
          <w:lang w:bidi="he-IL"/>
        </w:rPr>
        <w:t xml:space="preserve">recognized me, </w:t>
      </w:r>
      <w:del w:id="1680" w:author="Jemma" w:date="2024-09-27T16:20:00Z" w16du:dateUtc="2024-09-27T14:20:00Z">
        <w:r w:rsidRPr="0024582F" w:rsidDel="006E2142">
          <w:rPr>
            <w:rFonts w:asciiTheme="majorBidi" w:eastAsiaTheme="minorHAnsi" w:hAnsiTheme="majorBidi" w:cstheme="majorBidi"/>
            <w:sz w:val="28"/>
            <w:szCs w:val="28"/>
            <w:lang w:bidi="he-IL"/>
          </w:rPr>
          <w:delText xml:space="preserve">etc., </w:delText>
        </w:r>
      </w:del>
      <w:r w:rsidRPr="0024582F">
        <w:rPr>
          <w:rFonts w:asciiTheme="majorBidi" w:eastAsiaTheme="minorHAnsi" w:hAnsiTheme="majorBidi" w:cstheme="majorBidi"/>
          <w:sz w:val="28"/>
          <w:szCs w:val="28"/>
          <w:lang w:bidi="he-IL"/>
        </w:rPr>
        <w:t xml:space="preserve">it is </w:t>
      </w:r>
      <w:ins w:id="1681" w:author="Jemma" w:date="2024-09-30T15:37:00Z" w16du:dateUtc="2024-09-30T13:37:00Z">
        <w:r w:rsidR="00F42C57">
          <w:rPr>
            <w:rFonts w:asciiTheme="majorBidi" w:eastAsiaTheme="minorHAnsi" w:hAnsiTheme="majorBidi" w:cstheme="majorBidi"/>
            <w:sz w:val="28"/>
            <w:szCs w:val="28"/>
            <w:lang w:bidi="he-IL"/>
          </w:rPr>
          <w:t xml:space="preserve">reasonable to propose </w:t>
        </w:r>
      </w:ins>
      <w:ins w:id="1682" w:author="Jemma" w:date="2024-09-30T15:44:00Z" w16du:dateUtc="2024-09-30T13:44:00Z">
        <w:r w:rsidR="00E223D3">
          <w:rPr>
            <w:rFonts w:asciiTheme="majorBidi" w:eastAsiaTheme="minorHAnsi" w:hAnsiTheme="majorBidi" w:cstheme="majorBidi"/>
            <w:sz w:val="28"/>
            <w:szCs w:val="28"/>
            <w:lang w:bidi="he-IL"/>
          </w:rPr>
          <w:t xml:space="preserve">that he </w:t>
        </w:r>
      </w:ins>
      <w:del w:id="1683" w:author="Jemma" w:date="2024-09-30T15:37:00Z" w16du:dateUtc="2024-09-30T13:37:00Z">
        <w:r w:rsidRPr="0024582F" w:rsidDel="00F42C57">
          <w:rPr>
            <w:rFonts w:asciiTheme="majorBidi" w:eastAsiaTheme="minorHAnsi" w:hAnsiTheme="majorBidi" w:cstheme="majorBidi"/>
            <w:sz w:val="28"/>
            <w:szCs w:val="28"/>
            <w:lang w:bidi="he-IL"/>
          </w:rPr>
          <w:delText xml:space="preserve">hard to </w:delText>
        </w:r>
      </w:del>
      <w:del w:id="1684" w:author="Jemma" w:date="2024-09-27T16:20:00Z" w16du:dateUtc="2024-09-27T14:20:00Z">
        <w:r w:rsidRPr="0024582F" w:rsidDel="006E2142">
          <w:rPr>
            <w:rFonts w:asciiTheme="majorBidi" w:eastAsiaTheme="minorHAnsi" w:hAnsiTheme="majorBidi" w:cstheme="majorBidi"/>
            <w:sz w:val="28"/>
            <w:szCs w:val="28"/>
            <w:lang w:bidi="he-IL"/>
          </w:rPr>
          <w:delText>suggest</w:delText>
        </w:r>
      </w:del>
      <w:del w:id="1685" w:author="Jemma" w:date="2024-09-30T15:37:00Z" w16du:dateUtc="2024-09-30T13:37:00Z">
        <w:r w:rsidRPr="0024582F" w:rsidDel="00F42C57">
          <w:rPr>
            <w:rFonts w:asciiTheme="majorBidi" w:eastAsiaTheme="minorHAnsi" w:hAnsiTheme="majorBidi" w:cstheme="majorBidi"/>
            <w:sz w:val="28"/>
            <w:szCs w:val="28"/>
            <w:lang w:bidi="he-IL"/>
          </w:rPr>
          <w:delText xml:space="preserve"> that </w:delText>
        </w:r>
      </w:del>
      <w:del w:id="1686" w:author="Jemma" w:date="2024-09-30T15:35:00Z" w16du:dateUtc="2024-09-30T13:35:00Z">
        <w:r w:rsidRPr="0024582F" w:rsidDel="00F42C57">
          <w:rPr>
            <w:rFonts w:asciiTheme="majorBidi" w:eastAsiaTheme="minorHAnsi" w:hAnsiTheme="majorBidi" w:cstheme="majorBidi"/>
            <w:sz w:val="28"/>
            <w:szCs w:val="28"/>
            <w:lang w:bidi="he-IL"/>
          </w:rPr>
          <w:delText>it</w:delText>
        </w:r>
      </w:del>
      <w:del w:id="1687" w:author="Jemma" w:date="2024-09-30T15:44:00Z" w16du:dateUtc="2024-09-30T13:44:00Z">
        <w:r w:rsidRPr="0024582F" w:rsidDel="00E223D3">
          <w:rPr>
            <w:rFonts w:asciiTheme="majorBidi" w:eastAsiaTheme="minorHAnsi" w:hAnsiTheme="majorBidi" w:cstheme="majorBidi"/>
            <w:sz w:val="28"/>
            <w:szCs w:val="28"/>
            <w:lang w:bidi="he-IL"/>
          </w:rPr>
          <w:delText xml:space="preserve"> </w:delText>
        </w:r>
      </w:del>
      <w:del w:id="1688" w:author="Jemma" w:date="2024-09-30T15:37:00Z" w16du:dateUtc="2024-09-30T13:37:00Z">
        <w:r w:rsidRPr="0024582F" w:rsidDel="00F42C57">
          <w:rPr>
            <w:rFonts w:asciiTheme="majorBidi" w:eastAsiaTheme="minorHAnsi" w:hAnsiTheme="majorBidi" w:cstheme="majorBidi"/>
            <w:sz w:val="28"/>
            <w:szCs w:val="28"/>
            <w:lang w:bidi="he-IL"/>
          </w:rPr>
          <w:delText>was not endowed with</w:delText>
        </w:r>
      </w:del>
      <w:ins w:id="1689" w:author="Jemma" w:date="2024-09-30T15:37:00Z" w16du:dateUtc="2024-09-30T13:37:00Z">
        <w:r w:rsidR="00F42C57">
          <w:rPr>
            <w:rFonts w:asciiTheme="majorBidi" w:eastAsiaTheme="minorHAnsi" w:hAnsiTheme="majorBidi" w:cstheme="majorBidi"/>
            <w:sz w:val="28"/>
            <w:szCs w:val="28"/>
            <w:lang w:bidi="he-IL"/>
          </w:rPr>
          <w:t>had access to</w:t>
        </w:r>
      </w:ins>
      <w:r w:rsidRPr="0024582F">
        <w:rPr>
          <w:rFonts w:asciiTheme="majorBidi" w:eastAsiaTheme="minorHAnsi" w:hAnsiTheme="majorBidi" w:cstheme="majorBidi"/>
          <w:sz w:val="28"/>
          <w:szCs w:val="28"/>
          <w:lang w:bidi="he-IL"/>
        </w:rPr>
        <w:t xml:space="preserve"> information about the past</w:t>
      </w:r>
      <w:del w:id="1690" w:author="Jemma" w:date="2024-09-27T16:20:00Z" w16du:dateUtc="2024-09-27T14:20:00Z">
        <w:r w:rsidRPr="0024582F" w:rsidDel="006E2142">
          <w:rPr>
            <w:rFonts w:asciiTheme="majorBidi" w:eastAsiaTheme="minorHAnsi" w:hAnsiTheme="majorBidi" w:cstheme="majorBidi"/>
            <w:sz w:val="28"/>
            <w:szCs w:val="28"/>
            <w:lang w:bidi="he-IL"/>
          </w:rPr>
          <w:delText xml:space="preserve"> and the future</w:delText>
        </w:r>
      </w:del>
      <w:r w:rsidRPr="0024582F">
        <w:rPr>
          <w:rFonts w:asciiTheme="majorBidi" w:eastAsiaTheme="minorHAnsi" w:hAnsiTheme="majorBidi" w:cstheme="majorBidi"/>
          <w:sz w:val="28"/>
          <w:szCs w:val="28"/>
          <w:lang w:bidi="he-IL"/>
        </w:rPr>
        <w:t xml:space="preserve">. To be sure,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w:t>
      </w:r>
      <w:del w:id="1691" w:author="Jemma" w:date="2024-09-30T15:37:00Z" w16du:dateUtc="2024-09-30T13:37:00Z">
        <w:r w:rsidRPr="0024582F" w:rsidDel="00F42C57">
          <w:rPr>
            <w:rFonts w:asciiTheme="majorBidi" w:eastAsiaTheme="minorHAnsi" w:hAnsiTheme="majorBidi" w:cstheme="majorBidi"/>
            <w:sz w:val="28"/>
            <w:szCs w:val="28"/>
            <w:lang w:bidi="he-IL"/>
          </w:rPr>
          <w:delText>is</w:delText>
        </w:r>
      </w:del>
      <w:ins w:id="1692" w:author="Jemma" w:date="2024-09-30T15:37:00Z" w16du:dateUtc="2024-09-30T13:37:00Z">
        <w:r w:rsidR="00F42C57">
          <w:rPr>
            <w:rFonts w:asciiTheme="majorBidi" w:eastAsiaTheme="minorHAnsi" w:hAnsiTheme="majorBidi" w:cstheme="majorBidi"/>
            <w:sz w:val="28"/>
            <w:szCs w:val="28"/>
            <w:lang w:bidi="he-IL"/>
          </w:rPr>
          <w:t>does</w:t>
        </w:r>
      </w:ins>
      <w:r w:rsidRPr="0024582F">
        <w:rPr>
          <w:rFonts w:asciiTheme="majorBidi" w:eastAsiaTheme="minorHAnsi" w:hAnsiTheme="majorBidi" w:cstheme="majorBidi"/>
          <w:sz w:val="28"/>
          <w:szCs w:val="28"/>
          <w:lang w:bidi="he-IL"/>
        </w:rPr>
        <w:t xml:space="preserve"> not </w:t>
      </w:r>
      <w:del w:id="1693" w:author="Jemma" w:date="2024-09-30T15:37:00Z" w16du:dateUtc="2024-09-30T13:37:00Z">
        <w:r w:rsidRPr="0024582F" w:rsidDel="00F42C57">
          <w:rPr>
            <w:rFonts w:asciiTheme="majorBidi" w:eastAsiaTheme="minorHAnsi" w:hAnsiTheme="majorBidi" w:cstheme="majorBidi"/>
            <w:sz w:val="28"/>
            <w:szCs w:val="28"/>
            <w:lang w:bidi="he-IL"/>
          </w:rPr>
          <w:delText>endowed with</w:delText>
        </w:r>
      </w:del>
      <w:ins w:id="1694" w:author="Jemma" w:date="2024-09-30T15:37:00Z" w16du:dateUtc="2024-09-30T13:37:00Z">
        <w:r w:rsidR="00F42C57">
          <w:rPr>
            <w:rFonts w:asciiTheme="majorBidi" w:eastAsiaTheme="minorHAnsi" w:hAnsiTheme="majorBidi" w:cstheme="majorBidi"/>
            <w:sz w:val="28"/>
            <w:szCs w:val="28"/>
            <w:lang w:bidi="he-IL"/>
          </w:rPr>
          <w:t>possess</w:t>
        </w:r>
      </w:ins>
      <w:r w:rsidRPr="0024582F">
        <w:rPr>
          <w:rFonts w:asciiTheme="majorBidi" w:eastAsiaTheme="minorHAnsi" w:hAnsiTheme="majorBidi" w:cstheme="majorBidi"/>
          <w:sz w:val="28"/>
          <w:szCs w:val="28"/>
          <w:lang w:bidi="he-IL"/>
        </w:rPr>
        <w:t xml:space="preserve"> </w:t>
      </w:r>
      <w:ins w:id="1695" w:author="Jemma" w:date="2024-09-27T16:20:00Z" w16du:dateUtc="2024-09-27T14:20:00Z">
        <w:r w:rsidR="006E2142">
          <w:rPr>
            <w:rFonts w:asciiTheme="majorBidi" w:eastAsiaTheme="minorHAnsi" w:hAnsiTheme="majorBidi" w:cstheme="majorBidi"/>
            <w:sz w:val="28"/>
            <w:szCs w:val="28"/>
            <w:lang w:bidi="he-IL"/>
          </w:rPr>
          <w:t>the</w:t>
        </w:r>
      </w:ins>
      <w:ins w:id="1696" w:author="Jemma" w:date="2024-09-27T16:21:00Z" w16du:dateUtc="2024-09-27T14:21:00Z">
        <w:r w:rsidR="006E2142">
          <w:rPr>
            <w:rFonts w:asciiTheme="majorBidi" w:eastAsiaTheme="minorHAnsi" w:hAnsiTheme="majorBidi" w:cstheme="majorBidi"/>
            <w:sz w:val="28"/>
            <w:szCs w:val="28"/>
            <w:lang w:bidi="he-IL"/>
          </w:rPr>
          <w:t xml:space="preserve"> </w:t>
        </w:r>
      </w:ins>
      <w:r w:rsidRPr="0024582F">
        <w:rPr>
          <w:rFonts w:asciiTheme="majorBidi" w:eastAsiaTheme="minorHAnsi" w:hAnsiTheme="majorBidi" w:cstheme="majorBidi"/>
          <w:sz w:val="28"/>
          <w:szCs w:val="28"/>
          <w:lang w:bidi="he-IL"/>
        </w:rPr>
        <w:t xml:space="preserve">intellectual abilities </w:t>
      </w:r>
      <w:del w:id="1697" w:author="Jemma" w:date="2024-09-27T16:21:00Z" w16du:dateUtc="2024-09-27T14:21:00Z">
        <w:r w:rsidRPr="0024582F" w:rsidDel="006E2142">
          <w:rPr>
            <w:rFonts w:asciiTheme="majorBidi" w:eastAsiaTheme="minorHAnsi" w:hAnsiTheme="majorBidi" w:cstheme="majorBidi"/>
            <w:sz w:val="28"/>
            <w:szCs w:val="28"/>
            <w:lang w:bidi="he-IL"/>
          </w:rPr>
          <w:delText xml:space="preserve">like those </w:delText>
        </w:r>
      </w:del>
      <w:r w:rsidRPr="0024582F">
        <w:rPr>
          <w:rFonts w:asciiTheme="majorBidi" w:eastAsiaTheme="minorHAnsi" w:hAnsiTheme="majorBidi" w:cstheme="majorBidi"/>
          <w:sz w:val="28"/>
          <w:szCs w:val="28"/>
          <w:lang w:bidi="he-IL"/>
        </w:rPr>
        <w:t xml:space="preserve">of a human, but </w:t>
      </w:r>
      <w:del w:id="1698" w:author="Jemma" w:date="2024-09-27T16:21:00Z" w16du:dateUtc="2024-09-27T14:21:00Z">
        <w:r w:rsidRPr="0024582F" w:rsidDel="006E2142">
          <w:rPr>
            <w:rFonts w:asciiTheme="majorBidi" w:eastAsiaTheme="minorHAnsi" w:hAnsiTheme="majorBidi" w:cstheme="majorBidi"/>
            <w:sz w:val="28"/>
            <w:szCs w:val="28"/>
            <w:lang w:bidi="he-IL"/>
          </w:rPr>
          <w:delText>it is endowed with</w:delText>
        </w:r>
      </w:del>
      <w:ins w:id="1699" w:author="Jemma" w:date="2024-09-30T15:44:00Z" w16du:dateUtc="2024-09-30T13:44:00Z">
        <w:r w:rsidR="00E223D3">
          <w:rPr>
            <w:rFonts w:asciiTheme="majorBidi" w:eastAsiaTheme="minorHAnsi" w:hAnsiTheme="majorBidi" w:cstheme="majorBidi"/>
            <w:sz w:val="28"/>
            <w:szCs w:val="28"/>
            <w:lang w:bidi="he-IL"/>
          </w:rPr>
          <w:t>his</w:t>
        </w:r>
      </w:ins>
      <w:ins w:id="1700" w:author="Jemma" w:date="2024-09-27T16:22:00Z" w16du:dateUtc="2024-09-27T14:22:00Z">
        <w:r w:rsidR="006E2142">
          <w:rPr>
            <w:rFonts w:asciiTheme="majorBidi" w:eastAsiaTheme="minorHAnsi" w:hAnsiTheme="majorBidi" w:cstheme="majorBidi"/>
            <w:sz w:val="28"/>
            <w:szCs w:val="28"/>
            <w:lang w:bidi="he-IL"/>
          </w:rPr>
          <w:t xml:space="preserve"> cognitive</w:t>
        </w:r>
      </w:ins>
      <w:r w:rsidRPr="0024582F">
        <w:rPr>
          <w:rFonts w:asciiTheme="majorBidi" w:eastAsiaTheme="minorHAnsi" w:hAnsiTheme="majorBidi" w:cstheme="majorBidi"/>
          <w:sz w:val="28"/>
          <w:szCs w:val="28"/>
          <w:lang w:bidi="he-IL"/>
        </w:rPr>
        <w:t xml:space="preserve"> abilities </w:t>
      </w:r>
      <w:ins w:id="1701" w:author="Jemma" w:date="2024-09-27T16:22:00Z" w16du:dateUtc="2024-09-27T14:22:00Z">
        <w:r w:rsidR="006E2142">
          <w:rPr>
            <w:rFonts w:asciiTheme="majorBidi" w:eastAsiaTheme="minorHAnsi" w:hAnsiTheme="majorBidi" w:cstheme="majorBidi"/>
            <w:sz w:val="28"/>
            <w:szCs w:val="28"/>
            <w:lang w:bidi="he-IL"/>
          </w:rPr>
          <w:t xml:space="preserve">are </w:t>
        </w:r>
      </w:ins>
      <w:r w:rsidRPr="0024582F">
        <w:rPr>
          <w:rFonts w:asciiTheme="majorBidi" w:eastAsiaTheme="minorHAnsi" w:hAnsiTheme="majorBidi" w:cstheme="majorBidi"/>
          <w:sz w:val="28"/>
          <w:szCs w:val="28"/>
          <w:lang w:bidi="he-IL"/>
        </w:rPr>
        <w:t xml:space="preserve">sufficient to contend with challenges such as ascending in an elevator. Furthermore, although we cannot know whether </w:t>
      </w:r>
      <w:r w:rsidR="00FD3760">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has </w:t>
      </w:r>
      <w:del w:id="1702" w:author="Jemma" w:date="2024-09-27T16:22:00Z" w16du:dateUtc="2024-09-27T14:22:00Z">
        <w:r w:rsidRPr="0024582F" w:rsidDel="006E2142">
          <w:rPr>
            <w:rFonts w:asciiTheme="majorBidi" w:eastAsiaTheme="minorHAnsi" w:hAnsiTheme="majorBidi" w:cstheme="majorBidi"/>
            <w:sz w:val="28"/>
            <w:szCs w:val="28"/>
            <w:lang w:bidi="he-IL"/>
          </w:rPr>
          <w:delText xml:space="preserve">the ability to be </w:delText>
        </w:r>
      </w:del>
      <w:r w:rsidRPr="0024582F">
        <w:rPr>
          <w:rFonts w:asciiTheme="majorBidi" w:eastAsiaTheme="minorHAnsi" w:hAnsiTheme="majorBidi" w:cstheme="majorBidi"/>
          <w:sz w:val="28"/>
          <w:szCs w:val="28"/>
          <w:lang w:bidi="he-IL"/>
        </w:rPr>
        <w:t>self-aware</w:t>
      </w:r>
      <w:ins w:id="1703" w:author="Jemma" w:date="2024-09-27T16:22:00Z" w16du:dateUtc="2024-09-27T14:22:00Z">
        <w:r w:rsidR="006E2142">
          <w:rPr>
            <w:rFonts w:asciiTheme="majorBidi" w:eastAsiaTheme="minorHAnsi" w:hAnsiTheme="majorBidi" w:cstheme="majorBidi"/>
            <w:sz w:val="28"/>
            <w:szCs w:val="28"/>
            <w:lang w:bidi="he-IL"/>
          </w:rPr>
          <w:t>ness</w:t>
        </w:r>
      </w:ins>
      <w:r w:rsidRPr="0024582F">
        <w:rPr>
          <w:rFonts w:asciiTheme="majorBidi" w:eastAsiaTheme="minorHAnsi" w:hAnsiTheme="majorBidi" w:cstheme="majorBidi"/>
          <w:sz w:val="28"/>
          <w:szCs w:val="28"/>
          <w:lang w:bidi="he-IL"/>
        </w:rPr>
        <w:t xml:space="preserve">, we may assume that </w:t>
      </w:r>
      <w:r>
        <w:rPr>
          <w:rFonts w:asciiTheme="majorBidi" w:eastAsiaTheme="minorHAnsi" w:hAnsiTheme="majorBidi" w:cstheme="majorBidi"/>
          <w:sz w:val="28"/>
          <w:szCs w:val="28"/>
          <w:lang w:bidi="he-IL"/>
        </w:rPr>
        <w:t>he</w:t>
      </w:r>
      <w:r w:rsidRPr="0024582F">
        <w:rPr>
          <w:rFonts w:asciiTheme="majorBidi" w:eastAsiaTheme="minorHAnsi" w:hAnsiTheme="majorBidi" w:cstheme="majorBidi"/>
          <w:sz w:val="28"/>
          <w:szCs w:val="28"/>
          <w:lang w:bidi="he-IL"/>
        </w:rPr>
        <w:t xml:space="preserve"> has fairly high levels of recognition of </w:t>
      </w:r>
      <w:del w:id="1704" w:author="Jemma" w:date="2024-09-27T16:22:00Z" w16du:dateUtc="2024-09-27T14:22:00Z">
        <w:r w:rsidR="003E528B" w:rsidDel="006E2142">
          <w:rPr>
            <w:rFonts w:asciiTheme="majorBidi" w:eastAsiaTheme="minorHAnsi" w:hAnsiTheme="majorBidi" w:cstheme="majorBidi"/>
            <w:sz w:val="28"/>
            <w:szCs w:val="28"/>
            <w:lang w:bidi="he-IL"/>
          </w:rPr>
          <w:delText>his</w:delText>
        </w:r>
        <w:r w:rsidR="003E528B" w:rsidRPr="0024582F" w:rsidDel="006E2142">
          <w:rPr>
            <w:rFonts w:asciiTheme="majorBidi" w:eastAsiaTheme="minorHAnsi" w:hAnsiTheme="majorBidi" w:cstheme="majorBidi"/>
            <w:sz w:val="28"/>
            <w:szCs w:val="28"/>
            <w:lang w:bidi="he-IL"/>
          </w:rPr>
          <w:delText xml:space="preserve"> </w:delText>
        </w:r>
      </w:del>
      <w:r w:rsidRPr="0024582F">
        <w:rPr>
          <w:rFonts w:asciiTheme="majorBidi" w:eastAsiaTheme="minorHAnsi" w:hAnsiTheme="majorBidi" w:cstheme="majorBidi"/>
          <w:sz w:val="28"/>
          <w:szCs w:val="28"/>
          <w:lang w:bidi="he-IL"/>
        </w:rPr>
        <w:t>feelings and</w:t>
      </w:r>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desires. Moreover, if </w:t>
      </w:r>
      <w:r w:rsidR="000862B2">
        <w:rPr>
          <w:rFonts w:asciiTheme="majorBidi" w:eastAsiaTheme="minorHAnsi" w:hAnsiTheme="majorBidi" w:cstheme="majorBidi"/>
          <w:sz w:val="28"/>
          <w:szCs w:val="28"/>
          <w:lang w:bidi="he-IL"/>
        </w:rPr>
        <w:t xml:space="preserve">he </w:t>
      </w:r>
      <w:del w:id="1705" w:author="Jemma" w:date="2024-09-30T15:39:00Z" w16du:dateUtc="2024-09-30T13:39:00Z">
        <w:r w:rsidR="000862B2" w:rsidDel="00F42C57">
          <w:rPr>
            <w:rFonts w:asciiTheme="majorBidi" w:eastAsiaTheme="minorHAnsi" w:hAnsiTheme="majorBidi" w:cstheme="majorBidi"/>
            <w:sz w:val="28"/>
            <w:szCs w:val="28"/>
            <w:lang w:bidi="he-IL"/>
          </w:rPr>
          <w:delText>was</w:delText>
        </w:r>
      </w:del>
      <w:ins w:id="1706" w:author="Jemma" w:date="2024-09-30T15:39:00Z" w16du:dateUtc="2024-09-30T13:39:00Z">
        <w:r w:rsidR="00F42C57">
          <w:rPr>
            <w:rFonts w:asciiTheme="majorBidi" w:eastAsiaTheme="minorHAnsi" w:hAnsiTheme="majorBidi" w:cstheme="majorBidi"/>
            <w:sz w:val="28"/>
            <w:szCs w:val="28"/>
            <w:lang w:bidi="he-IL"/>
          </w:rPr>
          <w:t>is</w:t>
        </w:r>
      </w:ins>
      <w:r w:rsidR="000862B2">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aware of </w:t>
      </w:r>
      <w:r w:rsidR="003E528B">
        <w:rPr>
          <w:rFonts w:asciiTheme="majorBidi" w:eastAsiaTheme="minorHAnsi" w:hAnsiTheme="majorBidi" w:cstheme="majorBidi"/>
          <w:sz w:val="28"/>
          <w:szCs w:val="28"/>
          <w:lang w:bidi="he-IL"/>
        </w:rPr>
        <w:t>his</w:t>
      </w:r>
      <w:r w:rsidR="003E528B" w:rsidRPr="0024582F">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own desires, it is possible to </w:t>
      </w:r>
      <w:del w:id="1707" w:author="Jemma" w:date="2024-09-27T16:23:00Z" w16du:dateUtc="2024-09-27T14:23:00Z">
        <w:r w:rsidRPr="0024582F" w:rsidDel="006E2142">
          <w:rPr>
            <w:rFonts w:asciiTheme="majorBidi" w:eastAsiaTheme="minorHAnsi" w:hAnsiTheme="majorBidi" w:cstheme="majorBidi"/>
            <w:sz w:val="28"/>
            <w:szCs w:val="28"/>
            <w:lang w:bidi="he-IL"/>
          </w:rPr>
          <w:delText xml:space="preserve">offer the </w:delText>
        </w:r>
      </w:del>
      <w:r w:rsidRPr="0024582F">
        <w:rPr>
          <w:rFonts w:asciiTheme="majorBidi" w:eastAsiaTheme="minorHAnsi" w:hAnsiTheme="majorBidi" w:cstheme="majorBidi"/>
          <w:sz w:val="28"/>
          <w:szCs w:val="28"/>
          <w:lang w:bidi="he-IL"/>
        </w:rPr>
        <w:t>hypothesi</w:t>
      </w:r>
      <w:ins w:id="1708" w:author="Jemma" w:date="2024-09-27T16:23:00Z" w16du:dateUtc="2024-09-27T14:23:00Z">
        <w:r w:rsidR="006E2142">
          <w:rPr>
            <w:rFonts w:asciiTheme="majorBidi" w:eastAsiaTheme="minorHAnsi" w:hAnsiTheme="majorBidi" w:cstheme="majorBidi"/>
            <w:sz w:val="28"/>
            <w:szCs w:val="28"/>
            <w:lang w:bidi="he-IL"/>
          </w:rPr>
          <w:t>ze</w:t>
        </w:r>
      </w:ins>
      <w:del w:id="1709" w:author="Jemma" w:date="2024-09-27T16:23:00Z" w16du:dateUtc="2024-09-27T14:23:00Z">
        <w:r w:rsidRPr="0024582F" w:rsidDel="006E2142">
          <w:rPr>
            <w:rFonts w:asciiTheme="majorBidi" w:eastAsiaTheme="minorHAnsi" w:hAnsiTheme="majorBidi" w:cstheme="majorBidi"/>
            <w:sz w:val="28"/>
            <w:szCs w:val="28"/>
            <w:lang w:bidi="he-IL"/>
          </w:rPr>
          <w:delText>s</w:delText>
        </w:r>
      </w:del>
      <w:r w:rsidRPr="0024582F">
        <w:rPr>
          <w:rFonts w:asciiTheme="majorBidi" w:eastAsiaTheme="minorHAnsi" w:hAnsiTheme="majorBidi" w:cstheme="majorBidi"/>
          <w:sz w:val="28"/>
          <w:szCs w:val="28"/>
          <w:lang w:bidi="he-IL"/>
        </w:rPr>
        <w:t xml:space="preserve"> that </w:t>
      </w:r>
      <w:r>
        <w:rPr>
          <w:rFonts w:asciiTheme="majorBidi" w:eastAsiaTheme="minorHAnsi" w:hAnsiTheme="majorBidi" w:cstheme="majorBidi"/>
          <w:sz w:val="28"/>
          <w:szCs w:val="28"/>
          <w:lang w:bidi="he-IL"/>
        </w:rPr>
        <w:t>he</w:t>
      </w:r>
      <w:r w:rsidRPr="0024582F">
        <w:rPr>
          <w:rFonts w:asciiTheme="majorBidi" w:eastAsiaTheme="minorHAnsi" w:hAnsiTheme="majorBidi" w:cstheme="majorBidi"/>
          <w:sz w:val="28"/>
          <w:szCs w:val="28"/>
          <w:lang w:bidi="he-IL"/>
        </w:rPr>
        <w:t xml:space="preserve"> </w:t>
      </w:r>
      <w:del w:id="1710" w:author="Jemma" w:date="2024-09-30T15:39:00Z" w16du:dateUtc="2024-09-30T13:39:00Z">
        <w:r w:rsidR="000862B2" w:rsidDel="00F42C57">
          <w:rPr>
            <w:rFonts w:asciiTheme="majorBidi" w:eastAsiaTheme="minorHAnsi" w:hAnsiTheme="majorBidi" w:cstheme="majorBidi"/>
            <w:sz w:val="28"/>
            <w:szCs w:val="28"/>
            <w:lang w:bidi="he-IL"/>
          </w:rPr>
          <w:delText>was</w:delText>
        </w:r>
      </w:del>
      <w:ins w:id="1711" w:author="Jemma" w:date="2024-09-30T15:39:00Z" w16du:dateUtc="2024-09-30T13:39:00Z">
        <w:r w:rsidR="00F42C57">
          <w:rPr>
            <w:rFonts w:asciiTheme="majorBidi" w:eastAsiaTheme="minorHAnsi" w:hAnsiTheme="majorBidi" w:cstheme="majorBidi"/>
            <w:sz w:val="28"/>
            <w:szCs w:val="28"/>
            <w:lang w:bidi="he-IL"/>
          </w:rPr>
          <w:t>is</w:t>
        </w:r>
      </w:ins>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conscious </w:t>
      </w:r>
      <w:r w:rsidRPr="0024582F">
        <w:rPr>
          <w:rFonts w:asciiTheme="majorBidi" w:eastAsiaTheme="minorHAnsi" w:hAnsiTheme="majorBidi" w:cstheme="majorBidi"/>
          <w:sz w:val="28"/>
          <w:szCs w:val="28"/>
          <w:lang w:bidi="he-IL"/>
        </w:rPr>
        <w:t xml:space="preserve">that these desires are </w:t>
      </w:r>
      <w:r w:rsidR="000862B2">
        <w:rPr>
          <w:rFonts w:asciiTheme="majorBidi" w:eastAsiaTheme="minorHAnsi" w:hAnsiTheme="majorBidi" w:cstheme="majorBidi"/>
          <w:sz w:val="28"/>
          <w:szCs w:val="28"/>
          <w:lang w:bidi="he-IL"/>
        </w:rPr>
        <w:t>his</w:t>
      </w:r>
      <w:r w:rsidRPr="0024582F">
        <w:rPr>
          <w:rFonts w:asciiTheme="majorBidi" w:eastAsiaTheme="minorHAnsi" w:hAnsiTheme="majorBidi" w:cstheme="majorBidi"/>
          <w:sz w:val="28"/>
          <w:szCs w:val="28"/>
          <w:lang w:bidi="he-IL"/>
        </w:rPr>
        <w:t xml:space="preserve"> own, </w:t>
      </w:r>
      <w:ins w:id="1712" w:author="Jemma" w:date="2024-09-27T16:23:00Z" w16du:dateUtc="2024-09-27T14:23:00Z">
        <w:r w:rsidR="006E2142">
          <w:rPr>
            <w:rFonts w:asciiTheme="majorBidi" w:eastAsiaTheme="minorHAnsi" w:hAnsiTheme="majorBidi" w:cstheme="majorBidi"/>
            <w:sz w:val="28"/>
            <w:szCs w:val="28"/>
            <w:lang w:bidi="he-IL"/>
          </w:rPr>
          <w:t xml:space="preserve">that </w:t>
        </w:r>
      </w:ins>
      <w:r w:rsidR="000862B2" w:rsidRPr="00A0006C">
        <w:rPr>
          <w:rFonts w:asciiTheme="majorBidi" w:eastAsiaTheme="minorHAnsi" w:hAnsiTheme="majorBidi" w:cstheme="majorBidi"/>
          <w:sz w:val="28"/>
          <w:szCs w:val="28"/>
          <w:lang w:bidi="he-IL"/>
        </w:rPr>
        <w:t>he kn</w:t>
      </w:r>
      <w:del w:id="1713" w:author="Jemma" w:date="2024-09-30T15:40:00Z" w16du:dateUtc="2024-09-30T13:40:00Z">
        <w:r w:rsidR="000862B2" w:rsidRPr="00A0006C" w:rsidDel="00F42C57">
          <w:rPr>
            <w:rFonts w:asciiTheme="majorBidi" w:eastAsiaTheme="minorHAnsi" w:hAnsiTheme="majorBidi" w:cstheme="majorBidi"/>
            <w:sz w:val="28"/>
            <w:szCs w:val="28"/>
            <w:lang w:bidi="he-IL"/>
          </w:rPr>
          <w:delText>e</w:delText>
        </w:r>
      </w:del>
      <w:ins w:id="1714" w:author="Jemma" w:date="2024-09-30T15:40:00Z" w16du:dateUtc="2024-09-30T13:40:00Z">
        <w:r w:rsidR="00F42C57">
          <w:rPr>
            <w:rFonts w:asciiTheme="majorBidi" w:eastAsiaTheme="minorHAnsi" w:hAnsiTheme="majorBidi" w:cstheme="majorBidi"/>
            <w:sz w:val="28"/>
            <w:szCs w:val="28"/>
            <w:lang w:bidi="he-IL"/>
          </w:rPr>
          <w:t>o</w:t>
        </w:r>
      </w:ins>
      <w:r w:rsidR="000862B2" w:rsidRPr="00A0006C">
        <w:rPr>
          <w:rFonts w:asciiTheme="majorBidi" w:eastAsiaTheme="minorHAnsi" w:hAnsiTheme="majorBidi" w:cstheme="majorBidi"/>
          <w:sz w:val="28"/>
          <w:szCs w:val="28"/>
          <w:lang w:bidi="he-IL"/>
        </w:rPr>
        <w:t>w</w:t>
      </w:r>
      <w:ins w:id="1715" w:author="Jemma" w:date="2024-09-30T15:40:00Z" w16du:dateUtc="2024-09-30T13:40:00Z">
        <w:r w:rsidR="00F42C57">
          <w:rPr>
            <w:rFonts w:asciiTheme="majorBidi" w:eastAsiaTheme="minorHAnsi" w:hAnsiTheme="majorBidi" w:cstheme="majorBidi"/>
            <w:sz w:val="28"/>
            <w:szCs w:val="28"/>
            <w:lang w:bidi="he-IL"/>
          </w:rPr>
          <w:t>s</w:t>
        </w:r>
      </w:ins>
      <w:r w:rsidR="000862B2" w:rsidRPr="00A0006C">
        <w:rPr>
          <w:rFonts w:asciiTheme="majorBidi" w:eastAsiaTheme="minorHAnsi" w:hAnsiTheme="majorBidi" w:cstheme="majorBidi"/>
          <w:sz w:val="28"/>
          <w:szCs w:val="28"/>
          <w:lang w:bidi="he-IL"/>
        </w:rPr>
        <w:t xml:space="preserve"> how to plan </w:t>
      </w:r>
      <w:del w:id="1716" w:author="Jemma" w:date="2024-09-27T16:24:00Z" w16du:dateUtc="2024-09-27T14:24:00Z">
        <w:r w:rsidR="000862B2" w:rsidRPr="00A0006C" w:rsidDel="006E2142">
          <w:rPr>
            <w:rFonts w:asciiTheme="majorBidi" w:eastAsiaTheme="minorHAnsi" w:hAnsiTheme="majorBidi" w:cstheme="majorBidi"/>
            <w:sz w:val="28"/>
            <w:szCs w:val="28"/>
            <w:lang w:bidi="he-IL"/>
          </w:rPr>
          <w:delText>his actions for the future</w:delText>
        </w:r>
      </w:del>
      <w:ins w:id="1717" w:author="Jemma" w:date="2024-09-27T16:24:00Z" w16du:dateUtc="2024-09-27T14:24:00Z">
        <w:r w:rsidR="006E2142">
          <w:rPr>
            <w:rFonts w:asciiTheme="majorBidi" w:eastAsiaTheme="minorHAnsi" w:hAnsiTheme="majorBidi" w:cstheme="majorBidi"/>
            <w:sz w:val="28"/>
            <w:szCs w:val="28"/>
            <w:lang w:bidi="he-IL"/>
          </w:rPr>
          <w:t>ahead</w:t>
        </w:r>
      </w:ins>
      <w:r w:rsidR="000862B2">
        <w:rPr>
          <w:rFonts w:asciiTheme="majorBidi" w:eastAsiaTheme="minorHAnsi" w:hAnsiTheme="majorBidi" w:cstheme="majorBidi"/>
          <w:sz w:val="28"/>
          <w:szCs w:val="28"/>
          <w:lang w:bidi="he-IL"/>
        </w:rPr>
        <w:t>,</w:t>
      </w:r>
      <w:r w:rsidR="000862B2" w:rsidRPr="0024582F">
        <w:rPr>
          <w:rFonts w:asciiTheme="majorBidi" w:eastAsiaTheme="minorHAnsi" w:hAnsiTheme="majorBidi" w:cstheme="majorBidi"/>
          <w:sz w:val="28"/>
          <w:szCs w:val="28"/>
          <w:lang w:bidi="he-IL"/>
        </w:rPr>
        <w:t xml:space="preserve"> </w:t>
      </w:r>
      <w:r w:rsidR="000862B2">
        <w:rPr>
          <w:rFonts w:asciiTheme="majorBidi" w:eastAsiaTheme="minorHAnsi" w:hAnsiTheme="majorBidi" w:cstheme="majorBidi"/>
          <w:sz w:val="28"/>
          <w:szCs w:val="28"/>
          <w:lang w:bidi="he-IL"/>
        </w:rPr>
        <w:t xml:space="preserve">and </w:t>
      </w:r>
      <w:ins w:id="1718" w:author="Jemma" w:date="2024-09-27T16:24:00Z" w16du:dateUtc="2024-09-27T14:24:00Z">
        <w:r w:rsidR="006E2142">
          <w:rPr>
            <w:rFonts w:asciiTheme="majorBidi" w:eastAsiaTheme="minorHAnsi" w:hAnsiTheme="majorBidi" w:cstheme="majorBidi"/>
            <w:sz w:val="28"/>
            <w:szCs w:val="28"/>
            <w:lang w:bidi="he-IL"/>
          </w:rPr>
          <w:t xml:space="preserve">that </w:t>
        </w:r>
      </w:ins>
      <w:r w:rsidR="000862B2">
        <w:rPr>
          <w:rFonts w:asciiTheme="majorBidi" w:eastAsiaTheme="minorHAnsi" w:hAnsiTheme="majorBidi" w:cstheme="majorBidi"/>
          <w:sz w:val="28"/>
          <w:szCs w:val="28"/>
          <w:lang w:bidi="he-IL"/>
        </w:rPr>
        <w:t xml:space="preserve">he </w:t>
      </w:r>
      <w:r w:rsidRPr="0024582F">
        <w:rPr>
          <w:rFonts w:asciiTheme="majorBidi" w:eastAsiaTheme="minorHAnsi" w:hAnsiTheme="majorBidi" w:cstheme="majorBidi"/>
          <w:sz w:val="28"/>
          <w:szCs w:val="28"/>
          <w:lang w:bidi="he-IL"/>
        </w:rPr>
        <w:t>may have some low level of self-awareness.</w:t>
      </w:r>
      <w:del w:id="1719" w:author="JA" w:date="2024-10-07T12:27:00Z" w16du:dateUtc="2024-10-07T09:27:00Z">
        <w:r w:rsidDel="00F304EF">
          <w:rPr>
            <w:rFonts w:asciiTheme="majorBidi" w:eastAsiaTheme="minorHAnsi" w:hAnsiTheme="majorBidi" w:cstheme="majorBidi"/>
            <w:sz w:val="28"/>
            <w:szCs w:val="28"/>
            <w:lang w:bidi="he-IL"/>
          </w:rPr>
          <w:delText xml:space="preserve"> </w:delText>
        </w:r>
      </w:del>
    </w:p>
    <w:p w14:paraId="1EBB4CE1" w14:textId="011E6732" w:rsidR="006D6F01" w:rsidRDefault="006D6F01" w:rsidP="000862B2">
      <w:pPr>
        <w:pStyle w:val="BodyText"/>
        <w:spacing w:line="360" w:lineRule="auto"/>
        <w:ind w:firstLine="720"/>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t xml:space="preserve">I do not think that another explanation based on instinctive processes alone will succeed in fully explaining </w:t>
      </w:r>
      <w:r w:rsidR="00FD3760">
        <w:rPr>
          <w:rFonts w:asciiTheme="majorBidi" w:eastAsiaTheme="minorHAnsi" w:hAnsiTheme="majorBidi" w:cstheme="majorBidi"/>
          <w:sz w:val="28"/>
          <w:szCs w:val="28"/>
          <w:lang w:bidi="he-IL"/>
        </w:rPr>
        <w:t>Doggie</w:t>
      </w:r>
      <w:del w:id="1720" w:author="Jemma" w:date="2024-09-27T16:25:00Z" w16du:dateUtc="2024-09-27T14:25:00Z">
        <w:r w:rsidRPr="0024582F" w:rsidDel="006E2142">
          <w:rPr>
            <w:rFonts w:asciiTheme="majorBidi" w:eastAsiaTheme="minorHAnsi" w:hAnsiTheme="majorBidi" w:cstheme="majorBidi"/>
            <w:sz w:val="28"/>
            <w:szCs w:val="28"/>
            <w:lang w:bidi="he-IL"/>
          </w:rPr>
          <w:delText>'</w:delText>
        </w:r>
      </w:del>
      <w:ins w:id="1721" w:author="Jemma" w:date="2024-09-27T16:25:00Z" w16du:dateUtc="2024-09-27T14:25:00Z">
        <w:r w:rsidR="006E2142">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 xml:space="preserve">s behavior. Likewise, a theory of mechanistic learning would be hard-pressed to explain the behavior of a </w:t>
      </w:r>
      <w:del w:id="1722" w:author="Jemma" w:date="2024-09-27T16:25:00Z" w16du:dateUtc="2024-09-27T14:25:00Z">
        <w:r w:rsidDel="006E2142">
          <w:rPr>
            <w:rFonts w:asciiTheme="majorBidi" w:eastAsiaTheme="minorHAnsi" w:hAnsiTheme="majorBidi" w:cstheme="majorBidi"/>
            <w:sz w:val="28"/>
            <w:szCs w:val="28"/>
            <w:lang w:bidi="he-IL"/>
          </w:rPr>
          <w:delText>D</w:delText>
        </w:r>
      </w:del>
      <w:ins w:id="1723" w:author="Jemma" w:date="2024-09-27T16:25:00Z" w16du:dateUtc="2024-09-27T14:25:00Z">
        <w:r w:rsidR="006E2142">
          <w:rPr>
            <w:rFonts w:asciiTheme="majorBidi" w:eastAsiaTheme="minorHAnsi" w:hAnsiTheme="majorBidi" w:cstheme="majorBidi"/>
            <w:sz w:val="28"/>
            <w:szCs w:val="28"/>
            <w:lang w:bidi="he-IL"/>
          </w:rPr>
          <w:t>d</w:t>
        </w:r>
      </w:ins>
      <w:r>
        <w:rPr>
          <w:rFonts w:asciiTheme="majorBidi" w:eastAsiaTheme="minorHAnsi" w:hAnsiTheme="majorBidi" w:cstheme="majorBidi"/>
          <w:sz w:val="28"/>
          <w:szCs w:val="28"/>
          <w:lang w:bidi="he-IL"/>
        </w:rPr>
        <w:t>og</w:t>
      </w:r>
      <w:r w:rsidRPr="0024582F">
        <w:rPr>
          <w:rFonts w:asciiTheme="majorBidi" w:eastAsiaTheme="minorHAnsi" w:hAnsiTheme="majorBidi" w:cstheme="majorBidi"/>
          <w:sz w:val="28"/>
          <w:szCs w:val="28"/>
          <w:lang w:bidi="he-IL"/>
        </w:rPr>
        <w:t xml:space="preserve"> that fetches the leash for its master, to urge </w:t>
      </w:r>
      <w:del w:id="1724" w:author="Jemma" w:date="2024-09-27T16:25:00Z" w16du:dateUtc="2024-09-27T14:25:00Z">
        <w:r w:rsidDel="006E2142">
          <w:rPr>
            <w:rFonts w:asciiTheme="majorBidi" w:eastAsiaTheme="minorHAnsi" w:hAnsiTheme="majorBidi" w:cstheme="majorBidi"/>
            <w:sz w:val="28"/>
            <w:szCs w:val="28"/>
            <w:lang w:bidi="he-IL"/>
          </w:rPr>
          <w:delText xml:space="preserve">the </w:delText>
        </w:r>
        <w:r w:rsidRPr="0024582F" w:rsidDel="006E2142">
          <w:rPr>
            <w:rFonts w:asciiTheme="majorBidi" w:eastAsiaTheme="minorHAnsi" w:hAnsiTheme="majorBidi" w:cstheme="majorBidi"/>
            <w:sz w:val="28"/>
            <w:szCs w:val="28"/>
            <w:lang w:bidi="he-IL"/>
          </w:rPr>
          <w:delText>master</w:delText>
        </w:r>
      </w:del>
      <w:ins w:id="1725" w:author="Jemma" w:date="2024-09-27T16:25:00Z" w16du:dateUtc="2024-09-27T14:25:00Z">
        <w:r w:rsidR="006E2142">
          <w:rPr>
            <w:rFonts w:asciiTheme="majorBidi" w:eastAsiaTheme="minorHAnsi" w:hAnsiTheme="majorBidi" w:cstheme="majorBidi"/>
            <w:sz w:val="28"/>
            <w:szCs w:val="28"/>
            <w:lang w:bidi="he-IL"/>
          </w:rPr>
          <w:t>him</w:t>
        </w:r>
      </w:ins>
      <w:r w:rsidRPr="0024582F">
        <w:rPr>
          <w:rFonts w:asciiTheme="majorBidi" w:eastAsiaTheme="minorHAnsi" w:hAnsiTheme="majorBidi" w:cstheme="majorBidi"/>
          <w:sz w:val="28"/>
          <w:szCs w:val="28"/>
          <w:lang w:bidi="he-IL"/>
        </w:rPr>
        <w:t xml:space="preserve"> to take </w:t>
      </w:r>
      <w:del w:id="1726" w:author="Jemma" w:date="2024-09-30T15:41:00Z" w16du:dateUtc="2024-09-30T13:41:00Z">
        <w:r w:rsidRPr="0024582F" w:rsidDel="0060696C">
          <w:rPr>
            <w:rFonts w:asciiTheme="majorBidi" w:eastAsiaTheme="minorHAnsi" w:hAnsiTheme="majorBidi" w:cstheme="majorBidi"/>
            <w:sz w:val="28"/>
            <w:szCs w:val="28"/>
            <w:lang w:bidi="he-IL"/>
          </w:rPr>
          <w:delText>him</w:delText>
        </w:r>
      </w:del>
      <w:ins w:id="1727" w:author="Jemma" w:date="2024-09-30T15:41:00Z" w16du:dateUtc="2024-09-30T13:41:00Z">
        <w:r w:rsidR="0060696C">
          <w:rPr>
            <w:rFonts w:asciiTheme="majorBidi" w:eastAsiaTheme="minorHAnsi" w:hAnsiTheme="majorBidi" w:cstheme="majorBidi"/>
            <w:sz w:val="28"/>
            <w:szCs w:val="28"/>
            <w:lang w:bidi="he-IL"/>
          </w:rPr>
          <w:t>it</w:t>
        </w:r>
      </w:ins>
      <w:r w:rsidRPr="0024582F">
        <w:rPr>
          <w:rFonts w:asciiTheme="majorBidi" w:eastAsiaTheme="minorHAnsi" w:hAnsiTheme="majorBidi" w:cstheme="majorBidi"/>
          <w:sz w:val="28"/>
          <w:szCs w:val="28"/>
          <w:lang w:bidi="he-IL"/>
        </w:rPr>
        <w:t xml:space="preserve"> </w:t>
      </w:r>
      <w:ins w:id="1728" w:author="Jemma" w:date="2024-09-27T16:25:00Z" w16du:dateUtc="2024-09-27T14:25:00Z">
        <w:r w:rsidR="006E2142">
          <w:rPr>
            <w:rFonts w:asciiTheme="majorBidi" w:eastAsiaTheme="minorHAnsi" w:hAnsiTheme="majorBidi" w:cstheme="majorBidi"/>
            <w:sz w:val="28"/>
            <w:szCs w:val="28"/>
            <w:lang w:bidi="he-IL"/>
          </w:rPr>
          <w:t xml:space="preserve">out </w:t>
        </w:r>
      </w:ins>
      <w:r w:rsidRPr="0024582F">
        <w:rPr>
          <w:rFonts w:asciiTheme="majorBidi" w:eastAsiaTheme="minorHAnsi" w:hAnsiTheme="majorBidi" w:cstheme="majorBidi"/>
          <w:sz w:val="28"/>
          <w:szCs w:val="28"/>
          <w:lang w:bidi="he-IL"/>
        </w:rPr>
        <w:t>for a walk.</w:t>
      </w:r>
      <w:del w:id="1729" w:author="JA" w:date="2024-10-07T12:27:00Z" w16du:dateUtc="2024-10-07T09:27:00Z">
        <w:r w:rsidRPr="0024582F" w:rsidDel="00F304EF">
          <w:rPr>
            <w:rFonts w:asciiTheme="majorBidi" w:eastAsiaTheme="minorHAnsi" w:hAnsiTheme="majorBidi" w:cstheme="majorBidi"/>
            <w:sz w:val="28"/>
            <w:szCs w:val="28"/>
            <w:lang w:bidi="he-IL"/>
          </w:rPr>
          <w:delText xml:space="preserve"> </w:delText>
        </w:r>
      </w:del>
    </w:p>
    <w:p w14:paraId="12812065" w14:textId="708B3C3A" w:rsidR="006D6F01" w:rsidRDefault="006D6F01" w:rsidP="006D6F01">
      <w:pPr>
        <w:pStyle w:val="BodyText"/>
        <w:spacing w:line="360" w:lineRule="auto"/>
        <w:ind w:firstLine="720"/>
        <w:rPr>
          <w:rFonts w:asciiTheme="majorBidi" w:eastAsiaTheme="minorHAnsi" w:hAnsiTheme="majorBidi" w:cstheme="majorBidi"/>
          <w:sz w:val="28"/>
          <w:szCs w:val="28"/>
          <w:lang w:bidi="he-IL"/>
        </w:rPr>
      </w:pPr>
      <w:r>
        <w:rPr>
          <w:rFonts w:asciiTheme="majorBidi" w:eastAsiaTheme="minorHAnsi" w:hAnsiTheme="majorBidi" w:cstheme="majorBidi"/>
          <w:b/>
          <w:bCs/>
          <w:sz w:val="28"/>
          <w:szCs w:val="28"/>
          <w:lang w:bidi="he-IL"/>
        </w:rPr>
        <w:t xml:space="preserve">Second observation: </w:t>
      </w:r>
      <w:del w:id="1730" w:author="Jemma" w:date="2024-09-30T15:47:00Z" w16du:dateUtc="2024-09-30T13:47:00Z">
        <w:r w:rsidRPr="001C11B4" w:rsidDel="00E223D3">
          <w:rPr>
            <w:rFonts w:asciiTheme="majorBidi" w:eastAsiaTheme="minorHAnsi" w:hAnsiTheme="majorBidi" w:cstheme="majorBidi"/>
            <w:b/>
            <w:bCs/>
            <w:sz w:val="28"/>
            <w:szCs w:val="28"/>
            <w:lang w:bidi="he-IL"/>
          </w:rPr>
          <w:delText>T</w:delText>
        </w:r>
      </w:del>
      <w:ins w:id="1731" w:author="Jemma" w:date="2024-09-30T15:47:00Z" w16du:dateUtc="2024-09-30T13:47:00Z">
        <w:r w:rsidR="00E223D3">
          <w:rPr>
            <w:rFonts w:asciiTheme="majorBidi" w:eastAsiaTheme="minorHAnsi" w:hAnsiTheme="majorBidi" w:cstheme="majorBidi"/>
            <w:b/>
            <w:bCs/>
            <w:sz w:val="28"/>
            <w:szCs w:val="28"/>
            <w:lang w:bidi="he-IL"/>
          </w:rPr>
          <w:t>t</w:t>
        </w:r>
      </w:ins>
      <w:r w:rsidRPr="001C11B4">
        <w:rPr>
          <w:rFonts w:asciiTheme="majorBidi" w:eastAsiaTheme="minorHAnsi" w:hAnsiTheme="majorBidi" w:cstheme="majorBidi"/>
          <w:b/>
          <w:bCs/>
          <w:sz w:val="28"/>
          <w:szCs w:val="28"/>
          <w:lang w:bidi="he-IL"/>
        </w:rPr>
        <w:t>he pampered cat</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This </w:t>
      </w:r>
      <w:r w:rsidRPr="0024582F">
        <w:rPr>
          <w:rFonts w:asciiTheme="majorBidi" w:eastAsiaTheme="minorHAnsi" w:hAnsiTheme="majorBidi" w:cstheme="majorBidi"/>
          <w:sz w:val="28"/>
          <w:szCs w:val="28"/>
          <w:lang w:bidi="he-IL"/>
        </w:rPr>
        <w:t>observation</w:t>
      </w:r>
      <w:r>
        <w:rPr>
          <w:rFonts w:asciiTheme="majorBidi" w:eastAsiaTheme="minorHAnsi" w:hAnsiTheme="majorBidi" w:cstheme="majorBidi"/>
          <w:sz w:val="28"/>
          <w:szCs w:val="28"/>
          <w:lang w:bidi="he-IL"/>
        </w:rPr>
        <w:t xml:space="preserve"> relates to </w:t>
      </w:r>
      <w:r w:rsidRPr="0024582F">
        <w:rPr>
          <w:rFonts w:asciiTheme="majorBidi" w:eastAsiaTheme="minorHAnsi" w:hAnsiTheme="majorBidi" w:cstheme="majorBidi"/>
          <w:sz w:val="28"/>
          <w:szCs w:val="28"/>
          <w:lang w:bidi="he-IL"/>
        </w:rPr>
        <w:t>my Himalayan cat, Max (</w:t>
      </w:r>
      <w:r>
        <w:rPr>
          <w:rFonts w:asciiTheme="majorBidi" w:eastAsiaTheme="minorHAnsi" w:hAnsiTheme="majorBidi" w:cstheme="majorBidi"/>
          <w:sz w:val="28"/>
          <w:szCs w:val="28"/>
          <w:lang w:bidi="he-IL"/>
        </w:rPr>
        <w:t xml:space="preserve">based on </w:t>
      </w:r>
      <w:proofErr w:type="spellStart"/>
      <w:r w:rsidRPr="0024582F">
        <w:rPr>
          <w:rFonts w:asciiTheme="majorBidi" w:eastAsiaTheme="minorHAnsi" w:hAnsiTheme="majorBidi" w:cstheme="majorBidi"/>
          <w:sz w:val="28"/>
          <w:szCs w:val="28"/>
          <w:lang w:bidi="he-IL"/>
        </w:rPr>
        <w:t>Rakover</w:t>
      </w:r>
      <w:proofErr w:type="spellEnd"/>
      <w:r w:rsidRPr="0024582F">
        <w:rPr>
          <w:rFonts w:asciiTheme="majorBidi" w:eastAsiaTheme="minorHAnsi" w:hAnsiTheme="majorBidi" w:cstheme="majorBidi"/>
          <w:sz w:val="28"/>
          <w:szCs w:val="28"/>
          <w:lang w:bidi="he-IL"/>
        </w:rPr>
        <w:t>, 2007).</w:t>
      </w:r>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Late one evening, when I was watching </w:t>
      </w:r>
      <w:del w:id="1732" w:author="Jemma" w:date="2024-09-30T15:48:00Z" w16du:dateUtc="2024-09-30T13:48:00Z">
        <w:r w:rsidDel="00E223D3">
          <w:rPr>
            <w:rFonts w:asciiTheme="majorBidi" w:eastAsiaTheme="minorHAnsi" w:hAnsiTheme="majorBidi" w:cstheme="majorBidi"/>
            <w:sz w:val="28"/>
            <w:szCs w:val="28"/>
            <w:lang w:bidi="he-IL"/>
          </w:rPr>
          <w:delText>TV</w:delText>
        </w:r>
      </w:del>
      <w:ins w:id="1733" w:author="Jemma" w:date="2024-09-30T15:48:00Z" w16du:dateUtc="2024-09-30T13:48:00Z">
        <w:r w:rsidR="00E223D3">
          <w:rPr>
            <w:rFonts w:asciiTheme="majorBidi" w:eastAsiaTheme="minorHAnsi" w:hAnsiTheme="majorBidi" w:cstheme="majorBidi"/>
            <w:sz w:val="28"/>
            <w:szCs w:val="28"/>
            <w:lang w:bidi="he-IL"/>
          </w:rPr>
          <w:t>television</w:t>
        </w:r>
      </w:ins>
      <w:r w:rsidRPr="0024582F">
        <w:rPr>
          <w:rFonts w:asciiTheme="majorBidi" w:eastAsiaTheme="minorHAnsi" w:hAnsiTheme="majorBidi" w:cstheme="majorBidi"/>
          <w:sz w:val="28"/>
          <w:szCs w:val="28"/>
          <w:lang w:bidi="he-IL"/>
        </w:rPr>
        <w:t xml:space="preserve">, Max </w:t>
      </w:r>
      <w:r w:rsidRPr="0067502B">
        <w:rPr>
          <w:rFonts w:asciiTheme="majorBidi" w:eastAsiaTheme="minorHAnsi" w:hAnsiTheme="majorBidi" w:cstheme="majorBidi"/>
          <w:sz w:val="28"/>
          <w:szCs w:val="28"/>
          <w:lang w:bidi="he-IL"/>
        </w:rPr>
        <w:t>approached me</w:t>
      </w:r>
      <w:r w:rsidRPr="0024582F">
        <w:rPr>
          <w:rFonts w:asciiTheme="majorBidi" w:eastAsiaTheme="minorHAnsi" w:hAnsiTheme="majorBidi" w:cstheme="majorBidi"/>
          <w:sz w:val="28"/>
          <w:szCs w:val="28"/>
          <w:lang w:bidi="he-IL"/>
        </w:rPr>
        <w:t>. With his forepaws, he scratched at the edge of the armchair in which I was sitting</w:t>
      </w:r>
      <w:del w:id="1734" w:author="JA" w:date="2024-10-07T12:16:00Z" w16du:dateUtc="2024-10-07T09:16:00Z">
        <w:r w:rsidRPr="0024582F" w:rsidDel="00F304EF">
          <w:rPr>
            <w:rFonts w:asciiTheme="majorBidi" w:eastAsiaTheme="minorHAnsi" w:hAnsiTheme="majorBidi" w:cstheme="majorBidi"/>
            <w:sz w:val="28"/>
            <w:szCs w:val="28"/>
            <w:lang w:bidi="he-IL"/>
          </w:rPr>
          <w:delText>,</w:delText>
        </w:r>
      </w:del>
      <w:r w:rsidRPr="0024582F">
        <w:rPr>
          <w:rFonts w:asciiTheme="majorBidi" w:eastAsiaTheme="minorHAnsi" w:hAnsiTheme="majorBidi" w:cstheme="majorBidi"/>
          <w:sz w:val="28"/>
          <w:szCs w:val="28"/>
          <w:lang w:bidi="he-IL"/>
        </w:rPr>
        <w:t xml:space="preserve"> and then </w:t>
      </w:r>
      <w:del w:id="1735" w:author="Jemma" w:date="2024-09-30T15:51:00Z" w16du:dateUtc="2024-09-30T13:51:00Z">
        <w:r w:rsidRPr="0024582F" w:rsidDel="005E7B5F">
          <w:rPr>
            <w:rFonts w:asciiTheme="majorBidi" w:eastAsiaTheme="minorHAnsi" w:hAnsiTheme="majorBidi" w:cstheme="majorBidi"/>
            <w:sz w:val="28"/>
            <w:szCs w:val="28"/>
            <w:lang w:bidi="he-IL"/>
          </w:rPr>
          <w:delText xml:space="preserve">remained </w:delText>
        </w:r>
      </w:del>
      <w:del w:id="1736" w:author="Jemma" w:date="2024-09-30T15:52:00Z" w16du:dateUtc="2024-09-30T13:52:00Z">
        <w:r w:rsidRPr="0024582F" w:rsidDel="005E7B5F">
          <w:rPr>
            <w:rFonts w:asciiTheme="majorBidi" w:eastAsiaTheme="minorHAnsi" w:hAnsiTheme="majorBidi" w:cstheme="majorBidi"/>
            <w:sz w:val="28"/>
            <w:szCs w:val="28"/>
            <w:lang w:bidi="he-IL"/>
          </w:rPr>
          <w:delText>seated</w:delText>
        </w:r>
      </w:del>
      <w:ins w:id="1737" w:author="Jemma" w:date="2024-09-30T15:52:00Z" w16du:dateUtc="2024-09-30T13:52:00Z">
        <w:r w:rsidR="005E7B5F">
          <w:rPr>
            <w:rFonts w:asciiTheme="majorBidi" w:eastAsiaTheme="minorHAnsi" w:hAnsiTheme="majorBidi" w:cstheme="majorBidi"/>
            <w:sz w:val="28"/>
            <w:szCs w:val="28"/>
            <w:lang w:bidi="he-IL"/>
          </w:rPr>
          <w:t>sat</w:t>
        </w:r>
      </w:ins>
      <w:r w:rsidRPr="0024582F">
        <w:rPr>
          <w:rFonts w:asciiTheme="majorBidi" w:eastAsiaTheme="minorHAnsi" w:hAnsiTheme="majorBidi" w:cstheme="majorBidi"/>
          <w:sz w:val="28"/>
          <w:szCs w:val="28"/>
          <w:lang w:bidi="he-IL"/>
        </w:rPr>
        <w:t xml:space="preserve"> on his </w:t>
      </w:r>
      <w:del w:id="1738" w:author="Jemma" w:date="2024-09-30T15:52:00Z" w16du:dateUtc="2024-09-30T13:52:00Z">
        <w:r w:rsidRPr="0024582F" w:rsidDel="005E7B5F">
          <w:rPr>
            <w:rFonts w:asciiTheme="majorBidi" w:eastAsiaTheme="minorHAnsi" w:hAnsiTheme="majorBidi" w:cstheme="majorBidi"/>
            <w:sz w:val="28"/>
            <w:szCs w:val="28"/>
            <w:lang w:bidi="he-IL"/>
          </w:rPr>
          <w:delText>rump</w:delText>
        </w:r>
      </w:del>
      <w:ins w:id="1739" w:author="Jemma" w:date="2024-09-30T15:52:00Z" w16du:dateUtc="2024-09-30T13:52:00Z">
        <w:r w:rsidR="005E7B5F">
          <w:rPr>
            <w:rFonts w:asciiTheme="majorBidi" w:eastAsiaTheme="minorHAnsi" w:hAnsiTheme="majorBidi" w:cstheme="majorBidi"/>
            <w:sz w:val="28"/>
            <w:szCs w:val="28"/>
            <w:lang w:bidi="he-IL"/>
          </w:rPr>
          <w:t>hind</w:t>
        </w:r>
      </w:ins>
      <w:ins w:id="1740" w:author="Jemma" w:date="2024-09-30T15:53:00Z" w16du:dateUtc="2024-09-30T13:53:00Z">
        <w:r w:rsidR="005E7B5F">
          <w:rPr>
            <w:rFonts w:asciiTheme="majorBidi" w:eastAsiaTheme="minorHAnsi" w:hAnsiTheme="majorBidi" w:cstheme="majorBidi"/>
            <w:sz w:val="28"/>
            <w:szCs w:val="28"/>
            <w:lang w:bidi="he-IL"/>
          </w:rPr>
          <w:t xml:space="preserve"> </w:t>
        </w:r>
      </w:ins>
      <w:ins w:id="1741" w:author="Jemma" w:date="2024-09-30T15:52:00Z" w16du:dateUtc="2024-09-30T13:52:00Z">
        <w:r w:rsidR="005E7B5F">
          <w:rPr>
            <w:rFonts w:asciiTheme="majorBidi" w:eastAsiaTheme="minorHAnsi" w:hAnsiTheme="majorBidi" w:cstheme="majorBidi"/>
            <w:sz w:val="28"/>
            <w:szCs w:val="28"/>
            <w:lang w:bidi="he-IL"/>
          </w:rPr>
          <w:t>legs</w:t>
        </w:r>
      </w:ins>
      <w:r w:rsidRPr="0024582F">
        <w:rPr>
          <w:rFonts w:asciiTheme="majorBidi" w:eastAsiaTheme="minorHAnsi" w:hAnsiTheme="majorBidi" w:cstheme="majorBidi"/>
          <w:sz w:val="28"/>
          <w:szCs w:val="28"/>
          <w:lang w:bidi="he-IL"/>
        </w:rPr>
        <w:t xml:space="preserve">, looking </w:t>
      </w:r>
      <w:ins w:id="1742" w:author="Jemma" w:date="2024-09-30T15:53:00Z" w16du:dateUtc="2024-09-30T13:53:00Z">
        <w:r w:rsidR="005E7B5F">
          <w:rPr>
            <w:rFonts w:asciiTheme="majorBidi" w:eastAsiaTheme="minorHAnsi" w:hAnsiTheme="majorBidi" w:cstheme="majorBidi"/>
            <w:sz w:val="28"/>
            <w:szCs w:val="28"/>
            <w:lang w:bidi="he-IL"/>
          </w:rPr>
          <w:t xml:space="preserve">up </w:t>
        </w:r>
      </w:ins>
      <w:r w:rsidRPr="0024582F">
        <w:rPr>
          <w:rFonts w:asciiTheme="majorBidi" w:eastAsiaTheme="minorHAnsi" w:hAnsiTheme="majorBidi" w:cstheme="majorBidi"/>
          <w:sz w:val="28"/>
          <w:szCs w:val="28"/>
          <w:lang w:bidi="he-IL"/>
        </w:rPr>
        <w:t xml:space="preserve">at me with his blue eyes. We exchanged looks. I leaned </w:t>
      </w:r>
      <w:ins w:id="1743" w:author="JA" w:date="2024-10-07T12:24:00Z" w16du:dateUtc="2024-10-07T09:24:00Z">
        <w:r w:rsidR="00F304EF">
          <w:rPr>
            <w:rFonts w:asciiTheme="majorBidi" w:eastAsiaTheme="minorHAnsi" w:hAnsiTheme="majorBidi" w:cstheme="majorBidi"/>
            <w:sz w:val="28"/>
            <w:szCs w:val="28"/>
            <w:lang w:bidi="he-IL"/>
          </w:rPr>
          <w:t>toward</w:t>
        </w:r>
      </w:ins>
      <w:del w:id="1744" w:author="JA" w:date="2024-10-07T12:24:00Z" w16du:dateUtc="2024-10-07T09:24:00Z">
        <w:r w:rsidRPr="0024582F" w:rsidDel="00F304EF">
          <w:rPr>
            <w:rFonts w:asciiTheme="majorBidi" w:eastAsiaTheme="minorHAnsi" w:hAnsiTheme="majorBidi" w:cstheme="majorBidi"/>
            <w:sz w:val="28"/>
            <w:szCs w:val="28"/>
            <w:lang w:bidi="he-IL"/>
          </w:rPr>
          <w:delText>towards</w:delText>
        </w:r>
      </w:del>
      <w:r w:rsidRPr="0024582F">
        <w:rPr>
          <w:rFonts w:asciiTheme="majorBidi" w:eastAsiaTheme="minorHAnsi" w:hAnsiTheme="majorBidi" w:cstheme="majorBidi"/>
          <w:sz w:val="28"/>
          <w:szCs w:val="28"/>
          <w:lang w:bidi="he-IL"/>
        </w:rPr>
        <w:t xml:space="preserve"> him, picked him up, settled him on my knees</w:t>
      </w:r>
      <w:ins w:id="1745" w:author="Jemma" w:date="2024-09-27T16:27:00Z" w16du:dateUtc="2024-09-27T14:27:00Z">
        <w:r w:rsidR="006E2142">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 xml:space="preserve"> and stroked him. How can </w:t>
      </w:r>
      <w:del w:id="1746" w:author="Jemma" w:date="2024-09-30T15:49:00Z" w16du:dateUtc="2024-09-30T13:49:00Z">
        <w:r w:rsidRPr="0024582F" w:rsidDel="00E223D3">
          <w:rPr>
            <w:rFonts w:asciiTheme="majorBidi" w:eastAsiaTheme="minorHAnsi" w:hAnsiTheme="majorBidi" w:cstheme="majorBidi"/>
            <w:sz w:val="28"/>
            <w:szCs w:val="28"/>
            <w:lang w:bidi="he-IL"/>
          </w:rPr>
          <w:delText>this behavior be explained</w:delText>
        </w:r>
      </w:del>
      <w:del w:id="1747" w:author="Jemma" w:date="2024-09-27T16:27:00Z" w16du:dateUtc="2024-09-27T14:27:00Z">
        <w:r w:rsidDel="006E2142">
          <w:rPr>
            <w:rFonts w:asciiTheme="majorBidi" w:eastAsiaTheme="minorHAnsi" w:hAnsiTheme="majorBidi" w:cstheme="majorBidi"/>
            <w:sz w:val="28"/>
            <w:szCs w:val="28"/>
            <w:lang w:bidi="he-IL"/>
          </w:rPr>
          <w:delText xml:space="preserve"> –</w:delText>
        </w:r>
        <w:r w:rsidRPr="0024582F" w:rsidDel="006E2142">
          <w:rPr>
            <w:rFonts w:asciiTheme="majorBidi" w:eastAsiaTheme="minorHAnsi" w:hAnsiTheme="majorBidi" w:cstheme="majorBidi"/>
            <w:sz w:val="28"/>
            <w:szCs w:val="28"/>
            <w:lang w:bidi="he-IL"/>
          </w:rPr>
          <w:delText xml:space="preserve"> </w:delText>
        </w:r>
      </w:del>
      <w:r w:rsidRPr="00965E0C">
        <w:rPr>
          <w:rFonts w:asciiTheme="majorBidi" w:eastAsiaTheme="minorHAnsi" w:hAnsiTheme="majorBidi" w:cstheme="majorBidi"/>
          <w:sz w:val="28"/>
          <w:szCs w:val="28"/>
          <w:lang w:bidi="he-IL"/>
        </w:rPr>
        <w:t>Max</w:t>
      </w:r>
      <w:del w:id="1748" w:author="Jemma" w:date="2024-09-27T16:27:00Z" w16du:dateUtc="2024-09-27T14:27:00Z">
        <w:r w:rsidRPr="00965E0C" w:rsidDel="006E2142">
          <w:rPr>
            <w:rFonts w:asciiTheme="majorBidi" w:eastAsiaTheme="minorHAnsi" w:hAnsiTheme="majorBidi" w:cstheme="majorBidi"/>
            <w:sz w:val="28"/>
            <w:szCs w:val="28"/>
            <w:lang w:bidi="he-IL"/>
          </w:rPr>
          <w:delText>'</w:delText>
        </w:r>
      </w:del>
      <w:ins w:id="1749" w:author="Jemma" w:date="2024-09-27T16:27:00Z" w16du:dateUtc="2024-09-27T14:27:00Z">
        <w:r w:rsidR="006E2142">
          <w:rPr>
            <w:rFonts w:asciiTheme="majorBidi" w:eastAsiaTheme="minorHAnsi" w:hAnsiTheme="majorBidi" w:cstheme="majorBidi"/>
            <w:sz w:val="28"/>
            <w:szCs w:val="28"/>
            <w:lang w:bidi="he-IL"/>
          </w:rPr>
          <w:t>’</w:t>
        </w:r>
      </w:ins>
      <w:r w:rsidRPr="00965E0C">
        <w:rPr>
          <w:rFonts w:asciiTheme="majorBidi" w:eastAsiaTheme="minorHAnsi" w:hAnsiTheme="majorBidi" w:cstheme="majorBidi"/>
          <w:sz w:val="28"/>
          <w:szCs w:val="28"/>
          <w:lang w:bidi="he-IL"/>
        </w:rPr>
        <w:t xml:space="preserve">s behavior </w:t>
      </w:r>
      <w:ins w:id="1750" w:author="JA" w:date="2024-10-07T12:24:00Z" w16du:dateUtc="2024-10-07T09:24:00Z">
        <w:r w:rsidR="00F304EF">
          <w:rPr>
            <w:rFonts w:asciiTheme="majorBidi" w:eastAsiaTheme="minorHAnsi" w:hAnsiTheme="majorBidi" w:cstheme="majorBidi"/>
            <w:sz w:val="28"/>
            <w:szCs w:val="28"/>
            <w:lang w:bidi="he-IL"/>
          </w:rPr>
          <w:t>toward</w:t>
        </w:r>
      </w:ins>
      <w:del w:id="1751" w:author="JA" w:date="2024-10-07T12:24:00Z" w16du:dateUtc="2024-10-07T09:24:00Z">
        <w:r w:rsidRPr="00965E0C" w:rsidDel="00F304EF">
          <w:rPr>
            <w:rFonts w:asciiTheme="majorBidi" w:eastAsiaTheme="minorHAnsi" w:hAnsiTheme="majorBidi" w:cstheme="majorBidi"/>
            <w:sz w:val="28"/>
            <w:szCs w:val="28"/>
            <w:lang w:bidi="he-IL"/>
          </w:rPr>
          <w:delText>towards</w:delText>
        </w:r>
      </w:del>
      <w:r w:rsidRPr="00965E0C">
        <w:rPr>
          <w:rFonts w:asciiTheme="majorBidi" w:eastAsiaTheme="minorHAnsi" w:hAnsiTheme="majorBidi" w:cstheme="majorBidi"/>
          <w:sz w:val="28"/>
          <w:szCs w:val="28"/>
          <w:lang w:bidi="he-IL"/>
        </w:rPr>
        <w:t xml:space="preserve"> me</w:t>
      </w:r>
      <w:ins w:id="1752" w:author="Jemma" w:date="2024-09-30T15:49:00Z" w16du:dateUtc="2024-09-30T13:49:00Z">
        <w:r w:rsidR="00E223D3">
          <w:rPr>
            <w:rFonts w:asciiTheme="majorBidi" w:eastAsiaTheme="minorHAnsi" w:hAnsiTheme="majorBidi" w:cstheme="majorBidi"/>
            <w:sz w:val="28"/>
            <w:szCs w:val="28"/>
            <w:lang w:bidi="he-IL"/>
          </w:rPr>
          <w:t xml:space="preserve"> be explained</w:t>
        </w:r>
      </w:ins>
      <w:r w:rsidRPr="0024582F">
        <w:rPr>
          <w:rFonts w:asciiTheme="majorBidi" w:eastAsiaTheme="minorHAnsi" w:hAnsiTheme="majorBidi" w:cstheme="majorBidi"/>
          <w:sz w:val="28"/>
          <w:szCs w:val="28"/>
          <w:lang w:bidi="he-IL"/>
        </w:rPr>
        <w:t>?</w:t>
      </w:r>
    </w:p>
    <w:p w14:paraId="7EC46F32" w14:textId="06699D78" w:rsidR="006D6F01" w:rsidRDefault="006D6F01" w:rsidP="006D6F01">
      <w:pPr>
        <w:pStyle w:val="BodyText"/>
        <w:spacing w:line="360" w:lineRule="auto"/>
        <w:ind w:firstLine="720"/>
        <w:rPr>
          <w:rFonts w:asciiTheme="majorBidi" w:eastAsiaTheme="minorHAnsi" w:hAnsiTheme="majorBidi" w:cstheme="majorBidi"/>
          <w:sz w:val="28"/>
          <w:szCs w:val="28"/>
          <w:lang w:bidi="he-IL"/>
        </w:rPr>
      </w:pPr>
      <w:del w:id="1753" w:author="Jemma" w:date="2024-09-27T16:42:00Z" w16du:dateUtc="2024-09-27T14:42:00Z">
        <w:r w:rsidRPr="00AA6D7F" w:rsidDel="00D2671A">
          <w:rPr>
            <w:rFonts w:asciiTheme="majorBidi" w:eastAsiaTheme="minorHAnsi" w:hAnsiTheme="majorBidi" w:cstheme="majorBidi"/>
            <w:sz w:val="28"/>
            <w:szCs w:val="28"/>
            <w:lang w:bidi="he-IL"/>
          </w:rPr>
          <w:delText>To be able to suggest</w:delText>
        </w:r>
        <w:r w:rsidRPr="0024582F" w:rsidDel="00D2671A">
          <w:rPr>
            <w:rFonts w:asciiTheme="majorBidi" w:eastAsiaTheme="minorHAnsi" w:hAnsiTheme="majorBidi" w:cstheme="majorBidi"/>
            <w:sz w:val="28"/>
            <w:szCs w:val="28"/>
            <w:lang w:bidi="he-IL"/>
          </w:rPr>
          <w:delText xml:space="preserve"> a</w:delText>
        </w:r>
      </w:del>
      <w:ins w:id="1754" w:author="Jemma" w:date="2024-09-27T16:42:00Z" w16du:dateUtc="2024-09-27T14:42:00Z">
        <w:r w:rsidR="00D2671A">
          <w:rPr>
            <w:rFonts w:asciiTheme="majorBidi" w:eastAsiaTheme="minorHAnsi" w:hAnsiTheme="majorBidi" w:cstheme="majorBidi"/>
            <w:sz w:val="28"/>
            <w:szCs w:val="28"/>
            <w:lang w:bidi="he-IL"/>
          </w:rPr>
          <w:t>A</w:t>
        </w:r>
      </w:ins>
      <w:r w:rsidRPr="0024582F">
        <w:rPr>
          <w:rFonts w:asciiTheme="majorBidi" w:eastAsiaTheme="minorHAnsi" w:hAnsiTheme="majorBidi" w:cstheme="majorBidi"/>
          <w:sz w:val="28"/>
          <w:szCs w:val="28"/>
          <w:lang w:bidi="he-IL"/>
        </w:rPr>
        <w:t xml:space="preserve"> teleological explanation for this observation</w:t>
      </w:r>
      <w:del w:id="1755" w:author="Jemma" w:date="2024-09-27T16:42:00Z" w16du:dateUtc="2024-09-27T14:42:00Z">
        <w:r w:rsidRPr="0024582F" w:rsidDel="00D2671A">
          <w:rPr>
            <w:rFonts w:asciiTheme="majorBidi" w:eastAsiaTheme="minorHAnsi" w:hAnsiTheme="majorBidi" w:cstheme="majorBidi"/>
            <w:sz w:val="28"/>
            <w:szCs w:val="28"/>
            <w:lang w:bidi="he-IL"/>
          </w:rPr>
          <w:delText>,</w:delText>
        </w:r>
      </w:del>
      <w:r w:rsidRPr="0024582F">
        <w:rPr>
          <w:rFonts w:asciiTheme="majorBidi" w:eastAsiaTheme="minorHAnsi" w:hAnsiTheme="majorBidi" w:cstheme="majorBidi"/>
          <w:sz w:val="28"/>
          <w:szCs w:val="28"/>
          <w:lang w:bidi="he-IL"/>
        </w:rPr>
        <w:t xml:space="preserve"> </w:t>
      </w:r>
      <w:ins w:id="1756" w:author="Jemma" w:date="2024-09-27T16:42:00Z" w16du:dateUtc="2024-09-27T14:42:00Z">
        <w:r w:rsidR="00D2671A">
          <w:rPr>
            <w:rFonts w:asciiTheme="majorBidi" w:eastAsiaTheme="minorHAnsi" w:hAnsiTheme="majorBidi" w:cstheme="majorBidi"/>
            <w:sz w:val="28"/>
            <w:szCs w:val="28"/>
            <w:lang w:bidi="he-IL"/>
          </w:rPr>
          <w:lastRenderedPageBreak/>
          <w:t xml:space="preserve">would be </w:t>
        </w:r>
      </w:ins>
      <w:r w:rsidRPr="0024582F">
        <w:rPr>
          <w:rFonts w:asciiTheme="majorBidi" w:eastAsiaTheme="minorHAnsi" w:hAnsiTheme="majorBidi" w:cstheme="majorBidi"/>
          <w:sz w:val="28"/>
          <w:szCs w:val="28"/>
          <w:lang w:bidi="he-IL"/>
        </w:rPr>
        <w:t>that Max want</w:t>
      </w:r>
      <w:ins w:id="1757" w:author="Jemma" w:date="2024-09-27T16:42:00Z" w16du:dateUtc="2024-09-27T14:42:00Z">
        <w:r w:rsidR="00D2671A">
          <w:rPr>
            <w:rFonts w:asciiTheme="majorBidi" w:eastAsiaTheme="minorHAnsi" w:hAnsiTheme="majorBidi" w:cstheme="majorBidi"/>
            <w:sz w:val="28"/>
            <w:szCs w:val="28"/>
            <w:lang w:bidi="he-IL"/>
          </w:rPr>
          <w:t>ed</w:t>
        </w:r>
      </w:ins>
      <w:del w:id="1758" w:author="Jemma" w:date="2024-09-27T16:42:00Z" w16du:dateUtc="2024-09-27T14:42:00Z">
        <w:r w:rsidRPr="0024582F" w:rsidDel="00D2671A">
          <w:rPr>
            <w:rFonts w:asciiTheme="majorBidi" w:eastAsiaTheme="minorHAnsi" w:hAnsiTheme="majorBidi" w:cstheme="majorBidi"/>
            <w:sz w:val="28"/>
            <w:szCs w:val="28"/>
            <w:lang w:bidi="he-IL"/>
          </w:rPr>
          <w:delText>s</w:delText>
        </w:r>
      </w:del>
      <w:r w:rsidRPr="0024582F">
        <w:rPr>
          <w:rFonts w:asciiTheme="majorBidi" w:eastAsiaTheme="minorHAnsi" w:hAnsiTheme="majorBidi" w:cstheme="majorBidi"/>
          <w:sz w:val="28"/>
          <w:szCs w:val="28"/>
          <w:lang w:bidi="he-IL"/>
        </w:rPr>
        <w:t xml:space="preserve"> me to pet him</w:t>
      </w:r>
      <w:ins w:id="1759" w:author="Jemma" w:date="2024-09-27T16:43:00Z" w16du:dateUtc="2024-09-27T14:43:00Z">
        <w:r w:rsidR="00D2671A">
          <w:rPr>
            <w:rFonts w:asciiTheme="majorBidi" w:eastAsiaTheme="minorHAnsi" w:hAnsiTheme="majorBidi" w:cstheme="majorBidi"/>
            <w:sz w:val="28"/>
            <w:szCs w:val="28"/>
            <w:lang w:bidi="he-IL"/>
          </w:rPr>
          <w:t>. In this case,</w:t>
        </w:r>
      </w:ins>
      <w:r w:rsidRPr="0024582F">
        <w:rPr>
          <w:rFonts w:asciiTheme="majorBidi" w:eastAsiaTheme="minorHAnsi" w:hAnsiTheme="majorBidi" w:cstheme="majorBidi"/>
          <w:sz w:val="28"/>
          <w:szCs w:val="28"/>
          <w:lang w:bidi="he-IL"/>
        </w:rPr>
        <w:t xml:space="preserve"> </w:t>
      </w:r>
      <w:del w:id="1760" w:author="Jemma" w:date="2024-09-27T16:43:00Z" w16du:dateUtc="2024-09-27T14:43:00Z">
        <w:r w:rsidRPr="0024582F" w:rsidDel="00D2671A">
          <w:rPr>
            <w:rFonts w:asciiTheme="majorBidi" w:eastAsiaTheme="minorHAnsi" w:hAnsiTheme="majorBidi" w:cstheme="majorBidi"/>
            <w:sz w:val="28"/>
            <w:szCs w:val="28"/>
            <w:lang w:bidi="he-IL"/>
          </w:rPr>
          <w:delText xml:space="preserve">so </w:delText>
        </w:r>
      </w:del>
      <w:ins w:id="1761" w:author="Jemma" w:date="2024-09-27T16:43:00Z" w16du:dateUtc="2024-09-27T14:43:00Z">
        <w:r w:rsidR="00D2671A">
          <w:rPr>
            <w:rFonts w:asciiTheme="majorBidi" w:eastAsiaTheme="minorHAnsi" w:hAnsiTheme="majorBidi" w:cstheme="majorBidi"/>
            <w:sz w:val="28"/>
            <w:szCs w:val="28"/>
            <w:lang w:bidi="he-IL"/>
          </w:rPr>
          <w:t>t</w:t>
        </w:r>
      </w:ins>
      <w:r w:rsidRPr="0024582F">
        <w:rPr>
          <w:rFonts w:asciiTheme="majorBidi" w:eastAsiaTheme="minorHAnsi" w:hAnsiTheme="majorBidi" w:cstheme="majorBidi"/>
          <w:sz w:val="28"/>
          <w:szCs w:val="28"/>
          <w:lang w:bidi="he-IL"/>
        </w:rPr>
        <w:t xml:space="preserve">he </w:t>
      </w:r>
      <w:ins w:id="1762" w:author="Jemma" w:date="2024-09-27T16:43:00Z" w16du:dateUtc="2024-09-27T14:43:00Z">
        <w:r w:rsidR="00D2671A">
          <w:rPr>
            <w:rFonts w:asciiTheme="majorBidi" w:eastAsiaTheme="minorHAnsi" w:hAnsiTheme="majorBidi" w:cstheme="majorBidi"/>
            <w:sz w:val="28"/>
            <w:szCs w:val="28"/>
            <w:lang w:bidi="he-IL"/>
          </w:rPr>
          <w:t xml:space="preserve">act of </w:t>
        </w:r>
      </w:ins>
      <w:r w:rsidRPr="0024582F">
        <w:rPr>
          <w:rFonts w:asciiTheme="majorBidi" w:eastAsiaTheme="minorHAnsi" w:hAnsiTheme="majorBidi" w:cstheme="majorBidi"/>
          <w:sz w:val="28"/>
          <w:szCs w:val="28"/>
          <w:lang w:bidi="he-IL"/>
        </w:rPr>
        <w:t>scratch</w:t>
      </w:r>
      <w:ins w:id="1763" w:author="Jemma" w:date="2024-09-27T16:43:00Z" w16du:dateUtc="2024-09-27T14:43:00Z">
        <w:r w:rsidR="00D2671A">
          <w:rPr>
            <w:rFonts w:asciiTheme="majorBidi" w:eastAsiaTheme="minorHAnsi" w:hAnsiTheme="majorBidi" w:cstheme="majorBidi"/>
            <w:sz w:val="28"/>
            <w:szCs w:val="28"/>
            <w:lang w:bidi="he-IL"/>
          </w:rPr>
          <w:t>ing</w:t>
        </w:r>
      </w:ins>
      <w:del w:id="1764" w:author="Jemma" w:date="2024-09-27T16:43:00Z" w16du:dateUtc="2024-09-27T14:43:00Z">
        <w:r w:rsidRPr="0024582F" w:rsidDel="00D2671A">
          <w:rPr>
            <w:rFonts w:asciiTheme="majorBidi" w:eastAsiaTheme="minorHAnsi" w:hAnsiTheme="majorBidi" w:cstheme="majorBidi"/>
            <w:sz w:val="28"/>
            <w:szCs w:val="28"/>
            <w:lang w:bidi="he-IL"/>
          </w:rPr>
          <w:delText>e</w:delText>
        </w:r>
      </w:del>
      <w:del w:id="1765" w:author="Jemma" w:date="2024-09-27T16:42:00Z" w16du:dateUtc="2024-09-27T14:42:00Z">
        <w:r w:rsidRPr="0024582F" w:rsidDel="00D2671A">
          <w:rPr>
            <w:rFonts w:asciiTheme="majorBidi" w:eastAsiaTheme="minorHAnsi" w:hAnsiTheme="majorBidi" w:cstheme="majorBidi"/>
            <w:sz w:val="28"/>
            <w:szCs w:val="28"/>
            <w:lang w:bidi="he-IL"/>
          </w:rPr>
          <w:delText>s</w:delText>
        </w:r>
      </w:del>
      <w:r w:rsidRPr="0024582F">
        <w:rPr>
          <w:rFonts w:asciiTheme="majorBidi" w:eastAsiaTheme="minorHAnsi" w:hAnsiTheme="majorBidi" w:cstheme="majorBidi"/>
          <w:sz w:val="28"/>
          <w:szCs w:val="28"/>
          <w:lang w:bidi="he-IL"/>
        </w:rPr>
        <w:t xml:space="preserve"> </w:t>
      </w:r>
      <w:ins w:id="1766" w:author="Jemma" w:date="2024-09-27T16:43:00Z" w16du:dateUtc="2024-09-27T14:43:00Z">
        <w:r w:rsidR="00D2671A">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the edge of the armchair</w:t>
      </w:r>
      <w:ins w:id="1767" w:author="Jemma" w:date="2024-09-27T16:43:00Z" w16du:dateUtc="2024-09-27T14:43:00Z">
        <w:r w:rsidR="00D2671A">
          <w:rPr>
            <w:rFonts w:asciiTheme="majorBidi" w:eastAsiaTheme="minorHAnsi" w:hAnsiTheme="majorBidi" w:cstheme="majorBidi"/>
            <w:sz w:val="28"/>
            <w:szCs w:val="28"/>
            <w:lang w:bidi="he-IL"/>
          </w:rPr>
          <w:t>)</w:t>
        </w:r>
      </w:ins>
      <w:del w:id="1768" w:author="Jemma" w:date="2024-09-27T16:43:00Z" w16du:dateUtc="2024-09-27T14:43:00Z">
        <w:r w:rsidRPr="0024582F" w:rsidDel="00D2671A">
          <w:rPr>
            <w:rFonts w:asciiTheme="majorBidi" w:eastAsiaTheme="minorHAnsi" w:hAnsiTheme="majorBidi" w:cstheme="majorBidi"/>
            <w:sz w:val="28"/>
            <w:szCs w:val="28"/>
            <w:lang w:bidi="he-IL"/>
          </w:rPr>
          <w:delText xml:space="preserve">, </w:delText>
        </w:r>
        <w:r w:rsidDel="00D2671A">
          <w:rPr>
            <w:rFonts w:asciiTheme="majorBidi" w:eastAsiaTheme="minorHAnsi" w:hAnsiTheme="majorBidi" w:cstheme="majorBidi"/>
            <w:sz w:val="28"/>
            <w:szCs w:val="28"/>
            <w:lang w:bidi="he-IL"/>
          </w:rPr>
          <w:delText xml:space="preserve">one has to understand </w:delText>
        </w:r>
        <w:r w:rsidRPr="0024582F" w:rsidDel="00D2671A">
          <w:rPr>
            <w:rFonts w:asciiTheme="majorBidi" w:eastAsiaTheme="minorHAnsi" w:hAnsiTheme="majorBidi" w:cstheme="majorBidi"/>
            <w:sz w:val="28"/>
            <w:szCs w:val="28"/>
            <w:lang w:bidi="he-IL"/>
          </w:rPr>
          <w:delText xml:space="preserve">that </w:delText>
        </w:r>
        <w:r w:rsidDel="00D2671A">
          <w:rPr>
            <w:rFonts w:asciiTheme="majorBidi" w:eastAsiaTheme="minorHAnsi" w:hAnsiTheme="majorBidi" w:cstheme="majorBidi"/>
            <w:sz w:val="28"/>
            <w:szCs w:val="28"/>
            <w:lang w:bidi="he-IL"/>
          </w:rPr>
          <w:delText xml:space="preserve">in the present case </w:delText>
        </w:r>
        <w:r w:rsidRPr="0024582F" w:rsidDel="00D2671A">
          <w:rPr>
            <w:rFonts w:asciiTheme="majorBidi" w:eastAsiaTheme="minorHAnsi" w:hAnsiTheme="majorBidi" w:cstheme="majorBidi"/>
            <w:sz w:val="28"/>
            <w:szCs w:val="28"/>
            <w:lang w:bidi="he-IL"/>
          </w:rPr>
          <w:delText>scratching had</w:delText>
        </w:r>
      </w:del>
      <w:r w:rsidRPr="0024582F">
        <w:rPr>
          <w:rFonts w:asciiTheme="majorBidi" w:eastAsiaTheme="minorHAnsi" w:hAnsiTheme="majorBidi" w:cstheme="majorBidi"/>
          <w:sz w:val="28"/>
          <w:szCs w:val="28"/>
          <w:lang w:bidi="he-IL"/>
        </w:rPr>
        <w:t xml:space="preserve"> undergo</w:t>
      </w:r>
      <w:ins w:id="1769" w:author="Jemma" w:date="2024-09-27T16:43:00Z" w16du:dateUtc="2024-09-27T14:43:00Z">
        <w:r w:rsidR="00D2671A">
          <w:rPr>
            <w:rFonts w:asciiTheme="majorBidi" w:eastAsiaTheme="minorHAnsi" w:hAnsiTheme="majorBidi" w:cstheme="majorBidi"/>
            <w:sz w:val="28"/>
            <w:szCs w:val="28"/>
            <w:lang w:bidi="he-IL"/>
          </w:rPr>
          <w:t>es</w:t>
        </w:r>
      </w:ins>
      <w:del w:id="1770" w:author="Jemma" w:date="2024-09-27T16:43:00Z" w16du:dateUtc="2024-09-27T14:43:00Z">
        <w:r w:rsidRPr="0024582F" w:rsidDel="00D2671A">
          <w:rPr>
            <w:rFonts w:asciiTheme="majorBidi" w:eastAsiaTheme="minorHAnsi" w:hAnsiTheme="majorBidi" w:cstheme="majorBidi"/>
            <w:sz w:val="28"/>
            <w:szCs w:val="28"/>
            <w:lang w:bidi="he-IL"/>
          </w:rPr>
          <w:delText>ne</w:delText>
        </w:r>
      </w:del>
      <w:r w:rsidRPr="0024582F">
        <w:rPr>
          <w:rFonts w:asciiTheme="majorBidi" w:eastAsiaTheme="minorHAnsi" w:hAnsiTheme="majorBidi" w:cstheme="majorBidi"/>
          <w:sz w:val="28"/>
          <w:szCs w:val="28"/>
          <w:lang w:bidi="he-IL"/>
        </w:rPr>
        <w:t xml:space="preserve"> a change</w:t>
      </w:r>
      <w:ins w:id="1771" w:author="Jemma" w:date="2024-09-27T16:44:00Z" w16du:dateUtc="2024-09-27T14:44:00Z">
        <w:r w:rsidR="00D2671A">
          <w:rPr>
            <w:rFonts w:asciiTheme="majorBidi" w:eastAsiaTheme="minorHAnsi" w:hAnsiTheme="majorBidi" w:cstheme="majorBidi"/>
            <w:sz w:val="28"/>
            <w:szCs w:val="28"/>
            <w:lang w:bidi="he-IL"/>
          </w:rPr>
          <w:t xml:space="preserve"> of function,</w:t>
        </w:r>
      </w:ins>
      <w:del w:id="1772" w:author="Jemma" w:date="2024-09-27T16:44:00Z" w16du:dateUtc="2024-09-27T14:44:00Z">
        <w:r w:rsidDel="00D2671A">
          <w:rPr>
            <w:rFonts w:asciiTheme="majorBidi" w:eastAsiaTheme="minorHAnsi" w:hAnsiTheme="majorBidi" w:cstheme="majorBidi"/>
            <w:sz w:val="28"/>
            <w:szCs w:val="28"/>
            <w:lang w:bidi="he-IL"/>
          </w:rPr>
          <w:delText>. The change is</w:delText>
        </w:r>
      </w:del>
      <w:r>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from a natural, adaptive, survival function to </w:t>
      </w:r>
      <w:del w:id="1773" w:author="Jemma" w:date="2024-09-27T16:44:00Z" w16du:dateUtc="2024-09-27T14:44:00Z">
        <w:r w:rsidRPr="0024582F" w:rsidDel="00D2671A">
          <w:rPr>
            <w:rFonts w:asciiTheme="majorBidi" w:eastAsiaTheme="minorHAnsi" w:hAnsiTheme="majorBidi" w:cstheme="majorBidi"/>
            <w:sz w:val="28"/>
            <w:szCs w:val="28"/>
            <w:lang w:bidi="he-IL"/>
          </w:rPr>
          <w:delText>a new function: to</w:delText>
        </w:r>
      </w:del>
      <w:ins w:id="1774" w:author="Jemma" w:date="2024-09-27T16:44:00Z" w16du:dateUtc="2024-09-27T14:44:00Z">
        <w:r w:rsidR="00D2671A">
          <w:rPr>
            <w:rFonts w:asciiTheme="majorBidi" w:eastAsiaTheme="minorHAnsi" w:hAnsiTheme="majorBidi" w:cstheme="majorBidi"/>
            <w:sz w:val="28"/>
            <w:szCs w:val="28"/>
            <w:lang w:bidi="he-IL"/>
          </w:rPr>
          <w:t>the func</w:t>
        </w:r>
      </w:ins>
      <w:ins w:id="1775" w:author="Jemma" w:date="2024-09-27T16:45:00Z" w16du:dateUtc="2024-09-27T14:45:00Z">
        <w:r w:rsidR="00D2671A">
          <w:rPr>
            <w:rFonts w:asciiTheme="majorBidi" w:eastAsiaTheme="minorHAnsi" w:hAnsiTheme="majorBidi" w:cstheme="majorBidi"/>
            <w:sz w:val="28"/>
            <w:szCs w:val="28"/>
            <w:lang w:bidi="he-IL"/>
          </w:rPr>
          <w:t>tion of</w:t>
        </w:r>
      </w:ins>
      <w:r w:rsidRPr="0024582F">
        <w:rPr>
          <w:rFonts w:asciiTheme="majorBidi" w:eastAsiaTheme="minorHAnsi" w:hAnsiTheme="majorBidi" w:cstheme="majorBidi"/>
          <w:sz w:val="28"/>
          <w:szCs w:val="28"/>
          <w:lang w:bidi="he-IL"/>
        </w:rPr>
        <w:t xml:space="preserve"> </w:t>
      </w:r>
      <w:del w:id="1776" w:author="Jemma" w:date="2024-09-27T16:45:00Z" w16du:dateUtc="2024-09-27T14:45:00Z">
        <w:r w:rsidRPr="00B9273C" w:rsidDel="00D2671A">
          <w:rPr>
            <w:rFonts w:asciiTheme="majorBidi" w:eastAsiaTheme="minorHAnsi" w:hAnsiTheme="majorBidi" w:cstheme="majorBidi"/>
            <w:sz w:val="28"/>
            <w:szCs w:val="28"/>
            <w:lang w:bidi="he-IL"/>
          </w:rPr>
          <w:delText>get</w:delText>
        </w:r>
      </w:del>
      <w:ins w:id="1777" w:author="Jemma" w:date="2024-09-27T16:45:00Z" w16du:dateUtc="2024-09-27T14:45:00Z">
        <w:r w:rsidR="00D2671A">
          <w:rPr>
            <w:rFonts w:asciiTheme="majorBidi" w:eastAsiaTheme="minorHAnsi" w:hAnsiTheme="majorBidi" w:cstheme="majorBidi"/>
            <w:sz w:val="28"/>
            <w:szCs w:val="28"/>
            <w:lang w:bidi="he-IL"/>
          </w:rPr>
          <w:t>attracting</w:t>
        </w:r>
      </w:ins>
      <w:r w:rsidRPr="00B9273C">
        <w:rPr>
          <w:rFonts w:asciiTheme="majorBidi" w:eastAsiaTheme="minorHAnsi" w:hAnsiTheme="majorBidi" w:cstheme="majorBidi"/>
          <w:sz w:val="28"/>
          <w:szCs w:val="28"/>
          <w:lang w:bidi="he-IL"/>
        </w:rPr>
        <w:t xml:space="preserve"> my attention </w:t>
      </w:r>
      <w:del w:id="1778" w:author="Jemma" w:date="2024-09-27T16:45:00Z" w16du:dateUtc="2024-09-27T14:45:00Z">
        <w:r w:rsidRPr="0024582F" w:rsidDel="00D2671A">
          <w:rPr>
            <w:rFonts w:asciiTheme="majorBidi" w:eastAsiaTheme="minorHAnsi" w:hAnsiTheme="majorBidi" w:cstheme="majorBidi"/>
            <w:sz w:val="28"/>
            <w:szCs w:val="28"/>
            <w:lang w:bidi="he-IL"/>
          </w:rPr>
          <w:delText xml:space="preserve">to </w:delText>
        </w:r>
        <w:r w:rsidDel="00D2671A">
          <w:rPr>
            <w:rFonts w:asciiTheme="majorBidi" w:eastAsiaTheme="minorHAnsi" w:hAnsiTheme="majorBidi" w:cstheme="majorBidi"/>
            <w:sz w:val="28"/>
            <w:szCs w:val="28"/>
            <w:lang w:bidi="he-IL"/>
          </w:rPr>
          <w:delText>Max</w:delText>
        </w:r>
        <w:r w:rsidRPr="0024582F" w:rsidDel="00D2671A">
          <w:rPr>
            <w:rFonts w:asciiTheme="majorBidi" w:eastAsiaTheme="minorHAnsi" w:hAnsiTheme="majorBidi" w:cstheme="majorBidi"/>
            <w:sz w:val="28"/>
            <w:szCs w:val="28"/>
            <w:lang w:bidi="he-IL"/>
          </w:rPr>
          <w:delText xml:space="preserve"> </w:delText>
        </w:r>
      </w:del>
      <w:r w:rsidRPr="0024582F">
        <w:rPr>
          <w:rFonts w:asciiTheme="majorBidi" w:eastAsiaTheme="minorHAnsi" w:hAnsiTheme="majorBidi" w:cstheme="majorBidi"/>
          <w:sz w:val="28"/>
          <w:szCs w:val="28"/>
          <w:lang w:bidi="he-IL"/>
        </w:rPr>
        <w:t xml:space="preserve">with the aim of being petted. </w:t>
      </w:r>
      <w:del w:id="1779" w:author="Jemma" w:date="2024-09-27T16:48:00Z" w16du:dateUtc="2024-09-27T14:48:00Z">
        <w:r w:rsidRPr="0024582F" w:rsidDel="00D2671A">
          <w:rPr>
            <w:rFonts w:asciiTheme="majorBidi" w:eastAsiaTheme="minorHAnsi" w:hAnsiTheme="majorBidi" w:cstheme="majorBidi"/>
            <w:sz w:val="28"/>
            <w:szCs w:val="28"/>
            <w:lang w:bidi="he-IL"/>
          </w:rPr>
          <w:delText>The natural</w:delText>
        </w:r>
      </w:del>
      <w:ins w:id="1780" w:author="Jemma" w:date="2024-09-27T16:50:00Z" w16du:dateUtc="2024-09-27T14:50:00Z">
        <w:r w:rsidR="00D2671A">
          <w:rPr>
            <w:rFonts w:asciiTheme="majorBidi" w:eastAsiaTheme="minorHAnsi" w:hAnsiTheme="majorBidi" w:cstheme="majorBidi"/>
            <w:sz w:val="28"/>
            <w:szCs w:val="28"/>
            <w:lang w:bidi="he-IL"/>
          </w:rPr>
          <w:t>Scratching is a natural cat behavior</w:t>
        </w:r>
      </w:ins>
      <w:ins w:id="1781" w:author="JA" w:date="2024-10-07T12:16:00Z" w16du:dateUtc="2024-10-07T09:16:00Z">
        <w:r w:rsidR="00F304EF">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 xml:space="preserve"> </w:t>
      </w:r>
      <w:ins w:id="1782" w:author="Jemma" w:date="2024-09-27T16:51:00Z" w16du:dateUtc="2024-09-27T14:51:00Z">
        <w:r w:rsidR="00D2671A">
          <w:rPr>
            <w:rFonts w:asciiTheme="majorBidi" w:eastAsiaTheme="minorHAnsi" w:hAnsiTheme="majorBidi" w:cstheme="majorBidi"/>
            <w:sz w:val="28"/>
            <w:szCs w:val="28"/>
            <w:lang w:bidi="he-IL"/>
          </w:rPr>
          <w:t xml:space="preserve">and cats do this </w:t>
        </w:r>
      </w:ins>
      <w:del w:id="1783" w:author="Jemma" w:date="2024-09-27T16:51:00Z" w16du:dateUtc="2024-09-27T14:51:00Z">
        <w:r w:rsidRPr="0024582F" w:rsidDel="00D2671A">
          <w:rPr>
            <w:rFonts w:asciiTheme="majorBidi" w:eastAsiaTheme="minorHAnsi" w:hAnsiTheme="majorBidi" w:cstheme="majorBidi"/>
            <w:sz w:val="28"/>
            <w:szCs w:val="28"/>
            <w:lang w:bidi="he-IL"/>
          </w:rPr>
          <w:delText>scratch</w:delText>
        </w:r>
      </w:del>
      <w:del w:id="1784" w:author="Jemma" w:date="2024-09-27T16:48:00Z" w16du:dateUtc="2024-09-27T14:48:00Z">
        <w:r w:rsidRPr="0024582F" w:rsidDel="00D2671A">
          <w:rPr>
            <w:rFonts w:asciiTheme="majorBidi" w:eastAsiaTheme="minorHAnsi" w:hAnsiTheme="majorBidi" w:cstheme="majorBidi"/>
            <w:sz w:val="28"/>
            <w:szCs w:val="28"/>
            <w:lang w:bidi="he-IL"/>
          </w:rPr>
          <w:delText>ing</w:delText>
        </w:r>
      </w:del>
      <w:del w:id="1785" w:author="Jemma" w:date="2024-09-27T16:51:00Z" w16du:dateUtc="2024-09-27T14:51:00Z">
        <w:r w:rsidRPr="0024582F" w:rsidDel="00D2671A">
          <w:rPr>
            <w:rFonts w:asciiTheme="majorBidi" w:eastAsiaTheme="minorHAnsi" w:hAnsiTheme="majorBidi" w:cstheme="majorBidi"/>
            <w:sz w:val="28"/>
            <w:szCs w:val="28"/>
            <w:lang w:bidi="he-IL"/>
          </w:rPr>
          <w:delText xml:space="preserve"> </w:delText>
        </w:r>
      </w:del>
      <w:del w:id="1786" w:author="Jemma" w:date="2024-09-27T16:48:00Z" w16du:dateUtc="2024-09-27T14:48:00Z">
        <w:r w:rsidRPr="0024582F" w:rsidDel="00D2671A">
          <w:rPr>
            <w:rFonts w:asciiTheme="majorBidi" w:eastAsiaTheme="minorHAnsi" w:hAnsiTheme="majorBidi" w:cstheme="majorBidi"/>
            <w:sz w:val="28"/>
            <w:szCs w:val="28"/>
            <w:lang w:bidi="he-IL"/>
          </w:rPr>
          <w:delText>is done</w:delText>
        </w:r>
      </w:del>
      <w:del w:id="1787" w:author="Jemma" w:date="2024-09-27T16:49:00Z" w16du:dateUtc="2024-09-27T14:49:00Z">
        <w:r w:rsidRPr="0024582F" w:rsidDel="00D2671A">
          <w:rPr>
            <w:rFonts w:asciiTheme="majorBidi" w:eastAsiaTheme="minorHAnsi" w:hAnsiTheme="majorBidi" w:cstheme="majorBidi"/>
            <w:sz w:val="28"/>
            <w:szCs w:val="28"/>
            <w:lang w:bidi="he-IL"/>
          </w:rPr>
          <w:delText xml:space="preserve"> </w:delText>
        </w:r>
      </w:del>
      <w:del w:id="1788" w:author="Jemma" w:date="2024-09-27T16:51:00Z" w16du:dateUtc="2024-09-27T14:51:00Z">
        <w:r w:rsidRPr="0024582F" w:rsidDel="00D2671A">
          <w:rPr>
            <w:rFonts w:asciiTheme="majorBidi" w:eastAsiaTheme="minorHAnsi" w:hAnsiTheme="majorBidi" w:cstheme="majorBidi"/>
            <w:sz w:val="28"/>
            <w:szCs w:val="28"/>
            <w:lang w:bidi="he-IL"/>
          </w:rPr>
          <w:delText xml:space="preserve">by thrusting out </w:delText>
        </w:r>
      </w:del>
      <w:del w:id="1789" w:author="Jemma" w:date="2024-09-27T16:49:00Z" w16du:dateUtc="2024-09-27T14:49:00Z">
        <w:r w:rsidRPr="0024582F" w:rsidDel="00D2671A">
          <w:rPr>
            <w:rFonts w:asciiTheme="majorBidi" w:eastAsiaTheme="minorHAnsi" w:hAnsiTheme="majorBidi" w:cstheme="majorBidi"/>
            <w:sz w:val="28"/>
            <w:szCs w:val="28"/>
            <w:lang w:bidi="he-IL"/>
          </w:rPr>
          <w:delText>the</w:delText>
        </w:r>
      </w:del>
      <w:del w:id="1790" w:author="Jemma" w:date="2024-09-27T16:51:00Z" w16du:dateUtc="2024-09-27T14:51:00Z">
        <w:r w:rsidRPr="0024582F" w:rsidDel="00D2671A">
          <w:rPr>
            <w:rFonts w:asciiTheme="majorBidi" w:eastAsiaTheme="minorHAnsi" w:hAnsiTheme="majorBidi" w:cstheme="majorBidi"/>
            <w:sz w:val="28"/>
            <w:szCs w:val="28"/>
            <w:lang w:bidi="he-IL"/>
          </w:rPr>
          <w:delText xml:space="preserve"> claws through stretching the toes of the feet when </w:delText>
        </w:r>
      </w:del>
      <w:del w:id="1791" w:author="Jemma" w:date="2024-09-27T16:52:00Z" w16du:dateUtc="2024-09-27T14:52:00Z">
        <w:r w:rsidRPr="0024582F" w:rsidDel="00D2671A">
          <w:rPr>
            <w:rFonts w:asciiTheme="majorBidi" w:eastAsiaTheme="minorHAnsi" w:hAnsiTheme="majorBidi" w:cstheme="majorBidi"/>
            <w:sz w:val="28"/>
            <w:szCs w:val="28"/>
            <w:lang w:bidi="he-IL"/>
          </w:rPr>
          <w:delText>a cat enters the following</w:delText>
        </w:r>
      </w:del>
      <w:ins w:id="1792" w:author="Jemma" w:date="2024-09-27T16:55:00Z" w16du:dateUtc="2024-09-27T14:55:00Z">
        <w:r w:rsidR="008E3A6E">
          <w:rPr>
            <w:rFonts w:asciiTheme="majorBidi" w:eastAsiaTheme="minorHAnsi" w:hAnsiTheme="majorBidi" w:cstheme="majorBidi"/>
            <w:sz w:val="28"/>
            <w:szCs w:val="28"/>
            <w:lang w:bidi="he-IL"/>
          </w:rPr>
          <w:t xml:space="preserve">for </w:t>
        </w:r>
      </w:ins>
      <w:ins w:id="1793" w:author="Jemma" w:date="2024-09-27T16:52:00Z" w16du:dateUtc="2024-09-27T14:52:00Z">
        <w:r w:rsidR="00D2671A">
          <w:rPr>
            <w:rFonts w:asciiTheme="majorBidi" w:eastAsiaTheme="minorHAnsi" w:hAnsiTheme="majorBidi" w:cstheme="majorBidi"/>
            <w:sz w:val="28"/>
            <w:szCs w:val="28"/>
            <w:lang w:bidi="he-IL"/>
          </w:rPr>
          <w:t>various</w:t>
        </w:r>
      </w:ins>
      <w:r w:rsidRPr="0024582F">
        <w:rPr>
          <w:rFonts w:asciiTheme="majorBidi" w:eastAsiaTheme="minorHAnsi" w:hAnsiTheme="majorBidi" w:cstheme="majorBidi"/>
          <w:sz w:val="28"/>
          <w:szCs w:val="28"/>
          <w:lang w:bidi="he-IL"/>
        </w:rPr>
        <w:t xml:space="preserve"> </w:t>
      </w:r>
      <w:del w:id="1794" w:author="Jemma" w:date="2024-09-27T16:55:00Z" w16du:dateUtc="2024-09-27T14:55:00Z">
        <w:r w:rsidRPr="0024582F" w:rsidDel="008E3A6E">
          <w:rPr>
            <w:rFonts w:asciiTheme="majorBidi" w:eastAsiaTheme="minorHAnsi" w:hAnsiTheme="majorBidi" w:cstheme="majorBidi"/>
            <w:sz w:val="28"/>
            <w:szCs w:val="28"/>
            <w:lang w:bidi="he-IL"/>
          </w:rPr>
          <w:delText>situations</w:delText>
        </w:r>
      </w:del>
      <w:ins w:id="1795" w:author="Jemma" w:date="2024-09-27T16:55:00Z" w16du:dateUtc="2024-09-27T14:55:00Z">
        <w:r w:rsidR="008E3A6E">
          <w:rPr>
            <w:rFonts w:asciiTheme="majorBidi" w:eastAsiaTheme="minorHAnsi" w:hAnsiTheme="majorBidi" w:cstheme="majorBidi"/>
            <w:sz w:val="28"/>
            <w:szCs w:val="28"/>
            <w:lang w:bidi="he-IL"/>
          </w:rPr>
          <w:t>reasons</w:t>
        </w:r>
      </w:ins>
      <w:r w:rsidRPr="0024582F">
        <w:rPr>
          <w:rFonts w:asciiTheme="majorBidi" w:eastAsiaTheme="minorHAnsi" w:hAnsiTheme="majorBidi" w:cstheme="majorBidi"/>
          <w:sz w:val="28"/>
          <w:szCs w:val="28"/>
          <w:lang w:bidi="he-IL"/>
        </w:rPr>
        <w:t>: defense</w:t>
      </w:r>
      <w:ins w:id="1796" w:author="Jemma" w:date="2024-09-27T16:52:00Z" w16du:dateUtc="2024-09-27T14:52:00Z">
        <w:r w:rsidR="008E3A6E">
          <w:rPr>
            <w:rFonts w:asciiTheme="majorBidi" w:eastAsiaTheme="minorHAnsi" w:hAnsiTheme="majorBidi" w:cstheme="majorBidi"/>
            <w:sz w:val="28"/>
            <w:szCs w:val="28"/>
            <w:lang w:bidi="he-IL"/>
          </w:rPr>
          <w:t>/</w:t>
        </w:r>
      </w:ins>
      <w:del w:id="1797" w:author="Jemma" w:date="2024-09-27T16:52:00Z" w16du:dateUtc="2024-09-27T14:52:00Z">
        <w:r w:rsidRPr="0024582F" w:rsidDel="008E3A6E">
          <w:rPr>
            <w:rFonts w:asciiTheme="majorBidi" w:eastAsiaTheme="minorHAnsi" w:hAnsiTheme="majorBidi" w:cstheme="majorBidi"/>
            <w:sz w:val="28"/>
            <w:szCs w:val="28"/>
            <w:lang w:bidi="he-IL"/>
          </w:rPr>
          <w:delText>-</w:delText>
        </w:r>
      </w:del>
      <w:r w:rsidRPr="0024582F">
        <w:rPr>
          <w:rFonts w:asciiTheme="majorBidi" w:eastAsiaTheme="minorHAnsi" w:hAnsiTheme="majorBidi" w:cstheme="majorBidi"/>
          <w:sz w:val="28"/>
          <w:szCs w:val="28"/>
          <w:lang w:bidi="he-IL"/>
        </w:rPr>
        <w:t>attack, hunting, marking the</w:t>
      </w:r>
      <w:ins w:id="1798" w:author="Jemma" w:date="2024-09-27T16:52:00Z" w16du:dateUtc="2024-09-27T14:52:00Z">
        <w:r w:rsidR="008E3A6E">
          <w:rPr>
            <w:rFonts w:asciiTheme="majorBidi" w:eastAsiaTheme="minorHAnsi" w:hAnsiTheme="majorBidi" w:cstheme="majorBidi"/>
            <w:sz w:val="28"/>
            <w:szCs w:val="28"/>
            <w:lang w:bidi="he-IL"/>
          </w:rPr>
          <w:t>ir territory</w:t>
        </w:r>
      </w:ins>
      <w:r w:rsidRPr="0024582F">
        <w:rPr>
          <w:rFonts w:asciiTheme="majorBidi" w:eastAsiaTheme="minorHAnsi" w:hAnsiTheme="majorBidi" w:cstheme="majorBidi"/>
          <w:sz w:val="28"/>
          <w:szCs w:val="28"/>
          <w:lang w:bidi="he-IL"/>
        </w:rPr>
        <w:t xml:space="preserve"> </w:t>
      </w:r>
      <w:del w:id="1799" w:author="Jemma" w:date="2024-09-27T16:53:00Z" w16du:dateUtc="2024-09-27T14:53:00Z">
        <w:r w:rsidRPr="0024582F" w:rsidDel="008E3A6E">
          <w:rPr>
            <w:rFonts w:asciiTheme="majorBidi" w:eastAsiaTheme="minorHAnsi" w:hAnsiTheme="majorBidi" w:cstheme="majorBidi"/>
            <w:sz w:val="28"/>
            <w:szCs w:val="28"/>
            <w:lang w:bidi="he-IL"/>
          </w:rPr>
          <w:delText>scratched place with the cat's smell</w:delText>
        </w:r>
      </w:del>
      <w:ins w:id="1800" w:author="Jemma" w:date="2024-09-27T16:53:00Z" w16du:dateUtc="2024-09-27T14:53:00Z">
        <w:r w:rsidR="008E3A6E">
          <w:rPr>
            <w:rFonts w:asciiTheme="majorBidi" w:eastAsiaTheme="minorHAnsi" w:hAnsiTheme="majorBidi" w:cstheme="majorBidi"/>
            <w:sz w:val="28"/>
            <w:szCs w:val="28"/>
            <w:lang w:bidi="he-IL"/>
          </w:rPr>
          <w:t>with scent glands</w:t>
        </w:r>
      </w:ins>
      <w:r w:rsidRPr="0024582F">
        <w:rPr>
          <w:rFonts w:asciiTheme="majorBidi" w:eastAsiaTheme="minorHAnsi" w:hAnsiTheme="majorBidi" w:cstheme="majorBidi"/>
          <w:sz w:val="28"/>
          <w:szCs w:val="28"/>
          <w:lang w:bidi="he-IL"/>
        </w:rPr>
        <w:t xml:space="preserve">, and </w:t>
      </w:r>
      <w:del w:id="1801" w:author="Jemma" w:date="2024-09-27T16:54:00Z" w16du:dateUtc="2024-09-27T14:54:00Z">
        <w:r w:rsidRPr="0024582F" w:rsidDel="008E3A6E">
          <w:rPr>
            <w:rFonts w:asciiTheme="majorBidi" w:eastAsiaTheme="minorHAnsi" w:hAnsiTheme="majorBidi" w:cstheme="majorBidi"/>
            <w:sz w:val="28"/>
            <w:szCs w:val="28"/>
            <w:lang w:bidi="he-IL"/>
          </w:rPr>
          <w:delText>replacing</w:delText>
        </w:r>
      </w:del>
      <w:ins w:id="1802" w:author="Jemma" w:date="2024-09-27T16:55:00Z" w16du:dateUtc="2024-09-27T14:55:00Z">
        <w:r w:rsidR="008E3A6E">
          <w:rPr>
            <w:rFonts w:asciiTheme="majorBidi" w:eastAsiaTheme="minorHAnsi" w:hAnsiTheme="majorBidi" w:cstheme="majorBidi"/>
            <w:sz w:val="28"/>
            <w:szCs w:val="28"/>
            <w:lang w:bidi="he-IL"/>
          </w:rPr>
          <w:t>kee</w:t>
        </w:r>
      </w:ins>
      <w:ins w:id="1803" w:author="Jemma" w:date="2024-09-27T16:56:00Z" w16du:dateUtc="2024-09-27T14:56:00Z">
        <w:r w:rsidR="008E3A6E">
          <w:rPr>
            <w:rFonts w:asciiTheme="majorBidi" w:eastAsiaTheme="minorHAnsi" w:hAnsiTheme="majorBidi" w:cstheme="majorBidi"/>
            <w:sz w:val="28"/>
            <w:szCs w:val="28"/>
            <w:lang w:bidi="he-IL"/>
          </w:rPr>
          <w:t>ping their</w:t>
        </w:r>
      </w:ins>
      <w:r w:rsidRPr="0024582F">
        <w:rPr>
          <w:rFonts w:asciiTheme="majorBidi" w:eastAsiaTheme="minorHAnsi" w:hAnsiTheme="majorBidi" w:cstheme="majorBidi"/>
          <w:sz w:val="28"/>
          <w:szCs w:val="28"/>
          <w:lang w:bidi="he-IL"/>
        </w:rPr>
        <w:t xml:space="preserve"> claws</w:t>
      </w:r>
      <w:ins w:id="1804" w:author="Jemma" w:date="2024-09-27T16:56:00Z" w16du:dateUtc="2024-09-27T14:56:00Z">
        <w:r w:rsidR="008E3A6E">
          <w:rPr>
            <w:rFonts w:asciiTheme="majorBidi" w:eastAsiaTheme="minorHAnsi" w:hAnsiTheme="majorBidi" w:cstheme="majorBidi"/>
            <w:sz w:val="28"/>
            <w:szCs w:val="28"/>
            <w:lang w:bidi="he-IL"/>
          </w:rPr>
          <w:t xml:space="preserve"> in good condition</w:t>
        </w:r>
      </w:ins>
      <w:r w:rsidRPr="0024582F">
        <w:rPr>
          <w:rFonts w:asciiTheme="majorBidi" w:eastAsiaTheme="minorHAnsi" w:hAnsiTheme="majorBidi" w:cstheme="majorBidi"/>
          <w:sz w:val="28"/>
          <w:szCs w:val="28"/>
          <w:lang w:bidi="he-IL"/>
        </w:rPr>
        <w:t xml:space="preserve">. (Max has a special stand on which he customarily sharpens his claws.) None of these functions </w:t>
      </w:r>
      <w:r w:rsidRPr="00CA1734">
        <w:rPr>
          <w:rFonts w:asciiTheme="majorBidi" w:eastAsiaTheme="minorHAnsi" w:hAnsiTheme="majorBidi" w:cstheme="majorBidi"/>
          <w:sz w:val="28"/>
          <w:szCs w:val="28"/>
          <w:lang w:bidi="he-IL"/>
        </w:rPr>
        <w:t xml:space="preserve">were activated </w:t>
      </w:r>
      <w:r w:rsidRPr="0024582F">
        <w:rPr>
          <w:rFonts w:asciiTheme="majorBidi" w:eastAsiaTheme="minorHAnsi" w:hAnsiTheme="majorBidi" w:cstheme="majorBidi"/>
          <w:sz w:val="28"/>
          <w:szCs w:val="28"/>
          <w:lang w:bidi="he-IL"/>
        </w:rPr>
        <w:t>in the present observation. Hence</w:t>
      </w:r>
      <w:ins w:id="1805" w:author="JA" w:date="2024-10-07T12:16:00Z" w16du:dateUtc="2024-10-07T09:16:00Z">
        <w:r w:rsidR="00F304EF">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 xml:space="preserve"> the scratching acquired a new function: a means to </w:t>
      </w:r>
      <w:del w:id="1806" w:author="Jemma" w:date="2024-09-30T16:08:00Z" w16du:dateUtc="2024-09-30T14:08:00Z">
        <w:r w:rsidRPr="0024582F" w:rsidDel="00DB7C59">
          <w:rPr>
            <w:rFonts w:asciiTheme="majorBidi" w:eastAsiaTheme="minorHAnsi" w:hAnsiTheme="majorBidi" w:cstheme="majorBidi"/>
            <w:sz w:val="28"/>
            <w:szCs w:val="28"/>
            <w:lang w:bidi="he-IL"/>
          </w:rPr>
          <w:delText xml:space="preserve">obtain </w:delText>
        </w:r>
      </w:del>
      <w:del w:id="1807" w:author="Jemma" w:date="2024-09-30T16:07:00Z" w16du:dateUtc="2024-09-30T14:07:00Z">
        <w:r w:rsidRPr="0024582F" w:rsidDel="002C243E">
          <w:rPr>
            <w:rFonts w:asciiTheme="majorBidi" w:eastAsiaTheme="minorHAnsi" w:hAnsiTheme="majorBidi" w:cstheme="majorBidi"/>
            <w:sz w:val="28"/>
            <w:szCs w:val="28"/>
            <w:lang w:bidi="he-IL"/>
          </w:rPr>
          <w:delText>reinforcements</w:delText>
        </w:r>
      </w:del>
      <w:ins w:id="1808" w:author="Jemma" w:date="2024-09-30T16:08:00Z" w16du:dateUtc="2024-09-30T14:08:00Z">
        <w:r w:rsidR="00DB7C59">
          <w:rPr>
            <w:rFonts w:asciiTheme="majorBidi" w:eastAsiaTheme="minorHAnsi" w:hAnsiTheme="majorBidi" w:cstheme="majorBidi"/>
            <w:sz w:val="28"/>
            <w:szCs w:val="28"/>
            <w:lang w:bidi="he-IL"/>
          </w:rPr>
          <w:t xml:space="preserve">attract </w:t>
        </w:r>
      </w:ins>
      <w:ins w:id="1809" w:author="Jemma" w:date="2024-09-30T16:07:00Z" w16du:dateUtc="2024-09-30T14:07:00Z">
        <w:r w:rsidR="002C243E">
          <w:rPr>
            <w:rFonts w:asciiTheme="majorBidi" w:eastAsiaTheme="minorHAnsi" w:hAnsiTheme="majorBidi" w:cstheme="majorBidi"/>
            <w:sz w:val="28"/>
            <w:szCs w:val="28"/>
            <w:lang w:bidi="he-IL"/>
          </w:rPr>
          <w:t>attention</w:t>
        </w:r>
      </w:ins>
      <w:r>
        <w:rPr>
          <w:rFonts w:asciiTheme="majorBidi" w:eastAsiaTheme="minorHAnsi" w:hAnsiTheme="majorBidi" w:cstheme="majorBidi"/>
          <w:sz w:val="28"/>
          <w:szCs w:val="28"/>
          <w:lang w:bidi="he-IL"/>
        </w:rPr>
        <w:t xml:space="preserve"> (</w:t>
      </w:r>
      <w:ins w:id="1810" w:author="Jemma" w:date="2024-09-30T16:08:00Z" w16du:dateUtc="2024-09-30T14:08:00Z">
        <w:r w:rsidR="00DB7C59">
          <w:rPr>
            <w:rFonts w:asciiTheme="majorBidi" w:eastAsiaTheme="minorHAnsi" w:hAnsiTheme="majorBidi" w:cstheme="majorBidi"/>
            <w:sz w:val="28"/>
            <w:szCs w:val="28"/>
            <w:lang w:bidi="he-IL"/>
          </w:rPr>
          <w:t xml:space="preserve">to </w:t>
        </w:r>
      </w:ins>
      <w:r>
        <w:rPr>
          <w:rFonts w:asciiTheme="majorBidi" w:eastAsiaTheme="minorHAnsi" w:hAnsiTheme="majorBidi" w:cstheme="majorBidi"/>
          <w:sz w:val="28"/>
          <w:szCs w:val="28"/>
          <w:lang w:bidi="he-IL"/>
        </w:rPr>
        <w:t>be</w:t>
      </w:r>
      <w:del w:id="1811" w:author="Jemma" w:date="2024-09-30T16:08:00Z" w16du:dateUtc="2024-09-30T14:08:00Z">
        <w:r w:rsidDel="00DB7C59">
          <w:rPr>
            <w:rFonts w:asciiTheme="majorBidi" w:eastAsiaTheme="minorHAnsi" w:hAnsiTheme="majorBidi" w:cstheme="majorBidi"/>
            <w:sz w:val="28"/>
            <w:szCs w:val="28"/>
            <w:lang w:bidi="he-IL"/>
          </w:rPr>
          <w:delText>ing</w:delText>
        </w:r>
      </w:del>
      <w:r>
        <w:rPr>
          <w:rFonts w:asciiTheme="majorBidi" w:eastAsiaTheme="minorHAnsi" w:hAnsiTheme="majorBidi" w:cstheme="majorBidi"/>
          <w:sz w:val="28"/>
          <w:szCs w:val="28"/>
          <w:lang w:bidi="he-IL"/>
        </w:rPr>
        <w:t xml:space="preserve"> petted)</w:t>
      </w:r>
      <w:r w:rsidRPr="0024582F">
        <w:rPr>
          <w:rFonts w:asciiTheme="majorBidi" w:eastAsiaTheme="minorHAnsi" w:hAnsiTheme="majorBidi" w:cstheme="majorBidi"/>
          <w:sz w:val="28"/>
          <w:szCs w:val="28"/>
          <w:lang w:bidi="he-IL"/>
        </w:rPr>
        <w:t xml:space="preserve">. A long learning process </w:t>
      </w:r>
      <w:ins w:id="1812" w:author="Jemma" w:date="2024-09-27T16:56:00Z" w16du:dateUtc="2024-09-27T14:56:00Z">
        <w:r w:rsidR="008E3A6E">
          <w:rPr>
            <w:rFonts w:asciiTheme="majorBidi" w:eastAsiaTheme="minorHAnsi" w:hAnsiTheme="majorBidi" w:cstheme="majorBidi"/>
            <w:sz w:val="28"/>
            <w:szCs w:val="28"/>
            <w:lang w:bidi="he-IL"/>
          </w:rPr>
          <w:t>led to the acqu</w:t>
        </w:r>
      </w:ins>
      <w:ins w:id="1813" w:author="Jemma" w:date="2024-09-27T16:57:00Z" w16du:dateUtc="2024-09-27T14:57:00Z">
        <w:r w:rsidR="008E3A6E">
          <w:rPr>
            <w:rFonts w:asciiTheme="majorBidi" w:eastAsiaTheme="minorHAnsi" w:hAnsiTheme="majorBidi" w:cstheme="majorBidi"/>
            <w:sz w:val="28"/>
            <w:szCs w:val="28"/>
            <w:lang w:bidi="he-IL"/>
          </w:rPr>
          <w:t xml:space="preserve">irement </w:t>
        </w:r>
      </w:ins>
      <w:del w:id="1814" w:author="Jemma" w:date="2024-09-27T16:57:00Z" w16du:dateUtc="2024-09-27T14:57:00Z">
        <w:r w:rsidRPr="0024582F" w:rsidDel="008E3A6E">
          <w:rPr>
            <w:rFonts w:asciiTheme="majorBidi" w:eastAsiaTheme="minorHAnsi" w:hAnsiTheme="majorBidi" w:cstheme="majorBidi"/>
            <w:sz w:val="28"/>
            <w:szCs w:val="28"/>
            <w:lang w:bidi="he-IL"/>
          </w:rPr>
          <w:delText>acquired</w:delText>
        </w:r>
      </w:del>
      <w:ins w:id="1815" w:author="Jemma" w:date="2024-09-27T16:57:00Z" w16du:dateUtc="2024-09-27T14:57:00Z">
        <w:r w:rsidR="008E3A6E">
          <w:rPr>
            <w:rFonts w:asciiTheme="majorBidi" w:eastAsiaTheme="minorHAnsi" w:hAnsiTheme="majorBidi" w:cstheme="majorBidi"/>
            <w:sz w:val="28"/>
            <w:szCs w:val="28"/>
            <w:lang w:bidi="he-IL"/>
          </w:rPr>
          <w:t>of</w:t>
        </w:r>
      </w:ins>
      <w:r w:rsidRPr="0024582F">
        <w:rPr>
          <w:rFonts w:asciiTheme="majorBidi" w:eastAsiaTheme="minorHAnsi" w:hAnsiTheme="majorBidi" w:cstheme="majorBidi"/>
          <w:sz w:val="28"/>
          <w:szCs w:val="28"/>
          <w:lang w:bidi="he-IL"/>
        </w:rPr>
        <w:t xml:space="preserve"> the new function.</w:t>
      </w:r>
      <w:del w:id="1816" w:author="JA" w:date="2024-10-07T12:27:00Z" w16du:dateUtc="2024-10-07T09:27:00Z">
        <w:r w:rsidRPr="0024582F" w:rsidDel="00F304EF">
          <w:rPr>
            <w:rFonts w:asciiTheme="majorBidi" w:eastAsiaTheme="minorHAnsi" w:hAnsiTheme="majorBidi" w:cstheme="majorBidi"/>
            <w:sz w:val="28"/>
            <w:szCs w:val="28"/>
            <w:lang w:bidi="he-IL"/>
          </w:rPr>
          <w:delText xml:space="preserve"> </w:delText>
        </w:r>
      </w:del>
    </w:p>
    <w:p w14:paraId="50EACD52" w14:textId="717ACE11" w:rsidR="006D6F01" w:rsidRDefault="006D6F01" w:rsidP="0094342E">
      <w:pPr>
        <w:pStyle w:val="BodyText"/>
        <w:spacing w:line="360" w:lineRule="auto"/>
        <w:ind w:firstLine="720"/>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t>Based on these two observations, it may be suggested that animals (</w:t>
      </w:r>
      <w:del w:id="1817" w:author="Jemma" w:date="2024-09-27T16:57:00Z" w16du:dateUtc="2024-09-27T14:57:00Z">
        <w:r w:rsidDel="003F741B">
          <w:rPr>
            <w:rFonts w:asciiTheme="majorBidi" w:eastAsiaTheme="minorHAnsi" w:hAnsiTheme="majorBidi" w:cstheme="majorBidi"/>
            <w:sz w:val="28"/>
            <w:szCs w:val="28"/>
            <w:lang w:bidi="he-IL"/>
          </w:rPr>
          <w:delText>D</w:delText>
        </w:r>
      </w:del>
      <w:ins w:id="1818" w:author="Jemma" w:date="2024-09-27T16:57:00Z" w16du:dateUtc="2024-09-27T14:57:00Z">
        <w:r w:rsidR="003F741B">
          <w:rPr>
            <w:rFonts w:asciiTheme="majorBidi" w:eastAsiaTheme="minorHAnsi" w:hAnsiTheme="majorBidi" w:cstheme="majorBidi"/>
            <w:sz w:val="28"/>
            <w:szCs w:val="28"/>
            <w:lang w:bidi="he-IL"/>
          </w:rPr>
          <w:t>d</w:t>
        </w:r>
      </w:ins>
      <w:r>
        <w:rPr>
          <w:rFonts w:asciiTheme="majorBidi" w:eastAsiaTheme="minorHAnsi" w:hAnsiTheme="majorBidi" w:cstheme="majorBidi"/>
          <w:sz w:val="28"/>
          <w:szCs w:val="28"/>
          <w:lang w:bidi="he-IL"/>
        </w:rPr>
        <w:t>og</w:t>
      </w:r>
      <w:r w:rsidRPr="0024582F">
        <w:rPr>
          <w:rFonts w:asciiTheme="majorBidi" w:eastAsiaTheme="minorHAnsi" w:hAnsiTheme="majorBidi" w:cstheme="majorBidi"/>
          <w:sz w:val="28"/>
          <w:szCs w:val="28"/>
          <w:lang w:bidi="he-IL"/>
        </w:rPr>
        <w:t>s</w:t>
      </w:r>
      <w:del w:id="1819" w:author="Jemma" w:date="2024-09-27T16:57:00Z" w16du:dateUtc="2024-09-27T14:57:00Z">
        <w:r w:rsidRPr="0024582F" w:rsidDel="003F741B">
          <w:rPr>
            <w:rFonts w:asciiTheme="majorBidi" w:eastAsiaTheme="minorHAnsi" w:hAnsiTheme="majorBidi" w:cstheme="majorBidi"/>
            <w:sz w:val="28"/>
            <w:szCs w:val="28"/>
            <w:lang w:bidi="he-IL"/>
          </w:rPr>
          <w:delText>,</w:delText>
        </w:r>
      </w:del>
      <w:r w:rsidRPr="0024582F">
        <w:rPr>
          <w:rFonts w:asciiTheme="majorBidi" w:eastAsiaTheme="minorHAnsi" w:hAnsiTheme="majorBidi" w:cstheme="majorBidi"/>
          <w:sz w:val="28"/>
          <w:szCs w:val="28"/>
          <w:lang w:bidi="he-IL"/>
        </w:rPr>
        <w:t xml:space="preserve"> </w:t>
      </w:r>
      <w:ins w:id="1820" w:author="Jemma" w:date="2024-09-27T16:57:00Z" w16du:dateUtc="2024-09-27T14:57:00Z">
        <w:r w:rsidR="003F741B">
          <w:rPr>
            <w:rFonts w:asciiTheme="majorBidi" w:eastAsiaTheme="minorHAnsi" w:hAnsiTheme="majorBidi" w:cstheme="majorBidi"/>
            <w:sz w:val="28"/>
            <w:szCs w:val="28"/>
            <w:lang w:bidi="he-IL"/>
          </w:rPr>
          <w:t xml:space="preserve">and </w:t>
        </w:r>
      </w:ins>
      <w:r w:rsidRPr="0024582F">
        <w:rPr>
          <w:rFonts w:asciiTheme="majorBidi" w:eastAsiaTheme="minorHAnsi" w:hAnsiTheme="majorBidi" w:cstheme="majorBidi"/>
          <w:sz w:val="28"/>
          <w:szCs w:val="28"/>
          <w:lang w:bidi="he-IL"/>
        </w:rPr>
        <w:t>cats</w:t>
      </w:r>
      <w:ins w:id="1821" w:author="JA" w:date="2024-10-07T12:17:00Z" w16du:dateUtc="2024-10-07T09:17:00Z">
        <w:r w:rsidR="00F304EF">
          <w:rPr>
            <w:rFonts w:asciiTheme="majorBidi" w:eastAsiaTheme="minorHAnsi" w:hAnsiTheme="majorBidi" w:cstheme="majorBidi"/>
            <w:sz w:val="28"/>
            <w:szCs w:val="28"/>
            <w:lang w:bidi="he-IL"/>
          </w:rPr>
          <w:t>,</w:t>
        </w:r>
      </w:ins>
      <w:ins w:id="1822" w:author="Jemma" w:date="2024-09-27T16:57:00Z" w16du:dateUtc="2024-09-27T14:57:00Z">
        <w:r w:rsidR="003F741B">
          <w:rPr>
            <w:rFonts w:asciiTheme="majorBidi" w:eastAsiaTheme="minorHAnsi" w:hAnsiTheme="majorBidi" w:cstheme="majorBidi"/>
            <w:sz w:val="28"/>
            <w:szCs w:val="28"/>
            <w:lang w:bidi="he-IL"/>
          </w:rPr>
          <w:t xml:space="preserve"> at least</w:t>
        </w:r>
      </w:ins>
      <w:r w:rsidRPr="0024582F">
        <w:rPr>
          <w:rFonts w:asciiTheme="majorBidi" w:eastAsiaTheme="minorHAnsi" w:hAnsiTheme="majorBidi" w:cstheme="majorBidi"/>
          <w:sz w:val="28"/>
          <w:szCs w:val="28"/>
          <w:lang w:bidi="he-IL"/>
        </w:rPr>
        <w:t xml:space="preserve">) have </w:t>
      </w:r>
      <w:del w:id="1823" w:author="Jemma" w:date="2024-09-27T16:59:00Z" w16du:dateUtc="2024-09-27T14:59:00Z">
        <w:r w:rsidRPr="0024582F" w:rsidDel="003F741B">
          <w:rPr>
            <w:rFonts w:asciiTheme="majorBidi" w:eastAsiaTheme="minorHAnsi" w:hAnsiTheme="majorBidi" w:cstheme="majorBidi"/>
            <w:sz w:val="28"/>
            <w:szCs w:val="28"/>
            <w:lang w:bidi="he-IL"/>
          </w:rPr>
          <w:delText xml:space="preserve">a high level of </w:delText>
        </w:r>
      </w:del>
      <w:r w:rsidRPr="0024582F">
        <w:rPr>
          <w:rFonts w:asciiTheme="majorBidi" w:eastAsiaTheme="minorHAnsi" w:hAnsiTheme="majorBidi" w:cstheme="majorBidi"/>
          <w:sz w:val="28"/>
          <w:szCs w:val="28"/>
          <w:lang w:bidi="he-IL"/>
        </w:rPr>
        <w:t xml:space="preserve">cognitive processes that make it possible for them to </w:t>
      </w:r>
      <w:ins w:id="1824" w:author="Jemma" w:date="2024-09-27T16:59:00Z" w16du:dateUtc="2024-09-27T14:59:00Z">
        <w:r w:rsidR="003F741B">
          <w:rPr>
            <w:rFonts w:asciiTheme="majorBidi" w:eastAsiaTheme="minorHAnsi" w:hAnsiTheme="majorBidi" w:cstheme="majorBidi"/>
            <w:sz w:val="28"/>
            <w:szCs w:val="28"/>
            <w:lang w:bidi="he-IL"/>
          </w:rPr>
          <w:t xml:space="preserve">learn to </w:t>
        </w:r>
      </w:ins>
      <w:del w:id="1825" w:author="Jemma" w:date="2024-09-27T16:59:00Z" w16du:dateUtc="2024-09-27T14:59:00Z">
        <w:r w:rsidRPr="0024582F" w:rsidDel="003F741B">
          <w:rPr>
            <w:rFonts w:asciiTheme="majorBidi" w:eastAsiaTheme="minorHAnsi" w:hAnsiTheme="majorBidi" w:cstheme="majorBidi"/>
            <w:sz w:val="28"/>
            <w:szCs w:val="28"/>
            <w:lang w:bidi="he-IL"/>
          </w:rPr>
          <w:delText xml:space="preserve">become </w:delText>
        </w:r>
      </w:del>
      <w:r w:rsidRPr="0024582F">
        <w:rPr>
          <w:rFonts w:asciiTheme="majorBidi" w:eastAsiaTheme="minorHAnsi" w:hAnsiTheme="majorBidi" w:cstheme="majorBidi"/>
          <w:sz w:val="28"/>
          <w:szCs w:val="28"/>
          <w:lang w:bidi="he-IL"/>
        </w:rPr>
        <w:t>adapt</w:t>
      </w:r>
      <w:del w:id="1826" w:author="Jemma" w:date="2024-09-27T16:59:00Z" w16du:dateUtc="2024-09-27T14:59:00Z">
        <w:r w:rsidRPr="0024582F" w:rsidDel="003F741B">
          <w:rPr>
            <w:rFonts w:asciiTheme="majorBidi" w:eastAsiaTheme="minorHAnsi" w:hAnsiTheme="majorBidi" w:cstheme="majorBidi"/>
            <w:sz w:val="28"/>
            <w:szCs w:val="28"/>
            <w:lang w:bidi="he-IL"/>
          </w:rPr>
          <w:delText>ed</w:delText>
        </w:r>
      </w:del>
      <w:r w:rsidRPr="0024582F">
        <w:rPr>
          <w:rFonts w:asciiTheme="majorBidi" w:eastAsiaTheme="minorHAnsi" w:hAnsiTheme="majorBidi" w:cstheme="majorBidi"/>
          <w:sz w:val="28"/>
          <w:szCs w:val="28"/>
          <w:lang w:bidi="he-IL"/>
        </w:rPr>
        <w:t xml:space="preserve"> to their environment</w:t>
      </w:r>
      <w:del w:id="1827" w:author="Jemma" w:date="2024-09-27T16:59:00Z" w16du:dateUtc="2024-09-27T14:59:00Z">
        <w:r w:rsidRPr="0024582F" w:rsidDel="003F741B">
          <w:rPr>
            <w:rFonts w:asciiTheme="majorBidi" w:eastAsiaTheme="minorHAnsi" w:hAnsiTheme="majorBidi" w:cstheme="majorBidi"/>
            <w:sz w:val="28"/>
            <w:szCs w:val="28"/>
            <w:lang w:bidi="he-IL"/>
          </w:rPr>
          <w:delText xml:space="preserve"> by means of learning process</w:delText>
        </w:r>
      </w:del>
      <w:del w:id="1828" w:author="Jemma" w:date="2024-09-27T17:00:00Z" w16du:dateUtc="2024-09-27T15:00:00Z">
        <w:r w:rsidRPr="0024582F" w:rsidDel="003F741B">
          <w:rPr>
            <w:rFonts w:asciiTheme="majorBidi" w:eastAsiaTheme="minorHAnsi" w:hAnsiTheme="majorBidi" w:cstheme="majorBidi"/>
            <w:sz w:val="28"/>
            <w:szCs w:val="28"/>
            <w:lang w:bidi="he-IL"/>
          </w:rPr>
          <w:delText>es</w:delText>
        </w:r>
      </w:del>
      <w:r w:rsidRPr="0024582F">
        <w:rPr>
          <w:rFonts w:asciiTheme="majorBidi" w:eastAsiaTheme="minorHAnsi" w:hAnsiTheme="majorBidi" w:cstheme="majorBidi"/>
          <w:sz w:val="28"/>
          <w:szCs w:val="28"/>
          <w:lang w:bidi="he-IL"/>
        </w:rPr>
        <w:t xml:space="preserve">: </w:t>
      </w:r>
      <w:del w:id="1829" w:author="Jemma" w:date="2024-09-30T16:10:00Z" w16du:dateUtc="2024-09-30T14:10:00Z">
        <w:r w:rsidRPr="0024582F" w:rsidDel="00B71DD7">
          <w:rPr>
            <w:rFonts w:asciiTheme="majorBidi" w:eastAsiaTheme="minorHAnsi" w:hAnsiTheme="majorBidi" w:cstheme="majorBidi"/>
            <w:sz w:val="28"/>
            <w:szCs w:val="28"/>
            <w:lang w:bidi="he-IL"/>
          </w:rPr>
          <w:delText>t</w:delText>
        </w:r>
      </w:del>
      <w:ins w:id="1830" w:author="Jemma" w:date="2024-09-30T16:10:00Z" w16du:dateUtc="2024-09-30T14:10:00Z">
        <w:r w:rsidR="00B71DD7">
          <w:rPr>
            <w:rFonts w:asciiTheme="majorBidi" w:eastAsiaTheme="minorHAnsi" w:hAnsiTheme="majorBidi" w:cstheme="majorBidi"/>
            <w:sz w:val="28"/>
            <w:szCs w:val="28"/>
            <w:lang w:bidi="he-IL"/>
          </w:rPr>
          <w:t>T</w:t>
        </w:r>
      </w:ins>
      <w:r w:rsidRPr="0024582F">
        <w:rPr>
          <w:rFonts w:asciiTheme="majorBidi" w:eastAsiaTheme="minorHAnsi" w:hAnsiTheme="majorBidi" w:cstheme="majorBidi"/>
          <w:sz w:val="28"/>
          <w:szCs w:val="28"/>
          <w:lang w:bidi="he-IL"/>
        </w:rPr>
        <w:t xml:space="preserve">hey remember past events, change their behavior accordingly, and as a result </w:t>
      </w:r>
      <w:del w:id="1831" w:author="Jemma" w:date="2024-09-27T17:00:00Z" w16du:dateUtc="2024-09-27T15:00:00Z">
        <w:r w:rsidRPr="0024582F" w:rsidDel="009A7339">
          <w:rPr>
            <w:rFonts w:asciiTheme="majorBidi" w:eastAsiaTheme="minorHAnsi" w:hAnsiTheme="majorBidi" w:cstheme="majorBidi"/>
            <w:sz w:val="28"/>
            <w:szCs w:val="28"/>
            <w:lang w:bidi="he-IL"/>
          </w:rPr>
          <w:delText xml:space="preserve">also </w:delText>
        </w:r>
      </w:del>
      <w:r w:rsidRPr="0024582F">
        <w:rPr>
          <w:rFonts w:asciiTheme="majorBidi" w:eastAsiaTheme="minorHAnsi" w:hAnsiTheme="majorBidi" w:cstheme="majorBidi"/>
          <w:sz w:val="28"/>
          <w:szCs w:val="28"/>
          <w:lang w:bidi="he-IL"/>
        </w:rPr>
        <w:t xml:space="preserve">become </w:t>
      </w:r>
      <w:del w:id="1832" w:author="Jemma" w:date="2024-09-27T17:00:00Z" w16du:dateUtc="2024-09-27T15:00:00Z">
        <w:r w:rsidRPr="0024582F" w:rsidDel="009A7339">
          <w:rPr>
            <w:rFonts w:asciiTheme="majorBidi" w:eastAsiaTheme="minorHAnsi" w:hAnsiTheme="majorBidi" w:cstheme="majorBidi"/>
            <w:sz w:val="28"/>
            <w:szCs w:val="28"/>
            <w:lang w:bidi="he-IL"/>
          </w:rPr>
          <w:delText>used</w:delText>
        </w:r>
      </w:del>
      <w:ins w:id="1833" w:author="Jemma" w:date="2024-09-27T17:00:00Z" w16du:dateUtc="2024-09-27T15:00:00Z">
        <w:r w:rsidR="009A7339">
          <w:rPr>
            <w:rFonts w:asciiTheme="majorBidi" w:eastAsiaTheme="minorHAnsi" w:hAnsiTheme="majorBidi" w:cstheme="majorBidi"/>
            <w:sz w:val="28"/>
            <w:szCs w:val="28"/>
            <w:lang w:bidi="he-IL"/>
          </w:rPr>
          <w:t>able</w:t>
        </w:r>
      </w:ins>
      <w:r w:rsidRPr="0024582F">
        <w:rPr>
          <w:rFonts w:asciiTheme="majorBidi" w:eastAsiaTheme="minorHAnsi" w:hAnsiTheme="majorBidi" w:cstheme="majorBidi"/>
          <w:sz w:val="28"/>
          <w:szCs w:val="28"/>
          <w:lang w:bidi="he-IL"/>
        </w:rPr>
        <w:t xml:space="preserve"> to plan</w:t>
      </w:r>
      <w:del w:id="1834" w:author="Jemma" w:date="2024-09-27T17:00:00Z" w16du:dateUtc="2024-09-27T15:00:00Z">
        <w:r w:rsidRPr="0024582F" w:rsidDel="009A7339">
          <w:rPr>
            <w:rFonts w:asciiTheme="majorBidi" w:eastAsiaTheme="minorHAnsi" w:hAnsiTheme="majorBidi" w:cstheme="majorBidi"/>
            <w:sz w:val="28"/>
            <w:szCs w:val="28"/>
            <w:lang w:bidi="he-IL"/>
          </w:rPr>
          <w:delText>ning the future</w:delText>
        </w:r>
      </w:del>
      <w:ins w:id="1835" w:author="Jemma" w:date="2024-09-27T17:00:00Z" w16du:dateUtc="2024-09-27T15:00:00Z">
        <w:r w:rsidR="009A7339">
          <w:rPr>
            <w:rFonts w:asciiTheme="majorBidi" w:eastAsiaTheme="minorHAnsi" w:hAnsiTheme="majorBidi" w:cstheme="majorBidi"/>
            <w:sz w:val="28"/>
            <w:szCs w:val="28"/>
            <w:lang w:bidi="he-IL"/>
          </w:rPr>
          <w:t xml:space="preserve"> ahead</w:t>
        </w:r>
      </w:ins>
      <w:r w:rsidRPr="0024582F">
        <w:rPr>
          <w:rFonts w:asciiTheme="majorBidi" w:eastAsiaTheme="minorHAnsi" w:hAnsiTheme="majorBidi" w:cstheme="majorBidi"/>
          <w:sz w:val="28"/>
          <w:szCs w:val="28"/>
          <w:lang w:bidi="he-IL"/>
        </w:rPr>
        <w:t>.</w:t>
      </w:r>
      <w:r>
        <w:rPr>
          <w:rFonts w:asciiTheme="majorBidi" w:eastAsiaTheme="minorHAnsi" w:hAnsiTheme="majorBidi" w:cstheme="majorBidi"/>
          <w:sz w:val="28"/>
          <w:szCs w:val="28"/>
          <w:lang w:bidi="he-IL"/>
        </w:rPr>
        <w:t xml:space="preserve"> </w:t>
      </w:r>
      <w:r w:rsidRPr="003161F4">
        <w:rPr>
          <w:rFonts w:asciiTheme="majorBidi" w:eastAsiaTheme="minorHAnsi" w:hAnsiTheme="majorBidi" w:cstheme="majorBidi"/>
          <w:sz w:val="28"/>
          <w:szCs w:val="28"/>
          <w:lang w:bidi="he-IL"/>
        </w:rPr>
        <w:t xml:space="preserve">These reactions are intertwined </w:t>
      </w:r>
      <w:r>
        <w:rPr>
          <w:rFonts w:asciiTheme="majorBidi" w:eastAsiaTheme="minorHAnsi" w:hAnsiTheme="majorBidi" w:cstheme="majorBidi"/>
          <w:sz w:val="28"/>
          <w:szCs w:val="28"/>
          <w:lang w:bidi="he-IL"/>
        </w:rPr>
        <w:t xml:space="preserve">with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3161F4">
        <w:rPr>
          <w:rFonts w:asciiTheme="majorBidi" w:eastAsiaTheme="minorHAnsi" w:hAnsiTheme="majorBidi" w:cstheme="majorBidi"/>
          <w:sz w:val="28"/>
          <w:szCs w:val="28"/>
          <w:lang w:bidi="he-IL"/>
        </w:rPr>
        <w:t>. This conclusion arises from the fact that in both observations</w:t>
      </w:r>
      <w:ins w:id="1836" w:author="JA" w:date="2024-10-07T12:17:00Z" w16du:dateUtc="2024-10-07T09:17:00Z">
        <w:r w:rsidR="00F304EF">
          <w:rPr>
            <w:rFonts w:asciiTheme="majorBidi" w:eastAsiaTheme="minorHAnsi" w:hAnsiTheme="majorBidi" w:cstheme="majorBidi"/>
            <w:sz w:val="28"/>
            <w:szCs w:val="28"/>
            <w:lang w:bidi="he-IL"/>
          </w:rPr>
          <w:t>,</w:t>
        </w:r>
      </w:ins>
      <w:r w:rsidRPr="003161F4">
        <w:rPr>
          <w:rFonts w:asciiTheme="majorBidi" w:eastAsiaTheme="minorHAnsi" w:hAnsiTheme="majorBidi" w:cstheme="majorBidi"/>
          <w:sz w:val="28"/>
          <w:szCs w:val="28"/>
          <w:lang w:bidi="he-IL"/>
        </w:rPr>
        <w:t xml:space="preserve"> the </w:t>
      </w:r>
      <w:r>
        <w:rPr>
          <w:rFonts w:asciiTheme="majorBidi" w:eastAsiaTheme="minorHAnsi" w:hAnsiTheme="majorBidi" w:cstheme="majorBidi"/>
          <w:sz w:val="28"/>
          <w:szCs w:val="28"/>
          <w:lang w:bidi="he-IL"/>
        </w:rPr>
        <w:t>animal</w:t>
      </w:r>
      <w:ins w:id="1837" w:author="JA" w:date="2024-10-07T12:17:00Z" w16du:dateUtc="2024-10-07T09:17:00Z">
        <w:r w:rsidR="00F304EF">
          <w:rPr>
            <w:rFonts w:asciiTheme="majorBidi" w:eastAsiaTheme="minorHAnsi" w:hAnsiTheme="majorBidi" w:cstheme="majorBidi"/>
            <w:sz w:val="28"/>
            <w:szCs w:val="28"/>
            <w:lang w:bidi="he-IL"/>
          </w:rPr>
          <w:t>s</w:t>
        </w:r>
      </w:ins>
      <w:r>
        <w:rPr>
          <w:rFonts w:asciiTheme="majorBidi" w:eastAsiaTheme="minorHAnsi" w:hAnsiTheme="majorBidi" w:cstheme="majorBidi"/>
          <w:sz w:val="28"/>
          <w:szCs w:val="28"/>
          <w:lang w:bidi="he-IL"/>
        </w:rPr>
        <w:t xml:space="preserve"> </w:t>
      </w:r>
      <w:r w:rsidRPr="003161F4">
        <w:rPr>
          <w:rFonts w:asciiTheme="majorBidi" w:eastAsiaTheme="minorHAnsi" w:hAnsiTheme="majorBidi" w:cstheme="majorBidi"/>
          <w:sz w:val="28"/>
          <w:szCs w:val="28"/>
          <w:lang w:bidi="he-IL"/>
        </w:rPr>
        <w:t xml:space="preserve">made rational considerations based on several pieces of information that helped </w:t>
      </w:r>
      <w:r>
        <w:rPr>
          <w:rFonts w:asciiTheme="majorBidi" w:eastAsiaTheme="minorHAnsi" w:hAnsiTheme="majorBidi" w:cstheme="majorBidi"/>
          <w:sz w:val="28"/>
          <w:szCs w:val="28"/>
          <w:lang w:bidi="he-IL"/>
        </w:rPr>
        <w:t>them</w:t>
      </w:r>
      <w:r w:rsidRPr="003161F4">
        <w:rPr>
          <w:rFonts w:asciiTheme="majorBidi" w:eastAsiaTheme="minorHAnsi" w:hAnsiTheme="majorBidi" w:cstheme="majorBidi"/>
          <w:sz w:val="28"/>
          <w:szCs w:val="28"/>
          <w:lang w:bidi="he-IL"/>
        </w:rPr>
        <w:t xml:space="preserve"> to </w:t>
      </w:r>
      <w:r w:rsidR="00610339">
        <w:rPr>
          <w:rFonts w:asciiTheme="majorBidi" w:eastAsiaTheme="minorHAnsi" w:hAnsiTheme="majorBidi" w:cstheme="majorBidi"/>
          <w:sz w:val="28"/>
          <w:szCs w:val="28"/>
          <w:lang w:bidi="he-IL"/>
        </w:rPr>
        <w:t>perform</w:t>
      </w:r>
      <w:r w:rsidR="00610339" w:rsidRPr="003161F4">
        <w:rPr>
          <w:rFonts w:asciiTheme="majorBidi" w:eastAsiaTheme="minorHAnsi" w:hAnsiTheme="majorBidi" w:cstheme="majorBidi"/>
          <w:sz w:val="28"/>
          <w:szCs w:val="28"/>
          <w:lang w:bidi="he-IL"/>
        </w:rPr>
        <w:t xml:space="preserve"> </w:t>
      </w:r>
      <w:r w:rsidRPr="003161F4">
        <w:rPr>
          <w:rFonts w:asciiTheme="majorBidi" w:eastAsiaTheme="minorHAnsi" w:hAnsiTheme="majorBidi" w:cstheme="majorBidi"/>
          <w:sz w:val="28"/>
          <w:szCs w:val="28"/>
          <w:lang w:bidi="he-IL"/>
        </w:rPr>
        <w:t xml:space="preserve">the right behavior </w:t>
      </w:r>
      <w:r w:rsidR="00610339">
        <w:rPr>
          <w:rFonts w:asciiTheme="majorBidi" w:eastAsiaTheme="minorHAnsi" w:hAnsiTheme="majorBidi" w:cstheme="majorBidi"/>
          <w:sz w:val="28"/>
          <w:szCs w:val="28"/>
          <w:lang w:bidi="he-IL"/>
        </w:rPr>
        <w:t xml:space="preserve">to </w:t>
      </w:r>
      <w:del w:id="1838" w:author="Jemma" w:date="2024-09-27T17:01:00Z" w16du:dateUtc="2024-09-27T15:01:00Z">
        <w:r w:rsidRPr="003161F4" w:rsidDel="009A7339">
          <w:rPr>
            <w:rFonts w:asciiTheme="majorBidi" w:eastAsiaTheme="minorHAnsi" w:hAnsiTheme="majorBidi" w:cstheme="majorBidi"/>
            <w:sz w:val="28"/>
            <w:szCs w:val="28"/>
            <w:lang w:bidi="he-IL"/>
          </w:rPr>
          <w:delText>realiz</w:delText>
        </w:r>
        <w:r w:rsidR="00610339" w:rsidDel="009A7339">
          <w:rPr>
            <w:rFonts w:asciiTheme="majorBidi" w:eastAsiaTheme="minorHAnsi" w:hAnsiTheme="majorBidi" w:cstheme="majorBidi"/>
            <w:sz w:val="28"/>
            <w:szCs w:val="28"/>
            <w:lang w:bidi="he-IL"/>
          </w:rPr>
          <w:delText>e</w:delText>
        </w:r>
      </w:del>
      <w:ins w:id="1839" w:author="Jemma" w:date="2024-09-27T17:01:00Z" w16du:dateUtc="2024-09-27T15:01:00Z">
        <w:r w:rsidR="009A7339">
          <w:rPr>
            <w:rFonts w:asciiTheme="majorBidi" w:eastAsiaTheme="minorHAnsi" w:hAnsiTheme="majorBidi" w:cstheme="majorBidi"/>
            <w:sz w:val="28"/>
            <w:szCs w:val="28"/>
            <w:lang w:bidi="he-IL"/>
          </w:rPr>
          <w:t>obtain</w:t>
        </w:r>
      </w:ins>
      <w:r w:rsidRPr="003161F4">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the</w:t>
      </w:r>
      <w:r w:rsidR="00610339">
        <w:rPr>
          <w:rFonts w:asciiTheme="majorBidi" w:eastAsiaTheme="minorHAnsi" w:hAnsiTheme="majorBidi" w:cstheme="majorBidi"/>
          <w:sz w:val="28"/>
          <w:szCs w:val="28"/>
          <w:lang w:bidi="he-IL"/>
        </w:rPr>
        <w:t>ir</w:t>
      </w:r>
      <w:r>
        <w:rPr>
          <w:rFonts w:asciiTheme="majorBidi" w:eastAsiaTheme="minorHAnsi" w:hAnsiTheme="majorBidi" w:cstheme="majorBidi"/>
          <w:sz w:val="28"/>
          <w:szCs w:val="28"/>
          <w:lang w:bidi="he-IL"/>
        </w:rPr>
        <w:t xml:space="preserve"> </w:t>
      </w:r>
      <w:r w:rsidRPr="003161F4">
        <w:rPr>
          <w:rFonts w:asciiTheme="majorBidi" w:eastAsiaTheme="minorHAnsi" w:hAnsiTheme="majorBidi" w:cstheme="majorBidi"/>
          <w:sz w:val="28"/>
          <w:szCs w:val="28"/>
          <w:lang w:bidi="he-IL"/>
        </w:rPr>
        <w:t>desire.</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In view </w:t>
      </w:r>
      <w:r w:rsidR="00610339">
        <w:rPr>
          <w:rFonts w:asciiTheme="majorBidi" w:eastAsiaTheme="minorHAnsi" w:hAnsiTheme="majorBidi" w:cstheme="majorBidi"/>
          <w:sz w:val="28"/>
          <w:szCs w:val="28"/>
          <w:lang w:bidi="he-IL"/>
        </w:rPr>
        <w:t xml:space="preserve">of </w:t>
      </w:r>
      <w:r>
        <w:rPr>
          <w:rFonts w:asciiTheme="majorBidi" w:eastAsiaTheme="minorHAnsi" w:hAnsiTheme="majorBidi" w:cstheme="majorBidi"/>
          <w:sz w:val="28"/>
          <w:szCs w:val="28"/>
          <w:lang w:bidi="he-IL"/>
        </w:rPr>
        <w:t>the above, d</w:t>
      </w:r>
      <w:r w:rsidRPr="005C283E">
        <w:rPr>
          <w:rFonts w:asciiTheme="majorBidi" w:eastAsiaTheme="minorHAnsi" w:hAnsiTheme="majorBidi" w:cstheme="majorBidi"/>
          <w:sz w:val="28"/>
          <w:szCs w:val="28"/>
          <w:lang w:bidi="he-IL"/>
        </w:rPr>
        <w:t xml:space="preserve">id </w:t>
      </w:r>
      <w:r w:rsidR="00E230CF">
        <w:rPr>
          <w:rFonts w:asciiTheme="majorBidi" w:eastAsiaTheme="minorHAnsi" w:hAnsiTheme="majorBidi" w:cstheme="majorBidi"/>
          <w:sz w:val="28"/>
          <w:szCs w:val="28"/>
          <w:lang w:bidi="he-IL"/>
        </w:rPr>
        <w:t>Doggie</w:t>
      </w:r>
      <w:r>
        <w:rPr>
          <w:rFonts w:asciiTheme="majorBidi" w:eastAsiaTheme="minorHAnsi" w:hAnsiTheme="majorBidi" w:cstheme="majorBidi"/>
          <w:sz w:val="28"/>
          <w:szCs w:val="28"/>
          <w:lang w:bidi="he-IL"/>
        </w:rPr>
        <w:t xml:space="preserve"> </w:t>
      </w:r>
      <w:r w:rsidRPr="005C283E">
        <w:rPr>
          <w:rFonts w:asciiTheme="majorBidi" w:eastAsiaTheme="minorHAnsi" w:hAnsiTheme="majorBidi" w:cstheme="majorBidi"/>
          <w:sz w:val="28"/>
          <w:szCs w:val="28"/>
          <w:lang w:bidi="he-IL"/>
        </w:rPr>
        <w:t xml:space="preserve">and </w:t>
      </w:r>
      <w:r>
        <w:rPr>
          <w:rFonts w:asciiTheme="majorBidi" w:eastAsiaTheme="minorHAnsi" w:hAnsiTheme="majorBidi" w:cstheme="majorBidi"/>
          <w:sz w:val="28"/>
          <w:szCs w:val="28"/>
          <w:lang w:bidi="he-IL"/>
        </w:rPr>
        <w:t>Max</w:t>
      </w:r>
      <w:del w:id="1840" w:author="Jemma" w:date="2024-09-27T17:01:00Z" w16du:dateUtc="2024-09-27T15:01:00Z">
        <w:r w:rsidDel="009A7339">
          <w:rPr>
            <w:rFonts w:asciiTheme="majorBidi" w:eastAsiaTheme="minorHAnsi" w:hAnsiTheme="majorBidi" w:cstheme="majorBidi"/>
            <w:sz w:val="28"/>
            <w:szCs w:val="28"/>
            <w:lang w:bidi="he-IL"/>
          </w:rPr>
          <w:delText xml:space="preserve"> the cat</w:delText>
        </w:r>
      </w:del>
      <w:r w:rsidRPr="005C283E">
        <w:rPr>
          <w:rFonts w:asciiTheme="majorBidi" w:eastAsiaTheme="minorHAnsi" w:hAnsiTheme="majorBidi" w:cstheme="majorBidi"/>
          <w:sz w:val="28"/>
          <w:szCs w:val="28"/>
          <w:lang w:bidi="he-IL"/>
        </w:rPr>
        <w:t xml:space="preserve"> </w:t>
      </w:r>
      <w:del w:id="1841" w:author="Jemma" w:date="2024-09-27T17:04:00Z" w16du:dateUtc="2024-09-27T15:04:00Z">
        <w:r w:rsidRPr="005C283E" w:rsidDel="00B66E66">
          <w:rPr>
            <w:rFonts w:asciiTheme="majorBidi" w:eastAsiaTheme="minorHAnsi" w:hAnsiTheme="majorBidi" w:cstheme="majorBidi"/>
            <w:sz w:val="28"/>
            <w:szCs w:val="28"/>
            <w:lang w:bidi="he-IL"/>
          </w:rPr>
          <w:delText>develop a</w:delText>
        </w:r>
      </w:del>
      <w:ins w:id="1842" w:author="Jemma" w:date="2024-09-27T17:04:00Z" w16du:dateUtc="2024-09-27T15:04:00Z">
        <w:r w:rsidR="00B66E66">
          <w:rPr>
            <w:rFonts w:asciiTheme="majorBidi" w:eastAsiaTheme="minorHAnsi" w:hAnsiTheme="majorBidi" w:cstheme="majorBidi"/>
            <w:sz w:val="28"/>
            <w:szCs w:val="28"/>
            <w:lang w:bidi="he-IL"/>
          </w:rPr>
          <w:t>demonstrate</w:t>
        </w:r>
      </w:ins>
      <w:r w:rsidRPr="005C283E">
        <w:rPr>
          <w:rFonts w:asciiTheme="majorBidi" w:eastAsiaTheme="minorHAnsi" w:hAnsiTheme="majorBidi" w:cstheme="majorBidi"/>
          <w:sz w:val="28"/>
          <w:szCs w:val="28"/>
          <w:lang w:bidi="he-IL"/>
        </w:rPr>
        <w:t xml:space="preserve"> </w:t>
      </w:r>
      <w:ins w:id="1843" w:author="JA" w:date="2024-10-07T12:17:00Z" w16du:dateUtc="2024-10-07T09:17:00Z">
        <w:r w:rsidR="00F304EF">
          <w:rPr>
            <w:rFonts w:asciiTheme="majorBidi" w:eastAsiaTheme="minorHAnsi" w:hAnsiTheme="majorBidi" w:cstheme="majorBidi"/>
            <w:sz w:val="28"/>
            <w:szCs w:val="28"/>
            <w:lang w:bidi="he-IL"/>
          </w:rPr>
          <w:t xml:space="preserve">a </w:t>
        </w:r>
      </w:ins>
      <w:r w:rsidRPr="005C283E">
        <w:rPr>
          <w:rFonts w:asciiTheme="majorBidi" w:eastAsiaTheme="minorHAnsi" w:hAnsiTheme="majorBidi" w:cstheme="majorBidi"/>
          <w:sz w:val="28"/>
          <w:szCs w:val="28"/>
          <w:lang w:bidi="he-IL"/>
        </w:rPr>
        <w:t>theory of mind?</w:t>
      </w:r>
      <w:r>
        <w:rPr>
          <w:rFonts w:asciiTheme="majorBidi" w:eastAsiaTheme="minorHAnsi" w:hAnsiTheme="majorBidi" w:cstheme="majorBidi"/>
          <w:sz w:val="28"/>
          <w:szCs w:val="28"/>
          <w:lang w:bidi="he-IL"/>
        </w:rPr>
        <w:t xml:space="preserve"> </w:t>
      </w:r>
      <w:del w:id="1844" w:author="Jemma" w:date="2024-09-27T17:01:00Z" w16du:dateUtc="2024-09-27T15:01:00Z">
        <w:r w:rsidRPr="005C283E" w:rsidDel="009A7339">
          <w:rPr>
            <w:rFonts w:asciiTheme="majorBidi" w:eastAsiaTheme="minorHAnsi" w:hAnsiTheme="majorBidi" w:cstheme="majorBidi"/>
            <w:sz w:val="28"/>
            <w:szCs w:val="28"/>
            <w:lang w:bidi="he-IL"/>
          </w:rPr>
          <w:delText xml:space="preserve">It is hard to </w:delText>
        </w:r>
        <w:r w:rsidDel="009A7339">
          <w:rPr>
            <w:rFonts w:asciiTheme="majorBidi" w:eastAsiaTheme="minorHAnsi" w:hAnsiTheme="majorBidi" w:cstheme="majorBidi"/>
            <w:sz w:val="28"/>
            <w:szCs w:val="28"/>
            <w:lang w:bidi="he-IL"/>
          </w:rPr>
          <w:delText xml:space="preserve">propose </w:delText>
        </w:r>
        <w:r w:rsidRPr="005C283E" w:rsidDel="009A7339">
          <w:rPr>
            <w:rFonts w:asciiTheme="majorBidi" w:eastAsiaTheme="minorHAnsi" w:hAnsiTheme="majorBidi" w:cstheme="majorBidi"/>
            <w:sz w:val="28"/>
            <w:szCs w:val="28"/>
            <w:lang w:bidi="he-IL"/>
          </w:rPr>
          <w:delText>that</w:delText>
        </w:r>
        <w:r w:rsidDel="009A7339">
          <w:rPr>
            <w:rFonts w:asciiTheme="majorBidi" w:eastAsiaTheme="minorHAnsi" w:hAnsiTheme="majorBidi" w:cstheme="majorBidi"/>
            <w:sz w:val="28"/>
            <w:szCs w:val="28"/>
            <w:lang w:bidi="he-IL"/>
          </w:rPr>
          <w:delText xml:space="preserve">, </w:delText>
        </w:r>
        <w:r w:rsidR="00610339" w:rsidDel="009A7339">
          <w:rPr>
            <w:rFonts w:asciiTheme="majorBidi" w:eastAsiaTheme="minorHAnsi" w:hAnsiTheme="majorBidi" w:cstheme="majorBidi"/>
            <w:sz w:val="28"/>
            <w:szCs w:val="28"/>
            <w:lang w:bidi="he-IL"/>
          </w:rPr>
          <w:delText>and this is</w:delText>
        </w:r>
      </w:del>
      <w:ins w:id="1845" w:author="Jemma" w:date="2024-09-27T17:01:00Z" w16du:dateUtc="2024-09-27T15:01:00Z">
        <w:r w:rsidR="009A7339">
          <w:rPr>
            <w:rFonts w:asciiTheme="majorBidi" w:eastAsiaTheme="minorHAnsi" w:hAnsiTheme="majorBidi" w:cstheme="majorBidi"/>
            <w:sz w:val="28"/>
            <w:szCs w:val="28"/>
            <w:lang w:bidi="he-IL"/>
          </w:rPr>
          <w:t>This would be an</w:t>
        </w:r>
      </w:ins>
      <w:r w:rsidR="00610339">
        <w:rPr>
          <w:rFonts w:asciiTheme="majorBidi" w:eastAsiaTheme="minorHAnsi" w:hAnsiTheme="majorBidi" w:cstheme="majorBidi"/>
          <w:sz w:val="28"/>
          <w:szCs w:val="28"/>
          <w:lang w:bidi="he-IL"/>
        </w:rPr>
        <w:t xml:space="preserve"> </w:t>
      </w:r>
      <w:del w:id="1846" w:author="Jemma" w:date="2024-09-27T17:01:00Z" w16du:dateUtc="2024-09-27T15:01:00Z">
        <w:r w:rsidDel="009A7339">
          <w:rPr>
            <w:rFonts w:asciiTheme="majorBidi" w:eastAsiaTheme="minorHAnsi" w:hAnsiTheme="majorBidi" w:cstheme="majorBidi"/>
            <w:sz w:val="28"/>
            <w:szCs w:val="28"/>
            <w:lang w:bidi="he-IL"/>
          </w:rPr>
          <w:delText xml:space="preserve">too </w:delText>
        </w:r>
      </w:del>
      <w:r>
        <w:rPr>
          <w:rFonts w:asciiTheme="majorBidi" w:eastAsiaTheme="minorHAnsi" w:hAnsiTheme="majorBidi" w:cstheme="majorBidi"/>
          <w:sz w:val="28"/>
          <w:szCs w:val="28"/>
          <w:lang w:bidi="he-IL"/>
        </w:rPr>
        <w:t>extreme</w:t>
      </w:r>
      <w:ins w:id="1847" w:author="Jemma" w:date="2024-09-27T17:01:00Z" w16du:dateUtc="2024-09-27T15:01:00Z">
        <w:r w:rsidR="009A7339">
          <w:rPr>
            <w:rFonts w:asciiTheme="majorBidi" w:eastAsiaTheme="minorHAnsi" w:hAnsiTheme="majorBidi" w:cstheme="majorBidi"/>
            <w:sz w:val="28"/>
            <w:szCs w:val="28"/>
            <w:lang w:bidi="he-IL"/>
          </w:rPr>
          <w:t xml:space="preserve"> proposal</w:t>
        </w:r>
      </w:ins>
      <w:r>
        <w:rPr>
          <w:rFonts w:asciiTheme="majorBidi" w:eastAsiaTheme="minorHAnsi" w:hAnsiTheme="majorBidi" w:cstheme="majorBidi"/>
          <w:sz w:val="28"/>
          <w:szCs w:val="28"/>
          <w:lang w:bidi="he-IL"/>
        </w:rPr>
        <w:t>. I do</w:t>
      </w:r>
      <w:del w:id="1848" w:author="Jemma" w:date="2024-09-27T17:04:00Z" w16du:dateUtc="2024-09-27T15:04:00Z">
        <w:r w:rsidDel="00B66E66">
          <w:rPr>
            <w:rFonts w:asciiTheme="majorBidi" w:eastAsiaTheme="minorHAnsi" w:hAnsiTheme="majorBidi" w:cstheme="majorBidi"/>
            <w:sz w:val="28"/>
            <w:szCs w:val="28"/>
            <w:lang w:bidi="he-IL"/>
          </w:rPr>
          <w:delText>n’t</w:delText>
        </w:r>
      </w:del>
      <w:r>
        <w:rPr>
          <w:rFonts w:asciiTheme="majorBidi" w:eastAsiaTheme="minorHAnsi" w:hAnsiTheme="majorBidi" w:cstheme="majorBidi"/>
          <w:sz w:val="28"/>
          <w:szCs w:val="28"/>
          <w:lang w:bidi="he-IL"/>
        </w:rPr>
        <w:t xml:space="preserve"> </w:t>
      </w:r>
      <w:ins w:id="1849" w:author="Jemma" w:date="2024-09-27T17:04:00Z" w16du:dateUtc="2024-09-27T15:04:00Z">
        <w:r w:rsidR="00B66E66">
          <w:rPr>
            <w:rFonts w:asciiTheme="majorBidi" w:eastAsiaTheme="minorHAnsi" w:hAnsiTheme="majorBidi" w:cstheme="majorBidi"/>
            <w:sz w:val="28"/>
            <w:szCs w:val="28"/>
            <w:lang w:bidi="he-IL"/>
          </w:rPr>
          <w:t xml:space="preserve">not </w:t>
        </w:r>
      </w:ins>
      <w:r>
        <w:rPr>
          <w:rFonts w:asciiTheme="majorBidi" w:eastAsiaTheme="minorHAnsi" w:hAnsiTheme="majorBidi" w:cstheme="majorBidi"/>
          <w:sz w:val="28"/>
          <w:szCs w:val="28"/>
          <w:lang w:bidi="he-IL"/>
        </w:rPr>
        <w:t>believe that</w:t>
      </w:r>
      <w:r w:rsidRPr="005C283E">
        <w:rPr>
          <w:rFonts w:asciiTheme="majorBidi" w:eastAsiaTheme="minorHAnsi" w:hAnsiTheme="majorBidi" w:cstheme="majorBidi"/>
          <w:sz w:val="28"/>
          <w:szCs w:val="28"/>
          <w:lang w:bidi="he-IL"/>
        </w:rPr>
        <w:t xml:space="preserve"> </w:t>
      </w:r>
      <w:r w:rsidR="00E230CF">
        <w:rPr>
          <w:rFonts w:asciiTheme="majorBidi" w:eastAsiaTheme="minorHAnsi" w:hAnsiTheme="majorBidi" w:cstheme="majorBidi"/>
          <w:sz w:val="28"/>
          <w:szCs w:val="28"/>
          <w:lang w:bidi="he-IL"/>
        </w:rPr>
        <w:t>Doggie</w:t>
      </w:r>
      <w:r w:rsidRPr="005C283E">
        <w:rPr>
          <w:rFonts w:asciiTheme="majorBidi" w:eastAsiaTheme="minorHAnsi" w:hAnsiTheme="majorBidi" w:cstheme="majorBidi"/>
          <w:sz w:val="28"/>
          <w:szCs w:val="28"/>
          <w:lang w:bidi="he-IL"/>
        </w:rPr>
        <w:t xml:space="preserve"> and Max </w:t>
      </w:r>
      <w:del w:id="1850" w:author="Jemma" w:date="2024-09-27T17:05:00Z" w16du:dateUtc="2024-09-27T15:05:00Z">
        <w:r w:rsidRPr="005C283E" w:rsidDel="00B66E66">
          <w:rPr>
            <w:rFonts w:asciiTheme="majorBidi" w:eastAsiaTheme="minorHAnsi" w:hAnsiTheme="majorBidi" w:cstheme="majorBidi"/>
            <w:sz w:val="28"/>
            <w:szCs w:val="28"/>
            <w:lang w:bidi="he-IL"/>
          </w:rPr>
          <w:delText>developed</w:delText>
        </w:r>
      </w:del>
      <w:ins w:id="1851" w:author="Jemma" w:date="2024-09-27T17:05:00Z" w16du:dateUtc="2024-09-27T15:05:00Z">
        <w:r w:rsidR="00B66E66">
          <w:rPr>
            <w:rFonts w:asciiTheme="majorBidi" w:eastAsiaTheme="minorHAnsi" w:hAnsiTheme="majorBidi" w:cstheme="majorBidi"/>
            <w:sz w:val="28"/>
            <w:szCs w:val="28"/>
            <w:lang w:bidi="he-IL"/>
          </w:rPr>
          <w:t>possess</w:t>
        </w:r>
      </w:ins>
      <w:del w:id="1852" w:author="Jemma" w:date="2024-09-27T17:05:00Z" w16du:dateUtc="2024-09-27T15:05:00Z">
        <w:r w:rsidRPr="005C283E" w:rsidDel="00B66E66">
          <w:rPr>
            <w:rFonts w:asciiTheme="majorBidi" w:eastAsiaTheme="minorHAnsi" w:hAnsiTheme="majorBidi" w:cstheme="majorBidi"/>
            <w:sz w:val="28"/>
            <w:szCs w:val="28"/>
            <w:lang w:bidi="he-IL"/>
          </w:rPr>
          <w:delText xml:space="preserve"> a</w:delText>
        </w:r>
      </w:del>
      <w:r w:rsidRPr="005C283E">
        <w:rPr>
          <w:rFonts w:asciiTheme="majorBidi" w:eastAsiaTheme="minorHAnsi" w:hAnsiTheme="majorBidi" w:cstheme="majorBidi"/>
          <w:sz w:val="28"/>
          <w:szCs w:val="28"/>
          <w:lang w:bidi="he-IL"/>
        </w:rPr>
        <w:t xml:space="preserve"> </w:t>
      </w:r>
      <w:ins w:id="1853" w:author="JA" w:date="2024-10-07T12:17:00Z" w16du:dateUtc="2024-10-07T09:17:00Z">
        <w:r w:rsidR="00F304EF">
          <w:rPr>
            <w:rFonts w:asciiTheme="majorBidi" w:eastAsiaTheme="minorHAnsi" w:hAnsiTheme="majorBidi" w:cstheme="majorBidi"/>
            <w:sz w:val="28"/>
            <w:szCs w:val="28"/>
            <w:lang w:bidi="he-IL"/>
          </w:rPr>
          <w:t xml:space="preserve">a </w:t>
        </w:r>
      </w:ins>
      <w:r w:rsidRPr="005C283E">
        <w:rPr>
          <w:rFonts w:asciiTheme="majorBidi" w:eastAsiaTheme="minorHAnsi" w:hAnsiTheme="majorBidi" w:cstheme="majorBidi"/>
          <w:sz w:val="28"/>
          <w:szCs w:val="28"/>
          <w:lang w:bidi="he-IL"/>
        </w:rPr>
        <w:t>theory of mind according to which they assume</w:t>
      </w:r>
      <w:del w:id="1854" w:author="Jemma" w:date="2024-09-27T17:06:00Z" w16du:dateUtc="2024-09-27T15:06:00Z">
        <w:r w:rsidRPr="005C283E" w:rsidDel="00B66E66">
          <w:rPr>
            <w:rFonts w:asciiTheme="majorBidi" w:eastAsiaTheme="minorHAnsi" w:hAnsiTheme="majorBidi" w:cstheme="majorBidi"/>
            <w:sz w:val="28"/>
            <w:szCs w:val="28"/>
            <w:lang w:bidi="he-IL"/>
          </w:rPr>
          <w:delText>d</w:delText>
        </w:r>
      </w:del>
      <w:r w:rsidRPr="005C283E">
        <w:rPr>
          <w:rFonts w:asciiTheme="majorBidi" w:eastAsiaTheme="minorHAnsi" w:hAnsiTheme="majorBidi" w:cstheme="majorBidi"/>
          <w:sz w:val="28"/>
          <w:szCs w:val="28"/>
          <w:lang w:bidi="he-IL"/>
        </w:rPr>
        <w:t xml:space="preserve"> that I have certain mental states and processes and that my behavior can be predicted </w:t>
      </w:r>
      <w:r>
        <w:rPr>
          <w:rFonts w:asciiTheme="majorBidi" w:eastAsiaTheme="minorHAnsi" w:hAnsiTheme="majorBidi" w:cstheme="majorBidi"/>
          <w:sz w:val="28"/>
          <w:szCs w:val="28"/>
          <w:lang w:bidi="he-IL"/>
        </w:rPr>
        <w:t>on this basis</w:t>
      </w:r>
      <w:r w:rsidRPr="005C283E">
        <w:rPr>
          <w:rFonts w:asciiTheme="majorBidi" w:eastAsiaTheme="minorHAnsi" w:hAnsiTheme="majorBidi" w:cstheme="majorBidi"/>
          <w:sz w:val="28"/>
          <w:szCs w:val="28"/>
          <w:lang w:bidi="he-IL"/>
        </w:rPr>
        <w:t xml:space="preserve">. </w:t>
      </w:r>
      <w:r w:rsidR="00610339">
        <w:rPr>
          <w:rFonts w:asciiTheme="majorBidi" w:eastAsiaTheme="minorHAnsi" w:hAnsiTheme="majorBidi" w:cstheme="majorBidi"/>
          <w:sz w:val="28"/>
          <w:szCs w:val="28"/>
          <w:lang w:bidi="he-IL"/>
        </w:rPr>
        <w:t>I</w:t>
      </w:r>
      <w:r w:rsidRPr="005C283E">
        <w:rPr>
          <w:rFonts w:asciiTheme="majorBidi" w:eastAsiaTheme="minorHAnsi" w:hAnsiTheme="majorBidi" w:cstheme="majorBidi"/>
          <w:sz w:val="28"/>
          <w:szCs w:val="28"/>
          <w:lang w:bidi="he-IL"/>
        </w:rPr>
        <w:t xml:space="preserve">t is more likely </w:t>
      </w:r>
      <w:ins w:id="1855" w:author="Jemma" w:date="2024-09-27T17:07:00Z" w16du:dateUtc="2024-09-27T15:07:00Z">
        <w:r w:rsidR="00B66E66">
          <w:rPr>
            <w:rFonts w:asciiTheme="majorBidi" w:eastAsiaTheme="minorHAnsi" w:hAnsiTheme="majorBidi" w:cstheme="majorBidi"/>
            <w:sz w:val="28"/>
            <w:szCs w:val="28"/>
            <w:lang w:bidi="he-IL"/>
          </w:rPr>
          <w:t xml:space="preserve">that </w:t>
        </w:r>
      </w:ins>
      <w:r w:rsidRPr="005C283E">
        <w:rPr>
          <w:rFonts w:asciiTheme="majorBidi" w:eastAsiaTheme="minorHAnsi" w:hAnsiTheme="majorBidi" w:cstheme="majorBidi"/>
          <w:sz w:val="28"/>
          <w:szCs w:val="28"/>
          <w:lang w:bidi="he-IL"/>
        </w:rPr>
        <w:t xml:space="preserve">they </w:t>
      </w:r>
      <w:del w:id="1856" w:author="Jemma" w:date="2024-09-27T17:07:00Z" w16du:dateUtc="2024-09-27T15:07:00Z">
        <w:r w:rsidRPr="005C283E" w:rsidDel="00B66E66">
          <w:rPr>
            <w:rFonts w:asciiTheme="majorBidi" w:eastAsiaTheme="minorHAnsi" w:hAnsiTheme="majorBidi" w:cstheme="majorBidi"/>
            <w:sz w:val="28"/>
            <w:szCs w:val="28"/>
            <w:lang w:bidi="he-IL"/>
          </w:rPr>
          <w:delText xml:space="preserve">had </w:delText>
        </w:r>
      </w:del>
      <w:ins w:id="1857" w:author="Jemma" w:date="2024-09-27T17:07:00Z" w16du:dateUtc="2024-09-27T15:07:00Z">
        <w:r w:rsidR="00B66E66">
          <w:rPr>
            <w:rFonts w:asciiTheme="majorBidi" w:eastAsiaTheme="minorHAnsi" w:hAnsiTheme="majorBidi" w:cstheme="majorBidi"/>
            <w:sz w:val="28"/>
            <w:szCs w:val="28"/>
            <w:lang w:bidi="he-IL"/>
          </w:rPr>
          <w:t xml:space="preserve">formed </w:t>
        </w:r>
      </w:ins>
      <w:r w:rsidRPr="005C283E">
        <w:rPr>
          <w:rFonts w:asciiTheme="majorBidi" w:eastAsiaTheme="minorHAnsi" w:hAnsiTheme="majorBidi" w:cstheme="majorBidi"/>
          <w:sz w:val="28"/>
          <w:szCs w:val="28"/>
          <w:lang w:bidi="he-IL"/>
        </w:rPr>
        <w:t>some sort of</w:t>
      </w:r>
      <w:r>
        <w:rPr>
          <w:rFonts w:asciiTheme="majorBidi" w:eastAsiaTheme="minorHAnsi" w:hAnsiTheme="majorBidi" w:cstheme="majorBidi"/>
          <w:sz w:val="28"/>
          <w:szCs w:val="28"/>
          <w:lang w:bidi="he-IL"/>
        </w:rPr>
        <w:t xml:space="preserve"> a</w:t>
      </w:r>
      <w:r w:rsidRPr="005C283E">
        <w:rPr>
          <w:rFonts w:asciiTheme="majorBidi" w:eastAsiaTheme="minorHAnsi" w:hAnsiTheme="majorBidi" w:cstheme="majorBidi"/>
          <w:sz w:val="28"/>
          <w:szCs w:val="28"/>
          <w:lang w:bidi="he-IL"/>
        </w:rPr>
        <w:t xml:space="preserve"> </w:t>
      </w:r>
      <w:ins w:id="1858" w:author="Jemma" w:date="2024-09-27T17:07:00Z" w16du:dateUtc="2024-09-27T15:07:00Z">
        <w:r w:rsidR="00B66E66">
          <w:rPr>
            <w:rFonts w:asciiTheme="majorBidi" w:eastAsiaTheme="minorHAnsi" w:hAnsiTheme="majorBidi" w:cstheme="majorBidi"/>
            <w:sz w:val="28"/>
            <w:szCs w:val="28"/>
            <w:lang w:bidi="he-IL"/>
          </w:rPr>
          <w:t>“</w:t>
        </w:r>
      </w:ins>
      <w:del w:id="1859" w:author="Jemma" w:date="2024-09-27T17:07:00Z" w16du:dateUtc="2024-09-27T15:07:00Z">
        <w:r w:rsidRPr="005C283E" w:rsidDel="00B66E66">
          <w:rPr>
            <w:rFonts w:asciiTheme="majorBidi" w:eastAsiaTheme="minorHAnsi" w:hAnsiTheme="majorBidi" w:cstheme="majorBidi"/>
            <w:sz w:val="28"/>
            <w:szCs w:val="28"/>
            <w:lang w:bidi="he-IL"/>
          </w:rPr>
          <w:delText>"</w:delText>
        </w:r>
      </w:del>
      <w:r w:rsidRPr="005C283E">
        <w:rPr>
          <w:rFonts w:asciiTheme="majorBidi" w:eastAsiaTheme="minorHAnsi" w:hAnsiTheme="majorBidi" w:cstheme="majorBidi"/>
          <w:sz w:val="28"/>
          <w:szCs w:val="28"/>
          <w:lang w:bidi="he-IL"/>
        </w:rPr>
        <w:t>behavioral hypothesis</w:t>
      </w:r>
      <w:ins w:id="1860" w:author="JA" w:date="2024-10-07T12:17:00Z" w16du:dateUtc="2024-10-07T09:17:00Z">
        <w:r w:rsidR="00F304EF">
          <w:rPr>
            <w:rFonts w:asciiTheme="majorBidi" w:eastAsiaTheme="minorHAnsi" w:hAnsiTheme="majorBidi" w:cstheme="majorBidi"/>
            <w:sz w:val="28"/>
            <w:szCs w:val="28"/>
            <w:lang w:bidi="he-IL"/>
          </w:rPr>
          <w:t>,</w:t>
        </w:r>
      </w:ins>
      <w:del w:id="1861" w:author="Jemma" w:date="2024-09-27T17:08:00Z" w16du:dateUtc="2024-09-27T15:08:00Z">
        <w:r w:rsidRPr="005C283E" w:rsidDel="00B66E66">
          <w:rPr>
            <w:rFonts w:asciiTheme="majorBidi" w:eastAsiaTheme="minorHAnsi" w:hAnsiTheme="majorBidi" w:cstheme="majorBidi"/>
            <w:sz w:val="28"/>
            <w:szCs w:val="28"/>
            <w:lang w:bidi="he-IL"/>
          </w:rPr>
          <w:delText>"</w:delText>
        </w:r>
      </w:del>
      <w:ins w:id="1862" w:author="Jemma" w:date="2024-09-30T16:11:00Z" w16du:dateUtc="2024-09-30T14:11:00Z">
        <w:r w:rsidR="00B71DD7">
          <w:rPr>
            <w:rFonts w:asciiTheme="majorBidi" w:eastAsiaTheme="minorHAnsi" w:hAnsiTheme="majorBidi" w:cstheme="majorBidi"/>
            <w:sz w:val="28"/>
            <w:szCs w:val="28"/>
            <w:lang w:bidi="he-IL"/>
          </w:rPr>
          <w:t>”</w:t>
        </w:r>
      </w:ins>
      <w:r w:rsidRPr="005C283E">
        <w:rPr>
          <w:rFonts w:asciiTheme="majorBidi" w:eastAsiaTheme="minorHAnsi" w:hAnsiTheme="majorBidi" w:cstheme="majorBidi"/>
          <w:sz w:val="28"/>
          <w:szCs w:val="28"/>
          <w:lang w:bidi="he-IL"/>
        </w:rPr>
        <w:t xml:space="preserve"> suggesting that under certain conditions</w:t>
      </w:r>
      <w:ins w:id="1863" w:author="JA" w:date="2024-10-07T12:18:00Z" w16du:dateUtc="2024-10-07T09:18:00Z">
        <w:r w:rsidR="00F304EF">
          <w:rPr>
            <w:rFonts w:asciiTheme="majorBidi" w:eastAsiaTheme="minorHAnsi" w:hAnsiTheme="majorBidi" w:cstheme="majorBidi"/>
            <w:sz w:val="28"/>
            <w:szCs w:val="28"/>
            <w:lang w:bidi="he-IL"/>
          </w:rPr>
          <w:t>,</w:t>
        </w:r>
      </w:ins>
      <w:r w:rsidRPr="005C283E">
        <w:rPr>
          <w:rFonts w:asciiTheme="majorBidi" w:eastAsiaTheme="minorHAnsi" w:hAnsiTheme="majorBidi" w:cstheme="majorBidi"/>
          <w:sz w:val="28"/>
          <w:szCs w:val="28"/>
          <w:lang w:bidi="he-IL"/>
        </w:rPr>
        <w:t xml:space="preserve"> I would behave in a </w:t>
      </w:r>
      <w:r w:rsidRPr="005C283E">
        <w:rPr>
          <w:rFonts w:asciiTheme="majorBidi" w:eastAsiaTheme="minorHAnsi" w:hAnsiTheme="majorBidi" w:cstheme="majorBidi"/>
          <w:sz w:val="28"/>
          <w:szCs w:val="28"/>
          <w:lang w:bidi="he-IL"/>
        </w:rPr>
        <w:lastRenderedPageBreak/>
        <w:t>certain way</w:t>
      </w:r>
      <w:ins w:id="1864" w:author="Jemma" w:date="2024-09-27T17:08:00Z" w16du:dateUtc="2024-09-27T15:08:00Z">
        <w:r w:rsidR="00B66E66">
          <w:rPr>
            <w:rFonts w:asciiTheme="majorBidi" w:eastAsiaTheme="minorHAnsi" w:hAnsiTheme="majorBidi" w:cstheme="majorBidi"/>
            <w:sz w:val="28"/>
            <w:szCs w:val="28"/>
            <w:lang w:bidi="he-IL"/>
          </w:rPr>
          <w:t>, which meant</w:t>
        </w:r>
      </w:ins>
      <w:del w:id="1865" w:author="Jemma" w:date="2024-09-27T17:09:00Z" w16du:dateUtc="2024-09-27T15:09:00Z">
        <w:r w:rsidRPr="005C283E" w:rsidDel="00B66E66">
          <w:rPr>
            <w:rFonts w:asciiTheme="majorBidi" w:eastAsiaTheme="minorHAnsi" w:hAnsiTheme="majorBidi" w:cstheme="majorBidi"/>
            <w:sz w:val="28"/>
            <w:szCs w:val="28"/>
            <w:lang w:bidi="he-IL"/>
          </w:rPr>
          <w:delText xml:space="preserve"> and that</w:delText>
        </w:r>
      </w:del>
      <w:r w:rsidRPr="005C283E">
        <w:rPr>
          <w:rFonts w:asciiTheme="majorBidi" w:eastAsiaTheme="minorHAnsi" w:hAnsiTheme="majorBidi" w:cstheme="majorBidi"/>
          <w:sz w:val="28"/>
          <w:szCs w:val="28"/>
          <w:lang w:bidi="he-IL"/>
        </w:rPr>
        <w:t xml:space="preserve"> they could exploit this to achieve their goals. Does this interpretive description support</w:t>
      </w:r>
      <w:r>
        <w:rPr>
          <w:rFonts w:asciiTheme="majorBidi" w:eastAsiaTheme="minorHAnsi" w:hAnsiTheme="majorBidi" w:cstheme="majorBidi"/>
          <w:sz w:val="28"/>
          <w:szCs w:val="28"/>
          <w:lang w:bidi="he-IL"/>
        </w:rPr>
        <w:t xml:space="preserve"> the suggestion </w:t>
      </w:r>
      <w:r w:rsidRPr="005C283E">
        <w:rPr>
          <w:rFonts w:asciiTheme="majorBidi" w:eastAsiaTheme="minorHAnsi" w:hAnsiTheme="majorBidi" w:cstheme="majorBidi"/>
          <w:sz w:val="28"/>
          <w:szCs w:val="28"/>
          <w:lang w:bidi="he-IL"/>
        </w:rPr>
        <w:t>that these animals have consciousness</w:t>
      </w:r>
      <w:r>
        <w:rPr>
          <w:rFonts w:asciiTheme="majorBidi" w:eastAsiaTheme="minorHAnsi" w:hAnsiTheme="majorBidi" w:cstheme="majorBidi"/>
          <w:sz w:val="28"/>
          <w:szCs w:val="28"/>
          <w:lang w:bidi="he-IL"/>
        </w:rPr>
        <w:t>?</w:t>
      </w:r>
      <w:r w:rsidRPr="005C283E">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I</w:t>
      </w:r>
      <w:r w:rsidRPr="005C283E">
        <w:rPr>
          <w:rFonts w:asciiTheme="majorBidi" w:eastAsiaTheme="minorHAnsi" w:hAnsiTheme="majorBidi" w:cstheme="majorBidi"/>
          <w:sz w:val="28"/>
          <w:szCs w:val="28"/>
          <w:lang w:bidi="he-IL"/>
        </w:rPr>
        <w:t xml:space="preserve">t seems to me that the answer is </w:t>
      </w:r>
      <w:r w:rsidR="00C84546">
        <w:rPr>
          <w:rFonts w:asciiTheme="majorBidi" w:eastAsiaTheme="minorHAnsi" w:hAnsiTheme="majorBidi" w:cstheme="majorBidi"/>
          <w:sz w:val="28"/>
          <w:szCs w:val="28"/>
          <w:lang w:bidi="he-IL"/>
        </w:rPr>
        <w:t>yes</w:t>
      </w:r>
      <w:r w:rsidRPr="005C283E">
        <w:rPr>
          <w:rFonts w:asciiTheme="majorBidi" w:eastAsiaTheme="minorHAnsi" w:hAnsiTheme="majorBidi" w:cstheme="majorBidi"/>
          <w:sz w:val="28"/>
          <w:szCs w:val="28"/>
          <w:lang w:bidi="he-IL"/>
        </w:rPr>
        <w:t>.</w:t>
      </w:r>
    </w:p>
    <w:p w14:paraId="737E6AA0" w14:textId="384C8F4A" w:rsidR="004116CA" w:rsidRDefault="006D6F01" w:rsidP="00EA501F">
      <w:pPr>
        <w:pStyle w:val="BodyText"/>
        <w:spacing w:before="240" w:line="360" w:lineRule="auto"/>
        <w:ind w:firstLine="720"/>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t xml:space="preserve">Does this level of cognitive development allow the animal to develop self-awareness? </w:t>
      </w:r>
      <w:r w:rsidR="00087B2D" w:rsidRPr="00087B2D">
        <w:rPr>
          <w:rFonts w:asciiTheme="majorBidi" w:eastAsiaTheme="minorHAnsi" w:hAnsiTheme="majorBidi" w:cstheme="majorBidi"/>
          <w:sz w:val="28"/>
          <w:szCs w:val="28"/>
          <w:lang w:bidi="he-IL"/>
        </w:rPr>
        <w:t xml:space="preserve">(I use </w:t>
      </w:r>
      <w:del w:id="1866" w:author="Jemma" w:date="2024-09-27T17:09:00Z" w16du:dateUtc="2024-09-27T15:09:00Z">
        <w:r w:rsidR="00087B2D" w:rsidDel="00B66E66">
          <w:rPr>
            <w:rFonts w:asciiTheme="majorBidi" w:eastAsiaTheme="minorHAnsi" w:hAnsiTheme="majorBidi" w:cstheme="majorBidi"/>
            <w:sz w:val="28"/>
            <w:szCs w:val="28"/>
            <w:lang w:bidi="he-IL"/>
          </w:rPr>
          <w:delText xml:space="preserve">here </w:delText>
        </w:r>
      </w:del>
      <w:r w:rsidR="00087B2D" w:rsidRPr="00087B2D">
        <w:rPr>
          <w:rFonts w:asciiTheme="majorBidi" w:eastAsiaTheme="minorHAnsi" w:hAnsiTheme="majorBidi" w:cstheme="majorBidi"/>
          <w:sz w:val="28"/>
          <w:szCs w:val="28"/>
          <w:lang w:bidi="he-IL"/>
        </w:rPr>
        <w:t xml:space="preserve">the term </w:t>
      </w:r>
      <w:r w:rsidR="00087B2D">
        <w:rPr>
          <w:rFonts w:asciiTheme="majorBidi" w:eastAsiaTheme="minorHAnsi" w:hAnsiTheme="majorBidi" w:cstheme="majorBidi"/>
          <w:sz w:val="28"/>
          <w:szCs w:val="28"/>
          <w:lang w:bidi="he-IL"/>
        </w:rPr>
        <w:t>‘</w:t>
      </w:r>
      <w:r w:rsidR="00087B2D" w:rsidRPr="0024582F">
        <w:rPr>
          <w:rFonts w:asciiTheme="majorBidi" w:eastAsiaTheme="minorHAnsi" w:hAnsiTheme="majorBidi" w:cstheme="majorBidi"/>
          <w:sz w:val="28"/>
          <w:szCs w:val="28"/>
          <w:lang w:bidi="he-IL"/>
        </w:rPr>
        <w:t>self-awareness</w:t>
      </w:r>
      <w:r w:rsidR="00087B2D">
        <w:rPr>
          <w:rFonts w:asciiTheme="majorBidi" w:eastAsiaTheme="minorHAnsi" w:hAnsiTheme="majorBidi" w:cstheme="majorBidi"/>
          <w:sz w:val="28"/>
          <w:szCs w:val="28"/>
          <w:lang w:bidi="he-IL"/>
        </w:rPr>
        <w:t>’</w:t>
      </w:r>
      <w:r w:rsidR="00087B2D" w:rsidRPr="00087B2D">
        <w:rPr>
          <w:rFonts w:asciiTheme="majorBidi" w:eastAsiaTheme="minorHAnsi" w:hAnsiTheme="majorBidi" w:cstheme="majorBidi"/>
          <w:sz w:val="28"/>
          <w:szCs w:val="28"/>
          <w:lang w:bidi="he-IL"/>
        </w:rPr>
        <w:t xml:space="preserve"> </w:t>
      </w:r>
      <w:ins w:id="1867" w:author="Jemma" w:date="2024-09-27T17:09:00Z" w16du:dateUtc="2024-09-27T15:09:00Z">
        <w:r w:rsidR="00B66E66">
          <w:rPr>
            <w:rFonts w:asciiTheme="majorBidi" w:eastAsiaTheme="minorHAnsi" w:hAnsiTheme="majorBidi" w:cstheme="majorBidi"/>
            <w:sz w:val="28"/>
            <w:szCs w:val="28"/>
            <w:lang w:bidi="he-IL"/>
          </w:rPr>
          <w:t xml:space="preserve">here </w:t>
        </w:r>
      </w:ins>
      <w:r w:rsidR="00087B2D" w:rsidRPr="00087B2D">
        <w:rPr>
          <w:rFonts w:asciiTheme="majorBidi" w:eastAsiaTheme="minorHAnsi" w:hAnsiTheme="majorBidi" w:cstheme="majorBidi"/>
          <w:sz w:val="28"/>
          <w:szCs w:val="28"/>
          <w:lang w:bidi="he-IL"/>
        </w:rPr>
        <w:t xml:space="preserve">as </w:t>
      </w:r>
      <w:ins w:id="1868" w:author="Jemma" w:date="2024-09-27T17:34:00Z" w16du:dateUtc="2024-09-27T15:34:00Z">
        <w:r w:rsidR="00AF0AF6">
          <w:rPr>
            <w:rFonts w:asciiTheme="majorBidi" w:eastAsiaTheme="minorHAnsi" w:hAnsiTheme="majorBidi" w:cstheme="majorBidi"/>
            <w:sz w:val="28"/>
            <w:szCs w:val="28"/>
            <w:lang w:bidi="he-IL"/>
          </w:rPr>
          <w:t xml:space="preserve">being </w:t>
        </w:r>
      </w:ins>
      <w:r w:rsidR="00087B2D">
        <w:rPr>
          <w:rFonts w:asciiTheme="majorBidi" w:eastAsiaTheme="minorHAnsi" w:hAnsiTheme="majorBidi" w:cstheme="majorBidi"/>
          <w:sz w:val="28"/>
          <w:szCs w:val="28"/>
          <w:lang w:bidi="he-IL"/>
        </w:rPr>
        <w:t xml:space="preserve">equivalent to </w:t>
      </w:r>
      <w:r w:rsidR="00087B2D" w:rsidRPr="00087B2D">
        <w:rPr>
          <w:rFonts w:asciiTheme="majorBidi" w:eastAsiaTheme="minorHAnsi" w:hAnsiTheme="majorBidi" w:cstheme="majorBidi"/>
          <w:sz w:val="28"/>
          <w:szCs w:val="28"/>
          <w:lang w:bidi="he-IL"/>
        </w:rPr>
        <w:t xml:space="preserve">the term </w:t>
      </w:r>
      <w:r w:rsidR="00087B2D">
        <w:rPr>
          <w:rFonts w:asciiTheme="majorBidi" w:eastAsiaTheme="minorHAnsi" w:hAnsiTheme="majorBidi" w:cstheme="majorBidi"/>
          <w:sz w:val="28"/>
          <w:szCs w:val="28"/>
          <w:lang w:bidi="he-IL"/>
        </w:rPr>
        <w:t>‘</w:t>
      </w:r>
      <w:r w:rsidR="00087B2D" w:rsidRPr="0024582F">
        <w:rPr>
          <w:rFonts w:asciiTheme="majorBidi" w:eastAsiaTheme="minorHAnsi" w:hAnsiTheme="majorBidi" w:cstheme="majorBidi"/>
          <w:sz w:val="28"/>
          <w:szCs w:val="28"/>
          <w:lang w:bidi="he-IL"/>
        </w:rPr>
        <w:t>self-</w:t>
      </w:r>
      <w:r w:rsidR="00087B2D">
        <w:rPr>
          <w:rFonts w:asciiTheme="majorBidi" w:eastAsiaTheme="minorHAnsi" w:hAnsiTheme="majorBidi" w:cstheme="majorBidi"/>
          <w:sz w:val="28"/>
          <w:szCs w:val="28"/>
          <w:lang w:bidi="he-IL"/>
        </w:rPr>
        <w:t>consciousn</w:t>
      </w:r>
      <w:r w:rsidR="00087B2D" w:rsidRPr="0024582F">
        <w:rPr>
          <w:rFonts w:asciiTheme="majorBidi" w:eastAsiaTheme="minorHAnsi" w:hAnsiTheme="majorBidi" w:cstheme="majorBidi"/>
          <w:sz w:val="28"/>
          <w:szCs w:val="28"/>
          <w:lang w:bidi="he-IL"/>
        </w:rPr>
        <w:t>ess</w:t>
      </w:r>
      <w:r w:rsidR="00087B2D">
        <w:rPr>
          <w:rFonts w:asciiTheme="majorBidi" w:eastAsiaTheme="minorHAnsi" w:hAnsiTheme="majorBidi" w:cstheme="majorBidi"/>
          <w:sz w:val="28"/>
          <w:szCs w:val="28"/>
          <w:lang w:bidi="he-IL"/>
        </w:rPr>
        <w:t>’</w:t>
      </w:r>
      <w:del w:id="1869" w:author="JA" w:date="2024-10-07T12:18:00Z" w16du:dateUtc="2024-10-07T09:18:00Z">
        <w:r w:rsidR="00087B2D" w:rsidRPr="00087B2D" w:rsidDel="00F304EF">
          <w:rPr>
            <w:rFonts w:asciiTheme="majorBidi" w:eastAsiaTheme="minorHAnsi" w:hAnsiTheme="majorBidi" w:cstheme="majorBidi"/>
            <w:sz w:val="28"/>
            <w:szCs w:val="28"/>
            <w:lang w:bidi="he-IL"/>
          </w:rPr>
          <w:delText xml:space="preserve">, </w:delText>
        </w:r>
      </w:del>
      <w:ins w:id="1870" w:author="JA" w:date="2024-10-07T12:18:00Z" w16du:dateUtc="2024-10-07T09:18:00Z">
        <w:r w:rsidR="00F304EF">
          <w:rPr>
            <w:rFonts w:asciiTheme="majorBidi" w:eastAsiaTheme="minorHAnsi" w:hAnsiTheme="majorBidi" w:cstheme="majorBidi"/>
            <w:sz w:val="28"/>
            <w:szCs w:val="28"/>
            <w:lang w:bidi="he-IL"/>
          </w:rPr>
          <w:t>;</w:t>
        </w:r>
        <w:r w:rsidR="00F304EF" w:rsidRPr="00087B2D">
          <w:rPr>
            <w:rFonts w:asciiTheme="majorBidi" w:eastAsiaTheme="minorHAnsi" w:hAnsiTheme="majorBidi" w:cstheme="majorBidi"/>
            <w:sz w:val="28"/>
            <w:szCs w:val="28"/>
            <w:lang w:bidi="he-IL"/>
          </w:rPr>
          <w:t xml:space="preserve"> </w:t>
        </w:r>
      </w:ins>
      <w:r w:rsidR="00087B2D" w:rsidRPr="00087B2D">
        <w:rPr>
          <w:rFonts w:asciiTheme="majorBidi" w:eastAsiaTheme="minorHAnsi" w:hAnsiTheme="majorBidi" w:cstheme="majorBidi"/>
          <w:sz w:val="28"/>
          <w:szCs w:val="28"/>
          <w:lang w:bidi="he-IL"/>
        </w:rPr>
        <w:t>see</w:t>
      </w:r>
      <w:ins w:id="1871" w:author="JA" w:date="2024-10-07T12:18:00Z" w16du:dateUtc="2024-10-07T09:18:00Z">
        <w:r w:rsidR="00F304EF">
          <w:rPr>
            <w:rFonts w:asciiTheme="majorBidi" w:eastAsiaTheme="minorHAnsi" w:hAnsiTheme="majorBidi" w:cstheme="majorBidi"/>
            <w:sz w:val="28"/>
            <w:szCs w:val="28"/>
            <w:lang w:bidi="he-IL"/>
          </w:rPr>
          <w:t>,</w:t>
        </w:r>
      </w:ins>
      <w:r w:rsidR="00087B2D" w:rsidRPr="00087B2D">
        <w:rPr>
          <w:rFonts w:asciiTheme="majorBidi" w:eastAsiaTheme="minorHAnsi" w:hAnsiTheme="majorBidi" w:cstheme="majorBidi"/>
          <w:sz w:val="28"/>
          <w:szCs w:val="28"/>
          <w:lang w:bidi="he-IL"/>
        </w:rPr>
        <w:t xml:space="preserve"> for example</w:t>
      </w:r>
      <w:ins w:id="1872" w:author="JA" w:date="2024-10-07T12:18:00Z" w16du:dateUtc="2024-10-07T09:18:00Z">
        <w:r w:rsidR="00F304EF">
          <w:rPr>
            <w:rFonts w:asciiTheme="majorBidi" w:eastAsiaTheme="minorHAnsi" w:hAnsiTheme="majorBidi" w:cstheme="majorBidi"/>
            <w:sz w:val="28"/>
            <w:szCs w:val="28"/>
            <w:lang w:bidi="he-IL"/>
          </w:rPr>
          <w:t>,</w:t>
        </w:r>
      </w:ins>
      <w:r w:rsidR="00087B2D" w:rsidRPr="00087B2D">
        <w:rPr>
          <w:rFonts w:asciiTheme="majorBidi" w:eastAsiaTheme="minorHAnsi" w:hAnsiTheme="majorBidi" w:cstheme="majorBidi"/>
          <w:sz w:val="28"/>
          <w:szCs w:val="28"/>
          <w:lang w:bidi="he-IL"/>
        </w:rPr>
        <w:t xml:space="preserve"> Smith, 2024.</w:t>
      </w:r>
      <w:r w:rsidR="003A572F">
        <w:rPr>
          <w:rFonts w:asciiTheme="majorBidi" w:eastAsiaTheme="minorHAnsi" w:hAnsiTheme="majorBidi" w:cstheme="majorBidi"/>
          <w:sz w:val="28"/>
          <w:szCs w:val="28"/>
          <w:lang w:bidi="he-IL"/>
        </w:rPr>
        <w:t xml:space="preserve"> </w:t>
      </w:r>
      <w:r w:rsidR="003A572F" w:rsidRPr="003A572F">
        <w:rPr>
          <w:rFonts w:asciiTheme="majorBidi" w:eastAsiaTheme="minorHAnsi" w:hAnsiTheme="majorBidi" w:cstheme="majorBidi"/>
          <w:sz w:val="28"/>
          <w:szCs w:val="28"/>
          <w:lang w:bidi="he-IL"/>
        </w:rPr>
        <w:t xml:space="preserve">I will come back </w:t>
      </w:r>
      <w:ins w:id="1873" w:author="Jemma" w:date="2024-09-27T17:34:00Z" w16du:dateUtc="2024-09-27T15:34:00Z">
        <w:r w:rsidR="00AF0AF6">
          <w:rPr>
            <w:rFonts w:asciiTheme="majorBidi" w:eastAsiaTheme="minorHAnsi" w:hAnsiTheme="majorBidi" w:cstheme="majorBidi"/>
            <w:sz w:val="28"/>
            <w:szCs w:val="28"/>
            <w:lang w:bidi="he-IL"/>
          </w:rPr>
          <w:t>to</w:t>
        </w:r>
      </w:ins>
      <w:del w:id="1874" w:author="Jemma" w:date="2024-09-27T17:35:00Z" w16du:dateUtc="2024-09-27T15:35:00Z">
        <w:r w:rsidR="003A572F" w:rsidRPr="003A572F" w:rsidDel="00AF0AF6">
          <w:rPr>
            <w:rFonts w:asciiTheme="majorBidi" w:eastAsiaTheme="minorHAnsi" w:hAnsiTheme="majorBidi" w:cstheme="majorBidi"/>
            <w:sz w:val="28"/>
            <w:szCs w:val="28"/>
            <w:lang w:bidi="he-IL"/>
          </w:rPr>
          <w:delText>and address</w:delText>
        </w:r>
      </w:del>
      <w:r w:rsidR="003A572F" w:rsidRPr="003A572F">
        <w:rPr>
          <w:rFonts w:asciiTheme="majorBidi" w:eastAsiaTheme="minorHAnsi" w:hAnsiTheme="majorBidi" w:cstheme="majorBidi"/>
          <w:sz w:val="28"/>
          <w:szCs w:val="28"/>
          <w:lang w:bidi="he-IL"/>
        </w:rPr>
        <w:t xml:space="preserve"> this complicated issue of self-consciousness in Chapter 6</w:t>
      </w:r>
      <w:r w:rsidR="003A572F">
        <w:rPr>
          <w:rFonts w:asciiTheme="majorBidi" w:eastAsiaTheme="minorHAnsi" w:hAnsiTheme="majorBidi" w:cstheme="majorBidi"/>
          <w:sz w:val="28"/>
          <w:szCs w:val="28"/>
          <w:lang w:bidi="he-IL"/>
        </w:rPr>
        <w:t>.</w:t>
      </w:r>
      <w:r w:rsidR="00087B2D" w:rsidRPr="00087B2D">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This is an extremely difficult question. Nevertheless, I tend to give a </w:t>
      </w:r>
      <w:r>
        <w:rPr>
          <w:rFonts w:asciiTheme="majorBidi" w:eastAsiaTheme="minorHAnsi" w:hAnsiTheme="majorBidi" w:cstheme="majorBidi"/>
          <w:sz w:val="28"/>
          <w:szCs w:val="28"/>
          <w:lang w:bidi="he-IL"/>
        </w:rPr>
        <w:t xml:space="preserve">very </w:t>
      </w:r>
      <w:r w:rsidRPr="007D5B09">
        <w:rPr>
          <w:rFonts w:asciiTheme="majorBidi" w:eastAsiaTheme="minorHAnsi" w:hAnsiTheme="majorBidi" w:cstheme="majorBidi"/>
          <w:sz w:val="28"/>
          <w:szCs w:val="28"/>
          <w:lang w:bidi="he-IL"/>
        </w:rPr>
        <w:t xml:space="preserve">cautious </w:t>
      </w:r>
      <w:r w:rsidR="00204E71">
        <w:rPr>
          <w:rFonts w:asciiTheme="majorBidi" w:eastAsiaTheme="minorHAnsi" w:hAnsiTheme="majorBidi" w:cstheme="majorBidi"/>
          <w:sz w:val="28"/>
          <w:szCs w:val="28"/>
          <w:lang w:bidi="he-IL"/>
        </w:rPr>
        <w:t xml:space="preserve">and </w:t>
      </w:r>
      <w:del w:id="1875" w:author="Jemma" w:date="2024-09-27T17:35:00Z" w16du:dateUtc="2024-09-27T15:35:00Z">
        <w:r w:rsidR="00204E71" w:rsidRPr="00204E71" w:rsidDel="00AF0AF6">
          <w:rPr>
            <w:rFonts w:asciiTheme="majorBidi" w:eastAsiaTheme="minorHAnsi" w:hAnsiTheme="majorBidi" w:cstheme="majorBidi"/>
            <w:sz w:val="28"/>
            <w:szCs w:val="28"/>
            <w:lang w:bidi="he-IL"/>
          </w:rPr>
          <w:delText>hesitating</w:delText>
        </w:r>
      </w:del>
      <w:ins w:id="1876" w:author="Jemma" w:date="2024-09-27T17:35:00Z" w16du:dateUtc="2024-09-27T15:35:00Z">
        <w:r w:rsidR="00AF0AF6">
          <w:rPr>
            <w:rFonts w:asciiTheme="majorBidi" w:eastAsiaTheme="minorHAnsi" w:hAnsiTheme="majorBidi" w:cstheme="majorBidi"/>
            <w:sz w:val="28"/>
            <w:szCs w:val="28"/>
            <w:lang w:bidi="he-IL"/>
          </w:rPr>
          <w:t>hesitant</w:t>
        </w:r>
      </w:ins>
      <w:r w:rsidR="00204E71">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affirmative answer because the </w:t>
      </w:r>
      <w:r>
        <w:rPr>
          <w:rFonts w:asciiTheme="majorBidi" w:eastAsiaTheme="minorHAnsi" w:hAnsiTheme="majorBidi" w:cstheme="majorBidi"/>
          <w:sz w:val="28"/>
          <w:szCs w:val="28"/>
          <w:lang w:bidi="he-IL"/>
        </w:rPr>
        <w:t xml:space="preserve">above </w:t>
      </w:r>
      <w:r w:rsidRPr="0024582F">
        <w:rPr>
          <w:rFonts w:asciiTheme="majorBidi" w:eastAsiaTheme="minorHAnsi" w:hAnsiTheme="majorBidi" w:cstheme="majorBidi"/>
          <w:sz w:val="28"/>
          <w:szCs w:val="28"/>
          <w:lang w:bidi="he-IL"/>
        </w:rPr>
        <w:t xml:space="preserve">explanations </w:t>
      </w:r>
      <w:r w:rsidR="000862B2">
        <w:rPr>
          <w:rFonts w:asciiTheme="majorBidi" w:eastAsiaTheme="minorHAnsi" w:hAnsiTheme="majorBidi" w:cstheme="majorBidi"/>
          <w:sz w:val="28"/>
          <w:szCs w:val="28"/>
          <w:lang w:bidi="he-IL"/>
        </w:rPr>
        <w:t xml:space="preserve">were </w:t>
      </w:r>
      <w:r w:rsidRPr="0024582F">
        <w:rPr>
          <w:rFonts w:asciiTheme="majorBidi" w:eastAsiaTheme="minorHAnsi" w:hAnsiTheme="majorBidi" w:cstheme="majorBidi"/>
          <w:sz w:val="28"/>
          <w:szCs w:val="28"/>
          <w:lang w:bidi="he-IL"/>
        </w:rPr>
        <w:t>based on the animal</w:t>
      </w:r>
      <w:del w:id="1877" w:author="Jemma" w:date="2024-09-27T17:36:00Z" w16du:dateUtc="2024-09-27T15:36:00Z">
        <w:r w:rsidRPr="0024582F" w:rsidDel="00AF0AF6">
          <w:rPr>
            <w:rFonts w:asciiTheme="majorBidi" w:eastAsiaTheme="minorHAnsi" w:hAnsiTheme="majorBidi" w:cstheme="majorBidi"/>
            <w:sz w:val="28"/>
            <w:szCs w:val="28"/>
            <w:lang w:bidi="he-IL"/>
          </w:rPr>
          <w:delText>'</w:delText>
        </w:r>
      </w:del>
      <w:ins w:id="1878" w:author="Jemma" w:date="2024-09-27T17:36:00Z" w16du:dateUtc="2024-09-27T15:36:00Z">
        <w:r w:rsidR="00AF0AF6">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 xml:space="preserve">s inner world. </w:t>
      </w:r>
      <w:r w:rsidR="00E230CF">
        <w:rPr>
          <w:rFonts w:asciiTheme="majorBidi" w:eastAsiaTheme="minorHAnsi" w:hAnsiTheme="majorBidi" w:cstheme="majorBidi"/>
          <w:sz w:val="28"/>
          <w:szCs w:val="28"/>
          <w:lang w:bidi="he-IL"/>
        </w:rPr>
        <w:t>Doggie</w:t>
      </w:r>
      <w:r w:rsidRPr="0024582F">
        <w:rPr>
          <w:rFonts w:asciiTheme="majorBidi" w:eastAsiaTheme="minorHAnsi" w:hAnsiTheme="majorBidi" w:cstheme="majorBidi"/>
          <w:sz w:val="28"/>
          <w:szCs w:val="28"/>
          <w:lang w:bidi="he-IL"/>
        </w:rPr>
        <w:t xml:space="preserve"> wanted to get to</w:t>
      </w:r>
      <w:r>
        <w:rPr>
          <w:rFonts w:asciiTheme="majorBidi" w:eastAsiaTheme="minorHAnsi" w:hAnsiTheme="majorBidi" w:cstheme="majorBidi"/>
          <w:sz w:val="28"/>
          <w:szCs w:val="28"/>
          <w:lang w:bidi="he-IL"/>
        </w:rPr>
        <w:t xml:space="preserve"> his </w:t>
      </w:r>
      <w:r w:rsidRPr="0024582F">
        <w:rPr>
          <w:rFonts w:asciiTheme="majorBidi" w:eastAsiaTheme="minorHAnsi" w:hAnsiTheme="majorBidi" w:cstheme="majorBidi"/>
          <w:sz w:val="28"/>
          <w:szCs w:val="28"/>
          <w:lang w:bidi="he-IL"/>
        </w:rPr>
        <w:t>master</w:t>
      </w:r>
      <w:del w:id="1879" w:author="Jemma" w:date="2024-09-27T17:36:00Z" w16du:dateUtc="2024-09-27T15:36:00Z">
        <w:r w:rsidRPr="0024582F" w:rsidDel="00AF0AF6">
          <w:rPr>
            <w:rFonts w:asciiTheme="majorBidi" w:eastAsiaTheme="minorHAnsi" w:hAnsiTheme="majorBidi" w:cstheme="majorBidi"/>
            <w:sz w:val="28"/>
            <w:szCs w:val="28"/>
            <w:lang w:bidi="he-IL"/>
          </w:rPr>
          <w:delText>'</w:delText>
        </w:r>
      </w:del>
      <w:ins w:id="1880" w:author="Jemma" w:date="2024-09-27T17:36:00Z" w16du:dateUtc="2024-09-27T15:36:00Z">
        <w:r w:rsidR="00AF0AF6">
          <w:rPr>
            <w:rFonts w:asciiTheme="majorBidi" w:eastAsiaTheme="minorHAnsi" w:hAnsiTheme="majorBidi" w:cstheme="majorBidi"/>
            <w:sz w:val="28"/>
            <w:szCs w:val="28"/>
            <w:lang w:bidi="he-IL"/>
          </w:rPr>
          <w:t>’</w:t>
        </w:r>
      </w:ins>
      <w:r w:rsidRPr="0024582F">
        <w:rPr>
          <w:rFonts w:asciiTheme="majorBidi" w:eastAsiaTheme="minorHAnsi" w:hAnsiTheme="majorBidi" w:cstheme="majorBidi"/>
          <w:sz w:val="28"/>
          <w:szCs w:val="28"/>
          <w:lang w:bidi="he-IL"/>
        </w:rPr>
        <w:t>s apartment</w:t>
      </w:r>
      <w:del w:id="1881" w:author="JA" w:date="2024-10-07T12:18:00Z" w16du:dateUtc="2024-10-07T09:18:00Z">
        <w:r w:rsidRPr="0024582F" w:rsidDel="00F304EF">
          <w:rPr>
            <w:rFonts w:asciiTheme="majorBidi" w:eastAsiaTheme="minorHAnsi" w:hAnsiTheme="majorBidi" w:cstheme="majorBidi"/>
            <w:sz w:val="28"/>
            <w:szCs w:val="28"/>
            <w:lang w:bidi="he-IL"/>
          </w:rPr>
          <w:delText>,</w:delText>
        </w:r>
      </w:del>
      <w:r w:rsidRPr="0024582F">
        <w:rPr>
          <w:rFonts w:asciiTheme="majorBidi" w:eastAsiaTheme="minorHAnsi" w:hAnsiTheme="majorBidi" w:cstheme="majorBidi"/>
          <w:sz w:val="28"/>
          <w:szCs w:val="28"/>
          <w:lang w:bidi="he-IL"/>
        </w:rPr>
        <w:t xml:space="preserve"> and used me as a means of achieving </w:t>
      </w:r>
      <w:del w:id="1882" w:author="Jemma" w:date="2024-09-30T16:12:00Z" w16du:dateUtc="2024-09-30T14:12:00Z">
        <w:r w:rsidRPr="0024582F" w:rsidDel="00077E05">
          <w:rPr>
            <w:rFonts w:asciiTheme="majorBidi" w:eastAsiaTheme="minorHAnsi" w:hAnsiTheme="majorBidi" w:cstheme="majorBidi"/>
            <w:sz w:val="28"/>
            <w:szCs w:val="28"/>
            <w:lang w:bidi="he-IL"/>
          </w:rPr>
          <w:delText>its</w:delText>
        </w:r>
      </w:del>
      <w:ins w:id="1883" w:author="Jemma" w:date="2024-09-30T16:12:00Z" w16du:dateUtc="2024-09-30T14:12:00Z">
        <w:r w:rsidR="00077E05">
          <w:rPr>
            <w:rFonts w:asciiTheme="majorBidi" w:eastAsiaTheme="minorHAnsi" w:hAnsiTheme="majorBidi" w:cstheme="majorBidi"/>
            <w:sz w:val="28"/>
            <w:szCs w:val="28"/>
            <w:lang w:bidi="he-IL"/>
          </w:rPr>
          <w:t>his</w:t>
        </w:r>
      </w:ins>
      <w:r w:rsidRPr="0024582F">
        <w:rPr>
          <w:rFonts w:asciiTheme="majorBidi" w:eastAsiaTheme="minorHAnsi" w:hAnsiTheme="majorBidi" w:cstheme="majorBidi"/>
          <w:sz w:val="28"/>
          <w:szCs w:val="28"/>
          <w:lang w:bidi="he-IL"/>
        </w:rPr>
        <w:t xml:space="preserve"> goal; </w:t>
      </w:r>
      <w:del w:id="1884" w:author="JA" w:date="2024-10-07T12:18:00Z" w16du:dateUtc="2024-10-07T09:18:00Z">
        <w:r w:rsidRPr="0024582F" w:rsidDel="00F304EF">
          <w:rPr>
            <w:rFonts w:asciiTheme="majorBidi" w:eastAsiaTheme="minorHAnsi" w:hAnsiTheme="majorBidi" w:cstheme="majorBidi"/>
            <w:sz w:val="28"/>
            <w:szCs w:val="28"/>
            <w:lang w:bidi="he-IL"/>
          </w:rPr>
          <w:delText xml:space="preserve">and </w:delText>
        </w:r>
      </w:del>
      <w:r w:rsidRPr="0024582F">
        <w:rPr>
          <w:rFonts w:asciiTheme="majorBidi" w:eastAsiaTheme="minorHAnsi" w:hAnsiTheme="majorBidi" w:cstheme="majorBidi"/>
          <w:sz w:val="28"/>
          <w:szCs w:val="28"/>
          <w:lang w:bidi="he-IL"/>
        </w:rPr>
        <w:t xml:space="preserve">Max wanted me to pet him and achieved this by scratching the edge of the armchair </w:t>
      </w:r>
      <w:r>
        <w:rPr>
          <w:rFonts w:asciiTheme="majorBidi" w:eastAsiaTheme="minorHAnsi" w:hAnsiTheme="majorBidi" w:cstheme="majorBidi"/>
          <w:sz w:val="28"/>
          <w:szCs w:val="28"/>
          <w:lang w:bidi="he-IL"/>
        </w:rPr>
        <w:t xml:space="preserve">on </w:t>
      </w:r>
      <w:r w:rsidRPr="0024582F">
        <w:rPr>
          <w:rFonts w:asciiTheme="majorBidi" w:eastAsiaTheme="minorHAnsi" w:hAnsiTheme="majorBidi" w:cstheme="majorBidi"/>
          <w:sz w:val="28"/>
          <w:szCs w:val="28"/>
          <w:lang w:bidi="he-IL"/>
        </w:rPr>
        <w:t>which I sat.</w:t>
      </w:r>
      <w:r>
        <w:rPr>
          <w:rFonts w:asciiTheme="majorBidi" w:eastAsiaTheme="minorHAnsi" w:hAnsiTheme="majorBidi" w:cstheme="majorBidi"/>
          <w:sz w:val="28"/>
          <w:szCs w:val="28"/>
          <w:lang w:bidi="he-IL"/>
        </w:rPr>
        <w:t xml:space="preserve"> </w:t>
      </w:r>
      <w:r w:rsidRPr="00A91777">
        <w:rPr>
          <w:rFonts w:asciiTheme="majorBidi" w:eastAsiaTheme="minorHAnsi" w:hAnsiTheme="majorBidi" w:cstheme="majorBidi"/>
          <w:sz w:val="28"/>
          <w:szCs w:val="28"/>
          <w:lang w:bidi="he-IL"/>
        </w:rPr>
        <w:t>Th</w:t>
      </w:r>
      <w:r w:rsidR="009267B6">
        <w:rPr>
          <w:rFonts w:asciiTheme="majorBidi" w:eastAsiaTheme="minorHAnsi" w:hAnsiTheme="majorBidi" w:cstheme="majorBidi"/>
          <w:sz w:val="28"/>
          <w:szCs w:val="28"/>
          <w:lang w:bidi="he-IL"/>
        </w:rPr>
        <w:t>ese</w:t>
      </w:r>
      <w:r w:rsidRPr="00A91777">
        <w:rPr>
          <w:rFonts w:asciiTheme="majorBidi" w:eastAsiaTheme="minorHAnsi" w:hAnsiTheme="majorBidi" w:cstheme="majorBidi"/>
          <w:sz w:val="28"/>
          <w:szCs w:val="28"/>
          <w:lang w:bidi="he-IL"/>
        </w:rPr>
        <w:t xml:space="preserve"> interpretation</w:t>
      </w:r>
      <w:r w:rsidR="009267B6">
        <w:rPr>
          <w:rFonts w:asciiTheme="majorBidi" w:eastAsiaTheme="minorHAnsi" w:hAnsiTheme="majorBidi" w:cstheme="majorBidi"/>
          <w:sz w:val="28"/>
          <w:szCs w:val="28"/>
          <w:lang w:bidi="he-IL"/>
        </w:rPr>
        <w:t>s</w:t>
      </w:r>
      <w:r w:rsidRPr="00A91777">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suggest </w:t>
      </w:r>
      <w:r w:rsidRPr="00A91777">
        <w:rPr>
          <w:rFonts w:asciiTheme="majorBidi" w:eastAsiaTheme="minorHAnsi" w:hAnsiTheme="majorBidi" w:cstheme="majorBidi"/>
          <w:sz w:val="28"/>
          <w:szCs w:val="28"/>
          <w:lang w:bidi="he-IL"/>
        </w:rPr>
        <w:t>that</w:t>
      </w:r>
      <w:del w:id="1885" w:author="Jemma" w:date="2024-09-27T17:38:00Z" w16du:dateUtc="2024-09-27T15:38:00Z">
        <w:r w:rsidRPr="00A91777" w:rsidDel="00AF0AF6">
          <w:rPr>
            <w:rFonts w:asciiTheme="majorBidi" w:eastAsiaTheme="minorHAnsi" w:hAnsiTheme="majorBidi" w:cstheme="majorBidi"/>
            <w:sz w:val="28"/>
            <w:szCs w:val="28"/>
            <w:lang w:bidi="he-IL"/>
          </w:rPr>
          <w:delText xml:space="preserve"> </w:delText>
        </w:r>
        <w:r w:rsidR="004116CA" w:rsidDel="00AF0AF6">
          <w:rPr>
            <w:rFonts w:asciiTheme="majorBidi" w:eastAsiaTheme="minorHAnsi" w:hAnsiTheme="majorBidi" w:cstheme="majorBidi"/>
            <w:sz w:val="28"/>
            <w:szCs w:val="28"/>
            <w:lang w:bidi="he-IL"/>
          </w:rPr>
          <w:delText>the d</w:delText>
        </w:r>
        <w:r w:rsidR="00E230CF" w:rsidDel="00AF0AF6">
          <w:rPr>
            <w:rFonts w:asciiTheme="majorBidi" w:eastAsiaTheme="minorHAnsi" w:hAnsiTheme="majorBidi" w:cstheme="majorBidi"/>
            <w:sz w:val="28"/>
            <w:szCs w:val="28"/>
            <w:lang w:bidi="he-IL"/>
          </w:rPr>
          <w:delText>og</w:delText>
        </w:r>
        <w:r w:rsidRPr="00A91777" w:rsidDel="00AF0AF6">
          <w:rPr>
            <w:rFonts w:asciiTheme="majorBidi" w:eastAsiaTheme="minorHAnsi" w:hAnsiTheme="majorBidi" w:cstheme="majorBidi"/>
            <w:sz w:val="28"/>
            <w:szCs w:val="28"/>
            <w:lang w:bidi="he-IL"/>
          </w:rPr>
          <w:delText xml:space="preserve"> and the c</w:delText>
        </w:r>
        <w:r w:rsidDel="00AF0AF6">
          <w:rPr>
            <w:rFonts w:asciiTheme="majorBidi" w:eastAsiaTheme="minorHAnsi" w:hAnsiTheme="majorBidi" w:cstheme="majorBidi"/>
            <w:sz w:val="28"/>
            <w:szCs w:val="28"/>
            <w:lang w:bidi="he-IL"/>
          </w:rPr>
          <w:delText xml:space="preserve">at’s </w:delText>
        </w:r>
        <w:r w:rsidRPr="00A91777" w:rsidDel="00AF0AF6">
          <w:rPr>
            <w:rFonts w:asciiTheme="majorBidi" w:eastAsiaTheme="minorHAnsi" w:hAnsiTheme="majorBidi" w:cstheme="majorBidi"/>
            <w:sz w:val="28"/>
            <w:szCs w:val="28"/>
            <w:lang w:bidi="he-IL"/>
          </w:rPr>
          <w:delText>behavior indicates that</w:delText>
        </w:r>
      </w:del>
      <w:r w:rsidRPr="00A91777">
        <w:rPr>
          <w:rFonts w:asciiTheme="majorBidi" w:eastAsiaTheme="minorHAnsi" w:hAnsiTheme="majorBidi" w:cstheme="majorBidi"/>
          <w:sz w:val="28"/>
          <w:szCs w:val="28"/>
          <w:lang w:bidi="he-IL"/>
        </w:rPr>
        <w:t xml:space="preserve"> </w:t>
      </w:r>
      <w:del w:id="1886" w:author="Jemma" w:date="2024-09-27T17:38:00Z" w16du:dateUtc="2024-09-27T15:38:00Z">
        <w:r w:rsidRPr="00A91777" w:rsidDel="00AF0AF6">
          <w:rPr>
            <w:rFonts w:asciiTheme="majorBidi" w:eastAsiaTheme="minorHAnsi" w:hAnsiTheme="majorBidi" w:cstheme="majorBidi"/>
            <w:sz w:val="28"/>
            <w:szCs w:val="28"/>
            <w:lang w:bidi="he-IL"/>
          </w:rPr>
          <w:delText>they</w:delText>
        </w:r>
      </w:del>
      <w:ins w:id="1887" w:author="Jemma" w:date="2024-09-27T17:38:00Z" w16du:dateUtc="2024-09-27T15:38:00Z">
        <w:r w:rsidR="00AF0AF6">
          <w:rPr>
            <w:rFonts w:asciiTheme="majorBidi" w:eastAsiaTheme="minorHAnsi" w:hAnsiTheme="majorBidi" w:cstheme="majorBidi"/>
            <w:sz w:val="28"/>
            <w:szCs w:val="28"/>
            <w:lang w:bidi="he-IL"/>
          </w:rPr>
          <w:t>both animals</w:t>
        </w:r>
      </w:ins>
      <w:r w:rsidRPr="00A91777">
        <w:rPr>
          <w:rFonts w:asciiTheme="majorBidi" w:eastAsiaTheme="minorHAnsi" w:hAnsiTheme="majorBidi" w:cstheme="majorBidi"/>
          <w:sz w:val="28"/>
          <w:szCs w:val="28"/>
          <w:lang w:bidi="he-IL"/>
        </w:rPr>
        <w:t xml:space="preserve"> acted </w:t>
      </w:r>
      <w:del w:id="1888" w:author="Jemma" w:date="2024-09-27T17:40:00Z" w16du:dateUtc="2024-09-27T15:40:00Z">
        <w:r w:rsidR="004116CA" w:rsidRPr="00A91777" w:rsidDel="00AF0AF6">
          <w:rPr>
            <w:rFonts w:asciiTheme="majorBidi" w:eastAsiaTheme="minorHAnsi" w:hAnsiTheme="majorBidi" w:cstheme="majorBidi"/>
            <w:sz w:val="28"/>
            <w:szCs w:val="28"/>
            <w:lang w:bidi="he-IL"/>
          </w:rPr>
          <w:delText>on</w:delText>
        </w:r>
        <w:r w:rsidRPr="00A91777" w:rsidDel="00AF0AF6">
          <w:rPr>
            <w:rFonts w:asciiTheme="majorBidi" w:eastAsiaTheme="minorHAnsi" w:hAnsiTheme="majorBidi" w:cstheme="majorBidi"/>
            <w:sz w:val="28"/>
            <w:szCs w:val="28"/>
            <w:lang w:bidi="he-IL"/>
          </w:rPr>
          <w:delText xml:space="preserve"> </w:delText>
        </w:r>
        <w:r w:rsidR="00445564" w:rsidDel="00AF0AF6">
          <w:rPr>
            <w:rFonts w:asciiTheme="majorBidi" w:eastAsiaTheme="minorHAnsi" w:hAnsiTheme="majorBidi" w:cstheme="majorBidi"/>
            <w:sz w:val="28"/>
            <w:szCs w:val="28"/>
            <w:lang w:bidi="he-IL"/>
          </w:rPr>
          <w:delText>their own will</w:delText>
        </w:r>
      </w:del>
      <w:ins w:id="1889" w:author="Jemma" w:date="2024-09-27T17:40:00Z" w16du:dateUtc="2024-09-27T15:40:00Z">
        <w:r w:rsidR="00AF0AF6">
          <w:rPr>
            <w:rFonts w:asciiTheme="majorBidi" w:eastAsiaTheme="minorHAnsi" w:hAnsiTheme="majorBidi" w:cstheme="majorBidi"/>
            <w:sz w:val="28"/>
            <w:szCs w:val="28"/>
            <w:lang w:bidi="he-IL"/>
          </w:rPr>
          <w:t>intentionally</w:t>
        </w:r>
      </w:ins>
      <w:del w:id="1890" w:author="Jemma" w:date="2024-09-27T17:40:00Z" w16du:dateUtc="2024-09-27T15:40:00Z">
        <w:r w:rsidR="00445564" w:rsidDel="00AF0AF6">
          <w:rPr>
            <w:rFonts w:asciiTheme="majorBidi" w:eastAsiaTheme="minorHAnsi" w:hAnsiTheme="majorBidi" w:cstheme="majorBidi"/>
            <w:sz w:val="28"/>
            <w:szCs w:val="28"/>
            <w:lang w:bidi="he-IL"/>
          </w:rPr>
          <w:delText xml:space="preserve"> and</w:delText>
        </w:r>
      </w:del>
      <w:del w:id="1891" w:author="Jemma" w:date="2024-09-27T17:41:00Z" w16du:dateUtc="2024-09-27T15:41:00Z">
        <w:r w:rsidR="00445564" w:rsidDel="00AF0AF6">
          <w:rPr>
            <w:rFonts w:asciiTheme="majorBidi" w:eastAsiaTheme="minorHAnsi" w:hAnsiTheme="majorBidi" w:cstheme="majorBidi"/>
            <w:sz w:val="28"/>
            <w:szCs w:val="28"/>
            <w:lang w:bidi="he-IL"/>
          </w:rPr>
          <w:delText xml:space="preserve"> belief</w:delText>
        </w:r>
      </w:del>
      <w:r w:rsidR="00445564">
        <w:rPr>
          <w:rFonts w:asciiTheme="majorBidi" w:eastAsiaTheme="minorHAnsi" w:hAnsiTheme="majorBidi" w:cstheme="majorBidi"/>
          <w:sz w:val="28"/>
          <w:szCs w:val="28"/>
          <w:lang w:bidi="he-IL"/>
        </w:rPr>
        <w:t xml:space="preserve"> </w:t>
      </w:r>
      <w:del w:id="1892" w:author="Jemma" w:date="2024-09-27T17:41:00Z" w16du:dateUtc="2024-09-27T15:41:00Z">
        <w:r w:rsidRPr="00A91777" w:rsidDel="00AF0AF6">
          <w:rPr>
            <w:rFonts w:asciiTheme="majorBidi" w:eastAsiaTheme="minorHAnsi" w:hAnsiTheme="majorBidi" w:cstheme="majorBidi"/>
            <w:sz w:val="28"/>
            <w:szCs w:val="28"/>
            <w:lang w:bidi="he-IL"/>
          </w:rPr>
          <w:delText>that</w:delText>
        </w:r>
      </w:del>
      <w:ins w:id="1893" w:author="Jemma" w:date="2024-09-27T17:41:00Z" w16du:dateUtc="2024-09-27T15:41:00Z">
        <w:r w:rsidR="00AF0AF6">
          <w:rPr>
            <w:rFonts w:asciiTheme="majorBidi" w:eastAsiaTheme="minorHAnsi" w:hAnsiTheme="majorBidi" w:cstheme="majorBidi"/>
            <w:sz w:val="28"/>
            <w:szCs w:val="28"/>
            <w:lang w:bidi="he-IL"/>
          </w:rPr>
          <w:t>and</w:t>
        </w:r>
      </w:ins>
      <w:r w:rsidRPr="00A91777">
        <w:rPr>
          <w:rFonts w:asciiTheme="majorBidi" w:eastAsiaTheme="minorHAnsi" w:hAnsiTheme="majorBidi" w:cstheme="majorBidi"/>
          <w:sz w:val="28"/>
          <w:szCs w:val="28"/>
          <w:lang w:bidi="he-IL"/>
        </w:rPr>
        <w:t xml:space="preserve"> t</w:t>
      </w:r>
      <w:r>
        <w:rPr>
          <w:rFonts w:asciiTheme="majorBidi" w:eastAsiaTheme="minorHAnsi" w:hAnsiTheme="majorBidi" w:cstheme="majorBidi"/>
          <w:sz w:val="28"/>
          <w:szCs w:val="28"/>
          <w:lang w:bidi="he-IL"/>
        </w:rPr>
        <w:t xml:space="preserve">ook </w:t>
      </w:r>
      <w:r w:rsidRPr="00A91777">
        <w:rPr>
          <w:rFonts w:asciiTheme="majorBidi" w:eastAsiaTheme="minorHAnsi" w:hAnsiTheme="majorBidi" w:cstheme="majorBidi"/>
          <w:sz w:val="28"/>
          <w:szCs w:val="28"/>
          <w:lang w:bidi="he-IL"/>
        </w:rPr>
        <w:t xml:space="preserve">into account </w:t>
      </w:r>
      <w:r>
        <w:rPr>
          <w:rFonts w:asciiTheme="majorBidi" w:eastAsiaTheme="minorHAnsi" w:hAnsiTheme="majorBidi" w:cstheme="majorBidi"/>
          <w:sz w:val="28"/>
          <w:szCs w:val="28"/>
          <w:lang w:bidi="he-IL"/>
        </w:rPr>
        <w:t xml:space="preserve">the way I </w:t>
      </w:r>
      <w:del w:id="1894" w:author="Jemma" w:date="2024-09-27T17:41:00Z" w16du:dateUtc="2024-09-27T15:41:00Z">
        <w:r w:rsidDel="00AF0AF6">
          <w:rPr>
            <w:rFonts w:asciiTheme="majorBidi" w:eastAsiaTheme="minorHAnsi" w:hAnsiTheme="majorBidi" w:cstheme="majorBidi"/>
            <w:sz w:val="28"/>
            <w:szCs w:val="28"/>
            <w:lang w:bidi="he-IL"/>
          </w:rPr>
          <w:delText>am</w:delText>
        </w:r>
      </w:del>
      <w:ins w:id="1895" w:author="Jemma" w:date="2024-09-27T17:41:00Z" w16du:dateUtc="2024-09-27T15:41:00Z">
        <w:r w:rsidR="00AF0AF6">
          <w:rPr>
            <w:rFonts w:asciiTheme="majorBidi" w:eastAsiaTheme="minorHAnsi" w:hAnsiTheme="majorBidi" w:cstheme="majorBidi"/>
            <w:sz w:val="28"/>
            <w:szCs w:val="28"/>
            <w:lang w:bidi="he-IL"/>
          </w:rPr>
          <w:t>was</w:t>
        </w:r>
      </w:ins>
      <w:r>
        <w:rPr>
          <w:rFonts w:asciiTheme="majorBidi" w:eastAsiaTheme="minorHAnsi" w:hAnsiTheme="majorBidi" w:cstheme="majorBidi"/>
          <w:sz w:val="28"/>
          <w:szCs w:val="28"/>
          <w:lang w:bidi="he-IL"/>
        </w:rPr>
        <w:t xml:space="preserve"> behaving</w:t>
      </w:r>
      <w:r w:rsidR="004116CA">
        <w:rPr>
          <w:rFonts w:asciiTheme="majorBidi" w:eastAsiaTheme="minorHAnsi" w:hAnsiTheme="majorBidi" w:cstheme="majorBidi"/>
          <w:sz w:val="28"/>
          <w:szCs w:val="28"/>
          <w:lang w:bidi="he-IL"/>
        </w:rPr>
        <w:t xml:space="preserve">. </w:t>
      </w:r>
      <w:r w:rsidR="004116CA" w:rsidRPr="004116CA">
        <w:rPr>
          <w:rFonts w:asciiTheme="majorBidi" w:eastAsiaTheme="minorHAnsi" w:hAnsiTheme="majorBidi" w:cstheme="majorBidi"/>
          <w:sz w:val="28"/>
          <w:szCs w:val="28"/>
          <w:lang w:bidi="he-IL"/>
        </w:rPr>
        <w:t xml:space="preserve">Despite these speculations, </w:t>
      </w:r>
      <w:r w:rsidR="00204E71">
        <w:rPr>
          <w:rFonts w:asciiTheme="majorBidi" w:eastAsiaTheme="minorHAnsi" w:hAnsiTheme="majorBidi" w:cstheme="majorBidi"/>
          <w:sz w:val="28"/>
          <w:szCs w:val="28"/>
          <w:lang w:bidi="he-IL"/>
        </w:rPr>
        <w:t xml:space="preserve">one </w:t>
      </w:r>
      <w:r w:rsidR="004116CA" w:rsidRPr="004116CA">
        <w:rPr>
          <w:rFonts w:asciiTheme="majorBidi" w:eastAsiaTheme="minorHAnsi" w:hAnsiTheme="majorBidi" w:cstheme="majorBidi"/>
          <w:sz w:val="28"/>
          <w:szCs w:val="28"/>
          <w:lang w:bidi="he-IL"/>
        </w:rPr>
        <w:t xml:space="preserve">must </w:t>
      </w:r>
      <w:del w:id="1896" w:author="Jemma" w:date="2024-09-27T17:41:00Z" w16du:dateUtc="2024-09-27T15:41:00Z">
        <w:r w:rsidR="004116CA" w:rsidRPr="004116CA" w:rsidDel="00AF0AF6">
          <w:rPr>
            <w:rFonts w:asciiTheme="majorBidi" w:eastAsiaTheme="minorHAnsi" w:hAnsiTheme="majorBidi" w:cstheme="majorBidi"/>
            <w:sz w:val="28"/>
            <w:szCs w:val="28"/>
            <w:lang w:bidi="he-IL"/>
          </w:rPr>
          <w:delText>take</w:delText>
        </w:r>
        <w:r w:rsidR="00204E71" w:rsidDel="00AF0AF6">
          <w:rPr>
            <w:rFonts w:asciiTheme="majorBidi" w:eastAsiaTheme="minorHAnsi" w:hAnsiTheme="majorBidi" w:cstheme="majorBidi"/>
            <w:sz w:val="28"/>
            <w:szCs w:val="28"/>
            <w:lang w:bidi="he-IL"/>
          </w:rPr>
          <w:delText xml:space="preserve"> </w:delText>
        </w:r>
        <w:r w:rsidR="004116CA" w:rsidRPr="004116CA" w:rsidDel="00AF0AF6">
          <w:rPr>
            <w:rFonts w:asciiTheme="majorBidi" w:eastAsiaTheme="minorHAnsi" w:hAnsiTheme="majorBidi" w:cstheme="majorBidi"/>
            <w:sz w:val="28"/>
            <w:szCs w:val="28"/>
            <w:lang w:bidi="he-IL"/>
          </w:rPr>
          <w:delText>into account</w:delText>
        </w:r>
      </w:del>
      <w:ins w:id="1897" w:author="Jemma" w:date="2024-09-27T17:41:00Z" w16du:dateUtc="2024-09-27T15:41:00Z">
        <w:r w:rsidR="00AF0AF6">
          <w:rPr>
            <w:rFonts w:asciiTheme="majorBidi" w:eastAsiaTheme="minorHAnsi" w:hAnsiTheme="majorBidi" w:cstheme="majorBidi"/>
            <w:sz w:val="28"/>
            <w:szCs w:val="28"/>
            <w:lang w:bidi="he-IL"/>
          </w:rPr>
          <w:t>consider</w:t>
        </w:r>
      </w:ins>
      <w:r w:rsidR="004116CA" w:rsidRPr="004116CA">
        <w:rPr>
          <w:rFonts w:asciiTheme="majorBidi" w:eastAsiaTheme="minorHAnsi" w:hAnsiTheme="majorBidi" w:cstheme="majorBidi"/>
          <w:sz w:val="28"/>
          <w:szCs w:val="28"/>
          <w:lang w:bidi="he-IL"/>
        </w:rPr>
        <w:t xml:space="preserve"> that experiments on various animals have shown that dogs and cats do not </w:t>
      </w:r>
      <w:del w:id="1898" w:author="Jemma" w:date="2024-09-27T17:41:00Z" w16du:dateUtc="2024-09-27T15:41:00Z">
        <w:r w:rsidR="004116CA" w:rsidRPr="004116CA" w:rsidDel="00AF0AF6">
          <w:rPr>
            <w:rFonts w:asciiTheme="majorBidi" w:eastAsiaTheme="minorHAnsi" w:hAnsiTheme="majorBidi" w:cstheme="majorBidi"/>
            <w:sz w:val="28"/>
            <w:szCs w:val="28"/>
            <w:lang w:bidi="he-IL"/>
          </w:rPr>
          <w:delText>meet</w:delText>
        </w:r>
      </w:del>
      <w:ins w:id="1899" w:author="Jemma" w:date="2024-09-27T17:41:00Z" w16du:dateUtc="2024-09-27T15:41:00Z">
        <w:r w:rsidR="00AF0AF6">
          <w:rPr>
            <w:rFonts w:asciiTheme="majorBidi" w:eastAsiaTheme="minorHAnsi" w:hAnsiTheme="majorBidi" w:cstheme="majorBidi"/>
            <w:sz w:val="28"/>
            <w:szCs w:val="28"/>
            <w:lang w:bidi="he-IL"/>
          </w:rPr>
          <w:t>pass</w:t>
        </w:r>
      </w:ins>
      <w:r w:rsidR="004116CA" w:rsidRPr="004116CA">
        <w:rPr>
          <w:rFonts w:asciiTheme="majorBidi" w:eastAsiaTheme="minorHAnsi" w:hAnsiTheme="majorBidi" w:cstheme="majorBidi"/>
          <w:sz w:val="28"/>
          <w:szCs w:val="28"/>
          <w:lang w:bidi="he-IL"/>
        </w:rPr>
        <w:t xml:space="preserve"> the mirror test that indicates </w:t>
      </w:r>
      <w:del w:id="1900" w:author="Jemma" w:date="2024-09-27T17:42:00Z" w16du:dateUtc="2024-09-27T15:42:00Z">
        <w:r w:rsidR="00204E71" w:rsidDel="00AF0AF6">
          <w:rPr>
            <w:rFonts w:asciiTheme="majorBidi" w:eastAsiaTheme="minorHAnsi" w:hAnsiTheme="majorBidi" w:cstheme="majorBidi"/>
            <w:sz w:val="28"/>
            <w:szCs w:val="28"/>
            <w:lang w:bidi="he-IL"/>
          </w:rPr>
          <w:delText xml:space="preserve">that </w:delText>
        </w:r>
      </w:del>
      <w:r w:rsidR="004116CA" w:rsidRPr="004116CA">
        <w:rPr>
          <w:rFonts w:asciiTheme="majorBidi" w:eastAsiaTheme="minorHAnsi" w:hAnsiTheme="majorBidi" w:cstheme="majorBidi"/>
          <w:sz w:val="28"/>
          <w:szCs w:val="28"/>
          <w:lang w:bidi="he-IL"/>
        </w:rPr>
        <w:t>self-perception</w:t>
      </w:r>
      <w:ins w:id="1901" w:author="JA" w:date="2024-10-07T12:18:00Z" w16du:dateUtc="2024-10-07T09:18:00Z">
        <w:r w:rsidR="00F304EF">
          <w:rPr>
            <w:rFonts w:asciiTheme="majorBidi" w:eastAsiaTheme="minorHAnsi" w:hAnsiTheme="majorBidi" w:cstheme="majorBidi"/>
            <w:sz w:val="28"/>
            <w:szCs w:val="28"/>
            <w:lang w:bidi="he-IL"/>
          </w:rPr>
          <w:t>,</w:t>
        </w:r>
      </w:ins>
      <w:r w:rsidR="009267B6">
        <w:rPr>
          <w:rFonts w:asciiTheme="majorBidi" w:eastAsiaTheme="minorHAnsi" w:hAnsiTheme="majorBidi" w:cstheme="majorBidi"/>
          <w:sz w:val="28"/>
          <w:szCs w:val="28"/>
          <w:lang w:bidi="he-IL"/>
        </w:rPr>
        <w:t xml:space="preserve"> </w:t>
      </w:r>
      <w:r w:rsidR="0027448E" w:rsidRPr="0027448E">
        <w:rPr>
          <w:rFonts w:asciiTheme="majorBidi" w:eastAsiaTheme="minorHAnsi" w:hAnsiTheme="majorBidi" w:cstheme="majorBidi"/>
          <w:sz w:val="28"/>
          <w:szCs w:val="28"/>
          <w:lang w:bidi="he-IL"/>
        </w:rPr>
        <w:t>signif</w:t>
      </w:r>
      <w:ins w:id="1902" w:author="Jemma" w:date="2024-09-27T17:42:00Z" w16du:dateUtc="2024-09-27T15:42:00Z">
        <w:r w:rsidR="00AF0AF6">
          <w:rPr>
            <w:rFonts w:asciiTheme="majorBidi" w:eastAsiaTheme="minorHAnsi" w:hAnsiTheme="majorBidi" w:cstheme="majorBidi"/>
            <w:sz w:val="28"/>
            <w:szCs w:val="28"/>
            <w:lang w:bidi="he-IL"/>
          </w:rPr>
          <w:t>ying</w:t>
        </w:r>
      </w:ins>
      <w:del w:id="1903" w:author="Jemma" w:date="2024-09-27T17:42:00Z" w16du:dateUtc="2024-09-27T15:42:00Z">
        <w:r w:rsidR="0027448E" w:rsidDel="00AF0AF6">
          <w:rPr>
            <w:rFonts w:asciiTheme="majorBidi" w:eastAsiaTheme="minorHAnsi" w:hAnsiTheme="majorBidi" w:cstheme="majorBidi"/>
            <w:sz w:val="28"/>
            <w:szCs w:val="28"/>
            <w:lang w:bidi="he-IL"/>
          </w:rPr>
          <w:delText>ies</w:delText>
        </w:r>
      </w:del>
      <w:r w:rsidR="0027448E" w:rsidRPr="0027448E">
        <w:rPr>
          <w:rFonts w:asciiTheme="majorBidi" w:eastAsiaTheme="minorHAnsi" w:hAnsiTheme="majorBidi" w:cstheme="majorBidi"/>
          <w:sz w:val="28"/>
          <w:szCs w:val="28"/>
          <w:lang w:bidi="he-IL"/>
        </w:rPr>
        <w:t xml:space="preserve"> </w:t>
      </w:r>
      <w:r w:rsidR="004116CA" w:rsidRPr="004116CA">
        <w:rPr>
          <w:rFonts w:asciiTheme="majorBidi" w:eastAsiaTheme="minorHAnsi" w:hAnsiTheme="majorBidi" w:cstheme="majorBidi"/>
          <w:sz w:val="28"/>
          <w:szCs w:val="28"/>
          <w:lang w:bidi="he-IL"/>
        </w:rPr>
        <w:t>self-</w:t>
      </w:r>
      <w:r w:rsidR="0027448E">
        <w:rPr>
          <w:rFonts w:asciiTheme="majorBidi" w:eastAsiaTheme="minorHAnsi" w:hAnsiTheme="majorBidi" w:cstheme="majorBidi"/>
          <w:sz w:val="28"/>
          <w:szCs w:val="28"/>
          <w:lang w:bidi="he-IL"/>
        </w:rPr>
        <w:t>awareness</w:t>
      </w:r>
      <w:r w:rsidR="004116CA" w:rsidRPr="004116CA">
        <w:rPr>
          <w:rFonts w:asciiTheme="majorBidi" w:eastAsiaTheme="minorHAnsi" w:hAnsiTheme="majorBidi" w:cstheme="majorBidi"/>
          <w:sz w:val="28"/>
          <w:szCs w:val="28"/>
          <w:lang w:bidi="he-IL"/>
        </w:rPr>
        <w:t xml:space="preserve"> (see below</w:t>
      </w:r>
      <w:del w:id="1904" w:author="JA" w:date="2024-10-07T12:19:00Z" w16du:dateUtc="2024-10-07T09:19:00Z">
        <w:r w:rsidR="004116CA" w:rsidRPr="004116CA" w:rsidDel="00F304EF">
          <w:rPr>
            <w:rFonts w:asciiTheme="majorBidi" w:eastAsiaTheme="minorHAnsi" w:hAnsiTheme="majorBidi" w:cstheme="majorBidi"/>
            <w:sz w:val="28"/>
            <w:szCs w:val="28"/>
            <w:lang w:bidi="he-IL"/>
          </w:rPr>
          <w:delText>,</w:delText>
        </w:r>
      </w:del>
      <w:r w:rsidR="004116CA" w:rsidRPr="004116CA">
        <w:rPr>
          <w:rFonts w:asciiTheme="majorBidi" w:eastAsiaTheme="minorHAnsi" w:hAnsiTheme="majorBidi" w:cstheme="majorBidi"/>
          <w:sz w:val="28"/>
          <w:szCs w:val="28"/>
          <w:lang w:bidi="he-IL"/>
        </w:rPr>
        <w:t xml:space="preserve"> and G</w:t>
      </w:r>
      <w:r w:rsidR="004116CA">
        <w:rPr>
          <w:rFonts w:asciiTheme="majorBidi" w:eastAsiaTheme="minorHAnsi" w:hAnsiTheme="majorBidi" w:cstheme="majorBidi"/>
          <w:sz w:val="28"/>
          <w:szCs w:val="28"/>
          <w:lang w:bidi="he-IL"/>
        </w:rPr>
        <w:t xml:space="preserve">allup </w:t>
      </w:r>
      <w:r w:rsidR="004116CA" w:rsidRPr="004116CA">
        <w:rPr>
          <w:rFonts w:asciiTheme="majorBidi" w:eastAsiaTheme="minorHAnsi" w:hAnsiTheme="majorBidi" w:cstheme="majorBidi"/>
          <w:sz w:val="28"/>
          <w:szCs w:val="28"/>
          <w:lang w:bidi="he-IL"/>
        </w:rPr>
        <w:t>&amp;</w:t>
      </w:r>
      <w:r w:rsidR="004116CA">
        <w:rPr>
          <w:rFonts w:asciiTheme="majorBidi" w:eastAsiaTheme="minorHAnsi" w:hAnsiTheme="majorBidi" w:cstheme="majorBidi"/>
          <w:sz w:val="28"/>
          <w:szCs w:val="28"/>
          <w:lang w:bidi="he-IL"/>
        </w:rPr>
        <w:t xml:space="preserve"> </w:t>
      </w:r>
      <w:r w:rsidR="004116CA" w:rsidRPr="004116CA">
        <w:rPr>
          <w:rFonts w:asciiTheme="majorBidi" w:eastAsiaTheme="minorHAnsi" w:hAnsiTheme="majorBidi" w:cstheme="majorBidi"/>
          <w:sz w:val="28"/>
          <w:szCs w:val="28"/>
          <w:lang w:bidi="he-IL"/>
        </w:rPr>
        <w:t>A</w:t>
      </w:r>
      <w:r w:rsidR="004116CA">
        <w:rPr>
          <w:rFonts w:asciiTheme="majorBidi" w:eastAsiaTheme="minorHAnsi" w:hAnsiTheme="majorBidi" w:cstheme="majorBidi"/>
          <w:sz w:val="28"/>
          <w:szCs w:val="28"/>
          <w:lang w:bidi="he-IL"/>
        </w:rPr>
        <w:t>nderson, 2020</w:t>
      </w:r>
      <w:r w:rsidR="004116CA" w:rsidRPr="004116CA">
        <w:rPr>
          <w:rFonts w:asciiTheme="majorBidi" w:eastAsiaTheme="minorHAnsi" w:hAnsiTheme="majorBidi" w:cstheme="majorBidi"/>
          <w:sz w:val="28"/>
          <w:szCs w:val="28"/>
          <w:lang w:bidi="he-IL"/>
        </w:rPr>
        <w:t>)</w:t>
      </w:r>
      <w:r w:rsidR="004116CA">
        <w:rPr>
          <w:rFonts w:asciiTheme="majorBidi" w:eastAsiaTheme="minorHAnsi" w:hAnsiTheme="majorBidi" w:cstheme="majorBidi"/>
          <w:sz w:val="28"/>
          <w:szCs w:val="28"/>
          <w:lang w:bidi="he-IL"/>
        </w:rPr>
        <w:t>.</w:t>
      </w:r>
    </w:p>
    <w:p w14:paraId="030FDF75" w14:textId="1BE6284D" w:rsidR="006D6F01" w:rsidRPr="002B639F" w:rsidRDefault="006D6F01" w:rsidP="006D6F01">
      <w:pPr>
        <w:pStyle w:val="BodyText"/>
        <w:spacing w:line="360" w:lineRule="auto"/>
        <w:ind w:firstLine="720"/>
        <w:rPr>
          <w:rFonts w:asciiTheme="majorBidi" w:eastAsiaTheme="minorHAnsi" w:hAnsiTheme="majorBidi" w:cstheme="majorBidi"/>
          <w:b/>
          <w:bCs/>
          <w:sz w:val="28"/>
          <w:szCs w:val="28"/>
          <w:lang w:bidi="he-IL"/>
        </w:rPr>
      </w:pPr>
      <w:r>
        <w:rPr>
          <w:rFonts w:asciiTheme="majorBidi" w:eastAsiaTheme="minorHAnsi" w:hAnsiTheme="majorBidi" w:cstheme="majorBidi"/>
          <w:b/>
          <w:bCs/>
          <w:sz w:val="28"/>
          <w:szCs w:val="28"/>
          <w:lang w:bidi="he-IL"/>
        </w:rPr>
        <w:t xml:space="preserve">Two experiments on fear and avoidance. </w:t>
      </w:r>
      <w:proofErr w:type="spellStart"/>
      <w:r>
        <w:rPr>
          <w:rFonts w:asciiTheme="majorBidi" w:eastAsiaTheme="minorHAnsi" w:hAnsiTheme="majorBidi" w:cstheme="majorBidi"/>
          <w:sz w:val="28"/>
          <w:szCs w:val="28"/>
          <w:lang w:bidi="he-IL"/>
        </w:rPr>
        <w:t>Rakover</w:t>
      </w:r>
      <w:proofErr w:type="spellEnd"/>
      <w:r>
        <w:rPr>
          <w:rFonts w:asciiTheme="majorBidi" w:eastAsiaTheme="minorHAnsi" w:hAnsiTheme="majorBidi" w:cstheme="majorBidi"/>
          <w:sz w:val="28"/>
          <w:szCs w:val="28"/>
          <w:lang w:bidi="he-IL"/>
        </w:rPr>
        <w:t xml:space="preserve"> (1980) show</w:t>
      </w:r>
      <w:r w:rsidR="002156B9">
        <w:rPr>
          <w:rFonts w:asciiTheme="majorBidi" w:eastAsiaTheme="minorHAnsi" w:hAnsiTheme="majorBidi" w:cstheme="majorBidi"/>
          <w:sz w:val="28"/>
          <w:szCs w:val="28"/>
          <w:lang w:bidi="he-IL"/>
        </w:rPr>
        <w:t>ed</w:t>
      </w:r>
      <w:r>
        <w:rPr>
          <w:rFonts w:asciiTheme="majorBidi" w:eastAsiaTheme="minorHAnsi" w:hAnsiTheme="majorBidi" w:cstheme="majorBidi"/>
          <w:sz w:val="28"/>
          <w:szCs w:val="28"/>
          <w:lang w:bidi="he-IL"/>
        </w:rPr>
        <w:t xml:space="preserve"> that bar-press avoidance learning is affected by the </w:t>
      </w:r>
      <w:del w:id="1905" w:author="Jemma" w:date="2024-09-27T17:45:00Z" w16du:dateUtc="2024-09-27T15:45:00Z">
        <w:r w:rsidDel="00420958">
          <w:rPr>
            <w:rFonts w:asciiTheme="majorBidi" w:eastAsiaTheme="minorHAnsi" w:hAnsiTheme="majorBidi" w:cstheme="majorBidi"/>
            <w:sz w:val="28"/>
            <w:szCs w:val="28"/>
            <w:lang w:bidi="he-IL"/>
          </w:rPr>
          <w:delText xml:space="preserve">length of the </w:delText>
        </w:r>
      </w:del>
      <w:r>
        <w:rPr>
          <w:rFonts w:asciiTheme="majorBidi" w:eastAsiaTheme="minorHAnsi" w:hAnsiTheme="majorBidi" w:cstheme="majorBidi"/>
          <w:sz w:val="28"/>
          <w:szCs w:val="28"/>
          <w:lang w:bidi="he-IL"/>
        </w:rPr>
        <w:t>intertrial interval</w:t>
      </w:r>
      <w:del w:id="1906" w:author="JA" w:date="2024-10-07T12:19:00Z" w16du:dateUtc="2024-10-07T09:19:00Z">
        <w:r w:rsidDel="00F304EF">
          <w:rPr>
            <w:rFonts w:asciiTheme="majorBidi" w:eastAsiaTheme="minorHAnsi" w:hAnsiTheme="majorBidi" w:cstheme="majorBidi"/>
            <w:sz w:val="28"/>
            <w:szCs w:val="28"/>
            <w:lang w:bidi="he-IL"/>
          </w:rPr>
          <w:delText>,</w:delText>
        </w:r>
      </w:del>
      <w:r>
        <w:rPr>
          <w:rFonts w:asciiTheme="majorBidi" w:eastAsiaTheme="minorHAnsi" w:hAnsiTheme="majorBidi" w:cstheme="majorBidi"/>
          <w:sz w:val="28"/>
          <w:szCs w:val="28"/>
          <w:lang w:bidi="he-IL"/>
        </w:rPr>
        <w:t xml:space="preserve"> and </w:t>
      </w:r>
      <w:del w:id="1907" w:author="Jemma" w:date="2024-09-27T17:45:00Z" w16du:dateUtc="2024-09-27T15:45:00Z">
        <w:r w:rsidDel="00420958">
          <w:rPr>
            <w:rFonts w:asciiTheme="majorBidi" w:eastAsiaTheme="minorHAnsi" w:hAnsiTheme="majorBidi" w:cstheme="majorBidi"/>
            <w:sz w:val="28"/>
            <w:szCs w:val="28"/>
            <w:lang w:bidi="he-IL"/>
          </w:rPr>
          <w:delText xml:space="preserve">Rakover (1979) </w:delText>
        </w:r>
      </w:del>
      <w:r>
        <w:rPr>
          <w:rFonts w:asciiTheme="majorBidi" w:eastAsiaTheme="minorHAnsi" w:hAnsiTheme="majorBidi" w:cstheme="majorBidi"/>
          <w:sz w:val="28"/>
          <w:szCs w:val="28"/>
          <w:lang w:bidi="he-IL"/>
        </w:rPr>
        <w:t>demonstrated that fish</w:t>
      </w:r>
      <w:r w:rsidR="002156B9">
        <w:rPr>
          <w:rFonts w:asciiTheme="majorBidi" w:eastAsiaTheme="minorHAnsi" w:hAnsiTheme="majorBidi" w:cstheme="majorBidi"/>
          <w:sz w:val="28"/>
          <w:szCs w:val="28"/>
          <w:lang w:bidi="he-IL"/>
        </w:rPr>
        <w:t>,</w:t>
      </w:r>
      <w:r>
        <w:rPr>
          <w:rFonts w:asciiTheme="majorBidi" w:eastAsiaTheme="minorHAnsi" w:hAnsiTheme="majorBidi" w:cstheme="majorBidi"/>
          <w:sz w:val="28"/>
          <w:szCs w:val="28"/>
          <w:lang w:bidi="he-IL"/>
        </w:rPr>
        <w:t xml:space="preserve"> like rats</w:t>
      </w:r>
      <w:r w:rsidR="002156B9">
        <w:rPr>
          <w:rFonts w:asciiTheme="majorBidi" w:eastAsiaTheme="minorHAnsi" w:hAnsiTheme="majorBidi" w:cstheme="majorBidi"/>
          <w:sz w:val="28"/>
          <w:szCs w:val="28"/>
          <w:lang w:bidi="he-IL"/>
        </w:rPr>
        <w:t>,</w:t>
      </w:r>
      <w:r>
        <w:rPr>
          <w:rFonts w:asciiTheme="majorBidi" w:eastAsiaTheme="minorHAnsi" w:hAnsiTheme="majorBidi" w:cstheme="majorBidi"/>
          <w:sz w:val="28"/>
          <w:szCs w:val="28"/>
          <w:lang w:bidi="he-IL"/>
        </w:rPr>
        <w:t xml:space="preserve"> learn shuttle</w:t>
      </w:r>
      <w:del w:id="1908" w:author="JA" w:date="2024-10-07T12:19:00Z" w16du:dateUtc="2024-10-07T09:19:00Z">
        <w:r w:rsidDel="00F304EF">
          <w:rPr>
            <w:rFonts w:asciiTheme="majorBidi" w:eastAsiaTheme="minorHAnsi" w:hAnsiTheme="majorBidi" w:cstheme="majorBidi"/>
            <w:sz w:val="28"/>
            <w:szCs w:val="28"/>
            <w:lang w:bidi="he-IL"/>
          </w:rPr>
          <w:delText>-</w:delText>
        </w:r>
      </w:del>
      <w:ins w:id="1909" w:author="JA" w:date="2024-10-07T12:19:00Z" w16du:dateUtc="2024-10-07T09:19:00Z">
        <w:r w:rsidR="00F304EF">
          <w:rPr>
            <w:rFonts w:asciiTheme="majorBidi" w:eastAsiaTheme="minorHAnsi" w:hAnsiTheme="majorBidi" w:cstheme="majorBidi"/>
            <w:sz w:val="28"/>
            <w:szCs w:val="28"/>
            <w:lang w:bidi="he-IL"/>
          </w:rPr>
          <w:t xml:space="preserve"> </w:t>
        </w:r>
      </w:ins>
      <w:r>
        <w:rPr>
          <w:rFonts w:asciiTheme="majorBidi" w:eastAsiaTheme="minorHAnsi" w:hAnsiTheme="majorBidi" w:cstheme="majorBidi"/>
          <w:sz w:val="28"/>
          <w:szCs w:val="28"/>
          <w:lang w:bidi="he-IL"/>
        </w:rPr>
        <w:t>avoidance better tha</w:t>
      </w:r>
      <w:r w:rsidR="002156B9">
        <w:rPr>
          <w:rFonts w:asciiTheme="majorBidi" w:eastAsiaTheme="minorHAnsi" w:hAnsiTheme="majorBidi" w:cstheme="majorBidi"/>
          <w:sz w:val="28"/>
          <w:szCs w:val="28"/>
          <w:lang w:bidi="he-IL"/>
        </w:rPr>
        <w:t>n</w:t>
      </w:r>
      <w:r>
        <w:rPr>
          <w:rFonts w:asciiTheme="majorBidi" w:eastAsiaTheme="minorHAnsi" w:hAnsiTheme="majorBidi" w:cstheme="majorBidi"/>
          <w:sz w:val="28"/>
          <w:szCs w:val="28"/>
          <w:lang w:bidi="he-IL"/>
        </w:rPr>
        <w:t xml:space="preserve"> lever-</w:t>
      </w:r>
      <w:ins w:id="1910" w:author="Jemma" w:date="2024-09-27T17:47:00Z" w16du:dateUtc="2024-09-27T15:47:00Z">
        <w:r w:rsidR="00420958">
          <w:rPr>
            <w:rFonts w:asciiTheme="majorBidi" w:eastAsiaTheme="minorHAnsi" w:hAnsiTheme="majorBidi" w:cstheme="majorBidi"/>
            <w:sz w:val="28"/>
            <w:szCs w:val="28"/>
            <w:lang w:bidi="he-IL"/>
          </w:rPr>
          <w:t>press</w:t>
        </w:r>
      </w:ins>
      <w:del w:id="1911" w:author="Jemma" w:date="2024-09-27T17:47:00Z" w16du:dateUtc="2024-09-27T15:47:00Z">
        <w:r w:rsidDel="00420958">
          <w:rPr>
            <w:rFonts w:asciiTheme="majorBidi" w:eastAsiaTheme="minorHAnsi" w:hAnsiTheme="majorBidi" w:cstheme="majorBidi"/>
            <w:sz w:val="28"/>
            <w:szCs w:val="28"/>
            <w:lang w:bidi="he-IL"/>
          </w:rPr>
          <w:delText>bumping (press)</w:delText>
        </w:r>
      </w:del>
      <w:r>
        <w:rPr>
          <w:rFonts w:asciiTheme="majorBidi" w:eastAsiaTheme="minorHAnsi" w:hAnsiTheme="majorBidi" w:cstheme="majorBidi"/>
          <w:sz w:val="28"/>
          <w:szCs w:val="28"/>
          <w:lang w:bidi="he-IL"/>
        </w:rPr>
        <w:t xml:space="preserve"> avoidance</w:t>
      </w:r>
      <w:ins w:id="1912" w:author="Jemma" w:date="2024-09-27T17:47:00Z" w16du:dateUtc="2024-09-27T15:47:00Z">
        <w:r w:rsidR="00420958">
          <w:rPr>
            <w:rFonts w:asciiTheme="majorBidi" w:eastAsiaTheme="minorHAnsi" w:hAnsiTheme="majorBidi" w:cstheme="majorBidi"/>
            <w:sz w:val="28"/>
            <w:szCs w:val="28"/>
            <w:lang w:bidi="he-IL"/>
          </w:rPr>
          <w:t xml:space="preserve"> (</w:t>
        </w:r>
        <w:proofErr w:type="spellStart"/>
        <w:r w:rsidR="00420958">
          <w:rPr>
            <w:rFonts w:asciiTheme="majorBidi" w:eastAsiaTheme="minorHAnsi" w:hAnsiTheme="majorBidi" w:cstheme="majorBidi"/>
            <w:sz w:val="28"/>
            <w:szCs w:val="28"/>
            <w:lang w:bidi="he-IL"/>
          </w:rPr>
          <w:t>Rakover</w:t>
        </w:r>
        <w:proofErr w:type="spellEnd"/>
        <w:r w:rsidR="00420958">
          <w:rPr>
            <w:rFonts w:asciiTheme="majorBidi" w:eastAsiaTheme="minorHAnsi" w:hAnsiTheme="majorBidi" w:cstheme="majorBidi"/>
            <w:sz w:val="28"/>
            <w:szCs w:val="28"/>
            <w:lang w:bidi="he-IL"/>
          </w:rPr>
          <w:t>, 1979)</w:t>
        </w:r>
      </w:ins>
      <w:r>
        <w:rPr>
          <w:rFonts w:asciiTheme="majorBidi" w:eastAsiaTheme="minorHAnsi" w:hAnsiTheme="majorBidi" w:cstheme="majorBidi"/>
          <w:sz w:val="28"/>
          <w:szCs w:val="28"/>
          <w:lang w:bidi="he-IL"/>
        </w:rPr>
        <w:t>. These results can be interpreted as indicati</w:t>
      </w:r>
      <w:ins w:id="1913" w:author="Jemma" w:date="2024-09-30T16:14:00Z" w16du:dateUtc="2024-09-30T14:14:00Z">
        <w:r w:rsidR="00B25619">
          <w:rPr>
            <w:rFonts w:asciiTheme="majorBidi" w:eastAsiaTheme="minorHAnsi" w:hAnsiTheme="majorBidi" w:cstheme="majorBidi"/>
            <w:sz w:val="28"/>
            <w:szCs w:val="28"/>
            <w:lang w:bidi="he-IL"/>
          </w:rPr>
          <w:t>o</w:t>
        </w:r>
      </w:ins>
      <w:r>
        <w:rPr>
          <w:rFonts w:asciiTheme="majorBidi" w:eastAsiaTheme="minorHAnsi" w:hAnsiTheme="majorBidi" w:cstheme="majorBidi"/>
          <w:sz w:val="28"/>
          <w:szCs w:val="28"/>
          <w:lang w:bidi="he-IL"/>
        </w:rPr>
        <w:t>n</w:t>
      </w:r>
      <w:ins w:id="1914" w:author="Jemma" w:date="2024-09-30T16:14:00Z" w16du:dateUtc="2024-09-30T14:14:00Z">
        <w:r w:rsidR="00B25619">
          <w:rPr>
            <w:rFonts w:asciiTheme="majorBidi" w:eastAsiaTheme="minorHAnsi" w:hAnsiTheme="majorBidi" w:cstheme="majorBidi"/>
            <w:sz w:val="28"/>
            <w:szCs w:val="28"/>
            <w:lang w:bidi="he-IL"/>
          </w:rPr>
          <w:t>s</w:t>
        </w:r>
      </w:ins>
      <w:del w:id="1915" w:author="Jemma" w:date="2024-09-30T16:14:00Z" w16du:dateUtc="2024-09-30T14:14:00Z">
        <w:r w:rsidDel="00B25619">
          <w:rPr>
            <w:rFonts w:asciiTheme="majorBidi" w:eastAsiaTheme="minorHAnsi" w:hAnsiTheme="majorBidi" w:cstheme="majorBidi"/>
            <w:sz w:val="28"/>
            <w:szCs w:val="28"/>
            <w:lang w:bidi="he-IL"/>
          </w:rPr>
          <w:delText>g</w:delText>
        </w:r>
      </w:del>
      <w:r>
        <w:rPr>
          <w:rFonts w:asciiTheme="majorBidi" w:eastAsiaTheme="minorHAnsi" w:hAnsiTheme="majorBidi" w:cstheme="majorBidi"/>
          <w:sz w:val="28"/>
          <w:szCs w:val="28"/>
          <w:lang w:bidi="he-IL"/>
        </w:rPr>
        <w:t xml:space="preserve"> that rats and fish </w:t>
      </w:r>
      <w:del w:id="1916" w:author="Jemma" w:date="2024-09-27T17:48:00Z" w16du:dateUtc="2024-09-27T15:48:00Z">
        <w:r w:rsidDel="00420958">
          <w:rPr>
            <w:rFonts w:asciiTheme="majorBidi" w:eastAsiaTheme="minorHAnsi" w:hAnsiTheme="majorBidi" w:cstheme="majorBidi"/>
            <w:sz w:val="28"/>
            <w:szCs w:val="28"/>
            <w:lang w:bidi="he-IL"/>
          </w:rPr>
          <w:delText>are</w:delText>
        </w:r>
      </w:del>
      <w:ins w:id="1917" w:author="Jemma" w:date="2024-09-27T17:48:00Z" w16du:dateUtc="2024-09-27T15:48:00Z">
        <w:r w:rsidR="00420958">
          <w:rPr>
            <w:rFonts w:asciiTheme="majorBidi" w:eastAsiaTheme="minorHAnsi" w:hAnsiTheme="majorBidi" w:cstheme="majorBidi"/>
            <w:sz w:val="28"/>
            <w:szCs w:val="28"/>
            <w:lang w:bidi="he-IL"/>
          </w:rPr>
          <w:t>experience</w:t>
        </w:r>
      </w:ins>
      <w:r>
        <w:rPr>
          <w:rFonts w:asciiTheme="majorBidi" w:eastAsiaTheme="minorHAnsi" w:hAnsiTheme="majorBidi" w:cstheme="majorBidi"/>
          <w:sz w:val="28"/>
          <w:szCs w:val="28"/>
          <w:lang w:bidi="he-IL"/>
        </w:rPr>
        <w:t xml:space="preserve"> suffering, that they feel pain and fear, because they invest energy</w:t>
      </w:r>
      <w:del w:id="1918" w:author="Jemma" w:date="2024-09-27T17:49:00Z" w16du:dateUtc="2024-09-27T15:49:00Z">
        <w:r w:rsidDel="00420958">
          <w:rPr>
            <w:rFonts w:asciiTheme="majorBidi" w:eastAsiaTheme="minorHAnsi" w:hAnsiTheme="majorBidi" w:cstheme="majorBidi"/>
            <w:sz w:val="28"/>
            <w:szCs w:val="28"/>
            <w:lang w:bidi="he-IL"/>
          </w:rPr>
          <w:delText>,</w:delText>
        </w:r>
      </w:del>
      <w:r>
        <w:rPr>
          <w:rFonts w:asciiTheme="majorBidi" w:eastAsiaTheme="minorHAnsi" w:hAnsiTheme="majorBidi" w:cstheme="majorBidi"/>
          <w:sz w:val="28"/>
          <w:szCs w:val="28"/>
          <w:lang w:bidi="he-IL"/>
        </w:rPr>
        <w:t xml:space="preserve"> </w:t>
      </w:r>
      <w:r w:rsidR="00812DDD">
        <w:rPr>
          <w:rFonts w:asciiTheme="majorBidi" w:eastAsiaTheme="minorHAnsi" w:hAnsiTheme="majorBidi" w:cstheme="majorBidi"/>
          <w:sz w:val="28"/>
          <w:szCs w:val="28"/>
          <w:lang w:bidi="he-IL"/>
        </w:rPr>
        <w:t xml:space="preserve">and </w:t>
      </w:r>
      <w:del w:id="1919" w:author="Jemma" w:date="2024-09-27T17:48:00Z" w16du:dateUtc="2024-09-27T15:48:00Z">
        <w:r w:rsidDel="00420958">
          <w:rPr>
            <w:rFonts w:asciiTheme="majorBidi" w:eastAsiaTheme="minorHAnsi" w:hAnsiTheme="majorBidi" w:cstheme="majorBidi"/>
            <w:sz w:val="28"/>
            <w:szCs w:val="28"/>
            <w:lang w:bidi="he-IL"/>
          </w:rPr>
          <w:delText xml:space="preserve">they </w:delText>
        </w:r>
      </w:del>
      <w:r>
        <w:rPr>
          <w:rFonts w:asciiTheme="majorBidi" w:eastAsiaTheme="minorHAnsi" w:hAnsiTheme="majorBidi" w:cstheme="majorBidi"/>
          <w:sz w:val="28"/>
          <w:szCs w:val="28"/>
          <w:lang w:bidi="he-IL"/>
        </w:rPr>
        <w:t>work</w:t>
      </w:r>
      <w:del w:id="1920" w:author="Jemma" w:date="2024-09-27T17:49:00Z" w16du:dateUtc="2024-09-27T15:49:00Z">
        <w:r w:rsidDel="00420958">
          <w:rPr>
            <w:rFonts w:asciiTheme="majorBidi" w:eastAsiaTheme="minorHAnsi" w:hAnsiTheme="majorBidi" w:cstheme="majorBidi"/>
            <w:sz w:val="28"/>
            <w:szCs w:val="28"/>
            <w:lang w:bidi="he-IL"/>
          </w:rPr>
          <w:delText>ed</w:delText>
        </w:r>
      </w:del>
      <w:r>
        <w:rPr>
          <w:rFonts w:asciiTheme="majorBidi" w:eastAsiaTheme="minorHAnsi" w:hAnsiTheme="majorBidi" w:cstheme="majorBidi"/>
          <w:sz w:val="28"/>
          <w:szCs w:val="28"/>
          <w:lang w:bidi="he-IL"/>
        </w:rPr>
        <w:t xml:space="preserve"> hard to avoid pain, which is signaled by a stimulus arousing fear (see Dawkins, 1987, </w:t>
      </w:r>
      <w:r w:rsidRPr="003E7225">
        <w:rPr>
          <w:rFonts w:asciiTheme="majorBidi" w:eastAsiaTheme="minorHAnsi" w:hAnsiTheme="majorBidi" w:cstheme="majorBidi"/>
          <w:sz w:val="28"/>
          <w:szCs w:val="28"/>
          <w:lang w:bidi="he-IL"/>
        </w:rPr>
        <w:t xml:space="preserve">who suggested that a good measure of suffering is the </w:t>
      </w:r>
      <w:r>
        <w:rPr>
          <w:rFonts w:asciiTheme="majorBidi" w:eastAsiaTheme="minorHAnsi" w:hAnsiTheme="majorBidi" w:cstheme="majorBidi"/>
          <w:sz w:val="28"/>
          <w:szCs w:val="28"/>
          <w:lang w:bidi="he-IL"/>
        </w:rPr>
        <w:t xml:space="preserve">effort invested </w:t>
      </w:r>
      <w:r w:rsidRPr="003E7225">
        <w:rPr>
          <w:rFonts w:asciiTheme="majorBidi" w:eastAsiaTheme="minorHAnsi" w:hAnsiTheme="majorBidi" w:cstheme="majorBidi"/>
          <w:sz w:val="28"/>
          <w:szCs w:val="28"/>
          <w:lang w:bidi="he-IL"/>
        </w:rPr>
        <w:t>in avoiding suffering</w:t>
      </w:r>
      <w:r>
        <w:rPr>
          <w:rFonts w:asciiTheme="majorBidi" w:eastAsiaTheme="minorHAnsi" w:hAnsiTheme="majorBidi" w:cstheme="majorBidi"/>
          <w:sz w:val="28"/>
          <w:szCs w:val="28"/>
          <w:lang w:bidi="he-IL"/>
        </w:rPr>
        <w:t xml:space="preserve">). </w:t>
      </w:r>
      <w:r w:rsidRPr="002B639F">
        <w:rPr>
          <w:rFonts w:asciiTheme="majorBidi" w:eastAsiaTheme="minorHAnsi" w:hAnsiTheme="majorBidi" w:cstheme="majorBidi"/>
          <w:sz w:val="28"/>
          <w:szCs w:val="28"/>
          <w:lang w:bidi="he-IL"/>
        </w:rPr>
        <w:t xml:space="preserve">These findings are </w:t>
      </w:r>
      <w:ins w:id="1921" w:author="Jemma" w:date="2024-09-27T17:49:00Z" w16du:dateUtc="2024-09-27T15:49:00Z">
        <w:r w:rsidR="00420958">
          <w:rPr>
            <w:rFonts w:asciiTheme="majorBidi" w:eastAsiaTheme="minorHAnsi" w:hAnsiTheme="majorBidi" w:cstheme="majorBidi"/>
            <w:sz w:val="28"/>
            <w:szCs w:val="28"/>
            <w:lang w:bidi="he-IL"/>
          </w:rPr>
          <w:t xml:space="preserve">particularly </w:t>
        </w:r>
      </w:ins>
      <w:r w:rsidRPr="002B639F">
        <w:rPr>
          <w:rFonts w:asciiTheme="majorBidi" w:eastAsiaTheme="minorHAnsi" w:hAnsiTheme="majorBidi" w:cstheme="majorBidi"/>
          <w:sz w:val="28"/>
          <w:szCs w:val="28"/>
          <w:lang w:bidi="he-IL"/>
        </w:rPr>
        <w:t xml:space="preserve">interesting </w:t>
      </w:r>
      <w:del w:id="1922" w:author="Jemma" w:date="2024-09-27T17:50:00Z" w16du:dateUtc="2024-09-27T15:50:00Z">
        <w:r w:rsidRPr="002B639F" w:rsidDel="00420958">
          <w:rPr>
            <w:rFonts w:asciiTheme="majorBidi" w:eastAsiaTheme="minorHAnsi" w:hAnsiTheme="majorBidi" w:cstheme="majorBidi"/>
            <w:sz w:val="28"/>
            <w:szCs w:val="28"/>
            <w:lang w:bidi="he-IL"/>
          </w:rPr>
          <w:delText xml:space="preserve">in </w:delText>
        </w:r>
        <w:r w:rsidRPr="002B639F" w:rsidDel="00420958">
          <w:rPr>
            <w:rFonts w:asciiTheme="majorBidi" w:eastAsiaTheme="minorHAnsi" w:hAnsiTheme="majorBidi" w:cstheme="majorBidi"/>
            <w:sz w:val="28"/>
            <w:szCs w:val="28"/>
            <w:lang w:bidi="he-IL"/>
          </w:rPr>
          <w:lastRenderedPageBreak/>
          <w:delText xml:space="preserve">particular </w:delText>
        </w:r>
      </w:del>
      <w:r w:rsidRPr="002B639F">
        <w:rPr>
          <w:rFonts w:asciiTheme="majorBidi" w:eastAsiaTheme="minorHAnsi" w:hAnsiTheme="majorBidi" w:cstheme="majorBidi"/>
          <w:sz w:val="28"/>
          <w:szCs w:val="28"/>
          <w:lang w:bidi="he-IL"/>
        </w:rPr>
        <w:t xml:space="preserve">since several researchers believe that </w:t>
      </w:r>
      <w:ins w:id="1923" w:author="Jemma" w:date="2024-09-27T17:51:00Z" w16du:dateUtc="2024-09-27T15:51:00Z">
        <w:r w:rsidR="00420958">
          <w:rPr>
            <w:rFonts w:asciiTheme="majorBidi" w:eastAsiaTheme="minorHAnsi" w:hAnsiTheme="majorBidi" w:cstheme="majorBidi"/>
            <w:sz w:val="28"/>
            <w:szCs w:val="28"/>
            <w:lang w:bidi="he-IL"/>
          </w:rPr>
          <w:t xml:space="preserve">fish may not be bothered by </w:t>
        </w:r>
      </w:ins>
      <w:r w:rsidRPr="002B639F">
        <w:rPr>
          <w:rFonts w:asciiTheme="majorBidi" w:eastAsiaTheme="minorHAnsi" w:hAnsiTheme="majorBidi" w:cstheme="majorBidi"/>
          <w:sz w:val="28"/>
          <w:szCs w:val="28"/>
          <w:lang w:bidi="he-IL"/>
        </w:rPr>
        <w:t>pain</w:t>
      </w:r>
      <w:del w:id="1924" w:author="Jemma" w:date="2024-09-27T17:51:00Z" w16du:dateUtc="2024-09-27T15:51:00Z">
        <w:r w:rsidRPr="002B639F" w:rsidDel="00420958">
          <w:rPr>
            <w:rFonts w:asciiTheme="majorBidi" w:eastAsiaTheme="minorHAnsi" w:hAnsiTheme="majorBidi" w:cstheme="majorBidi"/>
            <w:sz w:val="28"/>
            <w:szCs w:val="28"/>
            <w:lang w:bidi="he-IL"/>
          </w:rPr>
          <w:delText xml:space="preserve"> do</w:delText>
        </w:r>
        <w:r w:rsidR="00D57758" w:rsidDel="00420958">
          <w:rPr>
            <w:rFonts w:asciiTheme="majorBidi" w:eastAsiaTheme="minorHAnsi" w:hAnsiTheme="majorBidi" w:cstheme="majorBidi"/>
            <w:sz w:val="28"/>
            <w:szCs w:val="28"/>
            <w:lang w:bidi="he-IL"/>
          </w:rPr>
          <w:delText>es</w:delText>
        </w:r>
        <w:r w:rsidRPr="002B639F" w:rsidDel="00420958">
          <w:rPr>
            <w:rFonts w:asciiTheme="majorBidi" w:eastAsiaTheme="minorHAnsi" w:hAnsiTheme="majorBidi" w:cstheme="majorBidi"/>
            <w:sz w:val="28"/>
            <w:szCs w:val="28"/>
            <w:lang w:bidi="he-IL"/>
          </w:rPr>
          <w:delText xml:space="preserve"> not annoy fish</w:delText>
        </w:r>
      </w:del>
      <w:del w:id="1925" w:author="Jemma" w:date="2024-09-27T17:50:00Z" w16du:dateUtc="2024-09-27T15:50:00Z">
        <w:r w:rsidRPr="002B639F" w:rsidDel="00420958">
          <w:rPr>
            <w:rFonts w:asciiTheme="majorBidi" w:eastAsiaTheme="minorHAnsi" w:hAnsiTheme="majorBidi" w:cstheme="majorBidi"/>
            <w:sz w:val="28"/>
            <w:szCs w:val="28"/>
            <w:lang w:bidi="he-IL"/>
          </w:rPr>
          <w:delText>es</w:delText>
        </w:r>
      </w:del>
      <w:r w:rsidRPr="002B639F">
        <w:rPr>
          <w:rFonts w:asciiTheme="majorBidi" w:eastAsiaTheme="minorHAnsi" w:hAnsiTheme="majorBidi" w:cstheme="majorBidi"/>
          <w:sz w:val="28"/>
          <w:szCs w:val="28"/>
          <w:lang w:bidi="he-IL"/>
        </w:rPr>
        <w:t xml:space="preserve"> (see Allen &amp; Trestman, 2024). </w:t>
      </w:r>
      <w:del w:id="1926" w:author="JA" w:date="2024-10-07T12:27:00Z" w16du:dateUtc="2024-10-07T09:27:00Z">
        <w:r w:rsidRPr="002B639F" w:rsidDel="00F304EF">
          <w:rPr>
            <w:rFonts w:asciiTheme="majorBidi" w:eastAsiaTheme="minorHAnsi" w:hAnsiTheme="majorBidi" w:cstheme="majorBidi"/>
            <w:b/>
            <w:bCs/>
            <w:sz w:val="28"/>
            <w:szCs w:val="28"/>
            <w:lang w:bidi="he-IL"/>
          </w:rPr>
          <w:delText xml:space="preserve">         </w:delText>
        </w:r>
      </w:del>
    </w:p>
    <w:p w14:paraId="12FC4161" w14:textId="414CA7D8" w:rsidR="006D6F01" w:rsidRDefault="006D6F01" w:rsidP="00D06FF3">
      <w:pPr>
        <w:pStyle w:val="BodyText"/>
        <w:tabs>
          <w:tab w:val="left" w:pos="90"/>
        </w:tabs>
        <w:spacing w:line="360" w:lineRule="auto"/>
        <w:ind w:left="90"/>
        <w:jc w:val="both"/>
        <w:rPr>
          <w:rFonts w:asciiTheme="majorBidi" w:eastAsiaTheme="minorHAnsi" w:hAnsiTheme="majorBidi" w:cstheme="majorBidi"/>
          <w:sz w:val="28"/>
          <w:szCs w:val="28"/>
          <w:lang w:bidi="he-IL"/>
        </w:rPr>
      </w:pPr>
      <w:r>
        <w:rPr>
          <w:rFonts w:asciiTheme="majorBidi" w:eastAsiaTheme="minorHAnsi" w:hAnsiTheme="majorBidi" w:cstheme="majorBidi"/>
          <w:b/>
          <w:bCs/>
          <w:sz w:val="28"/>
          <w:szCs w:val="28"/>
          <w:lang w:bidi="he-IL"/>
        </w:rPr>
        <w:tab/>
        <w:t>Measuring f</w:t>
      </w:r>
      <w:r w:rsidRPr="00F9625C">
        <w:rPr>
          <w:rFonts w:asciiTheme="majorBidi" w:eastAsiaTheme="minorHAnsi" w:hAnsiTheme="majorBidi" w:cstheme="majorBidi"/>
          <w:b/>
          <w:bCs/>
          <w:sz w:val="28"/>
          <w:szCs w:val="28"/>
          <w:lang w:bidi="he-IL"/>
        </w:rPr>
        <w:t xml:space="preserve">ear </w:t>
      </w:r>
      <w:r>
        <w:rPr>
          <w:rFonts w:asciiTheme="majorBidi" w:eastAsiaTheme="minorHAnsi" w:hAnsiTheme="majorBidi" w:cstheme="majorBidi"/>
          <w:b/>
          <w:bCs/>
          <w:sz w:val="28"/>
          <w:szCs w:val="28"/>
          <w:lang w:bidi="he-IL"/>
        </w:rPr>
        <w:t xml:space="preserve">by </w:t>
      </w:r>
      <w:r w:rsidRPr="00F9625C">
        <w:rPr>
          <w:rFonts w:asciiTheme="majorBidi" w:eastAsiaTheme="minorHAnsi" w:hAnsiTheme="majorBidi" w:cstheme="majorBidi"/>
          <w:b/>
          <w:bCs/>
          <w:sz w:val="28"/>
          <w:szCs w:val="28"/>
          <w:lang w:bidi="he-IL"/>
        </w:rPr>
        <w:t>pain</w:t>
      </w:r>
      <w:r w:rsidRPr="0024582F">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I</w:t>
      </w:r>
      <w:r w:rsidRPr="0024582F">
        <w:rPr>
          <w:rFonts w:asciiTheme="majorBidi" w:eastAsiaTheme="minorHAnsi" w:hAnsiTheme="majorBidi" w:cstheme="majorBidi"/>
          <w:sz w:val="28"/>
          <w:szCs w:val="28"/>
          <w:lang w:bidi="he-IL"/>
        </w:rPr>
        <w:t xml:space="preserve">f a </w:t>
      </w:r>
      <w:ins w:id="1927" w:author="Jemma" w:date="2024-09-30T16:17:00Z" w16du:dateUtc="2024-09-30T14:17:00Z">
        <w:r w:rsidR="00B25619">
          <w:rPr>
            <w:rFonts w:asciiTheme="majorBidi" w:eastAsiaTheme="minorHAnsi" w:hAnsiTheme="majorBidi" w:cstheme="majorBidi"/>
            <w:sz w:val="28"/>
            <w:szCs w:val="28"/>
            <w:lang w:bidi="he-IL"/>
          </w:rPr>
          <w:t xml:space="preserve">patient experiences </w:t>
        </w:r>
      </w:ins>
      <w:del w:id="1928" w:author="Jemma" w:date="2024-09-30T16:17:00Z" w16du:dateUtc="2024-09-30T14:17:00Z">
        <w:r w:rsidRPr="0024582F" w:rsidDel="00B25619">
          <w:rPr>
            <w:rFonts w:asciiTheme="majorBidi" w:eastAsiaTheme="minorHAnsi" w:hAnsiTheme="majorBidi" w:cstheme="majorBidi"/>
            <w:sz w:val="28"/>
            <w:szCs w:val="28"/>
            <w:lang w:bidi="he-IL"/>
          </w:rPr>
          <w:delText xml:space="preserve">dentist caused a </w:delText>
        </w:r>
      </w:del>
      <w:r w:rsidRPr="0024582F">
        <w:rPr>
          <w:rFonts w:asciiTheme="majorBidi" w:eastAsiaTheme="minorHAnsi" w:hAnsiTheme="majorBidi" w:cstheme="majorBidi"/>
          <w:sz w:val="28"/>
          <w:szCs w:val="28"/>
          <w:lang w:bidi="he-IL"/>
        </w:rPr>
        <w:t xml:space="preserve">sharp pain </w:t>
      </w:r>
      <w:del w:id="1929" w:author="Jemma" w:date="2024-09-30T16:17:00Z" w16du:dateUtc="2024-09-30T14:17:00Z">
        <w:r w:rsidRPr="0024582F" w:rsidDel="00B25619">
          <w:rPr>
            <w:rFonts w:asciiTheme="majorBidi" w:eastAsiaTheme="minorHAnsi" w:hAnsiTheme="majorBidi" w:cstheme="majorBidi"/>
            <w:sz w:val="28"/>
            <w:szCs w:val="28"/>
            <w:lang w:bidi="he-IL"/>
          </w:rPr>
          <w:delText>in the cou</w:delText>
        </w:r>
      </w:del>
      <w:del w:id="1930" w:author="Jemma" w:date="2024-09-30T16:18:00Z" w16du:dateUtc="2024-09-30T14:18:00Z">
        <w:r w:rsidRPr="0024582F" w:rsidDel="00B25619">
          <w:rPr>
            <w:rFonts w:asciiTheme="majorBidi" w:eastAsiaTheme="minorHAnsi" w:hAnsiTheme="majorBidi" w:cstheme="majorBidi"/>
            <w:sz w:val="28"/>
            <w:szCs w:val="28"/>
            <w:lang w:bidi="he-IL"/>
          </w:rPr>
          <w:delText>rse of</w:delText>
        </w:r>
      </w:del>
      <w:ins w:id="1931" w:author="Jemma" w:date="2024-09-30T16:18:00Z" w16du:dateUtc="2024-09-30T14:18:00Z">
        <w:r w:rsidR="00B25619">
          <w:rPr>
            <w:rFonts w:asciiTheme="majorBidi" w:eastAsiaTheme="minorHAnsi" w:hAnsiTheme="majorBidi" w:cstheme="majorBidi"/>
            <w:sz w:val="28"/>
            <w:szCs w:val="28"/>
            <w:lang w:bidi="he-IL"/>
          </w:rPr>
          <w:t>during a dental</w:t>
        </w:r>
      </w:ins>
      <w:r w:rsidRPr="0024582F">
        <w:rPr>
          <w:rFonts w:asciiTheme="majorBidi" w:eastAsiaTheme="minorHAnsi" w:hAnsiTheme="majorBidi" w:cstheme="majorBidi"/>
          <w:sz w:val="28"/>
          <w:szCs w:val="28"/>
          <w:lang w:bidi="he-IL"/>
        </w:rPr>
        <w:t xml:space="preserve"> treatment, the </w:t>
      </w:r>
      <w:r w:rsidRPr="005763A2">
        <w:rPr>
          <w:rFonts w:asciiTheme="majorBidi" w:eastAsiaTheme="minorHAnsi" w:hAnsiTheme="majorBidi" w:cstheme="majorBidi"/>
          <w:sz w:val="28"/>
          <w:szCs w:val="28"/>
          <w:lang w:bidi="he-IL"/>
        </w:rPr>
        <w:t xml:space="preserve">patient </w:t>
      </w:r>
      <w:r w:rsidRPr="0024582F">
        <w:rPr>
          <w:rFonts w:asciiTheme="majorBidi" w:eastAsiaTheme="minorHAnsi" w:hAnsiTheme="majorBidi" w:cstheme="majorBidi"/>
          <w:sz w:val="28"/>
          <w:szCs w:val="28"/>
          <w:lang w:bidi="he-IL"/>
        </w:rPr>
        <w:t xml:space="preserve">may avoid returning to that dentist or may prefer to postpone </w:t>
      </w:r>
      <w:r>
        <w:rPr>
          <w:rFonts w:asciiTheme="majorBidi" w:eastAsiaTheme="minorHAnsi" w:hAnsiTheme="majorBidi" w:cstheme="majorBidi"/>
          <w:sz w:val="28"/>
          <w:szCs w:val="28"/>
          <w:lang w:bidi="he-IL"/>
        </w:rPr>
        <w:t xml:space="preserve">the next </w:t>
      </w:r>
      <w:r w:rsidRPr="0024582F">
        <w:rPr>
          <w:rFonts w:asciiTheme="majorBidi" w:eastAsiaTheme="minorHAnsi" w:hAnsiTheme="majorBidi" w:cstheme="majorBidi"/>
          <w:sz w:val="28"/>
          <w:szCs w:val="28"/>
          <w:lang w:bidi="he-IL"/>
        </w:rPr>
        <w:t>treatment</w:t>
      </w:r>
      <w:r>
        <w:rPr>
          <w:rFonts w:asciiTheme="majorBidi" w:eastAsiaTheme="minorHAnsi" w:hAnsiTheme="majorBidi" w:cstheme="majorBidi"/>
          <w:sz w:val="28"/>
          <w:szCs w:val="28"/>
          <w:lang w:bidi="he-IL"/>
        </w:rPr>
        <w:t xml:space="preserve"> for a long time</w:t>
      </w:r>
      <w:r w:rsidRPr="0024582F">
        <w:rPr>
          <w:rFonts w:asciiTheme="majorBidi" w:eastAsiaTheme="minorHAnsi" w:hAnsiTheme="majorBidi" w:cstheme="majorBidi"/>
          <w:sz w:val="28"/>
          <w:szCs w:val="28"/>
          <w:lang w:bidi="he-IL"/>
        </w:rPr>
        <w:t xml:space="preserve">. </w:t>
      </w:r>
      <w:ins w:id="1932" w:author="Jemma" w:date="2024-09-27T17:54:00Z" w16du:dateUtc="2024-09-27T15:54:00Z">
        <w:r w:rsidR="00294300">
          <w:rPr>
            <w:rFonts w:asciiTheme="majorBidi" w:eastAsiaTheme="minorHAnsi" w:hAnsiTheme="majorBidi" w:cstheme="majorBidi"/>
            <w:sz w:val="28"/>
            <w:szCs w:val="28"/>
            <w:lang w:bidi="he-IL"/>
          </w:rPr>
          <w:t>Since p</w:t>
        </w:r>
      </w:ins>
      <w:ins w:id="1933" w:author="Jemma" w:date="2024-09-27T17:53:00Z" w16du:dateUtc="2024-09-27T15:53:00Z">
        <w:r w:rsidR="00294300">
          <w:rPr>
            <w:rFonts w:asciiTheme="majorBidi" w:eastAsiaTheme="minorHAnsi" w:hAnsiTheme="majorBidi" w:cstheme="majorBidi"/>
            <w:sz w:val="28"/>
            <w:szCs w:val="28"/>
            <w:lang w:bidi="he-IL"/>
          </w:rPr>
          <w:t xml:space="preserve">ostponing treatment </w:t>
        </w:r>
      </w:ins>
      <w:del w:id="1934" w:author="Jemma" w:date="2024-09-27T17:53:00Z" w16du:dateUtc="2024-09-27T15:53:00Z">
        <w:r w:rsidRPr="009811B3" w:rsidDel="00294300">
          <w:rPr>
            <w:rFonts w:asciiTheme="majorBidi" w:eastAsiaTheme="minorHAnsi" w:hAnsiTheme="majorBidi" w:cstheme="majorBidi"/>
            <w:sz w:val="28"/>
            <w:szCs w:val="28"/>
            <w:lang w:bidi="he-IL"/>
          </w:rPr>
          <w:delText>Th</w:delText>
        </w:r>
        <w:r w:rsidDel="00294300">
          <w:rPr>
            <w:rFonts w:asciiTheme="majorBidi" w:eastAsiaTheme="minorHAnsi" w:hAnsiTheme="majorBidi" w:cstheme="majorBidi"/>
            <w:sz w:val="28"/>
            <w:szCs w:val="28"/>
            <w:lang w:bidi="he-IL"/>
          </w:rPr>
          <w:delText>e</w:delText>
        </w:r>
        <w:r w:rsidRPr="009811B3" w:rsidDel="00294300">
          <w:rPr>
            <w:rFonts w:asciiTheme="majorBidi" w:eastAsiaTheme="minorHAnsi" w:hAnsiTheme="majorBidi" w:cstheme="majorBidi"/>
            <w:sz w:val="28"/>
            <w:szCs w:val="28"/>
            <w:lang w:bidi="he-IL"/>
          </w:rPr>
          <w:delText xml:space="preserve"> postponement </w:delText>
        </w:r>
      </w:del>
      <w:r w:rsidRPr="009811B3">
        <w:rPr>
          <w:rFonts w:asciiTheme="majorBidi" w:eastAsiaTheme="minorHAnsi" w:hAnsiTheme="majorBidi" w:cstheme="majorBidi"/>
          <w:sz w:val="28"/>
          <w:szCs w:val="28"/>
          <w:lang w:bidi="he-IL"/>
        </w:rPr>
        <w:t xml:space="preserve">may worsen the </w:t>
      </w:r>
      <w:del w:id="1935" w:author="Jemma" w:date="2024-09-27T17:53:00Z" w16du:dateUtc="2024-09-27T15:53:00Z">
        <w:r w:rsidRPr="009811B3" w:rsidDel="00294300">
          <w:rPr>
            <w:rFonts w:asciiTheme="majorBidi" w:eastAsiaTheme="minorHAnsi" w:hAnsiTheme="majorBidi" w:cstheme="majorBidi"/>
            <w:sz w:val="28"/>
            <w:szCs w:val="28"/>
            <w:lang w:bidi="he-IL"/>
          </w:rPr>
          <w:delText xml:space="preserve">condition of the </w:delText>
        </w:r>
        <w:r w:rsidDel="00294300">
          <w:rPr>
            <w:rFonts w:asciiTheme="majorBidi" w:eastAsiaTheme="minorHAnsi" w:hAnsiTheme="majorBidi" w:cstheme="majorBidi"/>
            <w:sz w:val="28"/>
            <w:szCs w:val="28"/>
            <w:lang w:bidi="he-IL"/>
          </w:rPr>
          <w:delText>teeth</w:delText>
        </w:r>
      </w:del>
      <w:ins w:id="1936" w:author="Jemma" w:date="2024-09-27T17:53:00Z" w16du:dateUtc="2024-09-27T15:53:00Z">
        <w:r w:rsidR="00294300">
          <w:rPr>
            <w:rFonts w:asciiTheme="majorBidi" w:eastAsiaTheme="minorHAnsi" w:hAnsiTheme="majorBidi" w:cstheme="majorBidi"/>
            <w:sz w:val="28"/>
            <w:szCs w:val="28"/>
            <w:lang w:bidi="he-IL"/>
          </w:rPr>
          <w:t>dental problem</w:t>
        </w:r>
      </w:ins>
      <w:r w:rsidRPr="009811B3">
        <w:rPr>
          <w:rFonts w:asciiTheme="majorBidi" w:eastAsiaTheme="minorHAnsi" w:hAnsiTheme="majorBidi" w:cstheme="majorBidi"/>
          <w:sz w:val="28"/>
          <w:szCs w:val="28"/>
          <w:lang w:bidi="he-IL"/>
        </w:rPr>
        <w:t xml:space="preserve">, </w:t>
      </w:r>
      <w:del w:id="1937" w:author="Jemma" w:date="2024-09-27T17:54:00Z" w16du:dateUtc="2024-09-27T15:54:00Z">
        <w:r w:rsidRPr="009811B3" w:rsidDel="00294300">
          <w:rPr>
            <w:rFonts w:asciiTheme="majorBidi" w:eastAsiaTheme="minorHAnsi" w:hAnsiTheme="majorBidi" w:cstheme="majorBidi"/>
            <w:sz w:val="28"/>
            <w:szCs w:val="28"/>
            <w:lang w:bidi="he-IL"/>
          </w:rPr>
          <w:delText xml:space="preserve">so </w:delText>
        </w:r>
        <w:r w:rsidDel="00294300">
          <w:rPr>
            <w:rFonts w:asciiTheme="majorBidi" w:eastAsiaTheme="minorHAnsi" w:hAnsiTheme="majorBidi" w:cstheme="majorBidi"/>
            <w:sz w:val="28"/>
            <w:szCs w:val="28"/>
            <w:lang w:bidi="he-IL"/>
          </w:rPr>
          <w:delText>one may</w:delText>
        </w:r>
      </w:del>
      <w:ins w:id="1938" w:author="Jemma" w:date="2024-09-27T17:54:00Z" w16du:dateUtc="2024-09-27T15:54:00Z">
        <w:r w:rsidR="00294300">
          <w:rPr>
            <w:rFonts w:asciiTheme="majorBidi" w:eastAsiaTheme="minorHAnsi" w:hAnsiTheme="majorBidi" w:cstheme="majorBidi"/>
            <w:sz w:val="28"/>
            <w:szCs w:val="28"/>
            <w:lang w:bidi="he-IL"/>
          </w:rPr>
          <w:t>it could be</w:t>
        </w:r>
      </w:ins>
      <w:r>
        <w:rPr>
          <w:rFonts w:asciiTheme="majorBidi" w:eastAsiaTheme="minorHAnsi" w:hAnsiTheme="majorBidi" w:cstheme="majorBidi"/>
          <w:sz w:val="28"/>
          <w:szCs w:val="28"/>
          <w:lang w:bidi="he-IL"/>
        </w:rPr>
        <w:t xml:space="preserve"> propose</w:t>
      </w:r>
      <w:ins w:id="1939" w:author="Jemma" w:date="2024-09-27T17:54:00Z" w16du:dateUtc="2024-09-27T15:54:00Z">
        <w:r w:rsidR="00294300">
          <w:rPr>
            <w:rFonts w:asciiTheme="majorBidi" w:eastAsiaTheme="minorHAnsi" w:hAnsiTheme="majorBidi" w:cstheme="majorBidi"/>
            <w:sz w:val="28"/>
            <w:szCs w:val="28"/>
            <w:lang w:bidi="he-IL"/>
          </w:rPr>
          <w:t>d</w:t>
        </w:r>
      </w:ins>
      <w:r>
        <w:rPr>
          <w:rFonts w:asciiTheme="majorBidi" w:eastAsiaTheme="minorHAnsi" w:hAnsiTheme="majorBidi" w:cstheme="majorBidi"/>
          <w:sz w:val="28"/>
          <w:szCs w:val="28"/>
          <w:lang w:bidi="he-IL"/>
        </w:rPr>
        <w:t xml:space="preserve"> </w:t>
      </w:r>
      <w:r w:rsidRPr="009811B3">
        <w:rPr>
          <w:rFonts w:asciiTheme="majorBidi" w:eastAsiaTheme="minorHAnsi" w:hAnsiTheme="majorBidi" w:cstheme="majorBidi"/>
          <w:sz w:val="28"/>
          <w:szCs w:val="28"/>
          <w:lang w:bidi="he-IL"/>
        </w:rPr>
        <w:t xml:space="preserve">that the patient is paying </w:t>
      </w:r>
      <w:r>
        <w:rPr>
          <w:rFonts w:asciiTheme="majorBidi" w:eastAsiaTheme="minorHAnsi" w:hAnsiTheme="majorBidi" w:cstheme="majorBidi"/>
          <w:sz w:val="28"/>
          <w:szCs w:val="28"/>
          <w:lang w:bidi="he-IL"/>
        </w:rPr>
        <w:t xml:space="preserve">with pain </w:t>
      </w:r>
      <w:r w:rsidRPr="009811B3">
        <w:rPr>
          <w:rFonts w:asciiTheme="majorBidi" w:eastAsiaTheme="minorHAnsi" w:hAnsiTheme="majorBidi" w:cstheme="majorBidi"/>
          <w:sz w:val="28"/>
          <w:szCs w:val="28"/>
          <w:lang w:bidi="he-IL"/>
        </w:rPr>
        <w:t xml:space="preserve">for </w:t>
      </w:r>
      <w:del w:id="1940" w:author="Jemma" w:date="2024-09-27T17:54:00Z" w16du:dateUtc="2024-09-27T15:54:00Z">
        <w:r w:rsidRPr="009811B3" w:rsidDel="003C3BC6">
          <w:rPr>
            <w:rFonts w:asciiTheme="majorBidi" w:eastAsiaTheme="minorHAnsi" w:hAnsiTheme="majorBidi" w:cstheme="majorBidi"/>
            <w:sz w:val="28"/>
            <w:szCs w:val="28"/>
            <w:lang w:bidi="he-IL"/>
          </w:rPr>
          <w:delText>his</w:delText>
        </w:r>
        <w:r w:rsidDel="003C3BC6">
          <w:rPr>
            <w:rFonts w:asciiTheme="majorBidi" w:eastAsiaTheme="minorHAnsi" w:hAnsiTheme="majorBidi" w:cstheme="majorBidi"/>
            <w:sz w:val="28"/>
            <w:szCs w:val="28"/>
            <w:lang w:bidi="he-IL"/>
          </w:rPr>
          <w:delText>/her</w:delText>
        </w:r>
      </w:del>
      <w:ins w:id="1941" w:author="Jemma" w:date="2024-09-27T17:54:00Z" w16du:dateUtc="2024-09-27T15:54:00Z">
        <w:r w:rsidR="003C3BC6">
          <w:rPr>
            <w:rFonts w:asciiTheme="majorBidi" w:eastAsiaTheme="minorHAnsi" w:hAnsiTheme="majorBidi" w:cstheme="majorBidi"/>
            <w:sz w:val="28"/>
            <w:szCs w:val="28"/>
            <w:lang w:bidi="he-IL"/>
          </w:rPr>
          <w:t>their</w:t>
        </w:r>
      </w:ins>
      <w:r w:rsidRPr="009811B3">
        <w:rPr>
          <w:rFonts w:asciiTheme="majorBidi" w:eastAsiaTheme="minorHAnsi" w:hAnsiTheme="majorBidi" w:cstheme="majorBidi"/>
          <w:sz w:val="28"/>
          <w:szCs w:val="28"/>
          <w:lang w:bidi="he-IL"/>
        </w:rPr>
        <w:t xml:space="preserve"> fear.</w:t>
      </w:r>
      <w:r>
        <w:rPr>
          <w:rFonts w:asciiTheme="majorBidi" w:eastAsiaTheme="minorHAnsi" w:hAnsiTheme="majorBidi" w:cstheme="majorBidi"/>
          <w:sz w:val="28"/>
          <w:szCs w:val="28"/>
          <w:lang w:bidi="he-IL"/>
        </w:rPr>
        <w:t xml:space="preserve"> F</w:t>
      </w:r>
      <w:r w:rsidRPr="0024582F">
        <w:rPr>
          <w:rFonts w:asciiTheme="majorBidi" w:eastAsiaTheme="minorHAnsi" w:hAnsiTheme="majorBidi" w:cstheme="majorBidi"/>
          <w:sz w:val="28"/>
          <w:szCs w:val="28"/>
          <w:lang w:bidi="he-IL"/>
        </w:rPr>
        <w:t xml:space="preserve">ear of pain may be seen as suffering in addition to the physical </w:t>
      </w:r>
      <w:del w:id="1942" w:author="Jemma" w:date="2024-09-27T17:55:00Z" w16du:dateUtc="2024-09-27T15:55:00Z">
        <w:r w:rsidRPr="0024582F" w:rsidDel="003C3BC6">
          <w:rPr>
            <w:rFonts w:asciiTheme="majorBidi" w:eastAsiaTheme="minorHAnsi" w:hAnsiTheme="majorBidi" w:cstheme="majorBidi"/>
            <w:sz w:val="28"/>
            <w:szCs w:val="28"/>
            <w:lang w:bidi="he-IL"/>
          </w:rPr>
          <w:delText>feeling</w:delText>
        </w:r>
      </w:del>
      <w:ins w:id="1943" w:author="Jemma" w:date="2024-09-27T17:55:00Z" w16du:dateUtc="2024-09-27T15:55:00Z">
        <w:r w:rsidR="003C3BC6">
          <w:rPr>
            <w:rFonts w:asciiTheme="majorBidi" w:eastAsiaTheme="minorHAnsi" w:hAnsiTheme="majorBidi" w:cstheme="majorBidi"/>
            <w:sz w:val="28"/>
            <w:szCs w:val="28"/>
            <w:lang w:bidi="he-IL"/>
          </w:rPr>
          <w:t>sensation</w:t>
        </w:r>
      </w:ins>
      <w:r w:rsidRPr="0024582F">
        <w:rPr>
          <w:rFonts w:asciiTheme="majorBidi" w:eastAsiaTheme="minorHAnsi" w:hAnsiTheme="majorBidi" w:cstheme="majorBidi"/>
          <w:sz w:val="28"/>
          <w:szCs w:val="28"/>
          <w:lang w:bidi="he-IL"/>
        </w:rPr>
        <w:t xml:space="preserve"> of pain itself.</w:t>
      </w:r>
      <w:r>
        <w:rPr>
          <w:rFonts w:asciiTheme="majorBidi" w:eastAsiaTheme="minorHAnsi" w:hAnsiTheme="majorBidi" w:cstheme="majorBidi"/>
          <w:sz w:val="28"/>
          <w:szCs w:val="28"/>
          <w:lang w:bidi="he-IL"/>
        </w:rPr>
        <w:t xml:space="preserve"> </w:t>
      </w:r>
      <w:proofErr w:type="spellStart"/>
      <w:r>
        <w:rPr>
          <w:rFonts w:asciiTheme="majorBidi" w:eastAsiaTheme="minorHAnsi" w:hAnsiTheme="majorBidi" w:cstheme="majorBidi"/>
          <w:sz w:val="28"/>
          <w:szCs w:val="28"/>
          <w:lang w:bidi="he-IL"/>
        </w:rPr>
        <w:t>Rakover</w:t>
      </w:r>
      <w:proofErr w:type="spellEnd"/>
      <w:r>
        <w:rPr>
          <w:rFonts w:asciiTheme="majorBidi" w:eastAsiaTheme="minorHAnsi" w:hAnsiTheme="majorBidi" w:cstheme="majorBidi"/>
          <w:sz w:val="28"/>
          <w:szCs w:val="28"/>
          <w:lang w:bidi="he-IL"/>
        </w:rPr>
        <w:t xml:space="preserve"> (1975) attempted </w:t>
      </w:r>
      <w:r w:rsidRPr="00D3296D">
        <w:rPr>
          <w:rFonts w:asciiTheme="majorBidi" w:eastAsiaTheme="minorHAnsi" w:hAnsiTheme="majorBidi" w:cstheme="majorBidi"/>
          <w:sz w:val="28"/>
          <w:szCs w:val="28"/>
          <w:lang w:bidi="he-IL"/>
        </w:rPr>
        <w:t>to measure fear with pain</w:t>
      </w:r>
      <w:r>
        <w:rPr>
          <w:rFonts w:asciiTheme="majorBidi" w:eastAsiaTheme="minorHAnsi" w:hAnsiTheme="majorBidi" w:cstheme="majorBidi"/>
          <w:sz w:val="28"/>
          <w:szCs w:val="28"/>
          <w:lang w:bidi="he-IL"/>
        </w:rPr>
        <w:t xml:space="preserve"> in laboratory rats</w:t>
      </w:r>
      <w:r w:rsidRPr="00D3296D">
        <w:rPr>
          <w:rFonts w:asciiTheme="majorBidi" w:eastAsiaTheme="minorHAnsi" w:hAnsiTheme="majorBidi" w:cstheme="majorBidi"/>
          <w:sz w:val="28"/>
          <w:szCs w:val="28"/>
          <w:lang w:bidi="he-IL"/>
        </w:rPr>
        <w:t xml:space="preserve">. </w:t>
      </w:r>
      <w:del w:id="1944" w:author="Jemma" w:date="2024-09-27T17:55:00Z" w16du:dateUtc="2024-09-27T15:55:00Z">
        <w:r w:rsidRPr="0056555A" w:rsidDel="003C3BC6">
          <w:rPr>
            <w:rFonts w:asciiTheme="majorBidi" w:eastAsiaTheme="minorHAnsi" w:hAnsiTheme="majorBidi" w:cstheme="majorBidi"/>
            <w:sz w:val="28"/>
            <w:szCs w:val="28"/>
            <w:lang w:bidi="he-IL"/>
          </w:rPr>
          <w:delText xml:space="preserve">In terms of </w:delText>
        </w:r>
      </w:del>
      <w:r w:rsidRPr="0056555A">
        <w:rPr>
          <w:rFonts w:asciiTheme="majorBidi" w:eastAsiaTheme="minorHAnsi" w:hAnsiTheme="majorBidi" w:cstheme="majorBidi"/>
          <w:sz w:val="28"/>
          <w:szCs w:val="28"/>
          <w:lang w:bidi="he-IL"/>
        </w:rPr>
        <w:t>Dawkins</w:t>
      </w:r>
      <w:ins w:id="1945" w:author="Jemma" w:date="2024-09-27T17:57:00Z" w16du:dateUtc="2024-09-27T15:57:00Z">
        <w:r w:rsidR="003C3BC6">
          <w:rPr>
            <w:rFonts w:asciiTheme="majorBidi" w:eastAsiaTheme="minorHAnsi" w:hAnsiTheme="majorBidi" w:cstheme="majorBidi"/>
            <w:sz w:val="28"/>
            <w:szCs w:val="28"/>
            <w:lang w:bidi="he-IL"/>
          </w:rPr>
          <w:t>’</w:t>
        </w:r>
      </w:ins>
      <w:r w:rsidRPr="0056555A">
        <w:rPr>
          <w:rFonts w:asciiTheme="majorBidi" w:eastAsiaTheme="minorHAnsi" w:hAnsiTheme="majorBidi" w:cstheme="majorBidi"/>
          <w:sz w:val="28"/>
          <w:szCs w:val="28"/>
          <w:lang w:bidi="he-IL"/>
        </w:rPr>
        <w:t xml:space="preserve"> (1987)</w:t>
      </w:r>
      <w:del w:id="1946" w:author="Jemma" w:date="2024-09-27T17:57:00Z" w16du:dateUtc="2024-09-27T15:57:00Z">
        <w:r w:rsidRPr="0056555A" w:rsidDel="003C3BC6">
          <w:rPr>
            <w:rFonts w:asciiTheme="majorBidi" w:eastAsiaTheme="minorHAnsi" w:hAnsiTheme="majorBidi" w:cstheme="majorBidi"/>
            <w:sz w:val="28"/>
            <w:szCs w:val="28"/>
            <w:lang w:bidi="he-IL"/>
          </w:rPr>
          <w:delText xml:space="preserve">, </w:delText>
        </w:r>
        <w:r w:rsidDel="003C3BC6">
          <w:rPr>
            <w:rFonts w:asciiTheme="majorBidi" w:eastAsiaTheme="minorHAnsi" w:hAnsiTheme="majorBidi" w:cstheme="majorBidi"/>
            <w:sz w:val="28"/>
            <w:szCs w:val="28"/>
            <w:lang w:bidi="he-IL"/>
          </w:rPr>
          <w:delText>the</w:delText>
        </w:r>
      </w:del>
      <w:r>
        <w:rPr>
          <w:rFonts w:asciiTheme="majorBidi" w:eastAsiaTheme="minorHAnsi" w:hAnsiTheme="majorBidi" w:cstheme="majorBidi"/>
          <w:sz w:val="28"/>
          <w:szCs w:val="28"/>
          <w:lang w:bidi="he-IL"/>
        </w:rPr>
        <w:t xml:space="preserve"> experimental </w:t>
      </w:r>
      <w:r w:rsidRPr="00D3296D">
        <w:rPr>
          <w:rFonts w:asciiTheme="majorBidi" w:eastAsiaTheme="minorHAnsi" w:hAnsiTheme="majorBidi" w:cstheme="majorBidi"/>
          <w:sz w:val="28"/>
          <w:szCs w:val="28"/>
          <w:lang w:bidi="he-IL"/>
        </w:rPr>
        <w:t xml:space="preserve">question </w:t>
      </w:r>
      <w:r>
        <w:rPr>
          <w:rFonts w:asciiTheme="majorBidi" w:eastAsiaTheme="minorHAnsi" w:hAnsiTheme="majorBidi" w:cstheme="majorBidi"/>
          <w:sz w:val="28"/>
          <w:szCs w:val="28"/>
          <w:lang w:bidi="he-IL"/>
        </w:rPr>
        <w:t>was</w:t>
      </w:r>
      <w:del w:id="1947" w:author="Jemma" w:date="2024-09-27T17:58:00Z" w16du:dateUtc="2024-09-27T15:58:00Z">
        <w:r w:rsidRPr="00D3296D" w:rsidDel="003C3BC6">
          <w:rPr>
            <w:rFonts w:asciiTheme="majorBidi" w:eastAsiaTheme="minorHAnsi" w:hAnsiTheme="majorBidi" w:cstheme="majorBidi"/>
            <w:sz w:val="28"/>
            <w:szCs w:val="28"/>
            <w:lang w:bidi="he-IL"/>
          </w:rPr>
          <w:delText xml:space="preserve"> this</w:delText>
        </w:r>
      </w:del>
      <w:r w:rsidRPr="00D3296D">
        <w:rPr>
          <w:rFonts w:asciiTheme="majorBidi" w:eastAsiaTheme="minorHAnsi" w:hAnsiTheme="majorBidi" w:cstheme="majorBidi"/>
          <w:sz w:val="28"/>
          <w:szCs w:val="28"/>
          <w:lang w:bidi="he-IL"/>
        </w:rPr>
        <w:t xml:space="preserve">: </w:t>
      </w:r>
      <w:del w:id="1948" w:author="Jemma" w:date="2024-09-30T16:19:00Z" w16du:dateUtc="2024-09-30T14:19:00Z">
        <w:r w:rsidRPr="00D3296D" w:rsidDel="00B25619">
          <w:rPr>
            <w:rFonts w:asciiTheme="majorBidi" w:eastAsiaTheme="minorHAnsi" w:hAnsiTheme="majorBidi" w:cstheme="majorBidi"/>
            <w:sz w:val="28"/>
            <w:szCs w:val="28"/>
            <w:lang w:bidi="he-IL"/>
          </w:rPr>
          <w:delText>h</w:delText>
        </w:r>
      </w:del>
      <w:ins w:id="1949" w:author="Jemma" w:date="2024-09-30T16:19:00Z" w16du:dateUtc="2024-09-30T14:19:00Z">
        <w:r w:rsidR="00B25619">
          <w:rPr>
            <w:rFonts w:asciiTheme="majorBidi" w:eastAsiaTheme="minorHAnsi" w:hAnsiTheme="majorBidi" w:cstheme="majorBidi"/>
            <w:sz w:val="28"/>
            <w:szCs w:val="28"/>
            <w:lang w:bidi="he-IL"/>
          </w:rPr>
          <w:t>H</w:t>
        </w:r>
      </w:ins>
      <w:r w:rsidRPr="00D3296D">
        <w:rPr>
          <w:rFonts w:asciiTheme="majorBidi" w:eastAsiaTheme="minorHAnsi" w:hAnsiTheme="majorBidi" w:cstheme="majorBidi"/>
          <w:sz w:val="28"/>
          <w:szCs w:val="28"/>
          <w:lang w:bidi="he-IL"/>
        </w:rPr>
        <w:t xml:space="preserve">ow much pain is </w:t>
      </w:r>
      <w:r>
        <w:rPr>
          <w:rFonts w:asciiTheme="majorBidi" w:eastAsiaTheme="minorHAnsi" w:hAnsiTheme="majorBidi" w:cstheme="majorBidi"/>
          <w:sz w:val="28"/>
          <w:szCs w:val="28"/>
          <w:lang w:bidi="he-IL"/>
        </w:rPr>
        <w:t>a</w:t>
      </w:r>
      <w:r w:rsidRPr="00D3296D">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rat </w:t>
      </w:r>
      <w:r w:rsidRPr="00D3296D">
        <w:rPr>
          <w:rFonts w:asciiTheme="majorBidi" w:eastAsiaTheme="minorHAnsi" w:hAnsiTheme="majorBidi" w:cstheme="majorBidi"/>
          <w:sz w:val="28"/>
          <w:szCs w:val="28"/>
          <w:lang w:bidi="he-IL"/>
        </w:rPr>
        <w:t xml:space="preserve">willing to endure </w:t>
      </w:r>
      <w:r>
        <w:rPr>
          <w:rFonts w:asciiTheme="majorBidi" w:eastAsiaTheme="minorHAnsi" w:hAnsiTheme="majorBidi" w:cstheme="majorBidi"/>
          <w:sz w:val="28"/>
          <w:szCs w:val="28"/>
          <w:lang w:bidi="he-IL"/>
        </w:rPr>
        <w:t xml:space="preserve">in order </w:t>
      </w:r>
      <w:r w:rsidRPr="00D3296D">
        <w:rPr>
          <w:rFonts w:asciiTheme="majorBidi" w:eastAsiaTheme="minorHAnsi" w:hAnsiTheme="majorBidi" w:cstheme="majorBidi"/>
          <w:sz w:val="28"/>
          <w:szCs w:val="28"/>
          <w:lang w:bidi="he-IL"/>
        </w:rPr>
        <w:t>to avoid fear?</w:t>
      </w:r>
      <w:r>
        <w:rPr>
          <w:rFonts w:asciiTheme="majorBidi" w:eastAsiaTheme="minorHAnsi" w:hAnsiTheme="majorBidi" w:cstheme="majorBidi"/>
          <w:sz w:val="28"/>
          <w:szCs w:val="28"/>
          <w:lang w:bidi="he-IL"/>
        </w:rPr>
        <w:t xml:space="preserve"> In other words, </w:t>
      </w:r>
      <w:del w:id="1950" w:author="Jemma" w:date="2024-09-27T18:00:00Z" w16du:dateUtc="2024-09-27T16:00:00Z">
        <w:r w:rsidRPr="0056555A" w:rsidDel="003C3BC6">
          <w:rPr>
            <w:rFonts w:asciiTheme="majorBidi" w:eastAsiaTheme="minorHAnsi" w:hAnsiTheme="majorBidi" w:cstheme="majorBidi"/>
            <w:sz w:val="28"/>
            <w:szCs w:val="28"/>
            <w:lang w:bidi="he-IL"/>
          </w:rPr>
          <w:delText>the question is</w:delText>
        </w:r>
        <w:r w:rsidDel="003C3BC6">
          <w:rPr>
            <w:rFonts w:asciiTheme="majorBidi" w:eastAsiaTheme="minorHAnsi" w:hAnsiTheme="majorBidi" w:cstheme="majorBidi"/>
            <w:sz w:val="28"/>
            <w:szCs w:val="28"/>
            <w:lang w:bidi="he-IL"/>
          </w:rPr>
          <w:delText xml:space="preserve"> as follows</w:delText>
        </w:r>
        <w:r w:rsidRPr="0056555A" w:rsidDel="003C3BC6">
          <w:rPr>
            <w:rFonts w:asciiTheme="majorBidi" w:eastAsiaTheme="minorHAnsi" w:hAnsiTheme="majorBidi" w:cstheme="majorBidi"/>
            <w:sz w:val="28"/>
            <w:szCs w:val="28"/>
            <w:lang w:bidi="he-IL"/>
          </w:rPr>
          <w:delText xml:space="preserve">: </w:delText>
        </w:r>
        <w:r w:rsidDel="003C3BC6">
          <w:rPr>
            <w:rFonts w:asciiTheme="majorBidi" w:eastAsiaTheme="minorHAnsi" w:hAnsiTheme="majorBidi" w:cstheme="majorBidi"/>
            <w:sz w:val="28"/>
            <w:szCs w:val="28"/>
            <w:lang w:bidi="he-IL"/>
          </w:rPr>
          <w:delText>W</w:delText>
        </w:r>
      </w:del>
      <w:ins w:id="1951" w:author="Jemma" w:date="2024-09-27T18:00:00Z" w16du:dateUtc="2024-09-27T16:00:00Z">
        <w:r w:rsidR="003C3BC6">
          <w:rPr>
            <w:rFonts w:asciiTheme="majorBidi" w:eastAsiaTheme="minorHAnsi" w:hAnsiTheme="majorBidi" w:cstheme="majorBidi"/>
            <w:sz w:val="28"/>
            <w:szCs w:val="28"/>
            <w:lang w:bidi="he-IL"/>
          </w:rPr>
          <w:t>w</w:t>
        </w:r>
      </w:ins>
      <w:r w:rsidRPr="0056555A">
        <w:rPr>
          <w:rFonts w:asciiTheme="majorBidi" w:eastAsiaTheme="minorHAnsi" w:hAnsiTheme="majorBidi" w:cstheme="majorBidi"/>
          <w:sz w:val="28"/>
          <w:szCs w:val="28"/>
          <w:lang w:bidi="he-IL"/>
        </w:rPr>
        <w:t xml:space="preserve">hat </w:t>
      </w:r>
      <w:del w:id="1952" w:author="Jemma" w:date="2024-09-27T18:00:00Z" w16du:dateUtc="2024-09-27T16:00:00Z">
        <w:r w:rsidRPr="0056555A" w:rsidDel="003C3BC6">
          <w:rPr>
            <w:rFonts w:asciiTheme="majorBidi" w:eastAsiaTheme="minorHAnsi" w:hAnsiTheme="majorBidi" w:cstheme="majorBidi"/>
            <w:sz w:val="28"/>
            <w:szCs w:val="28"/>
            <w:lang w:bidi="he-IL"/>
          </w:rPr>
          <w:delText xml:space="preserve">is the </w:delText>
        </w:r>
      </w:del>
      <w:r w:rsidRPr="0056555A">
        <w:rPr>
          <w:rFonts w:asciiTheme="majorBidi" w:eastAsiaTheme="minorHAnsi" w:hAnsiTheme="majorBidi" w:cstheme="majorBidi"/>
          <w:sz w:val="28"/>
          <w:szCs w:val="28"/>
          <w:lang w:bidi="he-IL"/>
        </w:rPr>
        <w:t xml:space="preserve">degree of pain </w:t>
      </w:r>
      <w:del w:id="1953" w:author="Jemma" w:date="2024-09-27T18:00:00Z" w16du:dateUtc="2024-09-27T16:00:00Z">
        <w:r w:rsidRPr="0056555A" w:rsidDel="003C3BC6">
          <w:rPr>
            <w:rFonts w:asciiTheme="majorBidi" w:eastAsiaTheme="minorHAnsi" w:hAnsiTheme="majorBidi" w:cstheme="majorBidi"/>
            <w:sz w:val="28"/>
            <w:szCs w:val="28"/>
            <w:lang w:bidi="he-IL"/>
          </w:rPr>
          <w:delText>that</w:delText>
        </w:r>
      </w:del>
      <w:ins w:id="1954" w:author="Jemma" w:date="2024-09-27T18:00:00Z" w16du:dateUtc="2024-09-27T16:00:00Z">
        <w:r w:rsidR="003C3BC6">
          <w:rPr>
            <w:rFonts w:asciiTheme="majorBidi" w:eastAsiaTheme="minorHAnsi" w:hAnsiTheme="majorBidi" w:cstheme="majorBidi"/>
            <w:sz w:val="28"/>
            <w:szCs w:val="28"/>
            <w:lang w:bidi="he-IL"/>
          </w:rPr>
          <w:t>is</w:t>
        </w:r>
      </w:ins>
      <w:r w:rsidRPr="0056555A">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a</w:t>
      </w:r>
      <w:r w:rsidRPr="0056555A">
        <w:rPr>
          <w:rFonts w:asciiTheme="majorBidi" w:eastAsiaTheme="minorHAnsi" w:hAnsiTheme="majorBidi" w:cstheme="majorBidi"/>
          <w:sz w:val="28"/>
          <w:szCs w:val="28"/>
          <w:lang w:bidi="he-IL"/>
        </w:rPr>
        <w:t xml:space="preserve"> rat </w:t>
      </w:r>
      <w:del w:id="1955" w:author="Jemma" w:date="2024-09-27T18:00:00Z" w16du:dateUtc="2024-09-27T16:00:00Z">
        <w:r w:rsidRPr="0056555A" w:rsidDel="003C3BC6">
          <w:rPr>
            <w:rFonts w:asciiTheme="majorBidi" w:eastAsiaTheme="minorHAnsi" w:hAnsiTheme="majorBidi" w:cstheme="majorBidi"/>
            <w:sz w:val="28"/>
            <w:szCs w:val="28"/>
            <w:lang w:bidi="he-IL"/>
          </w:rPr>
          <w:delText xml:space="preserve">is </w:delText>
        </w:r>
      </w:del>
      <w:r w:rsidRPr="0056555A">
        <w:rPr>
          <w:rFonts w:asciiTheme="majorBidi" w:eastAsiaTheme="minorHAnsi" w:hAnsiTheme="majorBidi" w:cstheme="majorBidi"/>
          <w:sz w:val="28"/>
          <w:szCs w:val="28"/>
          <w:lang w:bidi="he-IL"/>
        </w:rPr>
        <w:t xml:space="preserve">willing to endure to avoid </w:t>
      </w:r>
      <w:del w:id="1956" w:author="Jemma" w:date="2024-09-27T18:00:00Z" w16du:dateUtc="2024-09-27T16:00:00Z">
        <w:r w:rsidRPr="0056555A" w:rsidDel="003C3BC6">
          <w:rPr>
            <w:rFonts w:asciiTheme="majorBidi" w:eastAsiaTheme="minorHAnsi" w:hAnsiTheme="majorBidi" w:cstheme="majorBidi"/>
            <w:sz w:val="28"/>
            <w:szCs w:val="28"/>
            <w:lang w:bidi="he-IL"/>
          </w:rPr>
          <w:delText>the</w:delText>
        </w:r>
      </w:del>
      <w:ins w:id="1957" w:author="Jemma" w:date="2024-09-27T18:00:00Z" w16du:dateUtc="2024-09-27T16:00:00Z">
        <w:r w:rsidR="003C3BC6">
          <w:rPr>
            <w:rFonts w:asciiTheme="majorBidi" w:eastAsiaTheme="minorHAnsi" w:hAnsiTheme="majorBidi" w:cstheme="majorBidi"/>
            <w:sz w:val="28"/>
            <w:szCs w:val="28"/>
            <w:lang w:bidi="he-IL"/>
          </w:rPr>
          <w:t>a</w:t>
        </w:r>
      </w:ins>
      <w:r w:rsidRPr="0056555A">
        <w:rPr>
          <w:rFonts w:asciiTheme="majorBidi" w:eastAsiaTheme="minorHAnsi" w:hAnsiTheme="majorBidi" w:cstheme="majorBidi"/>
          <w:sz w:val="28"/>
          <w:szCs w:val="28"/>
          <w:lang w:bidi="he-IL"/>
        </w:rPr>
        <w:t xml:space="preserve"> situation in which it previously received a</w:t>
      </w:r>
      <w:r w:rsidR="00D06FF3">
        <w:rPr>
          <w:rFonts w:asciiTheme="majorBidi" w:eastAsiaTheme="minorHAnsi" w:hAnsiTheme="majorBidi" w:cstheme="majorBidi"/>
          <w:sz w:val="28"/>
          <w:szCs w:val="28"/>
          <w:lang w:bidi="he-IL"/>
        </w:rPr>
        <w:t xml:space="preserve"> </w:t>
      </w:r>
      <w:del w:id="1958" w:author="Jemma" w:date="2024-09-27T18:01:00Z" w16du:dateUtc="2024-09-27T16:01:00Z">
        <w:r w:rsidR="00D06FF3" w:rsidDel="003C3BC6">
          <w:rPr>
            <w:rFonts w:asciiTheme="majorBidi" w:eastAsiaTheme="minorHAnsi" w:hAnsiTheme="majorBidi" w:cstheme="majorBidi"/>
            <w:sz w:val="28"/>
            <w:szCs w:val="28"/>
            <w:lang w:bidi="he-IL"/>
          </w:rPr>
          <w:delText>high</w:delText>
        </w:r>
      </w:del>
      <w:ins w:id="1959" w:author="Jemma" w:date="2024-09-27T18:01:00Z" w16du:dateUtc="2024-09-27T16:01:00Z">
        <w:r w:rsidR="003C3BC6">
          <w:rPr>
            <w:rFonts w:asciiTheme="majorBidi" w:eastAsiaTheme="minorHAnsi" w:hAnsiTheme="majorBidi" w:cstheme="majorBidi"/>
            <w:sz w:val="28"/>
            <w:szCs w:val="28"/>
            <w:lang w:bidi="he-IL"/>
          </w:rPr>
          <w:t>strong</w:t>
        </w:r>
      </w:ins>
      <w:r w:rsidRPr="0056555A">
        <w:rPr>
          <w:rFonts w:asciiTheme="majorBidi" w:eastAsiaTheme="minorHAnsi" w:hAnsiTheme="majorBidi" w:cstheme="majorBidi"/>
          <w:sz w:val="28"/>
          <w:szCs w:val="28"/>
          <w:lang w:bidi="he-IL"/>
        </w:rPr>
        <w:t xml:space="preserve"> electric shock?</w:t>
      </w:r>
    </w:p>
    <w:p w14:paraId="7264F0B7" w14:textId="26C835EF" w:rsidR="006D6F01" w:rsidRDefault="006D6F01" w:rsidP="006D6F01">
      <w:pPr>
        <w:pStyle w:val="BodyText"/>
        <w:tabs>
          <w:tab w:val="left" w:pos="90"/>
        </w:tabs>
        <w:spacing w:line="360" w:lineRule="auto"/>
        <w:ind w:left="90"/>
        <w:jc w:val="both"/>
        <w:rPr>
          <w:rFonts w:asciiTheme="majorBidi" w:eastAsiaTheme="minorHAnsi" w:hAnsiTheme="majorBidi" w:cstheme="majorBidi"/>
          <w:sz w:val="28"/>
          <w:szCs w:val="28"/>
          <w:lang w:bidi="he-IL"/>
        </w:rPr>
      </w:pPr>
      <w:r>
        <w:rPr>
          <w:rFonts w:asciiTheme="majorBidi" w:eastAsiaTheme="minorHAnsi" w:hAnsiTheme="majorBidi" w:cstheme="majorBidi"/>
          <w:sz w:val="28"/>
          <w:szCs w:val="28"/>
          <w:lang w:bidi="he-IL"/>
        </w:rPr>
        <w:tab/>
      </w:r>
      <w:r w:rsidRPr="0024582F">
        <w:rPr>
          <w:rFonts w:asciiTheme="majorBidi" w:eastAsiaTheme="minorHAnsi" w:hAnsiTheme="majorBidi" w:cstheme="majorBidi"/>
          <w:sz w:val="28"/>
          <w:szCs w:val="28"/>
          <w:lang w:bidi="he-IL"/>
        </w:rPr>
        <w:t>Th</w:t>
      </w:r>
      <w:r>
        <w:rPr>
          <w:rFonts w:asciiTheme="majorBidi" w:eastAsiaTheme="minorHAnsi" w:hAnsiTheme="majorBidi" w:cstheme="majorBidi"/>
          <w:sz w:val="28"/>
          <w:szCs w:val="28"/>
          <w:lang w:bidi="he-IL"/>
        </w:rPr>
        <w:t xml:space="preserve">is </w:t>
      </w:r>
      <w:r w:rsidRPr="0024582F">
        <w:rPr>
          <w:rFonts w:asciiTheme="majorBidi" w:eastAsiaTheme="minorHAnsi" w:hAnsiTheme="majorBidi" w:cstheme="majorBidi"/>
          <w:sz w:val="28"/>
          <w:szCs w:val="28"/>
          <w:lang w:bidi="he-IL"/>
        </w:rPr>
        <w:t xml:space="preserve">question </w:t>
      </w:r>
      <w:r>
        <w:rPr>
          <w:rFonts w:asciiTheme="majorBidi" w:eastAsiaTheme="minorHAnsi" w:hAnsiTheme="majorBidi" w:cstheme="majorBidi"/>
          <w:sz w:val="28"/>
          <w:szCs w:val="28"/>
          <w:lang w:bidi="he-IL"/>
        </w:rPr>
        <w:t xml:space="preserve">was </w:t>
      </w:r>
      <w:r w:rsidRPr="0024582F">
        <w:rPr>
          <w:rFonts w:asciiTheme="majorBidi" w:eastAsiaTheme="minorHAnsi" w:hAnsiTheme="majorBidi" w:cstheme="majorBidi"/>
          <w:sz w:val="28"/>
          <w:szCs w:val="28"/>
          <w:lang w:bidi="he-IL"/>
        </w:rPr>
        <w:t xml:space="preserve">answered empirically </w:t>
      </w:r>
      <w:r>
        <w:rPr>
          <w:rFonts w:asciiTheme="majorBidi" w:eastAsiaTheme="minorHAnsi" w:hAnsiTheme="majorBidi" w:cstheme="majorBidi"/>
          <w:sz w:val="28"/>
          <w:szCs w:val="28"/>
          <w:lang w:bidi="he-IL"/>
        </w:rPr>
        <w:t xml:space="preserve">by </w:t>
      </w:r>
      <w:del w:id="1960" w:author="Jemma" w:date="2024-09-27T18:01:00Z" w16du:dateUtc="2024-09-27T16:01:00Z">
        <w:r w:rsidRPr="0024582F" w:rsidDel="003C3BC6">
          <w:rPr>
            <w:rFonts w:asciiTheme="majorBidi" w:eastAsiaTheme="minorHAnsi" w:hAnsiTheme="majorBidi" w:cstheme="majorBidi"/>
            <w:sz w:val="28"/>
            <w:szCs w:val="28"/>
            <w:lang w:bidi="he-IL"/>
          </w:rPr>
          <w:delText xml:space="preserve">using </w:delText>
        </w:r>
      </w:del>
      <w:r>
        <w:rPr>
          <w:rFonts w:asciiTheme="majorBidi" w:eastAsiaTheme="minorHAnsi" w:hAnsiTheme="majorBidi" w:cstheme="majorBidi"/>
          <w:sz w:val="28"/>
          <w:szCs w:val="28"/>
          <w:lang w:bidi="he-IL"/>
        </w:rPr>
        <w:t xml:space="preserve">the following procedure that was implemented </w:t>
      </w:r>
      <w:ins w:id="1961" w:author="Jemma" w:date="2024-09-27T18:01:00Z" w16du:dateUtc="2024-09-27T16:01:00Z">
        <w:r w:rsidR="003C3BC6">
          <w:rPr>
            <w:rFonts w:asciiTheme="majorBidi" w:eastAsiaTheme="minorHAnsi" w:hAnsiTheme="majorBidi" w:cstheme="majorBidi"/>
            <w:sz w:val="28"/>
            <w:szCs w:val="28"/>
            <w:lang w:bidi="he-IL"/>
          </w:rPr>
          <w:t xml:space="preserve">using </w:t>
        </w:r>
      </w:ins>
      <w:del w:id="1962" w:author="Jemma" w:date="2024-09-27T18:01:00Z" w16du:dateUtc="2024-09-27T16:01:00Z">
        <w:r w:rsidDel="003C3BC6">
          <w:rPr>
            <w:rFonts w:asciiTheme="majorBidi" w:eastAsiaTheme="minorHAnsi" w:hAnsiTheme="majorBidi" w:cstheme="majorBidi"/>
            <w:sz w:val="28"/>
            <w:szCs w:val="28"/>
            <w:lang w:bidi="he-IL"/>
          </w:rPr>
          <w:delText xml:space="preserve">in </w:delText>
        </w:r>
      </w:del>
      <w:r>
        <w:rPr>
          <w:rFonts w:asciiTheme="majorBidi" w:eastAsiaTheme="minorHAnsi" w:hAnsiTheme="majorBidi" w:cstheme="majorBidi"/>
          <w:sz w:val="28"/>
          <w:szCs w:val="28"/>
          <w:lang w:bidi="he-IL"/>
        </w:rPr>
        <w:t xml:space="preserve">a </w:t>
      </w:r>
      <w:r w:rsidRPr="0024582F">
        <w:rPr>
          <w:rFonts w:asciiTheme="majorBidi" w:eastAsiaTheme="minorHAnsi" w:hAnsiTheme="majorBidi" w:cstheme="majorBidi"/>
          <w:sz w:val="28"/>
          <w:szCs w:val="28"/>
          <w:lang w:bidi="he-IL"/>
        </w:rPr>
        <w:t xml:space="preserve">device </w:t>
      </w:r>
      <w:del w:id="1963" w:author="Jemma" w:date="2024-09-27T18:12:00Z" w16du:dateUtc="2024-09-27T16:12:00Z">
        <w:r w:rsidRPr="0024582F" w:rsidDel="00EA41B0">
          <w:rPr>
            <w:rFonts w:asciiTheme="majorBidi" w:eastAsiaTheme="minorHAnsi" w:hAnsiTheme="majorBidi" w:cstheme="majorBidi"/>
            <w:sz w:val="28"/>
            <w:szCs w:val="28"/>
            <w:lang w:bidi="he-IL"/>
          </w:rPr>
          <w:delText>that consist</w:delText>
        </w:r>
      </w:del>
      <w:del w:id="1964" w:author="Jemma" w:date="2024-09-27T18:01:00Z" w16du:dateUtc="2024-09-27T16:01:00Z">
        <w:r w:rsidRPr="0024582F" w:rsidDel="003C3BC6">
          <w:rPr>
            <w:rFonts w:asciiTheme="majorBidi" w:eastAsiaTheme="minorHAnsi" w:hAnsiTheme="majorBidi" w:cstheme="majorBidi"/>
            <w:sz w:val="28"/>
            <w:szCs w:val="28"/>
            <w:lang w:bidi="he-IL"/>
          </w:rPr>
          <w:delText>s</w:delText>
        </w:r>
      </w:del>
      <w:ins w:id="1965" w:author="Jemma" w:date="2024-09-27T18:12:00Z" w16du:dateUtc="2024-09-27T16:12:00Z">
        <w:r w:rsidR="00EA41B0">
          <w:rPr>
            <w:rFonts w:asciiTheme="majorBidi" w:eastAsiaTheme="minorHAnsi" w:hAnsiTheme="majorBidi" w:cstheme="majorBidi"/>
            <w:sz w:val="28"/>
            <w:szCs w:val="28"/>
            <w:lang w:bidi="he-IL"/>
          </w:rPr>
          <w:t>co</w:t>
        </w:r>
      </w:ins>
      <w:ins w:id="1966" w:author="Jemma" w:date="2024-09-27T18:13:00Z" w16du:dateUtc="2024-09-27T16:13:00Z">
        <w:r w:rsidR="00EA41B0">
          <w:rPr>
            <w:rFonts w:asciiTheme="majorBidi" w:eastAsiaTheme="minorHAnsi" w:hAnsiTheme="majorBidi" w:cstheme="majorBidi"/>
            <w:sz w:val="28"/>
            <w:szCs w:val="28"/>
            <w:lang w:bidi="he-IL"/>
          </w:rPr>
          <w:t>nsisting</w:t>
        </w:r>
      </w:ins>
      <w:r w:rsidRPr="0024582F">
        <w:rPr>
          <w:rFonts w:asciiTheme="majorBidi" w:eastAsiaTheme="minorHAnsi" w:hAnsiTheme="majorBidi" w:cstheme="majorBidi"/>
          <w:sz w:val="28"/>
          <w:szCs w:val="28"/>
          <w:lang w:bidi="he-IL"/>
        </w:rPr>
        <w:t xml:space="preserve"> of two boxes, whe</w:t>
      </w:r>
      <w:r>
        <w:rPr>
          <w:rFonts w:asciiTheme="majorBidi" w:eastAsiaTheme="minorHAnsi" w:hAnsiTheme="majorBidi" w:cstheme="majorBidi"/>
          <w:sz w:val="28"/>
          <w:szCs w:val="28"/>
          <w:lang w:bidi="he-IL"/>
        </w:rPr>
        <w:t>re</w:t>
      </w:r>
      <w:r w:rsidRPr="0024582F">
        <w:rPr>
          <w:rFonts w:asciiTheme="majorBidi" w:eastAsiaTheme="minorHAnsi" w:hAnsiTheme="majorBidi" w:cstheme="majorBidi"/>
          <w:sz w:val="28"/>
          <w:szCs w:val="28"/>
          <w:lang w:bidi="he-IL"/>
        </w:rPr>
        <w:t xml:space="preserve"> </w:t>
      </w:r>
      <w:ins w:id="1967" w:author="JA" w:date="2024-10-07T12:25:00Z" w16du:dateUtc="2024-10-07T09:25:00Z">
        <w:r w:rsidR="00F304EF">
          <w:rPr>
            <w:rFonts w:asciiTheme="majorBidi" w:eastAsiaTheme="minorHAnsi" w:hAnsiTheme="majorBidi" w:cstheme="majorBidi"/>
            <w:sz w:val="28"/>
            <w:szCs w:val="28"/>
            <w:lang w:bidi="he-IL"/>
          </w:rPr>
          <w:t>B</w:t>
        </w:r>
      </w:ins>
      <w:del w:id="1968" w:author="JA" w:date="2024-10-07T12:25:00Z" w16du:dateUtc="2024-10-07T09:25:00Z">
        <w:r w:rsidRPr="0024582F" w:rsidDel="00F304EF">
          <w:rPr>
            <w:rFonts w:asciiTheme="majorBidi" w:eastAsiaTheme="minorHAnsi" w:hAnsiTheme="majorBidi" w:cstheme="majorBidi"/>
            <w:sz w:val="28"/>
            <w:szCs w:val="28"/>
            <w:lang w:bidi="he-IL"/>
          </w:rPr>
          <w:delText>b</w:delText>
        </w:r>
      </w:del>
      <w:r w:rsidRPr="0024582F">
        <w:rPr>
          <w:rFonts w:asciiTheme="majorBidi" w:eastAsiaTheme="minorHAnsi" w:hAnsiTheme="majorBidi" w:cstheme="majorBidi"/>
          <w:sz w:val="28"/>
          <w:szCs w:val="28"/>
          <w:lang w:bidi="he-IL"/>
        </w:rPr>
        <w:t xml:space="preserve">ox A is connected to </w:t>
      </w:r>
      <w:ins w:id="1969" w:author="JA" w:date="2024-10-07T12:25:00Z" w16du:dateUtc="2024-10-07T09:25:00Z">
        <w:r w:rsidR="00F304EF">
          <w:rPr>
            <w:rFonts w:asciiTheme="majorBidi" w:eastAsiaTheme="minorHAnsi" w:hAnsiTheme="majorBidi" w:cstheme="majorBidi"/>
            <w:sz w:val="28"/>
            <w:szCs w:val="28"/>
            <w:lang w:bidi="he-IL"/>
          </w:rPr>
          <w:t>B</w:t>
        </w:r>
      </w:ins>
      <w:del w:id="1970" w:author="JA" w:date="2024-10-07T12:25:00Z" w16du:dateUtc="2024-10-07T09:25:00Z">
        <w:r w:rsidRPr="0024582F" w:rsidDel="00F304EF">
          <w:rPr>
            <w:rFonts w:asciiTheme="majorBidi" w:eastAsiaTheme="minorHAnsi" w:hAnsiTheme="majorBidi" w:cstheme="majorBidi"/>
            <w:sz w:val="28"/>
            <w:szCs w:val="28"/>
            <w:lang w:bidi="he-IL"/>
          </w:rPr>
          <w:delText>b</w:delText>
        </w:r>
      </w:del>
      <w:r w:rsidRPr="0024582F">
        <w:rPr>
          <w:rFonts w:asciiTheme="majorBidi" w:eastAsiaTheme="minorHAnsi" w:hAnsiTheme="majorBidi" w:cstheme="majorBidi"/>
          <w:sz w:val="28"/>
          <w:szCs w:val="28"/>
          <w:lang w:bidi="he-IL"/>
        </w:rPr>
        <w:t>ox B</w:t>
      </w:r>
      <w:r>
        <w:rPr>
          <w:rFonts w:asciiTheme="majorBidi" w:eastAsiaTheme="minorHAnsi" w:hAnsiTheme="majorBidi" w:cstheme="majorBidi"/>
          <w:sz w:val="28"/>
          <w:szCs w:val="28"/>
          <w:lang w:bidi="he-IL"/>
        </w:rPr>
        <w:t xml:space="preserve"> </w:t>
      </w:r>
      <w:ins w:id="1971" w:author="Jemma" w:date="2024-09-27T18:13:00Z" w16du:dateUtc="2024-09-27T16:13:00Z">
        <w:r w:rsidR="00EA41B0">
          <w:rPr>
            <w:rFonts w:asciiTheme="majorBidi" w:eastAsiaTheme="minorHAnsi" w:hAnsiTheme="majorBidi" w:cstheme="majorBidi"/>
            <w:sz w:val="28"/>
            <w:szCs w:val="28"/>
            <w:lang w:bidi="he-IL"/>
          </w:rPr>
          <w:t xml:space="preserve">but separated </w:t>
        </w:r>
      </w:ins>
      <w:r>
        <w:rPr>
          <w:rFonts w:asciiTheme="majorBidi" w:eastAsiaTheme="minorHAnsi" w:hAnsiTheme="majorBidi" w:cstheme="majorBidi"/>
          <w:sz w:val="28"/>
          <w:szCs w:val="28"/>
          <w:lang w:bidi="he-IL"/>
        </w:rPr>
        <w:t>by a lifting doo</w:t>
      </w:r>
      <w:r w:rsidRPr="0024582F">
        <w:rPr>
          <w:rFonts w:asciiTheme="majorBidi" w:eastAsiaTheme="minorHAnsi" w:hAnsiTheme="majorBidi" w:cstheme="majorBidi"/>
          <w:sz w:val="28"/>
          <w:szCs w:val="28"/>
          <w:lang w:bidi="he-IL"/>
        </w:rPr>
        <w:t>r</w:t>
      </w:r>
      <w:r>
        <w:rPr>
          <w:rFonts w:asciiTheme="majorBidi" w:eastAsiaTheme="minorHAnsi" w:hAnsiTheme="majorBidi" w:cstheme="majorBidi"/>
          <w:sz w:val="28"/>
          <w:szCs w:val="28"/>
          <w:lang w:bidi="he-IL"/>
        </w:rPr>
        <w:t xml:space="preserve"> (see Figure 1).</w:t>
      </w:r>
      <w:del w:id="1972" w:author="JA" w:date="2024-10-07T12:27:00Z" w16du:dateUtc="2024-10-07T09:27:00Z">
        <w:r w:rsidRPr="0024582F" w:rsidDel="00F304EF">
          <w:rPr>
            <w:rFonts w:asciiTheme="majorBidi" w:eastAsiaTheme="minorHAnsi" w:hAnsiTheme="majorBidi" w:cstheme="majorBidi"/>
            <w:sz w:val="28"/>
            <w:szCs w:val="28"/>
            <w:lang w:bidi="he-IL"/>
          </w:rPr>
          <w:delText xml:space="preserve"> </w:delText>
        </w:r>
      </w:del>
    </w:p>
    <w:p w14:paraId="2573A274" w14:textId="67A4E285" w:rsidR="006D6F01" w:rsidRPr="00E14934" w:rsidRDefault="006D6F01" w:rsidP="006D6F01">
      <w:pPr>
        <w:pStyle w:val="NormalWeb"/>
      </w:pPr>
      <w:r>
        <w:rPr>
          <w:rFonts w:asciiTheme="majorBidi" w:eastAsiaTheme="minorHAnsi" w:hAnsiTheme="majorBidi" w:cstheme="majorBidi"/>
          <w:sz w:val="28"/>
          <w:szCs w:val="28"/>
        </w:rPr>
        <w:t xml:space="preserve">  </w:t>
      </w:r>
      <w:del w:id="1973" w:author="JA" w:date="2024-10-07T12:27:00Z" w16du:dateUtc="2024-10-07T09:27:00Z">
        <w:r w:rsidDel="00F304EF">
          <w:rPr>
            <w:rFonts w:asciiTheme="majorBidi" w:eastAsiaTheme="minorHAnsi" w:hAnsiTheme="majorBidi" w:cstheme="majorBidi"/>
            <w:sz w:val="28"/>
            <w:szCs w:val="28"/>
          </w:rPr>
          <w:delText xml:space="preserve">          </w:delText>
        </w:r>
      </w:del>
      <w:r>
        <w:rPr>
          <w:noProof/>
        </w:rPr>
        <w:drawing>
          <wp:inline distT="0" distB="0" distL="0" distR="0" wp14:anchorId="45FDD835" wp14:editId="365C53E1">
            <wp:extent cx="5391150" cy="2501900"/>
            <wp:effectExtent l="0" t="0" r="0" b="0"/>
            <wp:docPr id="1" name="Picture 1" descr="C:\Users\srakover\AppData\Local\Packages\Microsoft.Windows.Photos_8wekyb3d8bbwe\TempState\ShareServiceTempFolder\Lifting Door Drawing (2)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AppData\Local\Packages\Microsoft.Windows.Photos_8wekyb3d8bbwe\TempState\ShareServiceTempFolder\Lifting Door Drawing (2) (002).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501900"/>
                    </a:xfrm>
                    <a:prstGeom prst="rect">
                      <a:avLst/>
                    </a:prstGeom>
                    <a:noFill/>
                    <a:ln>
                      <a:noFill/>
                    </a:ln>
                  </pic:spPr>
                </pic:pic>
              </a:graphicData>
            </a:graphic>
          </wp:inline>
        </w:drawing>
      </w:r>
    </w:p>
    <w:p w14:paraId="602C0D49" w14:textId="6E18DD6E" w:rsidR="006D6F01" w:rsidRPr="00415B48" w:rsidRDefault="006D6F01" w:rsidP="00D06FF3">
      <w:pPr>
        <w:pStyle w:val="BodyText"/>
        <w:tabs>
          <w:tab w:val="left" w:pos="90"/>
        </w:tabs>
        <w:spacing w:line="360" w:lineRule="auto"/>
        <w:ind w:left="90"/>
        <w:jc w:val="both"/>
        <w:rPr>
          <w:rFonts w:asciiTheme="majorBidi" w:eastAsiaTheme="minorHAnsi" w:hAnsiTheme="majorBidi" w:cstheme="majorBidi"/>
          <w:sz w:val="24"/>
          <w:szCs w:val="24"/>
          <w:lang w:bidi="he-IL"/>
        </w:rPr>
      </w:pPr>
      <w:r w:rsidRPr="00415B48">
        <w:rPr>
          <w:rFonts w:asciiTheme="majorBidi" w:eastAsiaTheme="minorHAnsi" w:hAnsiTheme="majorBidi" w:cstheme="majorBidi"/>
          <w:b/>
          <w:bCs/>
          <w:sz w:val="24"/>
          <w:szCs w:val="24"/>
          <w:lang w:bidi="he-IL"/>
        </w:rPr>
        <w:t>Figure 1</w:t>
      </w:r>
      <w:r w:rsidR="00E230CF">
        <w:rPr>
          <w:rFonts w:asciiTheme="majorBidi" w:eastAsiaTheme="minorHAnsi" w:hAnsiTheme="majorBidi" w:cstheme="majorBidi"/>
          <w:b/>
          <w:bCs/>
          <w:sz w:val="24"/>
          <w:szCs w:val="24"/>
          <w:lang w:bidi="he-IL"/>
        </w:rPr>
        <w:t>.1</w:t>
      </w:r>
      <w:r w:rsidRPr="00415B48">
        <w:rPr>
          <w:rFonts w:asciiTheme="majorBidi" w:eastAsiaTheme="minorHAnsi" w:hAnsiTheme="majorBidi" w:cstheme="majorBidi"/>
          <w:sz w:val="24"/>
          <w:szCs w:val="24"/>
          <w:lang w:bidi="he-IL"/>
        </w:rPr>
        <w:t xml:space="preserve"> </w:t>
      </w:r>
      <w:ins w:id="1974" w:author="JA" w:date="2024-10-07T12:19:00Z" w16du:dateUtc="2024-10-07T09:19:00Z">
        <w:r w:rsidR="00F304EF" w:rsidRPr="00415B48">
          <w:rPr>
            <w:rFonts w:asciiTheme="majorBidi" w:eastAsiaTheme="minorHAnsi" w:hAnsiTheme="majorBidi" w:cstheme="majorBidi"/>
            <w:sz w:val="24"/>
            <w:szCs w:val="24"/>
            <w:lang w:bidi="he-IL"/>
          </w:rPr>
          <w:t xml:space="preserve">schematically </w:t>
        </w:r>
      </w:ins>
      <w:r w:rsidRPr="00415B48">
        <w:rPr>
          <w:rFonts w:asciiTheme="majorBidi" w:eastAsiaTheme="minorHAnsi" w:hAnsiTheme="majorBidi" w:cstheme="majorBidi"/>
          <w:sz w:val="24"/>
          <w:szCs w:val="24"/>
          <w:lang w:bidi="he-IL"/>
        </w:rPr>
        <w:t xml:space="preserve">describes </w:t>
      </w:r>
      <w:del w:id="1975" w:author="JA" w:date="2024-10-07T12:19:00Z" w16du:dateUtc="2024-10-07T09:19:00Z">
        <w:r w:rsidRPr="00415B48" w:rsidDel="00F304EF">
          <w:rPr>
            <w:rFonts w:asciiTheme="majorBidi" w:eastAsiaTheme="minorHAnsi" w:hAnsiTheme="majorBidi" w:cstheme="majorBidi"/>
            <w:sz w:val="24"/>
            <w:szCs w:val="24"/>
            <w:lang w:bidi="he-IL"/>
          </w:rPr>
          <w:delText xml:space="preserve">schematically </w:delText>
        </w:r>
      </w:del>
      <w:r w:rsidRPr="00415B48">
        <w:rPr>
          <w:rFonts w:asciiTheme="majorBidi" w:eastAsiaTheme="minorHAnsi" w:hAnsiTheme="majorBidi" w:cstheme="majorBidi"/>
          <w:sz w:val="24"/>
          <w:szCs w:val="24"/>
          <w:lang w:bidi="he-IL"/>
        </w:rPr>
        <w:t xml:space="preserve">the experimental device. In the first </w:t>
      </w:r>
      <w:del w:id="1976" w:author="Jemma" w:date="2024-09-27T18:28:00Z" w16du:dateUtc="2024-09-27T16:28:00Z">
        <w:r w:rsidRPr="00415B48" w:rsidDel="002E3E09">
          <w:rPr>
            <w:rFonts w:asciiTheme="majorBidi" w:eastAsiaTheme="minorHAnsi" w:hAnsiTheme="majorBidi" w:cstheme="majorBidi"/>
            <w:sz w:val="24"/>
            <w:szCs w:val="24"/>
            <w:lang w:bidi="he-IL"/>
          </w:rPr>
          <w:lastRenderedPageBreak/>
          <w:delText>stage</w:delText>
        </w:r>
      </w:del>
      <w:ins w:id="1977" w:author="Jemma" w:date="2024-09-27T18:28:00Z" w16du:dateUtc="2024-09-27T16:28:00Z">
        <w:r w:rsidR="002E3E09">
          <w:rPr>
            <w:rFonts w:asciiTheme="majorBidi" w:eastAsiaTheme="minorHAnsi" w:hAnsiTheme="majorBidi" w:cstheme="majorBidi"/>
            <w:sz w:val="24"/>
            <w:szCs w:val="24"/>
            <w:lang w:bidi="he-IL"/>
          </w:rPr>
          <w:t>step</w:t>
        </w:r>
      </w:ins>
      <w:r w:rsidRPr="00415B48">
        <w:rPr>
          <w:rFonts w:asciiTheme="majorBidi" w:eastAsiaTheme="minorHAnsi" w:hAnsiTheme="majorBidi" w:cstheme="majorBidi"/>
          <w:sz w:val="24"/>
          <w:szCs w:val="24"/>
          <w:lang w:bidi="he-IL"/>
        </w:rPr>
        <w:t xml:space="preserve">, the rat </w:t>
      </w:r>
      <w:del w:id="1978" w:author="Jemma" w:date="2024-09-27T18:27:00Z" w16du:dateUtc="2024-09-27T16:27:00Z">
        <w:r w:rsidRPr="00415B48" w:rsidDel="002E3E09">
          <w:rPr>
            <w:rFonts w:asciiTheme="majorBidi" w:eastAsiaTheme="minorHAnsi" w:hAnsiTheme="majorBidi" w:cstheme="majorBidi"/>
            <w:sz w:val="24"/>
            <w:szCs w:val="24"/>
            <w:lang w:bidi="he-IL"/>
          </w:rPr>
          <w:delText xml:space="preserve">is in </w:delText>
        </w:r>
        <w:r w:rsidDel="002E3E09">
          <w:rPr>
            <w:rFonts w:asciiTheme="majorBidi" w:eastAsiaTheme="minorHAnsi" w:hAnsiTheme="majorBidi" w:cstheme="majorBidi"/>
            <w:sz w:val="24"/>
            <w:szCs w:val="24"/>
            <w:lang w:bidi="he-IL"/>
          </w:rPr>
          <w:delText>Box</w:delText>
        </w:r>
        <w:r w:rsidRPr="00415B48" w:rsidDel="002E3E09">
          <w:rPr>
            <w:rFonts w:asciiTheme="majorBidi" w:eastAsiaTheme="minorHAnsi" w:hAnsiTheme="majorBidi" w:cstheme="majorBidi"/>
            <w:sz w:val="24"/>
            <w:szCs w:val="24"/>
            <w:lang w:bidi="he-IL"/>
          </w:rPr>
          <w:delText xml:space="preserve"> A and </w:delText>
        </w:r>
      </w:del>
      <w:r w:rsidRPr="00415B48">
        <w:rPr>
          <w:rFonts w:asciiTheme="majorBidi" w:eastAsiaTheme="minorHAnsi" w:hAnsiTheme="majorBidi" w:cstheme="majorBidi"/>
          <w:sz w:val="24"/>
          <w:szCs w:val="24"/>
          <w:lang w:bidi="he-IL"/>
        </w:rPr>
        <w:t>receives a strong electric shock</w:t>
      </w:r>
      <w:ins w:id="1979" w:author="Jemma" w:date="2024-09-27T18:27:00Z" w16du:dateUtc="2024-09-27T16:27:00Z">
        <w:r w:rsidR="002E3E09">
          <w:rPr>
            <w:rFonts w:asciiTheme="majorBidi" w:eastAsiaTheme="minorHAnsi" w:hAnsiTheme="majorBidi" w:cstheme="majorBidi"/>
            <w:sz w:val="24"/>
            <w:szCs w:val="24"/>
            <w:lang w:bidi="he-IL"/>
          </w:rPr>
          <w:t xml:space="preserve"> in Box A</w:t>
        </w:r>
      </w:ins>
      <w:r w:rsidRPr="00415B48">
        <w:rPr>
          <w:rFonts w:asciiTheme="majorBidi" w:eastAsiaTheme="minorHAnsi" w:hAnsiTheme="majorBidi" w:cstheme="majorBidi"/>
          <w:sz w:val="24"/>
          <w:szCs w:val="24"/>
          <w:lang w:bidi="he-IL"/>
        </w:rPr>
        <w:t xml:space="preserve">. In the second </w:t>
      </w:r>
      <w:del w:id="1980" w:author="Jemma" w:date="2024-09-27T18:28:00Z" w16du:dateUtc="2024-09-27T16:28:00Z">
        <w:r w:rsidRPr="00415B48" w:rsidDel="002E3E09">
          <w:rPr>
            <w:rFonts w:asciiTheme="majorBidi" w:eastAsiaTheme="minorHAnsi" w:hAnsiTheme="majorBidi" w:cstheme="majorBidi"/>
            <w:sz w:val="24"/>
            <w:szCs w:val="24"/>
            <w:lang w:bidi="he-IL"/>
          </w:rPr>
          <w:delText>st</w:delText>
        </w:r>
        <w:r w:rsidR="00D06FF3" w:rsidDel="002E3E09">
          <w:rPr>
            <w:rFonts w:asciiTheme="majorBidi" w:eastAsiaTheme="minorHAnsi" w:hAnsiTheme="majorBidi" w:cstheme="majorBidi"/>
            <w:sz w:val="24"/>
            <w:szCs w:val="24"/>
            <w:lang w:bidi="he-IL"/>
          </w:rPr>
          <w:delText>age</w:delText>
        </w:r>
      </w:del>
      <w:ins w:id="1981" w:author="Jemma" w:date="2024-09-27T18:28:00Z" w16du:dateUtc="2024-09-27T16:28:00Z">
        <w:r w:rsidR="002E3E09">
          <w:rPr>
            <w:rFonts w:asciiTheme="majorBidi" w:eastAsiaTheme="minorHAnsi" w:hAnsiTheme="majorBidi" w:cstheme="majorBidi"/>
            <w:sz w:val="24"/>
            <w:szCs w:val="24"/>
            <w:lang w:bidi="he-IL"/>
          </w:rPr>
          <w:t>step</w:t>
        </w:r>
      </w:ins>
      <w:r w:rsidRPr="00415B48">
        <w:rPr>
          <w:rFonts w:asciiTheme="majorBidi" w:eastAsiaTheme="minorHAnsi" w:hAnsiTheme="majorBidi" w:cstheme="majorBidi"/>
          <w:sz w:val="24"/>
          <w:szCs w:val="24"/>
          <w:lang w:bidi="he-IL"/>
        </w:rPr>
        <w:t xml:space="preserve">, the rat is moved to </w:t>
      </w:r>
      <w:r>
        <w:rPr>
          <w:rFonts w:asciiTheme="majorBidi" w:eastAsiaTheme="minorHAnsi" w:hAnsiTheme="majorBidi" w:cstheme="majorBidi"/>
          <w:sz w:val="24"/>
          <w:szCs w:val="24"/>
          <w:lang w:bidi="he-IL"/>
        </w:rPr>
        <w:t>Box</w:t>
      </w:r>
      <w:r w:rsidRPr="00415B48">
        <w:rPr>
          <w:rFonts w:asciiTheme="majorBidi" w:eastAsiaTheme="minorHAnsi" w:hAnsiTheme="majorBidi" w:cstheme="majorBidi"/>
          <w:sz w:val="24"/>
          <w:szCs w:val="24"/>
          <w:lang w:bidi="he-IL"/>
        </w:rPr>
        <w:t xml:space="preserve"> B, the door is opened (raised)</w:t>
      </w:r>
      <w:ins w:id="1982" w:author="JA" w:date="2024-10-07T12:19:00Z" w16du:dateUtc="2024-10-07T09:19:00Z">
        <w:r w:rsidR="00F304EF">
          <w:rPr>
            <w:rFonts w:asciiTheme="majorBidi" w:eastAsiaTheme="minorHAnsi" w:hAnsiTheme="majorBidi" w:cstheme="majorBidi"/>
            <w:sz w:val="24"/>
            <w:szCs w:val="24"/>
            <w:lang w:bidi="he-IL"/>
          </w:rPr>
          <w:t>,</w:t>
        </w:r>
      </w:ins>
      <w:r w:rsidRPr="00415B48">
        <w:rPr>
          <w:rFonts w:asciiTheme="majorBidi" w:eastAsiaTheme="minorHAnsi" w:hAnsiTheme="majorBidi" w:cstheme="majorBidi"/>
          <w:sz w:val="24"/>
          <w:szCs w:val="24"/>
          <w:lang w:bidi="he-IL"/>
        </w:rPr>
        <w:t xml:space="preserve"> and it receives an</w:t>
      </w:r>
      <w:ins w:id="1983" w:author="Jemma" w:date="2024-09-27T18:29:00Z" w16du:dateUtc="2024-09-27T16:29:00Z">
        <w:r w:rsidR="002E3E09">
          <w:rPr>
            <w:rFonts w:asciiTheme="majorBidi" w:eastAsiaTheme="minorHAnsi" w:hAnsiTheme="majorBidi" w:cstheme="majorBidi"/>
            <w:sz w:val="24"/>
            <w:szCs w:val="24"/>
            <w:lang w:bidi="he-IL"/>
          </w:rPr>
          <w:t>other</w:t>
        </w:r>
      </w:ins>
      <w:r w:rsidRPr="00415B48">
        <w:rPr>
          <w:rFonts w:asciiTheme="majorBidi" w:eastAsiaTheme="minorHAnsi" w:hAnsiTheme="majorBidi" w:cstheme="majorBidi"/>
          <w:sz w:val="24"/>
          <w:szCs w:val="24"/>
          <w:lang w:bidi="he-IL"/>
        </w:rPr>
        <w:t xml:space="preserve"> </w:t>
      </w:r>
      <w:del w:id="1984" w:author="Jemma" w:date="2024-09-27T18:29:00Z" w16du:dateUtc="2024-09-27T16:29:00Z">
        <w:r w:rsidDel="002E3E09">
          <w:rPr>
            <w:rFonts w:asciiTheme="majorBidi" w:eastAsiaTheme="minorHAnsi" w:hAnsiTheme="majorBidi" w:cstheme="majorBidi"/>
            <w:sz w:val="24"/>
            <w:szCs w:val="24"/>
            <w:lang w:bidi="he-IL"/>
          </w:rPr>
          <w:delText xml:space="preserve">increasing </w:delText>
        </w:r>
      </w:del>
      <w:r w:rsidRPr="00415B48">
        <w:rPr>
          <w:rFonts w:asciiTheme="majorBidi" w:eastAsiaTheme="minorHAnsi" w:hAnsiTheme="majorBidi" w:cstheme="majorBidi"/>
          <w:sz w:val="24"/>
          <w:szCs w:val="24"/>
          <w:lang w:bidi="he-IL"/>
        </w:rPr>
        <w:t>electric shock</w:t>
      </w:r>
      <w:ins w:id="1985" w:author="JA" w:date="2024-10-07T12:19:00Z" w16du:dateUtc="2024-10-07T09:19:00Z">
        <w:r w:rsidR="00F304EF">
          <w:rPr>
            <w:rFonts w:asciiTheme="majorBidi" w:eastAsiaTheme="minorHAnsi" w:hAnsiTheme="majorBidi" w:cstheme="majorBidi"/>
            <w:sz w:val="24"/>
            <w:szCs w:val="24"/>
            <w:lang w:bidi="he-IL"/>
          </w:rPr>
          <w:t>,</w:t>
        </w:r>
      </w:ins>
      <w:r w:rsidRPr="00415B48">
        <w:rPr>
          <w:rFonts w:asciiTheme="majorBidi" w:eastAsiaTheme="minorHAnsi" w:hAnsiTheme="majorBidi" w:cstheme="majorBidi"/>
          <w:sz w:val="24"/>
          <w:szCs w:val="24"/>
          <w:lang w:bidi="he-IL"/>
        </w:rPr>
        <w:t xml:space="preserve"> </w:t>
      </w:r>
      <w:ins w:id="1986" w:author="Jemma" w:date="2024-09-27T18:29:00Z" w16du:dateUtc="2024-09-27T16:29:00Z">
        <w:r w:rsidR="002E3E09">
          <w:rPr>
            <w:rFonts w:asciiTheme="majorBidi" w:eastAsiaTheme="minorHAnsi" w:hAnsiTheme="majorBidi" w:cstheme="majorBidi"/>
            <w:sz w:val="24"/>
            <w:szCs w:val="24"/>
            <w:lang w:bidi="he-IL"/>
          </w:rPr>
          <w:t xml:space="preserve">which increases in intensity </w:t>
        </w:r>
      </w:ins>
      <w:r w:rsidRPr="00415B48">
        <w:rPr>
          <w:rFonts w:asciiTheme="majorBidi" w:eastAsiaTheme="minorHAnsi" w:hAnsiTheme="majorBidi" w:cstheme="majorBidi"/>
          <w:sz w:val="24"/>
          <w:szCs w:val="24"/>
          <w:lang w:bidi="he-IL"/>
        </w:rPr>
        <w:t xml:space="preserve">until the rat moves from </w:t>
      </w:r>
      <w:r>
        <w:rPr>
          <w:rFonts w:asciiTheme="majorBidi" w:eastAsiaTheme="minorHAnsi" w:hAnsiTheme="majorBidi" w:cstheme="majorBidi"/>
          <w:sz w:val="24"/>
          <w:szCs w:val="24"/>
          <w:lang w:bidi="he-IL"/>
        </w:rPr>
        <w:t>Box</w:t>
      </w:r>
      <w:r w:rsidRPr="00415B48">
        <w:rPr>
          <w:rFonts w:asciiTheme="majorBidi" w:eastAsiaTheme="minorHAnsi" w:hAnsiTheme="majorBidi" w:cstheme="majorBidi"/>
          <w:sz w:val="24"/>
          <w:szCs w:val="24"/>
          <w:lang w:bidi="he-IL"/>
        </w:rPr>
        <w:t xml:space="preserve"> </w:t>
      </w:r>
      <w:r w:rsidR="00D06FF3">
        <w:rPr>
          <w:rFonts w:asciiTheme="majorBidi" w:eastAsiaTheme="minorHAnsi" w:hAnsiTheme="majorBidi" w:cstheme="majorBidi"/>
          <w:sz w:val="24"/>
          <w:szCs w:val="24"/>
          <w:lang w:bidi="he-IL"/>
        </w:rPr>
        <w:t>B</w:t>
      </w:r>
      <w:r w:rsidRPr="00415B48">
        <w:rPr>
          <w:rFonts w:asciiTheme="majorBidi" w:eastAsiaTheme="minorHAnsi" w:hAnsiTheme="majorBidi" w:cstheme="majorBidi"/>
          <w:sz w:val="24"/>
          <w:szCs w:val="24"/>
          <w:lang w:bidi="he-IL"/>
        </w:rPr>
        <w:t xml:space="preserve"> </w:t>
      </w:r>
      <w:ins w:id="1987" w:author="Jemma" w:date="2024-09-27T18:30:00Z" w16du:dateUtc="2024-09-27T16:30:00Z">
        <w:r w:rsidR="002E3E09">
          <w:rPr>
            <w:rFonts w:asciiTheme="majorBidi" w:eastAsiaTheme="minorHAnsi" w:hAnsiTheme="majorBidi" w:cstheme="majorBidi"/>
            <w:sz w:val="24"/>
            <w:szCs w:val="24"/>
            <w:lang w:bidi="he-IL"/>
          </w:rPr>
          <w:t xml:space="preserve">back </w:t>
        </w:r>
      </w:ins>
      <w:r w:rsidRPr="00415B48">
        <w:rPr>
          <w:rFonts w:asciiTheme="majorBidi" w:eastAsiaTheme="minorHAnsi" w:hAnsiTheme="majorBidi" w:cstheme="majorBidi"/>
          <w:sz w:val="24"/>
          <w:szCs w:val="24"/>
          <w:lang w:bidi="he-IL"/>
        </w:rPr>
        <w:t xml:space="preserve">to </w:t>
      </w:r>
      <w:r>
        <w:rPr>
          <w:rFonts w:asciiTheme="majorBidi" w:eastAsiaTheme="minorHAnsi" w:hAnsiTheme="majorBidi" w:cstheme="majorBidi"/>
          <w:sz w:val="24"/>
          <w:szCs w:val="24"/>
          <w:lang w:bidi="he-IL"/>
        </w:rPr>
        <w:t>Box</w:t>
      </w:r>
      <w:r w:rsidRPr="00415B48">
        <w:rPr>
          <w:rFonts w:asciiTheme="majorBidi" w:eastAsiaTheme="minorHAnsi" w:hAnsiTheme="majorBidi" w:cstheme="majorBidi"/>
          <w:sz w:val="24"/>
          <w:szCs w:val="24"/>
          <w:lang w:bidi="he-IL"/>
        </w:rPr>
        <w:t xml:space="preserve"> </w:t>
      </w:r>
      <w:r w:rsidR="00D06FF3">
        <w:rPr>
          <w:rFonts w:asciiTheme="majorBidi" w:eastAsiaTheme="minorHAnsi" w:hAnsiTheme="majorBidi" w:cstheme="majorBidi"/>
          <w:sz w:val="24"/>
          <w:szCs w:val="24"/>
          <w:lang w:bidi="he-IL"/>
        </w:rPr>
        <w:t>A</w:t>
      </w:r>
      <w:r w:rsidRPr="00415B48">
        <w:rPr>
          <w:rFonts w:asciiTheme="majorBidi" w:eastAsiaTheme="minorHAnsi" w:hAnsiTheme="majorBidi" w:cstheme="majorBidi"/>
          <w:sz w:val="24"/>
          <w:szCs w:val="24"/>
          <w:lang w:bidi="he-IL"/>
        </w:rPr>
        <w:t xml:space="preserve">. The small circles on the floor of the device represent </w:t>
      </w:r>
      <w:ins w:id="1988" w:author="Jemma" w:date="2024-09-27T18:30:00Z" w16du:dateUtc="2024-09-27T16:30:00Z">
        <w:r w:rsidR="002E3E09">
          <w:rPr>
            <w:rFonts w:asciiTheme="majorBidi" w:eastAsiaTheme="minorHAnsi" w:hAnsiTheme="majorBidi" w:cstheme="majorBidi"/>
            <w:sz w:val="24"/>
            <w:szCs w:val="24"/>
            <w:lang w:bidi="he-IL"/>
          </w:rPr>
          <w:t xml:space="preserve">the </w:t>
        </w:r>
      </w:ins>
      <w:r w:rsidRPr="00415B48">
        <w:rPr>
          <w:rFonts w:asciiTheme="majorBidi" w:eastAsiaTheme="minorHAnsi" w:hAnsiTheme="majorBidi" w:cstheme="majorBidi"/>
          <w:sz w:val="24"/>
          <w:szCs w:val="24"/>
          <w:lang w:bidi="he-IL"/>
        </w:rPr>
        <w:t xml:space="preserve">bars through which </w:t>
      </w:r>
      <w:del w:id="1989" w:author="Jemma" w:date="2024-09-27T18:30:00Z" w16du:dateUtc="2024-09-27T16:30:00Z">
        <w:r w:rsidRPr="00415B48" w:rsidDel="002E3E09">
          <w:rPr>
            <w:rFonts w:asciiTheme="majorBidi" w:eastAsiaTheme="minorHAnsi" w:hAnsiTheme="majorBidi" w:cstheme="majorBidi"/>
            <w:sz w:val="24"/>
            <w:szCs w:val="24"/>
            <w:lang w:bidi="he-IL"/>
          </w:rPr>
          <w:delText xml:space="preserve">an </w:delText>
        </w:r>
      </w:del>
      <w:r w:rsidRPr="00415B48">
        <w:rPr>
          <w:rFonts w:asciiTheme="majorBidi" w:eastAsiaTheme="minorHAnsi" w:hAnsiTheme="majorBidi" w:cstheme="majorBidi"/>
          <w:sz w:val="24"/>
          <w:szCs w:val="24"/>
          <w:lang w:bidi="he-IL"/>
        </w:rPr>
        <w:t>electric shock</w:t>
      </w:r>
      <w:ins w:id="1990" w:author="Jemma" w:date="2024-09-27T18:30:00Z" w16du:dateUtc="2024-09-27T16:30:00Z">
        <w:r w:rsidR="002E3E09">
          <w:rPr>
            <w:rFonts w:asciiTheme="majorBidi" w:eastAsiaTheme="minorHAnsi" w:hAnsiTheme="majorBidi" w:cstheme="majorBidi"/>
            <w:sz w:val="24"/>
            <w:szCs w:val="24"/>
            <w:lang w:bidi="he-IL"/>
          </w:rPr>
          <w:t>s</w:t>
        </w:r>
      </w:ins>
      <w:r w:rsidRPr="00415B48">
        <w:rPr>
          <w:rFonts w:asciiTheme="majorBidi" w:eastAsiaTheme="minorHAnsi" w:hAnsiTheme="majorBidi" w:cstheme="majorBidi"/>
          <w:sz w:val="24"/>
          <w:szCs w:val="24"/>
          <w:lang w:bidi="he-IL"/>
        </w:rPr>
        <w:t xml:space="preserve"> </w:t>
      </w:r>
      <w:del w:id="1991" w:author="Jemma" w:date="2024-09-27T18:30:00Z" w16du:dateUtc="2024-09-27T16:30:00Z">
        <w:r w:rsidRPr="00415B48" w:rsidDel="002E3E09">
          <w:rPr>
            <w:rFonts w:asciiTheme="majorBidi" w:eastAsiaTheme="minorHAnsi" w:hAnsiTheme="majorBidi" w:cstheme="majorBidi"/>
            <w:sz w:val="24"/>
            <w:szCs w:val="24"/>
            <w:lang w:bidi="he-IL"/>
          </w:rPr>
          <w:delText>was</w:delText>
        </w:r>
      </w:del>
      <w:ins w:id="1992" w:author="Jemma" w:date="2024-09-27T18:30:00Z" w16du:dateUtc="2024-09-27T16:30:00Z">
        <w:r w:rsidR="002E3E09">
          <w:rPr>
            <w:rFonts w:asciiTheme="majorBidi" w:eastAsiaTheme="minorHAnsi" w:hAnsiTheme="majorBidi" w:cstheme="majorBidi"/>
            <w:sz w:val="24"/>
            <w:szCs w:val="24"/>
            <w:lang w:bidi="he-IL"/>
          </w:rPr>
          <w:t>were</w:t>
        </w:r>
      </w:ins>
      <w:r w:rsidRPr="00415B48">
        <w:rPr>
          <w:rFonts w:asciiTheme="majorBidi" w:eastAsiaTheme="minorHAnsi" w:hAnsiTheme="majorBidi" w:cstheme="majorBidi"/>
          <w:sz w:val="24"/>
          <w:szCs w:val="24"/>
          <w:lang w:bidi="he-IL"/>
        </w:rPr>
        <w:t xml:space="preserve"> delivered to the rat</w:t>
      </w:r>
      <w:del w:id="1993" w:author="Jemma" w:date="2024-09-27T18:30:00Z" w16du:dateUtc="2024-09-27T16:30:00Z">
        <w:r w:rsidRPr="00415B48" w:rsidDel="002E3E09">
          <w:rPr>
            <w:rFonts w:asciiTheme="majorBidi" w:eastAsiaTheme="minorHAnsi" w:hAnsiTheme="majorBidi" w:cstheme="majorBidi"/>
            <w:sz w:val="24"/>
            <w:szCs w:val="24"/>
            <w:lang w:bidi="he-IL"/>
          </w:rPr>
          <w:delText>'</w:delText>
        </w:r>
      </w:del>
      <w:ins w:id="1994" w:author="Jemma" w:date="2024-09-27T18:30:00Z" w16du:dateUtc="2024-09-27T16:30:00Z">
        <w:r w:rsidR="002E3E09">
          <w:rPr>
            <w:rFonts w:asciiTheme="majorBidi" w:eastAsiaTheme="minorHAnsi" w:hAnsiTheme="majorBidi" w:cstheme="majorBidi"/>
            <w:sz w:val="24"/>
            <w:szCs w:val="24"/>
            <w:lang w:bidi="he-IL"/>
          </w:rPr>
          <w:t>’</w:t>
        </w:r>
      </w:ins>
      <w:r w:rsidRPr="00415B48">
        <w:rPr>
          <w:rFonts w:asciiTheme="majorBidi" w:eastAsiaTheme="minorHAnsi" w:hAnsiTheme="majorBidi" w:cstheme="majorBidi"/>
          <w:sz w:val="24"/>
          <w:szCs w:val="24"/>
          <w:lang w:bidi="he-IL"/>
        </w:rPr>
        <w:t>s legs.</w:t>
      </w:r>
      <w:r w:rsidR="001F3FAE">
        <w:rPr>
          <w:rFonts w:asciiTheme="majorBidi" w:eastAsiaTheme="minorHAnsi" w:hAnsiTheme="majorBidi" w:cstheme="majorBidi"/>
          <w:sz w:val="24"/>
          <w:szCs w:val="24"/>
          <w:lang w:bidi="he-IL"/>
        </w:rPr>
        <w:t xml:space="preserve"> </w:t>
      </w:r>
      <w:r w:rsidR="001F3FAE" w:rsidRPr="001F3FAE">
        <w:rPr>
          <w:rFonts w:asciiTheme="majorBidi" w:eastAsiaTheme="minorHAnsi" w:hAnsiTheme="majorBidi" w:cstheme="majorBidi"/>
          <w:sz w:val="24"/>
          <w:szCs w:val="24"/>
          <w:lang w:bidi="he-IL"/>
        </w:rPr>
        <w:t xml:space="preserve">The rectangle in the middle </w:t>
      </w:r>
      <w:r w:rsidR="00D06FF3">
        <w:rPr>
          <w:rFonts w:asciiTheme="majorBidi" w:eastAsiaTheme="minorHAnsi" w:hAnsiTheme="majorBidi" w:cstheme="majorBidi"/>
          <w:sz w:val="24"/>
          <w:szCs w:val="24"/>
          <w:lang w:bidi="he-IL"/>
        </w:rPr>
        <w:t>mark</w:t>
      </w:r>
      <w:r w:rsidR="005A33CB">
        <w:rPr>
          <w:rFonts w:asciiTheme="majorBidi" w:eastAsiaTheme="minorHAnsi" w:hAnsiTheme="majorBidi" w:cstheme="majorBidi"/>
          <w:sz w:val="24"/>
          <w:szCs w:val="24"/>
          <w:lang w:bidi="he-IL"/>
        </w:rPr>
        <w:t>s</w:t>
      </w:r>
      <w:r w:rsidR="00D06FF3">
        <w:rPr>
          <w:rFonts w:asciiTheme="majorBidi" w:eastAsiaTheme="minorHAnsi" w:hAnsiTheme="majorBidi" w:cstheme="majorBidi"/>
          <w:sz w:val="24"/>
          <w:szCs w:val="24"/>
          <w:lang w:bidi="he-IL"/>
        </w:rPr>
        <w:t xml:space="preserve"> </w:t>
      </w:r>
      <w:r w:rsidR="001F3FAE">
        <w:rPr>
          <w:rFonts w:asciiTheme="majorBidi" w:eastAsiaTheme="minorHAnsi" w:hAnsiTheme="majorBidi" w:cstheme="majorBidi"/>
          <w:sz w:val="24"/>
          <w:szCs w:val="24"/>
          <w:lang w:bidi="he-IL"/>
        </w:rPr>
        <w:t xml:space="preserve">the </w:t>
      </w:r>
      <w:r w:rsidR="00D06FF3">
        <w:rPr>
          <w:rFonts w:asciiTheme="majorBidi" w:eastAsiaTheme="minorHAnsi" w:hAnsiTheme="majorBidi" w:cstheme="majorBidi"/>
          <w:sz w:val="24"/>
          <w:szCs w:val="24"/>
          <w:lang w:bidi="he-IL"/>
        </w:rPr>
        <w:t xml:space="preserve">small </w:t>
      </w:r>
      <w:r w:rsidR="001F3FAE" w:rsidRPr="001F3FAE">
        <w:rPr>
          <w:rFonts w:asciiTheme="majorBidi" w:eastAsiaTheme="minorHAnsi" w:hAnsiTheme="majorBidi" w:cstheme="majorBidi"/>
          <w:sz w:val="24"/>
          <w:szCs w:val="24"/>
          <w:lang w:bidi="he-IL"/>
        </w:rPr>
        <w:t>fence between the two boxes.</w:t>
      </w:r>
    </w:p>
    <w:p w14:paraId="15069EDC" w14:textId="77777777" w:rsidR="006D6F01" w:rsidRDefault="006D6F01" w:rsidP="006D6F01">
      <w:pPr>
        <w:pStyle w:val="BodyText"/>
        <w:tabs>
          <w:tab w:val="left" w:pos="90"/>
        </w:tabs>
        <w:spacing w:line="360" w:lineRule="auto"/>
        <w:ind w:left="90"/>
        <w:jc w:val="both"/>
        <w:rPr>
          <w:rFonts w:asciiTheme="majorBidi" w:eastAsiaTheme="minorHAnsi" w:hAnsiTheme="majorBidi" w:cstheme="majorBidi"/>
          <w:sz w:val="28"/>
          <w:szCs w:val="28"/>
          <w:lang w:bidi="he-IL"/>
        </w:rPr>
      </w:pPr>
    </w:p>
    <w:p w14:paraId="3A0922A2" w14:textId="77777777" w:rsidR="006D6F01" w:rsidRDefault="006D6F01" w:rsidP="006D6F01">
      <w:pPr>
        <w:pStyle w:val="BodyText"/>
        <w:tabs>
          <w:tab w:val="left" w:pos="90"/>
        </w:tabs>
        <w:spacing w:line="360" w:lineRule="auto"/>
        <w:ind w:left="90"/>
        <w:jc w:val="both"/>
        <w:rPr>
          <w:rFonts w:asciiTheme="majorBidi" w:eastAsiaTheme="minorHAnsi" w:hAnsiTheme="majorBidi" w:cstheme="majorBidi"/>
          <w:sz w:val="28"/>
          <w:szCs w:val="28"/>
          <w:rtl/>
          <w:lang w:bidi="he-IL"/>
        </w:rPr>
      </w:pPr>
    </w:p>
    <w:p w14:paraId="0B8269FC" w14:textId="2F910F3A" w:rsidR="006D6F01" w:rsidRDefault="006A4CE0" w:rsidP="00B66142">
      <w:pPr>
        <w:pStyle w:val="BodyText"/>
        <w:tabs>
          <w:tab w:val="left" w:pos="90"/>
        </w:tabs>
        <w:spacing w:line="360" w:lineRule="auto"/>
        <w:ind w:left="90"/>
        <w:jc w:val="both"/>
        <w:rPr>
          <w:rFonts w:asciiTheme="majorBidi" w:eastAsiaTheme="minorHAnsi" w:hAnsiTheme="majorBidi" w:cstheme="majorBidi"/>
          <w:sz w:val="28"/>
          <w:szCs w:val="28"/>
          <w:lang w:bidi="he-IL"/>
        </w:rPr>
      </w:pPr>
      <w:r>
        <w:rPr>
          <w:rFonts w:asciiTheme="majorBidi" w:eastAsiaTheme="minorHAnsi" w:hAnsiTheme="majorBidi" w:cstheme="majorBidi"/>
          <w:sz w:val="28"/>
          <w:szCs w:val="28"/>
          <w:lang w:bidi="he-IL"/>
        </w:rPr>
        <w:t xml:space="preserve">First, </w:t>
      </w:r>
      <w:r w:rsidR="006D6F01" w:rsidRPr="0024582F">
        <w:rPr>
          <w:rFonts w:asciiTheme="majorBidi" w:eastAsiaTheme="minorHAnsi" w:hAnsiTheme="majorBidi" w:cstheme="majorBidi"/>
          <w:sz w:val="28"/>
          <w:szCs w:val="28"/>
          <w:lang w:bidi="he-IL"/>
        </w:rPr>
        <w:t xml:space="preserve">a rat </w:t>
      </w:r>
      <w:r>
        <w:rPr>
          <w:rFonts w:asciiTheme="majorBidi" w:eastAsiaTheme="minorHAnsi" w:hAnsiTheme="majorBidi" w:cstheme="majorBidi"/>
          <w:sz w:val="28"/>
          <w:szCs w:val="28"/>
          <w:lang w:bidi="he-IL"/>
        </w:rPr>
        <w:t xml:space="preserve">confined in Box A </w:t>
      </w:r>
      <w:r w:rsidR="006D6F01" w:rsidRPr="0024582F">
        <w:rPr>
          <w:rFonts w:asciiTheme="majorBidi" w:eastAsiaTheme="minorHAnsi" w:hAnsiTheme="majorBidi" w:cstheme="majorBidi"/>
          <w:sz w:val="28"/>
          <w:szCs w:val="28"/>
          <w:lang w:bidi="he-IL"/>
        </w:rPr>
        <w:t>receive</w:t>
      </w:r>
      <w:r w:rsidR="00B66142">
        <w:rPr>
          <w:rFonts w:asciiTheme="majorBidi" w:eastAsiaTheme="minorHAnsi" w:hAnsiTheme="majorBidi" w:cstheme="majorBidi"/>
          <w:sz w:val="28"/>
          <w:szCs w:val="28"/>
          <w:lang w:bidi="he-IL"/>
        </w:rPr>
        <w:t>d</w:t>
      </w:r>
      <w:r w:rsidR="006D6F01" w:rsidRPr="0024582F">
        <w:rPr>
          <w:rFonts w:asciiTheme="majorBidi" w:eastAsiaTheme="minorHAnsi" w:hAnsiTheme="majorBidi" w:cstheme="majorBidi"/>
          <w:sz w:val="28"/>
          <w:szCs w:val="28"/>
          <w:lang w:bidi="he-IL"/>
        </w:rPr>
        <w:t xml:space="preserve"> a strong electric shock </w:t>
      </w:r>
      <w:r w:rsidR="006D6F01">
        <w:rPr>
          <w:rFonts w:asciiTheme="majorBidi" w:eastAsiaTheme="minorHAnsi" w:hAnsiTheme="majorBidi" w:cstheme="majorBidi"/>
          <w:sz w:val="28"/>
          <w:szCs w:val="28"/>
          <w:lang w:bidi="he-IL"/>
        </w:rPr>
        <w:t>(in milliamps [mA])</w:t>
      </w:r>
      <w:ins w:id="1995" w:author="JA" w:date="2024-10-07T12:20:00Z" w16du:dateUtc="2024-10-07T09:20:00Z">
        <w:r w:rsidR="00F304EF">
          <w:rPr>
            <w:rFonts w:asciiTheme="majorBidi" w:eastAsiaTheme="minorHAnsi" w:hAnsiTheme="majorBidi" w:cstheme="majorBidi"/>
            <w:sz w:val="28"/>
            <w:szCs w:val="28"/>
            <w:lang w:bidi="he-IL"/>
          </w:rPr>
          <w:t>,</w:t>
        </w:r>
      </w:ins>
      <w:r w:rsidR="006D6F01">
        <w:rPr>
          <w:rFonts w:asciiTheme="majorBidi" w:eastAsiaTheme="minorHAnsi" w:hAnsiTheme="majorBidi" w:cstheme="majorBidi"/>
          <w:sz w:val="28"/>
          <w:szCs w:val="28"/>
          <w:lang w:bidi="he-IL"/>
        </w:rPr>
        <w:t xml:space="preserve"> </w:t>
      </w:r>
      <w:r w:rsidR="006D6F01" w:rsidRPr="0024582F">
        <w:rPr>
          <w:rFonts w:asciiTheme="majorBidi" w:eastAsiaTheme="minorHAnsi" w:hAnsiTheme="majorBidi" w:cstheme="majorBidi"/>
          <w:sz w:val="28"/>
          <w:szCs w:val="28"/>
          <w:lang w:bidi="he-IL"/>
        </w:rPr>
        <w:t xml:space="preserve">and as a result, </w:t>
      </w:r>
      <w:del w:id="1996" w:author="Jemma" w:date="2024-09-27T18:32:00Z" w16du:dateUtc="2024-09-27T16:32:00Z">
        <w:r w:rsidR="006D6F01" w:rsidRPr="0024582F" w:rsidDel="002E3E09">
          <w:rPr>
            <w:rFonts w:asciiTheme="majorBidi" w:eastAsiaTheme="minorHAnsi" w:hAnsiTheme="majorBidi" w:cstheme="majorBidi"/>
            <w:sz w:val="28"/>
            <w:szCs w:val="28"/>
            <w:lang w:bidi="he-IL"/>
          </w:rPr>
          <w:delText>b</w:delText>
        </w:r>
      </w:del>
      <w:ins w:id="1997" w:author="Jemma" w:date="2024-09-27T18:32:00Z" w16du:dateUtc="2024-09-27T16:32:00Z">
        <w:r w:rsidR="002E3E09">
          <w:rPr>
            <w:rFonts w:asciiTheme="majorBidi" w:eastAsiaTheme="minorHAnsi" w:hAnsiTheme="majorBidi" w:cstheme="majorBidi"/>
            <w:sz w:val="28"/>
            <w:szCs w:val="28"/>
            <w:lang w:bidi="he-IL"/>
          </w:rPr>
          <w:t>B</w:t>
        </w:r>
      </w:ins>
      <w:r w:rsidR="006D6F01" w:rsidRPr="0024582F">
        <w:rPr>
          <w:rFonts w:asciiTheme="majorBidi" w:eastAsiaTheme="minorHAnsi" w:hAnsiTheme="majorBidi" w:cstheme="majorBidi"/>
          <w:sz w:val="28"/>
          <w:szCs w:val="28"/>
          <w:lang w:bidi="he-IL"/>
        </w:rPr>
        <w:t>ox A arouse</w:t>
      </w:r>
      <w:ins w:id="1998" w:author="Jemma" w:date="2024-09-27T18:31:00Z" w16du:dateUtc="2024-09-27T16:31:00Z">
        <w:r w:rsidR="002E3E09">
          <w:rPr>
            <w:rFonts w:asciiTheme="majorBidi" w:eastAsiaTheme="minorHAnsi" w:hAnsiTheme="majorBidi" w:cstheme="majorBidi"/>
            <w:sz w:val="28"/>
            <w:szCs w:val="28"/>
            <w:lang w:bidi="he-IL"/>
          </w:rPr>
          <w:t>d</w:t>
        </w:r>
      </w:ins>
      <w:del w:id="1999" w:author="Jemma" w:date="2024-09-27T18:31:00Z" w16du:dateUtc="2024-09-27T16:31:00Z">
        <w:r w:rsidR="006D6F01" w:rsidRPr="0024582F" w:rsidDel="002E3E09">
          <w:rPr>
            <w:rFonts w:asciiTheme="majorBidi" w:eastAsiaTheme="minorHAnsi" w:hAnsiTheme="majorBidi" w:cstheme="majorBidi"/>
            <w:sz w:val="28"/>
            <w:szCs w:val="28"/>
            <w:lang w:bidi="he-IL"/>
          </w:rPr>
          <w:delText>s</w:delText>
        </w:r>
      </w:del>
      <w:r w:rsidR="006D6F01" w:rsidRPr="0024582F">
        <w:rPr>
          <w:rFonts w:asciiTheme="majorBidi" w:eastAsiaTheme="minorHAnsi" w:hAnsiTheme="majorBidi" w:cstheme="majorBidi"/>
          <w:sz w:val="28"/>
          <w:szCs w:val="28"/>
          <w:lang w:bidi="he-IL"/>
        </w:rPr>
        <w:t xml:space="preserve"> strong fear in the rat. </w:t>
      </w:r>
      <w:r w:rsidR="006D6F01" w:rsidRPr="00F56EBB">
        <w:rPr>
          <w:rFonts w:asciiTheme="majorBidi" w:eastAsiaTheme="minorHAnsi" w:hAnsiTheme="majorBidi" w:cstheme="majorBidi"/>
          <w:sz w:val="28"/>
          <w:szCs w:val="28"/>
          <w:lang w:bidi="he-IL"/>
        </w:rPr>
        <w:t>Then</w:t>
      </w:r>
      <w:ins w:id="2000" w:author="JA" w:date="2024-10-07T12:20:00Z" w16du:dateUtc="2024-10-07T09:20:00Z">
        <w:r w:rsidR="00F304EF">
          <w:rPr>
            <w:rFonts w:asciiTheme="majorBidi" w:eastAsiaTheme="minorHAnsi" w:hAnsiTheme="majorBidi" w:cstheme="majorBidi"/>
            <w:sz w:val="28"/>
            <w:szCs w:val="28"/>
            <w:lang w:bidi="he-IL"/>
          </w:rPr>
          <w:t>,</w:t>
        </w:r>
      </w:ins>
      <w:r w:rsidR="006D6F01" w:rsidRPr="00F56EBB">
        <w:rPr>
          <w:rFonts w:asciiTheme="majorBidi" w:eastAsiaTheme="minorHAnsi" w:hAnsiTheme="majorBidi" w:cstheme="majorBidi"/>
          <w:sz w:val="28"/>
          <w:szCs w:val="28"/>
          <w:lang w:bidi="he-IL"/>
        </w:rPr>
        <w:t xml:space="preserve"> the rat </w:t>
      </w:r>
      <w:del w:id="2001" w:author="Jemma" w:date="2024-09-27T18:32:00Z" w16du:dateUtc="2024-09-27T16:32:00Z">
        <w:r w:rsidR="006D6F01" w:rsidRPr="00F56EBB" w:rsidDel="002E3E09">
          <w:rPr>
            <w:rFonts w:asciiTheme="majorBidi" w:eastAsiaTheme="minorHAnsi" w:hAnsiTheme="majorBidi" w:cstheme="majorBidi"/>
            <w:sz w:val="28"/>
            <w:szCs w:val="28"/>
            <w:lang w:bidi="he-IL"/>
          </w:rPr>
          <w:delText>is</w:delText>
        </w:r>
      </w:del>
      <w:ins w:id="2002" w:author="Jemma" w:date="2024-09-27T18:32:00Z" w16du:dateUtc="2024-09-27T16:32:00Z">
        <w:r w:rsidR="002E3E09">
          <w:rPr>
            <w:rFonts w:asciiTheme="majorBidi" w:eastAsiaTheme="minorHAnsi" w:hAnsiTheme="majorBidi" w:cstheme="majorBidi"/>
            <w:sz w:val="28"/>
            <w:szCs w:val="28"/>
            <w:lang w:bidi="he-IL"/>
          </w:rPr>
          <w:t>was</w:t>
        </w:r>
      </w:ins>
      <w:r w:rsidR="006D6F01" w:rsidRPr="00F56EBB">
        <w:rPr>
          <w:rFonts w:asciiTheme="majorBidi" w:eastAsiaTheme="minorHAnsi" w:hAnsiTheme="majorBidi" w:cstheme="majorBidi"/>
          <w:sz w:val="28"/>
          <w:szCs w:val="28"/>
          <w:lang w:bidi="he-IL"/>
        </w:rPr>
        <w:t xml:space="preserve"> transferred</w:t>
      </w:r>
      <w:r w:rsidR="006D6F01" w:rsidRPr="0024582F">
        <w:rPr>
          <w:rFonts w:asciiTheme="majorBidi" w:eastAsiaTheme="minorHAnsi" w:hAnsiTheme="majorBidi" w:cstheme="majorBidi"/>
          <w:sz w:val="28"/>
          <w:szCs w:val="28"/>
          <w:lang w:bidi="he-IL"/>
        </w:rPr>
        <w:t xml:space="preserve"> to </w:t>
      </w:r>
      <w:del w:id="2003" w:author="Jemma" w:date="2024-09-27T18:32:00Z" w16du:dateUtc="2024-09-27T16:32:00Z">
        <w:r w:rsidR="006D6F01" w:rsidRPr="0024582F" w:rsidDel="002E3E09">
          <w:rPr>
            <w:rFonts w:asciiTheme="majorBidi" w:eastAsiaTheme="minorHAnsi" w:hAnsiTheme="majorBidi" w:cstheme="majorBidi"/>
            <w:sz w:val="28"/>
            <w:szCs w:val="28"/>
            <w:lang w:bidi="he-IL"/>
          </w:rPr>
          <w:delText>b</w:delText>
        </w:r>
      </w:del>
      <w:ins w:id="2004" w:author="Jemma" w:date="2024-09-27T18:32:00Z" w16du:dateUtc="2024-09-27T16:32:00Z">
        <w:r w:rsidR="002E3E09">
          <w:rPr>
            <w:rFonts w:asciiTheme="majorBidi" w:eastAsiaTheme="minorHAnsi" w:hAnsiTheme="majorBidi" w:cstheme="majorBidi"/>
            <w:sz w:val="28"/>
            <w:szCs w:val="28"/>
            <w:lang w:bidi="he-IL"/>
          </w:rPr>
          <w:t>B</w:t>
        </w:r>
      </w:ins>
      <w:r w:rsidR="006D6F01" w:rsidRPr="0024582F">
        <w:rPr>
          <w:rFonts w:asciiTheme="majorBidi" w:eastAsiaTheme="minorHAnsi" w:hAnsiTheme="majorBidi" w:cstheme="majorBidi"/>
          <w:sz w:val="28"/>
          <w:szCs w:val="28"/>
          <w:lang w:bidi="he-IL"/>
        </w:rPr>
        <w:t>ox B</w:t>
      </w:r>
      <w:ins w:id="2005" w:author="JA" w:date="2024-10-07T12:20:00Z" w16du:dateUtc="2024-10-07T09:20:00Z">
        <w:r w:rsidR="00F304EF">
          <w:rPr>
            <w:rFonts w:asciiTheme="majorBidi" w:eastAsiaTheme="minorHAnsi" w:hAnsiTheme="majorBidi" w:cstheme="majorBidi"/>
            <w:sz w:val="28"/>
            <w:szCs w:val="28"/>
            <w:lang w:bidi="he-IL"/>
          </w:rPr>
          <w:t>,</w:t>
        </w:r>
      </w:ins>
      <w:r w:rsidR="006D6F01" w:rsidRPr="0024582F">
        <w:rPr>
          <w:rFonts w:asciiTheme="majorBidi" w:eastAsiaTheme="minorHAnsi" w:hAnsiTheme="majorBidi" w:cstheme="majorBidi"/>
          <w:sz w:val="28"/>
          <w:szCs w:val="28"/>
          <w:lang w:bidi="he-IL"/>
        </w:rPr>
        <w:t xml:space="preserve"> </w:t>
      </w:r>
      <w:del w:id="2006" w:author="Jemma" w:date="2024-09-27T18:33:00Z" w16du:dateUtc="2024-09-27T16:33:00Z">
        <w:r w:rsidR="006D6F01" w:rsidRPr="0024582F" w:rsidDel="002E3E09">
          <w:rPr>
            <w:rFonts w:asciiTheme="majorBidi" w:eastAsiaTheme="minorHAnsi" w:hAnsiTheme="majorBidi" w:cstheme="majorBidi"/>
            <w:sz w:val="28"/>
            <w:szCs w:val="28"/>
            <w:lang w:bidi="he-IL"/>
          </w:rPr>
          <w:delText>in which</w:delText>
        </w:r>
      </w:del>
      <w:ins w:id="2007" w:author="Jemma" w:date="2024-09-27T18:33:00Z" w16du:dateUtc="2024-09-27T16:33:00Z">
        <w:r w:rsidR="002E3E09">
          <w:rPr>
            <w:rFonts w:asciiTheme="majorBidi" w:eastAsiaTheme="minorHAnsi" w:hAnsiTheme="majorBidi" w:cstheme="majorBidi"/>
            <w:sz w:val="28"/>
            <w:szCs w:val="28"/>
            <w:lang w:bidi="he-IL"/>
          </w:rPr>
          <w:t>where</w:t>
        </w:r>
      </w:ins>
      <w:r w:rsidR="006D6F01" w:rsidRPr="0024582F">
        <w:rPr>
          <w:rFonts w:asciiTheme="majorBidi" w:eastAsiaTheme="minorHAnsi" w:hAnsiTheme="majorBidi" w:cstheme="majorBidi"/>
          <w:sz w:val="28"/>
          <w:szCs w:val="28"/>
          <w:lang w:bidi="he-IL"/>
        </w:rPr>
        <w:t xml:space="preserve"> it receive</w:t>
      </w:r>
      <w:r w:rsidR="00B66142">
        <w:rPr>
          <w:rFonts w:asciiTheme="majorBidi" w:eastAsiaTheme="minorHAnsi" w:hAnsiTheme="majorBidi" w:cstheme="majorBidi"/>
          <w:sz w:val="28"/>
          <w:szCs w:val="28"/>
          <w:lang w:bidi="he-IL"/>
        </w:rPr>
        <w:t>d</w:t>
      </w:r>
      <w:r w:rsidR="006D6F01" w:rsidRPr="0024582F">
        <w:rPr>
          <w:rFonts w:asciiTheme="majorBidi" w:eastAsiaTheme="minorHAnsi" w:hAnsiTheme="majorBidi" w:cstheme="majorBidi"/>
          <w:sz w:val="28"/>
          <w:szCs w:val="28"/>
          <w:lang w:bidi="he-IL"/>
        </w:rPr>
        <w:t xml:space="preserve"> </w:t>
      </w:r>
      <w:del w:id="2008" w:author="JA" w:date="2024-10-07T12:20:00Z" w16du:dateUtc="2024-10-07T09:20:00Z">
        <w:r w:rsidR="006D6F01" w:rsidRPr="0024582F" w:rsidDel="00F304EF">
          <w:rPr>
            <w:rFonts w:asciiTheme="majorBidi" w:eastAsiaTheme="minorHAnsi" w:hAnsiTheme="majorBidi" w:cstheme="majorBidi"/>
            <w:sz w:val="28"/>
            <w:szCs w:val="28"/>
            <w:lang w:bidi="he-IL"/>
          </w:rPr>
          <w:delText xml:space="preserve">a </w:delText>
        </w:r>
      </w:del>
      <w:ins w:id="2009" w:author="Jemma" w:date="2024-09-27T18:33:00Z" w16du:dateUtc="2024-09-27T16:33:00Z">
        <w:r w:rsidR="002E3E09">
          <w:rPr>
            <w:rFonts w:asciiTheme="majorBidi" w:eastAsiaTheme="minorHAnsi" w:hAnsiTheme="majorBidi" w:cstheme="majorBidi"/>
            <w:sz w:val="28"/>
            <w:szCs w:val="28"/>
            <w:lang w:bidi="he-IL"/>
          </w:rPr>
          <w:t xml:space="preserve">another </w:t>
        </w:r>
      </w:ins>
      <w:del w:id="2010" w:author="Jemma" w:date="2024-09-27T18:33:00Z" w16du:dateUtc="2024-09-27T16:33:00Z">
        <w:r w:rsidR="006D6F01" w:rsidRPr="0024582F" w:rsidDel="002E3E09">
          <w:rPr>
            <w:rFonts w:asciiTheme="majorBidi" w:eastAsiaTheme="minorHAnsi" w:hAnsiTheme="majorBidi" w:cstheme="majorBidi"/>
            <w:sz w:val="28"/>
            <w:szCs w:val="28"/>
            <w:lang w:bidi="he-IL"/>
          </w:rPr>
          <w:delText xml:space="preserve">very weak </w:delText>
        </w:r>
      </w:del>
      <w:r w:rsidR="006D6F01" w:rsidRPr="0024582F">
        <w:rPr>
          <w:rFonts w:asciiTheme="majorBidi" w:eastAsiaTheme="minorHAnsi" w:hAnsiTheme="majorBidi" w:cstheme="majorBidi"/>
          <w:sz w:val="28"/>
          <w:szCs w:val="28"/>
          <w:lang w:bidi="he-IL"/>
        </w:rPr>
        <w:t xml:space="preserve">electric shock that </w:t>
      </w:r>
      <w:ins w:id="2011" w:author="Jemma" w:date="2024-09-27T18:34:00Z" w16du:dateUtc="2024-09-27T16:34:00Z">
        <w:r w:rsidR="002E3E09">
          <w:rPr>
            <w:rFonts w:asciiTheme="majorBidi" w:eastAsiaTheme="minorHAnsi" w:hAnsiTheme="majorBidi" w:cstheme="majorBidi"/>
            <w:sz w:val="28"/>
            <w:szCs w:val="28"/>
            <w:lang w:bidi="he-IL"/>
          </w:rPr>
          <w:t xml:space="preserve">was weak at first </w:t>
        </w:r>
      </w:ins>
      <w:ins w:id="2012" w:author="JA" w:date="2024-10-07T12:20:00Z" w16du:dateUtc="2024-10-07T09:20:00Z">
        <w:r w:rsidR="00F304EF">
          <w:rPr>
            <w:rFonts w:asciiTheme="majorBidi" w:eastAsiaTheme="minorHAnsi" w:hAnsiTheme="majorBidi" w:cstheme="majorBidi"/>
            <w:sz w:val="28"/>
            <w:szCs w:val="28"/>
            <w:lang w:bidi="he-IL"/>
          </w:rPr>
          <w:t xml:space="preserve">and </w:t>
        </w:r>
      </w:ins>
      <w:ins w:id="2013" w:author="Jemma" w:date="2024-09-27T18:34:00Z" w16du:dateUtc="2024-09-27T16:34:00Z">
        <w:r w:rsidR="002E3E09">
          <w:rPr>
            <w:rFonts w:asciiTheme="majorBidi" w:eastAsiaTheme="minorHAnsi" w:hAnsiTheme="majorBidi" w:cstheme="majorBidi"/>
            <w:sz w:val="28"/>
            <w:szCs w:val="28"/>
            <w:lang w:bidi="he-IL"/>
          </w:rPr>
          <w:t>then</w:t>
        </w:r>
      </w:ins>
      <w:ins w:id="2014" w:author="Jemma" w:date="2024-09-27T18:33:00Z" w16du:dateUtc="2024-09-27T16:33:00Z">
        <w:r w:rsidR="002E3E09">
          <w:rPr>
            <w:rFonts w:asciiTheme="majorBidi" w:eastAsiaTheme="minorHAnsi" w:hAnsiTheme="majorBidi" w:cstheme="majorBidi"/>
            <w:sz w:val="28"/>
            <w:szCs w:val="28"/>
            <w:lang w:bidi="he-IL"/>
          </w:rPr>
          <w:t xml:space="preserve"> </w:t>
        </w:r>
      </w:ins>
      <w:r w:rsidR="006D6F01" w:rsidRPr="0024582F">
        <w:rPr>
          <w:rFonts w:asciiTheme="majorBidi" w:eastAsiaTheme="minorHAnsi" w:hAnsiTheme="majorBidi" w:cstheme="majorBidi"/>
          <w:sz w:val="28"/>
          <w:szCs w:val="28"/>
          <w:lang w:bidi="he-IL"/>
        </w:rPr>
        <w:t>steadily increase</w:t>
      </w:r>
      <w:ins w:id="2015" w:author="Jemma" w:date="2024-09-27T18:34:00Z" w16du:dateUtc="2024-09-27T16:34:00Z">
        <w:r w:rsidR="002E3E09">
          <w:rPr>
            <w:rFonts w:asciiTheme="majorBidi" w:eastAsiaTheme="minorHAnsi" w:hAnsiTheme="majorBidi" w:cstheme="majorBidi"/>
            <w:sz w:val="28"/>
            <w:szCs w:val="28"/>
            <w:lang w:bidi="he-IL"/>
          </w:rPr>
          <w:t>d</w:t>
        </w:r>
      </w:ins>
      <w:del w:id="2016" w:author="Jemma" w:date="2024-09-27T18:34:00Z" w16du:dateUtc="2024-09-27T16:34:00Z">
        <w:r w:rsidR="006D6F01" w:rsidRPr="0024582F" w:rsidDel="002E3E09">
          <w:rPr>
            <w:rFonts w:asciiTheme="majorBidi" w:eastAsiaTheme="minorHAnsi" w:hAnsiTheme="majorBidi" w:cstheme="majorBidi"/>
            <w:sz w:val="28"/>
            <w:szCs w:val="28"/>
            <w:lang w:bidi="he-IL"/>
          </w:rPr>
          <w:delText>s</w:delText>
        </w:r>
      </w:del>
      <w:r w:rsidR="006D6F01" w:rsidRPr="0024582F">
        <w:rPr>
          <w:rFonts w:asciiTheme="majorBidi" w:eastAsiaTheme="minorHAnsi" w:hAnsiTheme="majorBidi" w:cstheme="majorBidi"/>
          <w:sz w:val="28"/>
          <w:szCs w:val="28"/>
          <w:lang w:bidi="he-IL"/>
        </w:rPr>
        <w:t xml:space="preserve">. This situation raises the following question: What level of pain </w:t>
      </w:r>
      <w:del w:id="2017" w:author="Jemma" w:date="2024-09-30T16:21:00Z" w16du:dateUtc="2024-09-30T14:21:00Z">
        <w:r w:rsidR="006D6F01" w:rsidRPr="0024582F" w:rsidDel="00B25619">
          <w:rPr>
            <w:rFonts w:asciiTheme="majorBidi" w:eastAsiaTheme="minorHAnsi" w:hAnsiTheme="majorBidi" w:cstheme="majorBidi"/>
            <w:sz w:val="28"/>
            <w:szCs w:val="28"/>
            <w:lang w:bidi="he-IL"/>
          </w:rPr>
          <w:delText xml:space="preserve">in </w:delText>
        </w:r>
      </w:del>
      <w:del w:id="2018" w:author="Jemma" w:date="2024-09-27T18:34:00Z" w16du:dateUtc="2024-09-27T16:34:00Z">
        <w:r w:rsidR="006D6F01" w:rsidRPr="0024582F" w:rsidDel="002E3E09">
          <w:rPr>
            <w:rFonts w:asciiTheme="majorBidi" w:eastAsiaTheme="minorHAnsi" w:hAnsiTheme="majorBidi" w:cstheme="majorBidi"/>
            <w:sz w:val="28"/>
            <w:szCs w:val="28"/>
            <w:lang w:bidi="he-IL"/>
          </w:rPr>
          <w:delText>b</w:delText>
        </w:r>
      </w:del>
      <w:del w:id="2019" w:author="Jemma" w:date="2024-09-30T16:21:00Z" w16du:dateUtc="2024-09-30T14:21:00Z">
        <w:r w:rsidR="006D6F01" w:rsidRPr="0024582F" w:rsidDel="00B25619">
          <w:rPr>
            <w:rFonts w:asciiTheme="majorBidi" w:eastAsiaTheme="minorHAnsi" w:hAnsiTheme="majorBidi" w:cstheme="majorBidi"/>
            <w:sz w:val="28"/>
            <w:szCs w:val="28"/>
            <w:lang w:bidi="he-IL"/>
          </w:rPr>
          <w:delText xml:space="preserve">ox B </w:delText>
        </w:r>
      </w:del>
      <w:r w:rsidR="006D6F01" w:rsidRPr="0024582F">
        <w:rPr>
          <w:rFonts w:asciiTheme="majorBidi" w:eastAsiaTheme="minorHAnsi" w:hAnsiTheme="majorBidi" w:cstheme="majorBidi"/>
          <w:sz w:val="28"/>
          <w:szCs w:val="28"/>
          <w:lang w:bidi="he-IL"/>
        </w:rPr>
        <w:t>(caused by the increasing electric shock</w:t>
      </w:r>
      <w:ins w:id="2020" w:author="Jemma" w:date="2024-09-30T16:21:00Z" w16du:dateUtc="2024-09-30T14:21:00Z">
        <w:r w:rsidR="00B25619">
          <w:rPr>
            <w:rFonts w:asciiTheme="majorBidi" w:eastAsiaTheme="minorHAnsi" w:hAnsiTheme="majorBidi" w:cstheme="majorBidi"/>
            <w:sz w:val="28"/>
            <w:szCs w:val="28"/>
            <w:lang w:bidi="he-IL"/>
          </w:rPr>
          <w:t xml:space="preserve"> in Box B</w:t>
        </w:r>
      </w:ins>
      <w:r w:rsidR="006D6F01" w:rsidRPr="0024582F">
        <w:rPr>
          <w:rFonts w:asciiTheme="majorBidi" w:eastAsiaTheme="minorHAnsi" w:hAnsiTheme="majorBidi" w:cstheme="majorBidi"/>
          <w:sz w:val="28"/>
          <w:szCs w:val="28"/>
          <w:lang w:bidi="he-IL"/>
        </w:rPr>
        <w:t xml:space="preserve">) is </w:t>
      </w:r>
      <w:r w:rsidR="006D6F01">
        <w:rPr>
          <w:rFonts w:asciiTheme="majorBidi" w:eastAsiaTheme="minorHAnsi" w:hAnsiTheme="majorBidi" w:cstheme="majorBidi"/>
          <w:sz w:val="28"/>
          <w:szCs w:val="28"/>
          <w:lang w:bidi="he-IL"/>
        </w:rPr>
        <w:t>a</w:t>
      </w:r>
      <w:r w:rsidR="006D6F01" w:rsidRPr="0024582F">
        <w:rPr>
          <w:rFonts w:asciiTheme="majorBidi" w:eastAsiaTheme="minorHAnsi" w:hAnsiTheme="majorBidi" w:cstheme="majorBidi"/>
          <w:sz w:val="28"/>
          <w:szCs w:val="28"/>
          <w:lang w:bidi="he-IL"/>
        </w:rPr>
        <w:t xml:space="preserve"> rat ready to suffer in order </w:t>
      </w:r>
      <w:r w:rsidR="006D6F01" w:rsidRPr="00F56EBB">
        <w:rPr>
          <w:rFonts w:asciiTheme="majorBidi" w:eastAsiaTheme="minorHAnsi" w:hAnsiTheme="majorBidi" w:cstheme="majorBidi"/>
          <w:i/>
          <w:iCs/>
          <w:sz w:val="28"/>
          <w:szCs w:val="28"/>
          <w:lang w:bidi="he-IL"/>
        </w:rPr>
        <w:t>not</w:t>
      </w:r>
      <w:r w:rsidR="006D6F01" w:rsidRPr="0024582F">
        <w:rPr>
          <w:rFonts w:asciiTheme="majorBidi" w:eastAsiaTheme="minorHAnsi" w:hAnsiTheme="majorBidi" w:cstheme="majorBidi"/>
          <w:sz w:val="28"/>
          <w:szCs w:val="28"/>
          <w:lang w:bidi="he-IL"/>
        </w:rPr>
        <w:t xml:space="preserve"> to enter </w:t>
      </w:r>
      <w:del w:id="2021" w:author="Jemma" w:date="2024-09-27T18:35:00Z" w16du:dateUtc="2024-09-27T16:35:00Z">
        <w:r w:rsidR="006D6F01" w:rsidRPr="0024582F" w:rsidDel="002E3E09">
          <w:rPr>
            <w:rFonts w:asciiTheme="majorBidi" w:eastAsiaTheme="minorHAnsi" w:hAnsiTheme="majorBidi" w:cstheme="majorBidi"/>
            <w:sz w:val="28"/>
            <w:szCs w:val="28"/>
            <w:lang w:bidi="he-IL"/>
          </w:rPr>
          <w:delText>b</w:delText>
        </w:r>
      </w:del>
      <w:ins w:id="2022" w:author="Jemma" w:date="2024-09-27T18:35:00Z" w16du:dateUtc="2024-09-27T16:35:00Z">
        <w:r w:rsidR="002E3E09">
          <w:rPr>
            <w:rFonts w:asciiTheme="majorBidi" w:eastAsiaTheme="minorHAnsi" w:hAnsiTheme="majorBidi" w:cstheme="majorBidi"/>
            <w:sz w:val="28"/>
            <w:szCs w:val="28"/>
            <w:lang w:bidi="he-IL"/>
          </w:rPr>
          <w:t>B</w:t>
        </w:r>
      </w:ins>
      <w:r w:rsidR="006D6F01" w:rsidRPr="0024582F">
        <w:rPr>
          <w:rFonts w:asciiTheme="majorBidi" w:eastAsiaTheme="minorHAnsi" w:hAnsiTheme="majorBidi" w:cstheme="majorBidi"/>
          <w:sz w:val="28"/>
          <w:szCs w:val="28"/>
          <w:lang w:bidi="he-IL"/>
        </w:rPr>
        <w:t>ox A, which arouses</w:t>
      </w:r>
      <w:r w:rsidR="006D6F01">
        <w:rPr>
          <w:rFonts w:asciiTheme="majorBidi" w:eastAsiaTheme="minorHAnsi" w:hAnsiTheme="majorBidi" w:cstheme="majorBidi"/>
          <w:sz w:val="28"/>
          <w:szCs w:val="28"/>
          <w:lang w:bidi="he-IL"/>
        </w:rPr>
        <w:t xml:space="preserve"> </w:t>
      </w:r>
      <w:del w:id="2023" w:author="Jemma" w:date="2024-09-27T18:34:00Z" w16du:dateUtc="2024-09-27T16:34:00Z">
        <w:r w:rsidR="006D6F01" w:rsidDel="002E3E09">
          <w:rPr>
            <w:rFonts w:asciiTheme="majorBidi" w:eastAsiaTheme="minorHAnsi" w:hAnsiTheme="majorBidi" w:cstheme="majorBidi"/>
            <w:sz w:val="28"/>
            <w:szCs w:val="28"/>
            <w:lang w:bidi="he-IL"/>
          </w:rPr>
          <w:delText>a</w:delText>
        </w:r>
        <w:r w:rsidR="006D6F01" w:rsidRPr="0024582F" w:rsidDel="002E3E09">
          <w:rPr>
            <w:rFonts w:asciiTheme="majorBidi" w:eastAsiaTheme="minorHAnsi" w:hAnsiTheme="majorBidi" w:cstheme="majorBidi"/>
            <w:sz w:val="28"/>
            <w:szCs w:val="28"/>
            <w:lang w:bidi="he-IL"/>
          </w:rPr>
          <w:delText xml:space="preserve"> </w:delText>
        </w:r>
      </w:del>
      <w:r w:rsidR="006D6F01" w:rsidRPr="0024582F">
        <w:rPr>
          <w:rFonts w:asciiTheme="majorBidi" w:eastAsiaTheme="minorHAnsi" w:hAnsiTheme="majorBidi" w:cstheme="majorBidi"/>
          <w:sz w:val="28"/>
          <w:szCs w:val="28"/>
          <w:lang w:bidi="he-IL"/>
        </w:rPr>
        <w:t>strong fear?</w:t>
      </w:r>
      <w:r w:rsidR="006D6F01">
        <w:rPr>
          <w:rFonts w:asciiTheme="majorBidi" w:eastAsiaTheme="minorHAnsi" w:hAnsiTheme="majorBidi" w:cstheme="majorBidi"/>
          <w:sz w:val="28"/>
          <w:szCs w:val="28"/>
          <w:lang w:bidi="he-IL"/>
        </w:rPr>
        <w:t xml:space="preserve"> </w:t>
      </w:r>
      <w:r w:rsidR="006D6F01" w:rsidRPr="005576D4">
        <w:rPr>
          <w:rFonts w:asciiTheme="majorBidi" w:eastAsiaTheme="minorHAnsi" w:hAnsiTheme="majorBidi" w:cstheme="majorBidi"/>
          <w:sz w:val="28"/>
          <w:szCs w:val="28"/>
          <w:lang w:bidi="he-IL"/>
        </w:rPr>
        <w:t xml:space="preserve">The results showed that the degree of pain that the rat was willing to endure in </w:t>
      </w:r>
      <w:del w:id="2024" w:author="Jemma" w:date="2024-09-27T18:35:00Z" w16du:dateUtc="2024-09-27T16:35:00Z">
        <w:r w:rsidR="006D6F01" w:rsidDel="002E3E09">
          <w:rPr>
            <w:rFonts w:asciiTheme="majorBidi" w:eastAsiaTheme="minorHAnsi" w:hAnsiTheme="majorBidi" w:cstheme="majorBidi"/>
            <w:sz w:val="28"/>
            <w:szCs w:val="28"/>
            <w:lang w:bidi="he-IL"/>
          </w:rPr>
          <w:delText>b</w:delText>
        </w:r>
      </w:del>
      <w:ins w:id="2025" w:author="Jemma" w:date="2024-09-27T18:35:00Z" w16du:dateUtc="2024-09-27T16:35:00Z">
        <w:r w:rsidR="002E3E09">
          <w:rPr>
            <w:rFonts w:asciiTheme="majorBidi" w:eastAsiaTheme="minorHAnsi" w:hAnsiTheme="majorBidi" w:cstheme="majorBidi"/>
            <w:sz w:val="28"/>
            <w:szCs w:val="28"/>
            <w:lang w:bidi="he-IL"/>
          </w:rPr>
          <w:t>B</w:t>
        </w:r>
      </w:ins>
      <w:r w:rsidR="006D6F01">
        <w:rPr>
          <w:rFonts w:asciiTheme="majorBidi" w:eastAsiaTheme="minorHAnsi" w:hAnsiTheme="majorBidi" w:cstheme="majorBidi"/>
          <w:sz w:val="28"/>
          <w:szCs w:val="28"/>
          <w:lang w:bidi="he-IL"/>
        </w:rPr>
        <w:t xml:space="preserve">ox </w:t>
      </w:r>
      <w:r w:rsidR="006D6F01" w:rsidRPr="005576D4">
        <w:rPr>
          <w:rFonts w:asciiTheme="majorBidi" w:eastAsiaTheme="minorHAnsi" w:hAnsiTheme="majorBidi" w:cstheme="majorBidi"/>
          <w:sz w:val="28"/>
          <w:szCs w:val="28"/>
          <w:lang w:bidi="he-IL"/>
        </w:rPr>
        <w:t xml:space="preserve">B to avoid entering </w:t>
      </w:r>
      <w:del w:id="2026" w:author="Jemma" w:date="2024-09-27T18:35:00Z" w16du:dateUtc="2024-09-27T16:35:00Z">
        <w:r w:rsidR="006D6F01" w:rsidRPr="005576D4" w:rsidDel="002E3E09">
          <w:rPr>
            <w:rFonts w:asciiTheme="majorBidi" w:eastAsiaTheme="minorHAnsi" w:hAnsiTheme="majorBidi" w:cstheme="majorBidi"/>
            <w:sz w:val="28"/>
            <w:szCs w:val="28"/>
            <w:lang w:bidi="he-IL"/>
          </w:rPr>
          <w:delText xml:space="preserve">the fearful </w:delText>
        </w:r>
        <w:r w:rsidR="006D6F01" w:rsidDel="002E3E09">
          <w:rPr>
            <w:rFonts w:asciiTheme="majorBidi" w:eastAsiaTheme="minorHAnsi" w:hAnsiTheme="majorBidi" w:cstheme="majorBidi"/>
            <w:sz w:val="28"/>
            <w:szCs w:val="28"/>
            <w:lang w:bidi="he-IL"/>
          </w:rPr>
          <w:delText>b</w:delText>
        </w:r>
      </w:del>
      <w:ins w:id="2027" w:author="Jemma" w:date="2024-09-27T18:35:00Z" w16du:dateUtc="2024-09-27T16:35:00Z">
        <w:r w:rsidR="002E3E09">
          <w:rPr>
            <w:rFonts w:asciiTheme="majorBidi" w:eastAsiaTheme="minorHAnsi" w:hAnsiTheme="majorBidi" w:cstheme="majorBidi"/>
            <w:sz w:val="28"/>
            <w:szCs w:val="28"/>
            <w:lang w:bidi="he-IL"/>
          </w:rPr>
          <w:t>B</w:t>
        </w:r>
      </w:ins>
      <w:r w:rsidR="006D6F01">
        <w:rPr>
          <w:rFonts w:asciiTheme="majorBidi" w:eastAsiaTheme="minorHAnsi" w:hAnsiTheme="majorBidi" w:cstheme="majorBidi"/>
          <w:sz w:val="28"/>
          <w:szCs w:val="28"/>
          <w:lang w:bidi="he-IL"/>
        </w:rPr>
        <w:t>ox</w:t>
      </w:r>
      <w:r w:rsidR="006D6F01" w:rsidRPr="005576D4">
        <w:rPr>
          <w:rFonts w:asciiTheme="majorBidi" w:eastAsiaTheme="minorHAnsi" w:hAnsiTheme="majorBidi" w:cstheme="majorBidi"/>
          <w:sz w:val="28"/>
          <w:szCs w:val="28"/>
          <w:lang w:bidi="he-IL"/>
        </w:rPr>
        <w:t xml:space="preserve"> A increased as a linear function of the </w:t>
      </w:r>
      <w:r w:rsidR="006D6F01">
        <w:rPr>
          <w:rFonts w:asciiTheme="majorBidi" w:eastAsiaTheme="minorHAnsi" w:hAnsiTheme="majorBidi" w:cstheme="majorBidi"/>
          <w:sz w:val="28"/>
          <w:szCs w:val="28"/>
          <w:lang w:bidi="he-IL"/>
        </w:rPr>
        <w:t xml:space="preserve">intensity </w:t>
      </w:r>
      <w:r w:rsidR="006D6F01" w:rsidRPr="005576D4">
        <w:rPr>
          <w:rFonts w:asciiTheme="majorBidi" w:eastAsiaTheme="minorHAnsi" w:hAnsiTheme="majorBidi" w:cstheme="majorBidi"/>
          <w:sz w:val="28"/>
          <w:szCs w:val="28"/>
          <w:lang w:bidi="he-IL"/>
        </w:rPr>
        <w:t xml:space="preserve">of the electric shock that the rat received </w:t>
      </w:r>
      <w:r w:rsidR="006D6F01">
        <w:rPr>
          <w:rFonts w:asciiTheme="majorBidi" w:eastAsiaTheme="minorHAnsi" w:hAnsiTheme="majorBidi" w:cstheme="majorBidi"/>
          <w:sz w:val="28"/>
          <w:szCs w:val="28"/>
          <w:lang w:bidi="he-IL"/>
        </w:rPr>
        <w:t>previously i</w:t>
      </w:r>
      <w:r w:rsidR="006D6F01" w:rsidRPr="005576D4">
        <w:rPr>
          <w:rFonts w:asciiTheme="majorBidi" w:eastAsiaTheme="minorHAnsi" w:hAnsiTheme="majorBidi" w:cstheme="majorBidi"/>
          <w:sz w:val="28"/>
          <w:szCs w:val="28"/>
          <w:lang w:bidi="he-IL"/>
        </w:rPr>
        <w:t xml:space="preserve">n </w:t>
      </w:r>
      <w:del w:id="2028" w:author="Jemma" w:date="2024-09-27T18:36:00Z" w16du:dateUtc="2024-09-27T16:36:00Z">
        <w:r w:rsidR="006D6F01" w:rsidDel="002E3E09">
          <w:rPr>
            <w:rFonts w:asciiTheme="majorBidi" w:eastAsiaTheme="minorHAnsi" w:hAnsiTheme="majorBidi" w:cstheme="majorBidi"/>
            <w:sz w:val="28"/>
            <w:szCs w:val="28"/>
            <w:lang w:bidi="he-IL"/>
          </w:rPr>
          <w:delText>b</w:delText>
        </w:r>
      </w:del>
      <w:ins w:id="2029" w:author="Jemma" w:date="2024-09-27T18:36:00Z" w16du:dateUtc="2024-09-27T16:36:00Z">
        <w:r w:rsidR="002E3E09">
          <w:rPr>
            <w:rFonts w:asciiTheme="majorBidi" w:eastAsiaTheme="minorHAnsi" w:hAnsiTheme="majorBidi" w:cstheme="majorBidi"/>
            <w:sz w:val="28"/>
            <w:szCs w:val="28"/>
            <w:lang w:bidi="he-IL"/>
          </w:rPr>
          <w:t>B</w:t>
        </w:r>
      </w:ins>
      <w:r w:rsidR="006D6F01">
        <w:rPr>
          <w:rFonts w:asciiTheme="majorBidi" w:eastAsiaTheme="minorHAnsi" w:hAnsiTheme="majorBidi" w:cstheme="majorBidi"/>
          <w:sz w:val="28"/>
          <w:szCs w:val="28"/>
          <w:lang w:bidi="he-IL"/>
        </w:rPr>
        <w:t>ox</w:t>
      </w:r>
      <w:r w:rsidR="006D6F01" w:rsidRPr="005576D4">
        <w:rPr>
          <w:rFonts w:asciiTheme="majorBidi" w:eastAsiaTheme="minorHAnsi" w:hAnsiTheme="majorBidi" w:cstheme="majorBidi"/>
          <w:sz w:val="28"/>
          <w:szCs w:val="28"/>
          <w:lang w:bidi="he-IL"/>
        </w:rPr>
        <w:t xml:space="preserve"> A. </w:t>
      </w:r>
      <w:del w:id="2030" w:author="Jemma" w:date="2024-09-27T18:36:00Z" w16du:dateUtc="2024-09-27T16:36:00Z">
        <w:r w:rsidR="006D6F01" w:rsidRPr="005576D4" w:rsidDel="002E3E09">
          <w:rPr>
            <w:rFonts w:asciiTheme="majorBidi" w:eastAsiaTheme="minorHAnsi" w:hAnsiTheme="majorBidi" w:cstheme="majorBidi"/>
            <w:sz w:val="28"/>
            <w:szCs w:val="28"/>
            <w:lang w:bidi="he-IL"/>
          </w:rPr>
          <w:delText>Quite roughly</w:delText>
        </w:r>
        <w:r w:rsidR="006D6F01" w:rsidRPr="00A05136" w:rsidDel="002E3E09">
          <w:rPr>
            <w:rFonts w:asciiTheme="majorBidi" w:eastAsiaTheme="minorHAnsi" w:hAnsiTheme="majorBidi" w:cstheme="majorBidi"/>
            <w:sz w:val="28"/>
            <w:szCs w:val="28"/>
            <w:lang w:bidi="he-IL"/>
          </w:rPr>
          <w:delText>, i</w:delText>
        </w:r>
      </w:del>
      <w:ins w:id="2031" w:author="Jemma" w:date="2024-09-27T18:36:00Z" w16du:dateUtc="2024-09-27T16:36:00Z">
        <w:r w:rsidR="002E3E09">
          <w:rPr>
            <w:rFonts w:asciiTheme="majorBidi" w:eastAsiaTheme="minorHAnsi" w:hAnsiTheme="majorBidi" w:cstheme="majorBidi"/>
            <w:sz w:val="28"/>
            <w:szCs w:val="28"/>
            <w:lang w:bidi="he-IL"/>
          </w:rPr>
          <w:t>I</w:t>
        </w:r>
      </w:ins>
      <w:r w:rsidR="006D6F01" w:rsidRPr="00A05136">
        <w:rPr>
          <w:rFonts w:asciiTheme="majorBidi" w:eastAsiaTheme="minorHAnsi" w:hAnsiTheme="majorBidi" w:cstheme="majorBidi"/>
          <w:sz w:val="28"/>
          <w:szCs w:val="28"/>
          <w:lang w:bidi="he-IL"/>
        </w:rPr>
        <w:t xml:space="preserve">t </w:t>
      </w:r>
      <w:del w:id="2032" w:author="Jemma" w:date="2024-09-27T18:36:00Z" w16du:dateUtc="2024-09-27T16:36:00Z">
        <w:r w:rsidR="006D6F01" w:rsidRPr="00A05136" w:rsidDel="002E3E09">
          <w:rPr>
            <w:rFonts w:asciiTheme="majorBidi" w:eastAsiaTheme="minorHAnsi" w:hAnsiTheme="majorBidi" w:cstheme="majorBidi"/>
            <w:sz w:val="28"/>
            <w:szCs w:val="28"/>
            <w:lang w:bidi="he-IL"/>
          </w:rPr>
          <w:delText>is</w:delText>
        </w:r>
      </w:del>
      <w:ins w:id="2033" w:author="Jemma" w:date="2024-09-27T18:36:00Z" w16du:dateUtc="2024-09-27T16:36:00Z">
        <w:r w:rsidR="002E3E09">
          <w:rPr>
            <w:rFonts w:asciiTheme="majorBidi" w:eastAsiaTheme="minorHAnsi" w:hAnsiTheme="majorBidi" w:cstheme="majorBidi"/>
            <w:sz w:val="28"/>
            <w:szCs w:val="28"/>
            <w:lang w:bidi="he-IL"/>
          </w:rPr>
          <w:t>was</w:t>
        </w:r>
      </w:ins>
      <w:r w:rsidR="006D6F01" w:rsidRPr="00A05136">
        <w:rPr>
          <w:rFonts w:asciiTheme="majorBidi" w:eastAsiaTheme="minorHAnsi" w:hAnsiTheme="majorBidi" w:cstheme="majorBidi"/>
          <w:sz w:val="28"/>
          <w:szCs w:val="28"/>
          <w:lang w:bidi="he-IL"/>
        </w:rPr>
        <w:t xml:space="preserve"> found that </w:t>
      </w:r>
      <w:proofErr w:type="spellStart"/>
      <w:r w:rsidR="006D6F01" w:rsidRPr="005576D4">
        <w:rPr>
          <w:rFonts w:asciiTheme="majorBidi" w:eastAsiaTheme="minorHAnsi" w:hAnsiTheme="majorBidi" w:cstheme="majorBidi"/>
          <w:sz w:val="28"/>
          <w:szCs w:val="28"/>
          <w:lang w:bidi="he-IL"/>
        </w:rPr>
        <w:t>Fear</w:t>
      </w:r>
      <w:r w:rsidR="006D6F01">
        <w:rPr>
          <w:rFonts w:asciiTheme="majorBidi" w:eastAsiaTheme="minorHAnsi" w:hAnsiTheme="majorBidi" w:cstheme="majorBidi"/>
          <w:sz w:val="28"/>
          <w:szCs w:val="28"/>
          <w:vertAlign w:val="subscript"/>
          <w:lang w:bidi="he-IL"/>
        </w:rPr>
        <w:t>mA</w:t>
      </w:r>
      <w:proofErr w:type="spellEnd"/>
      <w:r w:rsidR="006D6F01" w:rsidRPr="005576D4">
        <w:rPr>
          <w:rFonts w:asciiTheme="majorBidi" w:eastAsiaTheme="minorHAnsi" w:hAnsiTheme="majorBidi" w:cstheme="majorBidi"/>
          <w:sz w:val="28"/>
          <w:szCs w:val="28"/>
          <w:lang w:bidi="he-IL"/>
        </w:rPr>
        <w:t xml:space="preserve"> =</w:t>
      </w:r>
      <w:del w:id="2034" w:author="JA" w:date="2024-10-07T12:27:00Z" w16du:dateUtc="2024-10-07T09:27:00Z">
        <w:r w:rsidR="006D6F01" w:rsidRPr="005576D4" w:rsidDel="00F304EF">
          <w:rPr>
            <w:rFonts w:asciiTheme="majorBidi" w:eastAsiaTheme="minorHAnsi" w:hAnsiTheme="majorBidi" w:cstheme="majorBidi"/>
            <w:sz w:val="28"/>
            <w:szCs w:val="28"/>
            <w:lang w:bidi="he-IL"/>
          </w:rPr>
          <w:delText xml:space="preserve"> </w:delText>
        </w:r>
      </w:del>
      <w:r w:rsidR="006D6F01" w:rsidRPr="005576D4">
        <w:rPr>
          <w:rFonts w:asciiTheme="majorBidi" w:eastAsiaTheme="minorHAnsi" w:hAnsiTheme="majorBidi" w:cstheme="majorBidi"/>
          <w:sz w:val="28"/>
          <w:szCs w:val="28"/>
          <w:lang w:bidi="he-IL"/>
        </w:rPr>
        <w:t>.</w:t>
      </w:r>
      <w:proofErr w:type="spellStart"/>
      <w:r w:rsidR="006D6F01" w:rsidRPr="005576D4">
        <w:rPr>
          <w:rFonts w:asciiTheme="majorBidi" w:eastAsiaTheme="minorHAnsi" w:hAnsiTheme="majorBidi" w:cstheme="majorBidi"/>
          <w:sz w:val="28"/>
          <w:szCs w:val="28"/>
          <w:lang w:bidi="he-IL"/>
        </w:rPr>
        <w:t>23</w:t>
      </w:r>
      <w:r w:rsidR="006D6F01">
        <w:rPr>
          <w:rFonts w:asciiTheme="majorBidi" w:eastAsiaTheme="minorHAnsi" w:hAnsiTheme="majorBidi" w:cstheme="majorBidi"/>
          <w:sz w:val="28"/>
          <w:szCs w:val="28"/>
          <w:lang w:bidi="he-IL"/>
        </w:rPr>
        <w:t>x</w:t>
      </w:r>
      <w:r w:rsidR="006D6F01" w:rsidRPr="005576D4">
        <w:rPr>
          <w:rFonts w:asciiTheme="majorBidi" w:eastAsiaTheme="minorHAnsi" w:hAnsiTheme="majorBidi" w:cstheme="majorBidi"/>
          <w:sz w:val="28"/>
          <w:szCs w:val="28"/>
          <w:lang w:bidi="he-IL"/>
        </w:rPr>
        <w:t>Pain</w:t>
      </w:r>
      <w:r w:rsidR="006D6F01">
        <w:rPr>
          <w:rFonts w:asciiTheme="majorBidi" w:eastAsiaTheme="minorHAnsi" w:hAnsiTheme="majorBidi" w:cstheme="majorBidi"/>
          <w:sz w:val="28"/>
          <w:szCs w:val="28"/>
          <w:vertAlign w:val="subscript"/>
          <w:lang w:bidi="he-IL"/>
        </w:rPr>
        <w:t>mA</w:t>
      </w:r>
      <w:proofErr w:type="spellEnd"/>
      <w:r w:rsidR="006D6F01">
        <w:rPr>
          <w:rFonts w:asciiTheme="majorBidi" w:eastAsiaTheme="minorHAnsi" w:hAnsiTheme="majorBidi" w:cstheme="majorBidi"/>
          <w:sz w:val="28"/>
          <w:szCs w:val="28"/>
          <w:lang w:bidi="he-IL"/>
        </w:rPr>
        <w:t xml:space="preserve">. For example, if </w:t>
      </w:r>
      <w:proofErr w:type="spellStart"/>
      <w:r w:rsidR="006D6F01" w:rsidRPr="005576D4">
        <w:rPr>
          <w:rFonts w:asciiTheme="majorBidi" w:eastAsiaTheme="minorHAnsi" w:hAnsiTheme="majorBidi" w:cstheme="majorBidi"/>
          <w:sz w:val="28"/>
          <w:szCs w:val="28"/>
          <w:lang w:bidi="he-IL"/>
        </w:rPr>
        <w:t>Pain</w:t>
      </w:r>
      <w:r w:rsidR="006D6F01">
        <w:rPr>
          <w:rFonts w:asciiTheme="majorBidi" w:eastAsiaTheme="minorHAnsi" w:hAnsiTheme="majorBidi" w:cstheme="majorBidi"/>
          <w:sz w:val="28"/>
          <w:szCs w:val="28"/>
          <w:vertAlign w:val="subscript"/>
          <w:lang w:bidi="he-IL"/>
        </w:rPr>
        <w:t>mA</w:t>
      </w:r>
      <w:proofErr w:type="spellEnd"/>
      <w:r w:rsidR="006D6F01">
        <w:rPr>
          <w:rFonts w:asciiTheme="majorBidi" w:eastAsiaTheme="minorHAnsi" w:hAnsiTheme="majorBidi" w:cstheme="majorBidi"/>
          <w:sz w:val="28"/>
          <w:szCs w:val="28"/>
          <w:lang w:bidi="he-IL"/>
        </w:rPr>
        <w:t xml:space="preserve"> = </w:t>
      </w:r>
      <w:proofErr w:type="spellStart"/>
      <w:r w:rsidR="006D6F01">
        <w:rPr>
          <w:rFonts w:asciiTheme="majorBidi" w:eastAsiaTheme="minorHAnsi" w:hAnsiTheme="majorBidi" w:cstheme="majorBidi"/>
          <w:sz w:val="28"/>
          <w:szCs w:val="28"/>
          <w:lang w:bidi="he-IL"/>
        </w:rPr>
        <w:t>2</w:t>
      </w:r>
      <w:r w:rsidR="006D6F01">
        <w:rPr>
          <w:rFonts w:asciiTheme="majorBidi" w:eastAsiaTheme="minorHAnsi" w:hAnsiTheme="majorBidi" w:cstheme="majorBidi"/>
          <w:sz w:val="28"/>
          <w:szCs w:val="28"/>
          <w:vertAlign w:val="subscript"/>
          <w:lang w:bidi="he-IL"/>
        </w:rPr>
        <w:t>mA</w:t>
      </w:r>
      <w:proofErr w:type="spellEnd"/>
      <w:r w:rsidR="006D6F01">
        <w:rPr>
          <w:rFonts w:asciiTheme="majorBidi" w:eastAsiaTheme="minorHAnsi" w:hAnsiTheme="majorBidi" w:cstheme="majorBidi"/>
          <w:sz w:val="28"/>
          <w:szCs w:val="28"/>
          <w:lang w:bidi="he-IL"/>
        </w:rPr>
        <w:t xml:space="preserve">, then </w:t>
      </w:r>
      <w:proofErr w:type="spellStart"/>
      <w:r w:rsidR="006D6F01" w:rsidRPr="005576D4">
        <w:rPr>
          <w:rFonts w:asciiTheme="majorBidi" w:eastAsiaTheme="minorHAnsi" w:hAnsiTheme="majorBidi" w:cstheme="majorBidi"/>
          <w:sz w:val="28"/>
          <w:szCs w:val="28"/>
          <w:lang w:bidi="he-IL"/>
        </w:rPr>
        <w:t>Fear</w:t>
      </w:r>
      <w:r w:rsidR="006D6F01">
        <w:rPr>
          <w:rFonts w:asciiTheme="majorBidi" w:eastAsiaTheme="minorHAnsi" w:hAnsiTheme="majorBidi" w:cstheme="majorBidi"/>
          <w:sz w:val="28"/>
          <w:szCs w:val="28"/>
          <w:vertAlign w:val="subscript"/>
          <w:lang w:bidi="he-IL"/>
        </w:rPr>
        <w:t>mA</w:t>
      </w:r>
      <w:proofErr w:type="spellEnd"/>
      <w:r w:rsidR="006D6F01" w:rsidRPr="005576D4">
        <w:rPr>
          <w:rFonts w:asciiTheme="majorBidi" w:eastAsiaTheme="minorHAnsi" w:hAnsiTheme="majorBidi" w:cstheme="majorBidi"/>
          <w:sz w:val="28"/>
          <w:szCs w:val="28"/>
          <w:lang w:bidi="he-IL"/>
        </w:rPr>
        <w:t xml:space="preserve"> =</w:t>
      </w:r>
      <w:del w:id="2035" w:author="JA" w:date="2024-10-07T12:27:00Z" w16du:dateUtc="2024-10-07T09:27:00Z">
        <w:r w:rsidR="006D6F01" w:rsidDel="00F304EF">
          <w:rPr>
            <w:rFonts w:asciiTheme="majorBidi" w:eastAsiaTheme="minorHAnsi" w:hAnsiTheme="majorBidi" w:cstheme="majorBidi"/>
            <w:sz w:val="28"/>
            <w:szCs w:val="28"/>
            <w:lang w:bidi="he-IL"/>
          </w:rPr>
          <w:delText xml:space="preserve"> </w:delText>
        </w:r>
      </w:del>
      <w:r w:rsidR="006D6F01">
        <w:rPr>
          <w:rFonts w:asciiTheme="majorBidi" w:eastAsiaTheme="minorHAnsi" w:hAnsiTheme="majorBidi" w:cstheme="majorBidi"/>
          <w:sz w:val="28"/>
          <w:szCs w:val="28"/>
          <w:lang w:bidi="he-IL"/>
        </w:rPr>
        <w:t>.</w:t>
      </w:r>
      <w:proofErr w:type="spellStart"/>
      <w:r w:rsidR="006D6F01">
        <w:rPr>
          <w:rFonts w:asciiTheme="majorBidi" w:eastAsiaTheme="minorHAnsi" w:hAnsiTheme="majorBidi" w:cstheme="majorBidi"/>
          <w:sz w:val="28"/>
          <w:szCs w:val="28"/>
          <w:lang w:bidi="he-IL"/>
        </w:rPr>
        <w:t>46</w:t>
      </w:r>
      <w:r w:rsidR="006D6F01">
        <w:rPr>
          <w:rFonts w:asciiTheme="majorBidi" w:eastAsiaTheme="minorHAnsi" w:hAnsiTheme="majorBidi" w:cstheme="majorBidi"/>
          <w:sz w:val="28"/>
          <w:szCs w:val="28"/>
          <w:vertAlign w:val="subscript"/>
          <w:lang w:bidi="he-IL"/>
        </w:rPr>
        <w:t>mA</w:t>
      </w:r>
      <w:proofErr w:type="spellEnd"/>
      <w:r w:rsidR="006D6F01">
        <w:rPr>
          <w:rFonts w:asciiTheme="majorBidi" w:eastAsiaTheme="minorHAnsi" w:hAnsiTheme="majorBidi" w:cstheme="majorBidi"/>
          <w:sz w:val="28"/>
          <w:szCs w:val="28"/>
          <w:lang w:bidi="he-IL"/>
        </w:rPr>
        <w:t>.</w:t>
      </w:r>
    </w:p>
    <w:p w14:paraId="2528A6D0" w14:textId="69C9EB2D" w:rsidR="006D6F01" w:rsidRDefault="006D6F01" w:rsidP="00D06FF3">
      <w:pPr>
        <w:pStyle w:val="BodyText"/>
        <w:tabs>
          <w:tab w:val="left" w:pos="90"/>
        </w:tabs>
        <w:spacing w:line="360" w:lineRule="auto"/>
        <w:ind w:left="180" w:hanging="90"/>
        <w:jc w:val="both"/>
        <w:rPr>
          <w:rFonts w:asciiTheme="majorBidi" w:eastAsiaTheme="minorHAnsi" w:hAnsiTheme="majorBidi" w:cstheme="majorBidi"/>
          <w:sz w:val="28"/>
          <w:szCs w:val="28"/>
          <w:rtl/>
          <w:lang w:bidi="he-IL"/>
        </w:rPr>
      </w:pP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7D03A0">
        <w:rPr>
          <w:rFonts w:asciiTheme="majorBidi" w:eastAsiaTheme="minorHAnsi" w:hAnsiTheme="majorBidi" w:cstheme="majorBidi"/>
          <w:sz w:val="28"/>
          <w:szCs w:val="28"/>
          <w:lang w:bidi="he-IL"/>
        </w:rPr>
        <w:t xml:space="preserve">This result indicates two interesting </w:t>
      </w:r>
      <w:del w:id="2036" w:author="Jemma" w:date="2024-09-27T18:37:00Z" w16du:dateUtc="2024-09-27T16:37:00Z">
        <w:r w:rsidRPr="007D03A0" w:rsidDel="003066A6">
          <w:rPr>
            <w:rFonts w:asciiTheme="majorBidi" w:eastAsiaTheme="minorHAnsi" w:hAnsiTheme="majorBidi" w:cstheme="majorBidi"/>
            <w:sz w:val="28"/>
            <w:szCs w:val="28"/>
            <w:lang w:bidi="he-IL"/>
          </w:rPr>
          <w:delText>things</w:delText>
        </w:r>
      </w:del>
      <w:ins w:id="2037" w:author="Jemma" w:date="2024-09-27T18:37:00Z" w16du:dateUtc="2024-09-27T16:37:00Z">
        <w:r w:rsidR="003066A6">
          <w:rPr>
            <w:rFonts w:asciiTheme="majorBidi" w:eastAsiaTheme="minorHAnsi" w:hAnsiTheme="majorBidi" w:cstheme="majorBidi"/>
            <w:sz w:val="28"/>
            <w:szCs w:val="28"/>
            <w:lang w:bidi="he-IL"/>
          </w:rPr>
          <w:t>points</w:t>
        </w:r>
      </w:ins>
      <w:r w:rsidRPr="007D03A0">
        <w:rPr>
          <w:rFonts w:asciiTheme="majorBidi" w:eastAsiaTheme="minorHAnsi" w:hAnsiTheme="majorBidi" w:cstheme="majorBidi"/>
          <w:sz w:val="28"/>
          <w:szCs w:val="28"/>
          <w:lang w:bidi="he-IL"/>
        </w:rPr>
        <w:t xml:space="preserve">. First, the rat was afraid to </w:t>
      </w:r>
      <w:del w:id="2038" w:author="Jemma" w:date="2024-09-27T18:38:00Z" w16du:dateUtc="2024-09-27T16:38:00Z">
        <w:r w:rsidRPr="007D03A0" w:rsidDel="003066A6">
          <w:rPr>
            <w:rFonts w:asciiTheme="majorBidi" w:eastAsiaTheme="minorHAnsi" w:hAnsiTheme="majorBidi" w:cstheme="majorBidi"/>
            <w:sz w:val="28"/>
            <w:szCs w:val="28"/>
            <w:lang w:bidi="he-IL"/>
          </w:rPr>
          <w:delText>enter</w:delText>
        </w:r>
      </w:del>
      <w:ins w:id="2039" w:author="Jemma" w:date="2024-09-27T18:38:00Z" w16du:dateUtc="2024-09-27T16:38:00Z">
        <w:r w:rsidR="003066A6">
          <w:rPr>
            <w:rFonts w:asciiTheme="majorBidi" w:eastAsiaTheme="minorHAnsi" w:hAnsiTheme="majorBidi" w:cstheme="majorBidi"/>
            <w:sz w:val="28"/>
            <w:szCs w:val="28"/>
            <w:lang w:bidi="he-IL"/>
          </w:rPr>
          <w:t>return to</w:t>
        </w:r>
      </w:ins>
      <w:r w:rsidRPr="007D03A0">
        <w:rPr>
          <w:rFonts w:asciiTheme="majorBidi" w:eastAsiaTheme="minorHAnsi" w:hAnsiTheme="majorBidi" w:cstheme="majorBidi"/>
          <w:sz w:val="28"/>
          <w:szCs w:val="28"/>
          <w:lang w:bidi="he-IL"/>
        </w:rPr>
        <w:t xml:space="preserve"> the </w:t>
      </w:r>
      <w:r>
        <w:rPr>
          <w:rFonts w:asciiTheme="majorBidi" w:eastAsiaTheme="minorHAnsi" w:hAnsiTheme="majorBidi" w:cstheme="majorBidi"/>
          <w:sz w:val="28"/>
          <w:szCs w:val="28"/>
          <w:lang w:bidi="he-IL"/>
        </w:rPr>
        <w:t>box</w:t>
      </w:r>
      <w:r w:rsidRPr="007D03A0">
        <w:rPr>
          <w:rFonts w:asciiTheme="majorBidi" w:eastAsiaTheme="minorHAnsi" w:hAnsiTheme="majorBidi" w:cstheme="majorBidi"/>
          <w:sz w:val="28"/>
          <w:szCs w:val="28"/>
          <w:lang w:bidi="he-IL"/>
        </w:rPr>
        <w:t xml:space="preserve"> where it </w:t>
      </w:r>
      <w:ins w:id="2040" w:author="Jemma" w:date="2024-09-27T18:38:00Z" w16du:dateUtc="2024-09-27T16:38:00Z">
        <w:r w:rsidR="003066A6">
          <w:rPr>
            <w:rFonts w:asciiTheme="majorBidi" w:eastAsiaTheme="minorHAnsi" w:hAnsiTheme="majorBidi" w:cstheme="majorBidi"/>
            <w:sz w:val="28"/>
            <w:szCs w:val="28"/>
            <w:lang w:bidi="he-IL"/>
          </w:rPr>
          <w:t xml:space="preserve">had </w:t>
        </w:r>
      </w:ins>
      <w:r w:rsidRPr="007D03A0">
        <w:rPr>
          <w:rFonts w:asciiTheme="majorBidi" w:eastAsiaTheme="minorHAnsi" w:hAnsiTheme="majorBidi" w:cstheme="majorBidi"/>
          <w:sz w:val="28"/>
          <w:szCs w:val="28"/>
          <w:lang w:bidi="he-IL"/>
        </w:rPr>
        <w:t>received a strong electric shock</w:t>
      </w:r>
      <w:ins w:id="2041" w:author="Jemma" w:date="2024-09-27T18:38:00Z" w16du:dateUtc="2024-09-27T16:38:00Z">
        <w:r w:rsidR="003066A6">
          <w:rPr>
            <w:rFonts w:asciiTheme="majorBidi" w:eastAsiaTheme="minorHAnsi" w:hAnsiTheme="majorBidi" w:cstheme="majorBidi"/>
            <w:sz w:val="28"/>
            <w:szCs w:val="28"/>
            <w:lang w:bidi="he-IL"/>
          </w:rPr>
          <w:t xml:space="preserve"> in the first place</w:t>
        </w:r>
      </w:ins>
      <w:r w:rsidRPr="007D03A0">
        <w:rPr>
          <w:rFonts w:asciiTheme="majorBidi" w:eastAsiaTheme="minorHAnsi" w:hAnsiTheme="majorBidi" w:cstheme="majorBidi"/>
          <w:sz w:val="28"/>
          <w:szCs w:val="28"/>
          <w:lang w:bidi="he-IL"/>
        </w:rPr>
        <w:t>, because it was willing to pay in suffering</w:t>
      </w:r>
      <w:del w:id="2042" w:author="Jemma" w:date="2024-09-27T18:40:00Z" w16du:dateUtc="2024-09-27T16:40:00Z">
        <w:r w:rsidRPr="007D03A0" w:rsidDel="003066A6">
          <w:rPr>
            <w:rFonts w:asciiTheme="majorBidi" w:eastAsiaTheme="minorHAnsi" w:hAnsiTheme="majorBidi" w:cstheme="majorBidi"/>
            <w:sz w:val="28"/>
            <w:szCs w:val="28"/>
            <w:lang w:bidi="he-IL"/>
          </w:rPr>
          <w:delText>,</w:delText>
        </w:r>
      </w:del>
      <w:r w:rsidRPr="007D03A0">
        <w:rPr>
          <w:rFonts w:asciiTheme="majorBidi" w:eastAsiaTheme="minorHAnsi" w:hAnsiTheme="majorBidi" w:cstheme="majorBidi"/>
          <w:sz w:val="28"/>
          <w:szCs w:val="28"/>
          <w:lang w:bidi="he-IL"/>
        </w:rPr>
        <w:t xml:space="preserve"> </w:t>
      </w:r>
      <w:ins w:id="2043" w:author="Jemma" w:date="2024-09-27T18:40:00Z" w16du:dateUtc="2024-09-27T16:40:00Z">
        <w:r w:rsidR="003066A6">
          <w:rPr>
            <w:rFonts w:asciiTheme="majorBidi" w:eastAsiaTheme="minorHAnsi" w:hAnsiTheme="majorBidi" w:cstheme="majorBidi"/>
            <w:sz w:val="28"/>
            <w:szCs w:val="28"/>
            <w:lang w:bidi="he-IL"/>
          </w:rPr>
          <w:t>(</w:t>
        </w:r>
      </w:ins>
      <w:r w:rsidRPr="007D03A0">
        <w:rPr>
          <w:rFonts w:asciiTheme="majorBidi" w:eastAsiaTheme="minorHAnsi" w:hAnsiTheme="majorBidi" w:cstheme="majorBidi"/>
          <w:sz w:val="28"/>
          <w:szCs w:val="28"/>
          <w:lang w:bidi="he-IL"/>
        </w:rPr>
        <w:t>in pain</w:t>
      </w:r>
      <w:ins w:id="2044" w:author="Jemma" w:date="2024-09-27T18:40:00Z" w16du:dateUtc="2024-09-27T16:40:00Z">
        <w:r w:rsidR="003066A6">
          <w:rPr>
            <w:rFonts w:asciiTheme="majorBidi" w:eastAsiaTheme="minorHAnsi" w:hAnsiTheme="majorBidi" w:cstheme="majorBidi"/>
            <w:sz w:val="28"/>
            <w:szCs w:val="28"/>
            <w:lang w:bidi="he-IL"/>
          </w:rPr>
          <w:t>)</w:t>
        </w:r>
      </w:ins>
      <w:del w:id="2045" w:author="Jemma" w:date="2024-09-27T18:40:00Z" w16du:dateUtc="2024-09-27T16:40:00Z">
        <w:r w:rsidRPr="007D03A0" w:rsidDel="003066A6">
          <w:rPr>
            <w:rFonts w:asciiTheme="majorBidi" w:eastAsiaTheme="minorHAnsi" w:hAnsiTheme="majorBidi" w:cstheme="majorBidi"/>
            <w:sz w:val="28"/>
            <w:szCs w:val="28"/>
            <w:lang w:bidi="he-IL"/>
          </w:rPr>
          <w:delText>,</w:delText>
        </w:r>
      </w:del>
      <w:r w:rsidRPr="007D03A0">
        <w:rPr>
          <w:rFonts w:asciiTheme="majorBidi" w:eastAsiaTheme="minorHAnsi" w:hAnsiTheme="majorBidi" w:cstheme="majorBidi"/>
          <w:sz w:val="28"/>
          <w:szCs w:val="28"/>
          <w:lang w:bidi="he-IL"/>
        </w:rPr>
        <w:t xml:space="preserve"> for </w:t>
      </w:r>
      <w:r>
        <w:rPr>
          <w:rFonts w:asciiTheme="majorBidi" w:eastAsiaTheme="minorHAnsi" w:hAnsiTheme="majorBidi" w:cstheme="majorBidi"/>
          <w:sz w:val="28"/>
          <w:szCs w:val="28"/>
          <w:lang w:bidi="he-IL"/>
        </w:rPr>
        <w:t xml:space="preserve">the </w:t>
      </w:r>
      <w:ins w:id="2046" w:author="Jemma" w:date="2024-09-27T18:41:00Z" w16du:dateUtc="2024-09-27T16:41:00Z">
        <w:r w:rsidR="003066A6">
          <w:rPr>
            <w:rFonts w:asciiTheme="majorBidi" w:eastAsiaTheme="minorHAnsi" w:hAnsiTheme="majorBidi" w:cstheme="majorBidi"/>
            <w:sz w:val="28"/>
            <w:szCs w:val="28"/>
            <w:lang w:bidi="he-IL"/>
          </w:rPr>
          <w:t xml:space="preserve">avoidance of something that caused </w:t>
        </w:r>
      </w:ins>
      <w:r w:rsidRPr="007D03A0">
        <w:rPr>
          <w:rFonts w:asciiTheme="majorBidi" w:eastAsiaTheme="minorHAnsi" w:hAnsiTheme="majorBidi" w:cstheme="majorBidi"/>
          <w:sz w:val="28"/>
          <w:szCs w:val="28"/>
          <w:lang w:bidi="he-IL"/>
        </w:rPr>
        <w:t>fear.</w:t>
      </w:r>
      <w:del w:id="2047" w:author="JA" w:date="2024-10-07T12:27:00Z" w16du:dateUtc="2024-10-07T09:27:00Z">
        <w:r w:rsidRPr="007D03A0" w:rsidDel="00F304EF">
          <w:rPr>
            <w:rFonts w:asciiTheme="majorBidi" w:eastAsiaTheme="minorHAnsi" w:hAnsiTheme="majorBidi" w:cstheme="majorBidi"/>
            <w:sz w:val="28"/>
            <w:szCs w:val="28"/>
            <w:lang w:bidi="he-IL"/>
          </w:rPr>
          <w:delText xml:space="preserve"> </w:delText>
        </w:r>
      </w:del>
    </w:p>
    <w:p w14:paraId="2394513B" w14:textId="5F274456" w:rsidR="006D6F01" w:rsidRDefault="006D6F01" w:rsidP="00D06FF3">
      <w:pPr>
        <w:pStyle w:val="BodyText"/>
        <w:tabs>
          <w:tab w:val="left" w:pos="90"/>
        </w:tabs>
        <w:spacing w:line="360" w:lineRule="auto"/>
        <w:ind w:left="180" w:right="-180" w:hanging="90"/>
        <w:jc w:val="both"/>
        <w:rPr>
          <w:rFonts w:asciiTheme="majorBidi" w:eastAsiaTheme="minorHAnsi" w:hAnsiTheme="majorBidi" w:cstheme="majorBidi"/>
          <w:sz w:val="28"/>
          <w:szCs w:val="28"/>
          <w:lang w:bidi="he-IL"/>
        </w:rPr>
      </w:pP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7D03A0">
        <w:rPr>
          <w:rFonts w:asciiTheme="majorBidi" w:eastAsiaTheme="minorHAnsi" w:hAnsiTheme="majorBidi" w:cstheme="majorBidi"/>
          <w:sz w:val="28"/>
          <w:szCs w:val="28"/>
          <w:lang w:bidi="he-IL"/>
        </w:rPr>
        <w:t>Second, it appears that the rat</w:t>
      </w:r>
      <w:del w:id="2048" w:author="Jemma" w:date="2024-09-27T18:41:00Z" w16du:dateUtc="2024-09-27T16:41:00Z">
        <w:r w:rsidRPr="007D03A0" w:rsidDel="003066A6">
          <w:rPr>
            <w:rFonts w:asciiTheme="majorBidi" w:eastAsiaTheme="minorHAnsi" w:hAnsiTheme="majorBidi" w:cstheme="majorBidi"/>
            <w:sz w:val="28"/>
            <w:szCs w:val="28"/>
            <w:lang w:bidi="he-IL"/>
          </w:rPr>
          <w:delText>'</w:delText>
        </w:r>
      </w:del>
      <w:ins w:id="2049" w:author="Jemma" w:date="2024-09-27T18:41:00Z" w16du:dateUtc="2024-09-27T16:41:00Z">
        <w:r w:rsidR="003066A6">
          <w:rPr>
            <w:rFonts w:asciiTheme="majorBidi" w:eastAsiaTheme="minorHAnsi" w:hAnsiTheme="majorBidi" w:cstheme="majorBidi"/>
            <w:sz w:val="28"/>
            <w:szCs w:val="28"/>
            <w:lang w:bidi="he-IL"/>
          </w:rPr>
          <w:t>’</w:t>
        </w:r>
      </w:ins>
      <w:r w:rsidRPr="007D03A0">
        <w:rPr>
          <w:rFonts w:asciiTheme="majorBidi" w:eastAsiaTheme="minorHAnsi" w:hAnsiTheme="majorBidi" w:cstheme="majorBidi"/>
          <w:sz w:val="28"/>
          <w:szCs w:val="28"/>
          <w:lang w:bidi="he-IL"/>
        </w:rPr>
        <w:t xml:space="preserve">s behavior in </w:t>
      </w:r>
      <w:del w:id="2050" w:author="Jemma" w:date="2024-09-27T18:41:00Z" w16du:dateUtc="2024-09-27T16:41:00Z">
        <w:r w:rsidRPr="007D03A0" w:rsidDel="003066A6">
          <w:rPr>
            <w:rFonts w:asciiTheme="majorBidi" w:eastAsiaTheme="minorHAnsi" w:hAnsiTheme="majorBidi" w:cstheme="majorBidi"/>
            <w:sz w:val="28"/>
            <w:szCs w:val="28"/>
            <w:lang w:bidi="he-IL"/>
          </w:rPr>
          <w:delText>the present</w:delText>
        </w:r>
      </w:del>
      <w:ins w:id="2051" w:author="Jemma" w:date="2024-09-27T18:41:00Z" w16du:dateUtc="2024-09-27T16:41:00Z">
        <w:r w:rsidR="003066A6">
          <w:rPr>
            <w:rFonts w:asciiTheme="majorBidi" w:eastAsiaTheme="minorHAnsi" w:hAnsiTheme="majorBidi" w:cstheme="majorBidi"/>
            <w:sz w:val="28"/>
            <w:szCs w:val="28"/>
            <w:lang w:bidi="he-IL"/>
          </w:rPr>
          <w:t>this</w:t>
        </w:r>
      </w:ins>
      <w:r w:rsidRPr="007D03A0">
        <w:rPr>
          <w:rFonts w:asciiTheme="majorBidi" w:eastAsiaTheme="minorHAnsi" w:hAnsiTheme="majorBidi" w:cstheme="majorBidi"/>
          <w:sz w:val="28"/>
          <w:szCs w:val="28"/>
          <w:lang w:bidi="he-IL"/>
        </w:rPr>
        <w:t xml:space="preserve"> experiment was rational</w:t>
      </w:r>
      <w:r>
        <w:rPr>
          <w:rFonts w:asciiTheme="majorBidi" w:eastAsiaTheme="minorHAnsi" w:hAnsiTheme="majorBidi" w:cstheme="majorBidi"/>
          <w:sz w:val="28"/>
          <w:szCs w:val="28"/>
          <w:lang w:bidi="he-IL"/>
        </w:rPr>
        <w:t xml:space="preserve">, where </w:t>
      </w:r>
      <w:del w:id="2052" w:author="Jemma" w:date="2024-09-27T18:41:00Z" w16du:dateUtc="2024-09-27T16:41:00Z">
        <w:r w:rsidDel="003066A6">
          <w:rPr>
            <w:rFonts w:asciiTheme="majorBidi" w:eastAsiaTheme="minorHAnsi" w:hAnsiTheme="majorBidi" w:cstheme="majorBidi"/>
            <w:sz w:val="28"/>
            <w:szCs w:val="28"/>
            <w:lang w:bidi="he-IL"/>
          </w:rPr>
          <w:delText xml:space="preserve">a </w:delText>
        </w:r>
      </w:del>
      <w:r>
        <w:rPr>
          <w:rFonts w:asciiTheme="majorBidi" w:eastAsiaTheme="minorHAnsi" w:hAnsiTheme="majorBidi" w:cstheme="majorBidi"/>
          <w:sz w:val="28"/>
          <w:szCs w:val="28"/>
          <w:lang w:bidi="he-IL"/>
        </w:rPr>
        <w:t>r</w:t>
      </w:r>
      <w:r w:rsidRPr="007D03A0">
        <w:rPr>
          <w:rFonts w:asciiTheme="majorBidi" w:eastAsiaTheme="minorHAnsi" w:hAnsiTheme="majorBidi" w:cstheme="majorBidi"/>
          <w:sz w:val="28"/>
          <w:szCs w:val="28"/>
          <w:lang w:bidi="he-IL"/>
        </w:rPr>
        <w:t xml:space="preserve">ational behavior </w:t>
      </w:r>
      <w:del w:id="2053" w:author="Jemma" w:date="2024-09-27T18:42:00Z" w16du:dateUtc="2024-09-27T16:42:00Z">
        <w:r w:rsidRPr="007D03A0" w:rsidDel="003066A6">
          <w:rPr>
            <w:rFonts w:asciiTheme="majorBidi" w:eastAsiaTheme="minorHAnsi" w:hAnsiTheme="majorBidi" w:cstheme="majorBidi"/>
            <w:sz w:val="28"/>
            <w:szCs w:val="28"/>
            <w:lang w:bidi="he-IL"/>
          </w:rPr>
          <w:delText>can be</w:delText>
        </w:r>
      </w:del>
      <w:ins w:id="2054" w:author="Jemma" w:date="2024-09-27T18:42:00Z" w16du:dateUtc="2024-09-27T16:42:00Z">
        <w:r w:rsidR="003066A6">
          <w:rPr>
            <w:rFonts w:asciiTheme="majorBidi" w:eastAsiaTheme="minorHAnsi" w:hAnsiTheme="majorBidi" w:cstheme="majorBidi"/>
            <w:sz w:val="28"/>
            <w:szCs w:val="28"/>
            <w:lang w:bidi="he-IL"/>
          </w:rPr>
          <w:t>is</w:t>
        </w:r>
      </w:ins>
      <w:r w:rsidRPr="007D03A0">
        <w:rPr>
          <w:rFonts w:asciiTheme="majorBidi" w:eastAsiaTheme="minorHAnsi" w:hAnsiTheme="majorBidi" w:cstheme="majorBidi"/>
          <w:sz w:val="28"/>
          <w:szCs w:val="28"/>
          <w:lang w:bidi="he-IL"/>
        </w:rPr>
        <w:t xml:space="preserve"> defined as behavior that </w:t>
      </w:r>
      <w:del w:id="2055" w:author="Jemma" w:date="2024-09-27T18:43:00Z" w16du:dateUtc="2024-09-27T16:43:00Z">
        <w:r w:rsidRPr="007D03A0" w:rsidDel="003066A6">
          <w:rPr>
            <w:rFonts w:asciiTheme="majorBidi" w:eastAsiaTheme="minorHAnsi" w:hAnsiTheme="majorBidi" w:cstheme="majorBidi"/>
            <w:sz w:val="28"/>
            <w:szCs w:val="28"/>
            <w:lang w:bidi="he-IL"/>
          </w:rPr>
          <w:delText>is</w:delText>
        </w:r>
      </w:del>
      <w:ins w:id="2056" w:author="Jemma" w:date="2024-09-27T18:43:00Z" w16du:dateUtc="2024-09-27T16:43:00Z">
        <w:r w:rsidR="003066A6">
          <w:rPr>
            <w:rFonts w:asciiTheme="majorBidi" w:eastAsiaTheme="minorHAnsi" w:hAnsiTheme="majorBidi" w:cstheme="majorBidi"/>
            <w:sz w:val="28"/>
            <w:szCs w:val="28"/>
            <w:lang w:bidi="he-IL"/>
          </w:rPr>
          <w:t>lies</w:t>
        </w:r>
      </w:ins>
      <w:r w:rsidRPr="007D03A0">
        <w:rPr>
          <w:rFonts w:asciiTheme="majorBidi" w:eastAsiaTheme="minorHAnsi" w:hAnsiTheme="majorBidi" w:cstheme="majorBidi"/>
          <w:sz w:val="28"/>
          <w:szCs w:val="28"/>
          <w:lang w:bidi="he-IL"/>
        </w:rPr>
        <w:t xml:space="preserve"> between </w:t>
      </w:r>
      <w:r>
        <w:rPr>
          <w:rFonts w:asciiTheme="majorBidi" w:eastAsiaTheme="minorHAnsi" w:hAnsiTheme="majorBidi" w:cstheme="majorBidi"/>
          <w:sz w:val="28"/>
          <w:szCs w:val="28"/>
          <w:lang w:bidi="he-IL"/>
        </w:rPr>
        <w:t xml:space="preserve">the following </w:t>
      </w:r>
      <w:r w:rsidRPr="007D03A0">
        <w:rPr>
          <w:rFonts w:asciiTheme="majorBidi" w:eastAsiaTheme="minorHAnsi" w:hAnsiTheme="majorBidi" w:cstheme="majorBidi"/>
          <w:sz w:val="28"/>
          <w:szCs w:val="28"/>
          <w:lang w:bidi="he-IL"/>
        </w:rPr>
        <w:t>two limits.</w:t>
      </w:r>
    </w:p>
    <w:p w14:paraId="0BFD0BD8" w14:textId="2CAEBC5B" w:rsidR="006D6F01" w:rsidRDefault="006D6F01" w:rsidP="00D06FF3">
      <w:pPr>
        <w:pStyle w:val="BodyText"/>
        <w:tabs>
          <w:tab w:val="left" w:pos="90"/>
        </w:tabs>
        <w:spacing w:before="1" w:line="360" w:lineRule="auto"/>
        <w:ind w:right="-180"/>
        <w:jc w:val="both"/>
        <w:rPr>
          <w:rFonts w:asciiTheme="majorBidi" w:eastAsiaTheme="minorHAnsi" w:hAnsiTheme="majorBidi" w:cstheme="majorBidi"/>
          <w:sz w:val="28"/>
          <w:szCs w:val="28"/>
          <w:lang w:bidi="he-IL"/>
        </w:rPr>
      </w:pPr>
      <w:r>
        <w:rPr>
          <w:rFonts w:asciiTheme="majorBidi" w:eastAsiaTheme="minorHAnsi" w:hAnsiTheme="majorBidi" w:cstheme="majorBidi"/>
          <w:i/>
          <w:iCs/>
          <w:sz w:val="28"/>
          <w:szCs w:val="28"/>
          <w:lang w:bidi="he-IL"/>
        </w:rPr>
        <w:tab/>
      </w:r>
      <w:r>
        <w:rPr>
          <w:rFonts w:asciiTheme="majorBidi" w:eastAsiaTheme="minorHAnsi" w:hAnsiTheme="majorBidi" w:cstheme="majorBidi"/>
          <w:i/>
          <w:iCs/>
          <w:sz w:val="28"/>
          <w:szCs w:val="28"/>
          <w:lang w:bidi="he-IL"/>
        </w:rPr>
        <w:tab/>
      </w:r>
      <w:r w:rsidRPr="009453E9">
        <w:rPr>
          <w:rFonts w:asciiTheme="majorBidi" w:eastAsiaTheme="minorHAnsi" w:hAnsiTheme="majorBidi" w:cstheme="majorBidi"/>
          <w:i/>
          <w:iCs/>
          <w:sz w:val="28"/>
          <w:szCs w:val="28"/>
          <w:lang w:bidi="he-IL"/>
        </w:rPr>
        <w:t>Lower limit</w:t>
      </w:r>
      <w:r w:rsidRPr="0024582F">
        <w:rPr>
          <w:rFonts w:asciiTheme="majorBidi" w:eastAsiaTheme="minorHAnsi" w:hAnsiTheme="majorBidi" w:cstheme="majorBidi"/>
          <w:sz w:val="28"/>
          <w:szCs w:val="28"/>
          <w:lang w:bidi="he-IL"/>
        </w:rPr>
        <w:t xml:space="preserve">: if the rat enters </w:t>
      </w:r>
      <w:del w:id="2057" w:author="Jemma" w:date="2024-09-27T18:44:00Z" w16du:dateUtc="2024-09-27T16:44:00Z">
        <w:r w:rsidRPr="0024582F" w:rsidDel="003066A6">
          <w:rPr>
            <w:rFonts w:asciiTheme="majorBidi" w:eastAsiaTheme="minorHAnsi" w:hAnsiTheme="majorBidi" w:cstheme="majorBidi"/>
            <w:sz w:val="28"/>
            <w:szCs w:val="28"/>
            <w:lang w:bidi="he-IL"/>
          </w:rPr>
          <w:delText>b</w:delText>
        </w:r>
      </w:del>
      <w:ins w:id="2058" w:author="Jemma" w:date="2024-09-27T18:44:00Z" w16du:dateUtc="2024-09-27T16:44:00Z">
        <w:r w:rsidR="003066A6">
          <w:rPr>
            <w:rFonts w:asciiTheme="majorBidi" w:eastAsiaTheme="minorHAnsi" w:hAnsiTheme="majorBidi" w:cstheme="majorBidi"/>
            <w:sz w:val="28"/>
            <w:szCs w:val="28"/>
            <w:lang w:bidi="he-IL"/>
          </w:rPr>
          <w:t>B</w:t>
        </w:r>
      </w:ins>
      <w:r w:rsidRPr="0024582F">
        <w:rPr>
          <w:rFonts w:asciiTheme="majorBidi" w:eastAsiaTheme="minorHAnsi" w:hAnsiTheme="majorBidi" w:cstheme="majorBidi"/>
          <w:sz w:val="28"/>
          <w:szCs w:val="28"/>
          <w:lang w:bidi="he-IL"/>
        </w:rPr>
        <w:t>ox A, which arouses strong</w:t>
      </w:r>
      <w:r w:rsidR="00D06FF3">
        <w:rPr>
          <w:rFonts w:asciiTheme="majorBidi" w:eastAsiaTheme="minorHAnsi" w:hAnsiTheme="majorBidi" w:cstheme="majorBidi"/>
          <w:sz w:val="28"/>
          <w:szCs w:val="28"/>
          <w:lang w:bidi="he-IL"/>
        </w:rPr>
        <w:t xml:space="preserve"> </w:t>
      </w:r>
      <w:r w:rsidRPr="0024582F">
        <w:rPr>
          <w:rFonts w:asciiTheme="majorBidi" w:eastAsiaTheme="minorHAnsi" w:hAnsiTheme="majorBidi" w:cstheme="majorBidi"/>
          <w:sz w:val="28"/>
          <w:szCs w:val="28"/>
          <w:lang w:bidi="he-IL"/>
        </w:rPr>
        <w:t xml:space="preserve">fear, without even feeling </w:t>
      </w:r>
      <w:del w:id="2059" w:author="Jemma" w:date="2024-09-27T18:44:00Z" w16du:dateUtc="2024-09-27T16:44:00Z">
        <w:r w:rsidDel="003066A6">
          <w:rPr>
            <w:rFonts w:asciiTheme="majorBidi" w:eastAsiaTheme="minorHAnsi" w:hAnsiTheme="majorBidi" w:cstheme="majorBidi"/>
            <w:sz w:val="28"/>
            <w:szCs w:val="28"/>
            <w:lang w:bidi="he-IL"/>
          </w:rPr>
          <w:delText xml:space="preserve">a </w:delText>
        </w:r>
      </w:del>
      <w:r w:rsidRPr="0024582F">
        <w:rPr>
          <w:rFonts w:asciiTheme="majorBidi" w:eastAsiaTheme="minorHAnsi" w:hAnsiTheme="majorBidi" w:cstheme="majorBidi"/>
          <w:sz w:val="28"/>
          <w:szCs w:val="28"/>
          <w:lang w:bidi="he-IL"/>
        </w:rPr>
        <w:t xml:space="preserve">minor pain in </w:t>
      </w:r>
      <w:del w:id="2060" w:author="Jemma" w:date="2024-09-27T18:44:00Z" w16du:dateUtc="2024-09-27T16:44:00Z">
        <w:r w:rsidRPr="0024582F" w:rsidDel="003066A6">
          <w:rPr>
            <w:rFonts w:asciiTheme="majorBidi" w:eastAsiaTheme="minorHAnsi" w:hAnsiTheme="majorBidi" w:cstheme="majorBidi"/>
            <w:sz w:val="28"/>
            <w:szCs w:val="28"/>
            <w:lang w:bidi="he-IL"/>
          </w:rPr>
          <w:delText>b</w:delText>
        </w:r>
      </w:del>
      <w:ins w:id="2061" w:author="Jemma" w:date="2024-09-27T18:44:00Z" w16du:dateUtc="2024-09-27T16:44:00Z">
        <w:r w:rsidR="003066A6">
          <w:rPr>
            <w:rFonts w:asciiTheme="majorBidi" w:eastAsiaTheme="minorHAnsi" w:hAnsiTheme="majorBidi" w:cstheme="majorBidi"/>
            <w:sz w:val="28"/>
            <w:szCs w:val="28"/>
            <w:lang w:bidi="he-IL"/>
          </w:rPr>
          <w:t>B</w:t>
        </w:r>
      </w:ins>
      <w:r w:rsidRPr="0024582F">
        <w:rPr>
          <w:rFonts w:asciiTheme="majorBidi" w:eastAsiaTheme="minorHAnsi" w:hAnsiTheme="majorBidi" w:cstheme="majorBidi"/>
          <w:sz w:val="28"/>
          <w:szCs w:val="28"/>
          <w:lang w:bidi="he-IL"/>
        </w:rPr>
        <w:t xml:space="preserve">ox B, </w:t>
      </w:r>
      <w:r>
        <w:rPr>
          <w:rFonts w:asciiTheme="majorBidi" w:eastAsiaTheme="minorHAnsi" w:hAnsiTheme="majorBidi" w:cstheme="majorBidi"/>
          <w:sz w:val="28"/>
          <w:szCs w:val="28"/>
          <w:lang w:bidi="he-IL"/>
        </w:rPr>
        <w:t xml:space="preserve">one </w:t>
      </w:r>
      <w:r w:rsidRPr="0024582F">
        <w:rPr>
          <w:rFonts w:asciiTheme="majorBidi" w:eastAsiaTheme="minorHAnsi" w:hAnsiTheme="majorBidi" w:cstheme="majorBidi"/>
          <w:sz w:val="28"/>
          <w:szCs w:val="28"/>
          <w:lang w:bidi="he-IL"/>
        </w:rPr>
        <w:t>may say that its behavior is not rational</w:t>
      </w:r>
      <w:r>
        <w:rPr>
          <w:rFonts w:asciiTheme="majorBidi" w:eastAsiaTheme="minorHAnsi" w:hAnsiTheme="majorBidi" w:cstheme="majorBidi"/>
          <w:sz w:val="28"/>
          <w:szCs w:val="28"/>
          <w:lang w:bidi="he-IL"/>
        </w:rPr>
        <w:t>,</w:t>
      </w:r>
      <w:r w:rsidRPr="0024582F">
        <w:rPr>
          <w:rFonts w:asciiTheme="majorBidi" w:eastAsiaTheme="minorHAnsi" w:hAnsiTheme="majorBidi" w:cstheme="majorBidi"/>
          <w:sz w:val="28"/>
          <w:szCs w:val="28"/>
          <w:lang w:bidi="he-IL"/>
        </w:rPr>
        <w:t xml:space="preserve"> because it has learned nothing from its past experience (the pain it suffered previously in </w:t>
      </w:r>
      <w:del w:id="2062" w:author="Jemma" w:date="2024-09-27T18:44:00Z" w16du:dateUtc="2024-09-27T16:44:00Z">
        <w:r w:rsidRPr="0024582F" w:rsidDel="003066A6">
          <w:rPr>
            <w:rFonts w:asciiTheme="majorBidi" w:eastAsiaTheme="minorHAnsi" w:hAnsiTheme="majorBidi" w:cstheme="majorBidi"/>
            <w:sz w:val="28"/>
            <w:szCs w:val="28"/>
            <w:lang w:bidi="he-IL"/>
          </w:rPr>
          <w:delText>b</w:delText>
        </w:r>
      </w:del>
      <w:ins w:id="2063" w:author="Jemma" w:date="2024-09-27T18:44:00Z" w16du:dateUtc="2024-09-27T16:44:00Z">
        <w:r w:rsidR="003066A6">
          <w:rPr>
            <w:rFonts w:asciiTheme="majorBidi" w:eastAsiaTheme="minorHAnsi" w:hAnsiTheme="majorBidi" w:cstheme="majorBidi"/>
            <w:sz w:val="28"/>
            <w:szCs w:val="28"/>
            <w:lang w:bidi="he-IL"/>
          </w:rPr>
          <w:t>B</w:t>
        </w:r>
      </w:ins>
      <w:r w:rsidRPr="0024582F">
        <w:rPr>
          <w:rFonts w:asciiTheme="majorBidi" w:eastAsiaTheme="minorHAnsi" w:hAnsiTheme="majorBidi" w:cstheme="majorBidi"/>
          <w:sz w:val="28"/>
          <w:szCs w:val="28"/>
          <w:lang w:bidi="he-IL"/>
        </w:rPr>
        <w:t>ox</w:t>
      </w:r>
      <w:r>
        <w:rPr>
          <w:rFonts w:asciiTheme="majorBidi" w:eastAsiaTheme="minorHAnsi" w:hAnsiTheme="majorBidi" w:cstheme="majorBidi"/>
          <w:sz w:val="28"/>
          <w:szCs w:val="28"/>
          <w:lang w:bidi="he-IL"/>
        </w:rPr>
        <w:t xml:space="preserve"> A).</w:t>
      </w:r>
    </w:p>
    <w:p w14:paraId="05BC14EB" w14:textId="6A84C08D" w:rsidR="006D6F01" w:rsidRDefault="006D6F01" w:rsidP="00D06FF3">
      <w:pPr>
        <w:pStyle w:val="BodyText"/>
        <w:tabs>
          <w:tab w:val="left" w:pos="90"/>
        </w:tabs>
        <w:spacing w:before="1" w:line="360" w:lineRule="auto"/>
        <w:ind w:left="180" w:right="-180" w:hanging="90"/>
        <w:jc w:val="both"/>
        <w:rPr>
          <w:rFonts w:asciiTheme="majorBidi" w:eastAsiaTheme="minorHAnsi" w:hAnsiTheme="majorBidi" w:cstheme="majorBidi"/>
          <w:sz w:val="28"/>
          <w:szCs w:val="28"/>
          <w:lang w:bidi="he-IL"/>
        </w:rPr>
      </w:pPr>
      <w:r w:rsidRPr="0024582F">
        <w:rPr>
          <w:rFonts w:asciiTheme="majorBidi" w:eastAsiaTheme="minorHAnsi" w:hAnsiTheme="majorBidi" w:cstheme="majorBidi"/>
          <w:sz w:val="28"/>
          <w:szCs w:val="28"/>
          <w:lang w:bidi="he-IL"/>
        </w:rPr>
        <w:lastRenderedPageBreak/>
        <w:t xml:space="preserve"> </w:t>
      </w: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9019D1">
        <w:rPr>
          <w:rFonts w:asciiTheme="majorBidi" w:eastAsiaTheme="minorHAnsi" w:hAnsiTheme="majorBidi" w:cstheme="majorBidi"/>
          <w:i/>
          <w:iCs/>
          <w:sz w:val="28"/>
          <w:szCs w:val="28"/>
          <w:lang w:bidi="he-IL"/>
        </w:rPr>
        <w:t>Upper limit</w:t>
      </w:r>
      <w:r w:rsidRPr="0024582F">
        <w:rPr>
          <w:rFonts w:asciiTheme="majorBidi" w:eastAsiaTheme="minorHAnsi" w:hAnsiTheme="majorBidi" w:cstheme="majorBidi"/>
          <w:sz w:val="28"/>
          <w:szCs w:val="28"/>
          <w:lang w:bidi="he-IL"/>
        </w:rPr>
        <w:t xml:space="preserve">: if </w:t>
      </w:r>
      <w:del w:id="2064" w:author="Jemma" w:date="2024-09-27T18:44:00Z" w16du:dateUtc="2024-09-27T16:44:00Z">
        <w:r w:rsidRPr="0024582F" w:rsidDel="003066A6">
          <w:rPr>
            <w:rFonts w:asciiTheme="majorBidi" w:eastAsiaTheme="minorHAnsi" w:hAnsiTheme="majorBidi" w:cstheme="majorBidi"/>
            <w:sz w:val="28"/>
            <w:szCs w:val="28"/>
            <w:lang w:bidi="he-IL"/>
          </w:rPr>
          <w:delText>for non-entry into</w:delText>
        </w:r>
      </w:del>
      <w:ins w:id="2065" w:author="Jemma" w:date="2024-09-27T18:44:00Z" w16du:dateUtc="2024-09-27T16:44:00Z">
        <w:r w:rsidR="003066A6">
          <w:rPr>
            <w:rFonts w:asciiTheme="majorBidi" w:eastAsiaTheme="minorHAnsi" w:hAnsiTheme="majorBidi" w:cstheme="majorBidi"/>
            <w:sz w:val="28"/>
            <w:szCs w:val="28"/>
            <w:lang w:bidi="he-IL"/>
          </w:rPr>
          <w:t>to avoid entering</w:t>
        </w:r>
      </w:ins>
      <w:r w:rsidRPr="0024582F">
        <w:rPr>
          <w:rFonts w:asciiTheme="majorBidi" w:eastAsiaTheme="minorHAnsi" w:hAnsiTheme="majorBidi" w:cstheme="majorBidi"/>
          <w:sz w:val="28"/>
          <w:szCs w:val="28"/>
          <w:lang w:bidi="he-IL"/>
        </w:rPr>
        <w:t xml:space="preserve"> </w:t>
      </w:r>
      <w:del w:id="2066" w:author="Jemma" w:date="2024-09-27T18:45:00Z" w16du:dateUtc="2024-09-27T16:45:00Z">
        <w:r w:rsidRPr="0024582F" w:rsidDel="003066A6">
          <w:rPr>
            <w:rFonts w:asciiTheme="majorBidi" w:eastAsiaTheme="minorHAnsi" w:hAnsiTheme="majorBidi" w:cstheme="majorBidi"/>
            <w:sz w:val="28"/>
            <w:szCs w:val="28"/>
            <w:lang w:bidi="he-IL"/>
          </w:rPr>
          <w:delText>b</w:delText>
        </w:r>
      </w:del>
      <w:ins w:id="2067" w:author="Jemma" w:date="2024-09-27T18:45:00Z" w16du:dateUtc="2024-09-27T16:45:00Z">
        <w:r w:rsidR="003066A6">
          <w:rPr>
            <w:rFonts w:asciiTheme="majorBidi" w:eastAsiaTheme="minorHAnsi" w:hAnsiTheme="majorBidi" w:cstheme="majorBidi"/>
            <w:sz w:val="28"/>
            <w:szCs w:val="28"/>
            <w:lang w:bidi="he-IL"/>
          </w:rPr>
          <w:t>B</w:t>
        </w:r>
      </w:ins>
      <w:r w:rsidRPr="0024582F">
        <w:rPr>
          <w:rFonts w:asciiTheme="majorBidi" w:eastAsiaTheme="minorHAnsi" w:hAnsiTheme="majorBidi" w:cstheme="majorBidi"/>
          <w:sz w:val="28"/>
          <w:szCs w:val="28"/>
          <w:lang w:bidi="he-IL"/>
        </w:rPr>
        <w:t>ox A</w:t>
      </w:r>
      <w:del w:id="2068" w:author="Jemma" w:date="2024-09-27T18:45:00Z" w16du:dateUtc="2024-09-27T16:45:00Z">
        <w:r w:rsidRPr="0024582F" w:rsidDel="003066A6">
          <w:rPr>
            <w:rFonts w:asciiTheme="majorBidi" w:eastAsiaTheme="minorHAnsi" w:hAnsiTheme="majorBidi" w:cstheme="majorBidi"/>
            <w:sz w:val="28"/>
            <w:szCs w:val="28"/>
            <w:lang w:bidi="he-IL"/>
          </w:rPr>
          <w:delText>,</w:delText>
        </w:r>
      </w:del>
      <w:r w:rsidRPr="0024582F">
        <w:rPr>
          <w:rFonts w:asciiTheme="majorBidi" w:eastAsiaTheme="minorHAnsi" w:hAnsiTheme="majorBidi" w:cstheme="majorBidi"/>
          <w:sz w:val="28"/>
          <w:szCs w:val="28"/>
          <w:lang w:bidi="he-IL"/>
        </w:rPr>
        <w:t xml:space="preserve"> the rat in </w:t>
      </w:r>
      <w:del w:id="2069" w:author="Jemma" w:date="2024-09-27T18:45:00Z" w16du:dateUtc="2024-09-27T16:45:00Z">
        <w:r w:rsidRPr="0024582F" w:rsidDel="003066A6">
          <w:rPr>
            <w:rFonts w:asciiTheme="majorBidi" w:eastAsiaTheme="minorHAnsi" w:hAnsiTheme="majorBidi" w:cstheme="majorBidi"/>
            <w:sz w:val="28"/>
            <w:szCs w:val="28"/>
            <w:lang w:bidi="he-IL"/>
          </w:rPr>
          <w:delText>b</w:delText>
        </w:r>
      </w:del>
      <w:ins w:id="2070" w:author="Jemma" w:date="2024-09-27T18:45:00Z" w16du:dateUtc="2024-09-27T16:45:00Z">
        <w:r w:rsidR="003066A6">
          <w:rPr>
            <w:rFonts w:asciiTheme="majorBidi" w:eastAsiaTheme="minorHAnsi" w:hAnsiTheme="majorBidi" w:cstheme="majorBidi"/>
            <w:sz w:val="28"/>
            <w:szCs w:val="28"/>
            <w:lang w:bidi="he-IL"/>
          </w:rPr>
          <w:t>B</w:t>
        </w:r>
      </w:ins>
      <w:r w:rsidRPr="0024582F">
        <w:rPr>
          <w:rFonts w:asciiTheme="majorBidi" w:eastAsiaTheme="minorHAnsi" w:hAnsiTheme="majorBidi" w:cstheme="majorBidi"/>
          <w:sz w:val="28"/>
          <w:szCs w:val="28"/>
          <w:lang w:bidi="he-IL"/>
        </w:rPr>
        <w:t xml:space="preserve">ox B suffers pain that is greater than the pain it suffered </w:t>
      </w:r>
      <w:r>
        <w:rPr>
          <w:rFonts w:asciiTheme="majorBidi" w:eastAsiaTheme="minorHAnsi" w:hAnsiTheme="majorBidi" w:cstheme="majorBidi"/>
          <w:sz w:val="28"/>
          <w:szCs w:val="28"/>
          <w:lang w:bidi="he-IL"/>
        </w:rPr>
        <w:t xml:space="preserve">previously </w:t>
      </w:r>
      <w:r w:rsidRPr="0024582F">
        <w:rPr>
          <w:rFonts w:asciiTheme="majorBidi" w:eastAsiaTheme="minorHAnsi" w:hAnsiTheme="majorBidi" w:cstheme="majorBidi"/>
          <w:sz w:val="28"/>
          <w:szCs w:val="28"/>
          <w:lang w:bidi="he-IL"/>
        </w:rPr>
        <w:t xml:space="preserve">in </w:t>
      </w:r>
      <w:del w:id="2071" w:author="Jemma" w:date="2024-09-27T18:45:00Z" w16du:dateUtc="2024-09-27T16:45:00Z">
        <w:r w:rsidRPr="0024582F" w:rsidDel="003066A6">
          <w:rPr>
            <w:rFonts w:asciiTheme="majorBidi" w:eastAsiaTheme="minorHAnsi" w:hAnsiTheme="majorBidi" w:cstheme="majorBidi"/>
            <w:sz w:val="28"/>
            <w:szCs w:val="28"/>
            <w:lang w:bidi="he-IL"/>
          </w:rPr>
          <w:delText>b</w:delText>
        </w:r>
      </w:del>
      <w:ins w:id="2072" w:author="Jemma" w:date="2024-09-27T18:45:00Z" w16du:dateUtc="2024-09-27T16:45:00Z">
        <w:r w:rsidR="003066A6">
          <w:rPr>
            <w:rFonts w:asciiTheme="majorBidi" w:eastAsiaTheme="minorHAnsi" w:hAnsiTheme="majorBidi" w:cstheme="majorBidi"/>
            <w:sz w:val="28"/>
            <w:szCs w:val="28"/>
            <w:lang w:bidi="he-IL"/>
          </w:rPr>
          <w:t>B</w:t>
        </w:r>
      </w:ins>
      <w:r w:rsidRPr="0024582F">
        <w:rPr>
          <w:rFonts w:asciiTheme="majorBidi" w:eastAsiaTheme="minorHAnsi" w:hAnsiTheme="majorBidi" w:cstheme="majorBidi"/>
          <w:sz w:val="28"/>
          <w:szCs w:val="28"/>
          <w:lang w:bidi="he-IL"/>
        </w:rPr>
        <w:t xml:space="preserve">ox A, </w:t>
      </w:r>
      <w:r>
        <w:rPr>
          <w:rFonts w:asciiTheme="majorBidi" w:eastAsiaTheme="minorHAnsi" w:hAnsiTheme="majorBidi" w:cstheme="majorBidi"/>
          <w:sz w:val="28"/>
          <w:szCs w:val="28"/>
          <w:lang w:bidi="he-IL"/>
        </w:rPr>
        <w:t xml:space="preserve">one </w:t>
      </w:r>
      <w:r w:rsidRPr="0024582F">
        <w:rPr>
          <w:rFonts w:asciiTheme="majorBidi" w:eastAsiaTheme="minorHAnsi" w:hAnsiTheme="majorBidi" w:cstheme="majorBidi"/>
          <w:sz w:val="28"/>
          <w:szCs w:val="28"/>
          <w:lang w:bidi="he-IL"/>
        </w:rPr>
        <w:t xml:space="preserve">may </w:t>
      </w:r>
      <w:r>
        <w:rPr>
          <w:rFonts w:asciiTheme="majorBidi" w:eastAsiaTheme="minorHAnsi" w:hAnsiTheme="majorBidi" w:cstheme="majorBidi"/>
          <w:sz w:val="28"/>
          <w:szCs w:val="28"/>
          <w:lang w:bidi="he-IL"/>
        </w:rPr>
        <w:t xml:space="preserve">suggest </w:t>
      </w:r>
      <w:r w:rsidRPr="0024582F">
        <w:rPr>
          <w:rFonts w:asciiTheme="majorBidi" w:eastAsiaTheme="minorHAnsi" w:hAnsiTheme="majorBidi" w:cstheme="majorBidi"/>
          <w:sz w:val="28"/>
          <w:szCs w:val="28"/>
          <w:lang w:bidi="he-IL"/>
        </w:rPr>
        <w:t xml:space="preserve">that its behavior is not rational. The rat pays </w:t>
      </w:r>
      <w:del w:id="2073" w:author="Jemma" w:date="2024-09-27T18:45:00Z" w16du:dateUtc="2024-09-27T16:45:00Z">
        <w:r w:rsidRPr="0024582F" w:rsidDel="003066A6">
          <w:rPr>
            <w:rFonts w:asciiTheme="majorBidi" w:eastAsiaTheme="minorHAnsi" w:hAnsiTheme="majorBidi" w:cstheme="majorBidi"/>
            <w:sz w:val="28"/>
            <w:szCs w:val="28"/>
            <w:lang w:bidi="he-IL"/>
          </w:rPr>
          <w:delText>for</w:delText>
        </w:r>
      </w:del>
      <w:ins w:id="2074" w:author="Jemma" w:date="2024-09-27T18:45:00Z" w16du:dateUtc="2024-09-27T16:45:00Z">
        <w:r w:rsidR="003066A6">
          <w:rPr>
            <w:rFonts w:asciiTheme="majorBidi" w:eastAsiaTheme="minorHAnsi" w:hAnsiTheme="majorBidi" w:cstheme="majorBidi"/>
            <w:sz w:val="28"/>
            <w:szCs w:val="28"/>
            <w:lang w:bidi="he-IL"/>
          </w:rPr>
          <w:t>to</w:t>
        </w:r>
      </w:ins>
      <w:r w:rsidRPr="0024582F">
        <w:rPr>
          <w:rFonts w:asciiTheme="majorBidi" w:eastAsiaTheme="minorHAnsi" w:hAnsiTheme="majorBidi" w:cstheme="majorBidi"/>
          <w:sz w:val="28"/>
          <w:szCs w:val="28"/>
          <w:lang w:bidi="he-IL"/>
        </w:rPr>
        <w:t xml:space="preserve"> avoid</w:t>
      </w:r>
      <w:del w:id="2075" w:author="Jemma" w:date="2024-09-27T18:45:00Z" w16du:dateUtc="2024-09-27T16:45:00Z">
        <w:r w:rsidRPr="0024582F" w:rsidDel="003066A6">
          <w:rPr>
            <w:rFonts w:asciiTheme="majorBidi" w:eastAsiaTheme="minorHAnsi" w:hAnsiTheme="majorBidi" w:cstheme="majorBidi"/>
            <w:sz w:val="28"/>
            <w:szCs w:val="28"/>
            <w:lang w:bidi="he-IL"/>
          </w:rPr>
          <w:delText>ing</w:delText>
        </w:r>
      </w:del>
      <w:r w:rsidRPr="0024582F">
        <w:rPr>
          <w:rFonts w:asciiTheme="majorBidi" w:eastAsiaTheme="minorHAnsi" w:hAnsiTheme="majorBidi" w:cstheme="majorBidi"/>
          <w:sz w:val="28"/>
          <w:szCs w:val="28"/>
          <w:lang w:bidi="he-IL"/>
        </w:rPr>
        <w:t xml:space="preserve"> the </w:t>
      </w:r>
      <w:ins w:id="2076" w:author="Jemma" w:date="2024-09-27T18:46:00Z" w16du:dateUtc="2024-09-27T16:46:00Z">
        <w:r w:rsidR="003066A6">
          <w:rPr>
            <w:rFonts w:asciiTheme="majorBidi" w:eastAsiaTheme="minorHAnsi" w:hAnsiTheme="majorBidi" w:cstheme="majorBidi"/>
            <w:sz w:val="28"/>
            <w:szCs w:val="28"/>
            <w:lang w:bidi="he-IL"/>
          </w:rPr>
          <w:t xml:space="preserve">cause of </w:t>
        </w:r>
      </w:ins>
      <w:r w:rsidRPr="0024582F">
        <w:rPr>
          <w:rFonts w:asciiTheme="majorBidi" w:eastAsiaTheme="minorHAnsi" w:hAnsiTheme="majorBidi" w:cstheme="majorBidi"/>
          <w:sz w:val="28"/>
          <w:szCs w:val="28"/>
          <w:lang w:bidi="he-IL"/>
        </w:rPr>
        <w:t xml:space="preserve">fear with pain that is greater than the pain it suffered </w:t>
      </w:r>
      <w:r>
        <w:rPr>
          <w:rFonts w:asciiTheme="majorBidi" w:eastAsiaTheme="minorHAnsi" w:hAnsiTheme="majorBidi" w:cstheme="majorBidi"/>
          <w:sz w:val="28"/>
          <w:szCs w:val="28"/>
          <w:lang w:bidi="he-IL"/>
        </w:rPr>
        <w:t>previously</w:t>
      </w:r>
      <w:del w:id="2077" w:author="Jemma" w:date="2024-09-27T18:46:00Z" w16du:dateUtc="2024-09-27T16:46:00Z">
        <w:r w:rsidRPr="0024582F" w:rsidDel="003066A6">
          <w:rPr>
            <w:rFonts w:asciiTheme="majorBidi" w:eastAsiaTheme="minorHAnsi" w:hAnsiTheme="majorBidi" w:cstheme="majorBidi"/>
            <w:sz w:val="28"/>
            <w:szCs w:val="28"/>
            <w:lang w:bidi="he-IL"/>
          </w:rPr>
          <w:delText xml:space="preserve"> in </w:delText>
        </w:r>
      </w:del>
      <w:del w:id="2078" w:author="Jemma" w:date="2024-09-27T18:47:00Z" w16du:dateUtc="2024-09-27T16:47:00Z">
        <w:r w:rsidRPr="0024582F" w:rsidDel="003066A6">
          <w:rPr>
            <w:rFonts w:asciiTheme="majorBidi" w:eastAsiaTheme="minorHAnsi" w:hAnsiTheme="majorBidi" w:cstheme="majorBidi"/>
            <w:sz w:val="28"/>
            <w:szCs w:val="28"/>
            <w:lang w:bidi="he-IL"/>
          </w:rPr>
          <w:delText>box A</w:delText>
        </w:r>
      </w:del>
      <w:r w:rsidRPr="0024582F">
        <w:rPr>
          <w:rFonts w:asciiTheme="majorBidi" w:eastAsiaTheme="minorHAnsi" w:hAnsiTheme="majorBidi" w:cstheme="majorBidi"/>
          <w:sz w:val="28"/>
          <w:szCs w:val="28"/>
          <w:lang w:bidi="he-IL"/>
        </w:rPr>
        <w:t>.</w:t>
      </w:r>
    </w:p>
    <w:p w14:paraId="1B7B3EBC" w14:textId="024FFB46" w:rsidR="006D6F01" w:rsidRPr="008A6123" w:rsidRDefault="006D6F01" w:rsidP="006D6F01">
      <w:pPr>
        <w:pStyle w:val="BodyText"/>
        <w:tabs>
          <w:tab w:val="left" w:pos="90"/>
        </w:tabs>
        <w:spacing w:before="1" w:line="360" w:lineRule="auto"/>
        <w:ind w:left="180" w:right="-180" w:hanging="90"/>
        <w:jc w:val="both"/>
        <w:rPr>
          <w:rFonts w:asciiTheme="majorBidi" w:eastAsiaTheme="minorHAnsi" w:hAnsiTheme="majorBidi" w:cstheme="majorBidi"/>
          <w:sz w:val="28"/>
          <w:szCs w:val="28"/>
          <w:lang w:bidi="he-IL"/>
        </w:rPr>
      </w:pP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8A6123">
        <w:rPr>
          <w:rFonts w:asciiTheme="majorBidi" w:eastAsiaTheme="minorHAnsi" w:hAnsiTheme="majorBidi" w:cstheme="majorBidi"/>
          <w:sz w:val="28"/>
          <w:szCs w:val="28"/>
          <w:lang w:bidi="he-IL"/>
        </w:rPr>
        <w:t>The fact that the rat</w:t>
      </w:r>
      <w:del w:id="2079" w:author="Jemma" w:date="2024-09-27T18:47:00Z" w16du:dateUtc="2024-09-27T16:47:00Z">
        <w:r w:rsidRPr="008A6123" w:rsidDel="003066A6">
          <w:rPr>
            <w:rFonts w:asciiTheme="majorBidi" w:eastAsiaTheme="minorHAnsi" w:hAnsiTheme="majorBidi" w:cstheme="majorBidi"/>
            <w:sz w:val="28"/>
            <w:szCs w:val="28"/>
            <w:lang w:bidi="he-IL"/>
          </w:rPr>
          <w:delText>'</w:delText>
        </w:r>
      </w:del>
      <w:ins w:id="2080" w:author="Jemma" w:date="2024-09-27T18:47:00Z" w16du:dateUtc="2024-09-27T16:47:00Z">
        <w:r w:rsidR="003066A6">
          <w:rPr>
            <w:rFonts w:asciiTheme="majorBidi" w:eastAsiaTheme="minorHAnsi" w:hAnsiTheme="majorBidi" w:cstheme="majorBidi"/>
            <w:sz w:val="28"/>
            <w:szCs w:val="28"/>
            <w:lang w:bidi="he-IL"/>
          </w:rPr>
          <w:t>’</w:t>
        </w:r>
      </w:ins>
      <w:r w:rsidRPr="008A6123">
        <w:rPr>
          <w:rFonts w:asciiTheme="majorBidi" w:eastAsiaTheme="minorHAnsi" w:hAnsiTheme="majorBidi" w:cstheme="majorBidi"/>
          <w:sz w:val="28"/>
          <w:szCs w:val="28"/>
          <w:lang w:bidi="he-IL"/>
        </w:rPr>
        <w:t xml:space="preserve">s suffering was between the lower and upper limits shows that </w:t>
      </w:r>
      <w:del w:id="2081" w:author="Jemma" w:date="2024-09-27T18:47:00Z" w16du:dateUtc="2024-09-27T16:47:00Z">
        <w:r w:rsidRPr="008A6123" w:rsidDel="008854BA">
          <w:rPr>
            <w:rFonts w:asciiTheme="majorBidi" w:eastAsiaTheme="minorHAnsi" w:hAnsiTheme="majorBidi" w:cstheme="majorBidi"/>
            <w:sz w:val="28"/>
            <w:szCs w:val="28"/>
            <w:lang w:bidi="he-IL"/>
          </w:rPr>
          <w:delText>his</w:delText>
        </w:r>
      </w:del>
      <w:ins w:id="2082" w:author="Jemma" w:date="2024-09-27T18:47:00Z" w16du:dateUtc="2024-09-27T16:47:00Z">
        <w:r w:rsidR="008854BA">
          <w:rPr>
            <w:rFonts w:asciiTheme="majorBidi" w:eastAsiaTheme="minorHAnsi" w:hAnsiTheme="majorBidi" w:cstheme="majorBidi"/>
            <w:sz w:val="28"/>
            <w:szCs w:val="28"/>
            <w:lang w:bidi="he-IL"/>
          </w:rPr>
          <w:t>its</w:t>
        </w:r>
      </w:ins>
      <w:r w:rsidRPr="008A6123">
        <w:rPr>
          <w:rFonts w:asciiTheme="majorBidi" w:eastAsiaTheme="minorHAnsi" w:hAnsiTheme="majorBidi" w:cstheme="majorBidi"/>
          <w:sz w:val="28"/>
          <w:szCs w:val="28"/>
          <w:lang w:bidi="he-IL"/>
        </w:rPr>
        <w:t xml:space="preserve"> behavior </w:t>
      </w:r>
      <w:r>
        <w:rPr>
          <w:rFonts w:asciiTheme="majorBidi" w:eastAsiaTheme="minorHAnsi" w:hAnsiTheme="majorBidi" w:cstheme="majorBidi"/>
          <w:sz w:val="28"/>
          <w:szCs w:val="28"/>
          <w:lang w:bidi="he-IL"/>
        </w:rPr>
        <w:t>was</w:t>
      </w:r>
      <w:r w:rsidRPr="008A6123">
        <w:rPr>
          <w:rFonts w:asciiTheme="majorBidi" w:eastAsiaTheme="minorHAnsi" w:hAnsiTheme="majorBidi" w:cstheme="majorBidi"/>
          <w:sz w:val="28"/>
          <w:szCs w:val="28"/>
          <w:lang w:bidi="he-IL"/>
        </w:rPr>
        <w:t xml:space="preserve"> rational. It is interesting to note that in many cases human behavior is not necessarily rational</w:t>
      </w:r>
      <w:r>
        <w:rPr>
          <w:rFonts w:asciiTheme="majorBidi" w:eastAsiaTheme="minorHAnsi" w:hAnsiTheme="majorBidi" w:cstheme="majorBidi"/>
          <w:sz w:val="28"/>
          <w:szCs w:val="28"/>
          <w:lang w:bidi="he-IL"/>
        </w:rPr>
        <w:t>.</w:t>
      </w:r>
      <w:r w:rsidRPr="008A6123">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P</w:t>
      </w:r>
      <w:r w:rsidRPr="008A6123">
        <w:rPr>
          <w:rFonts w:asciiTheme="majorBidi" w:eastAsiaTheme="minorHAnsi" w:hAnsiTheme="majorBidi" w:cstheme="majorBidi"/>
          <w:sz w:val="28"/>
          <w:szCs w:val="28"/>
          <w:lang w:bidi="he-IL"/>
        </w:rPr>
        <w:t>eople are willing to pay more than the upper limit</w:t>
      </w:r>
      <w:r>
        <w:rPr>
          <w:rFonts w:asciiTheme="majorBidi" w:eastAsiaTheme="minorHAnsi" w:hAnsiTheme="majorBidi" w:cstheme="majorBidi"/>
          <w:sz w:val="28"/>
          <w:szCs w:val="28"/>
          <w:lang w:bidi="he-IL"/>
        </w:rPr>
        <w:t xml:space="preserve">, for example, </w:t>
      </w:r>
      <w:r w:rsidRPr="008A6123">
        <w:rPr>
          <w:rFonts w:asciiTheme="majorBidi" w:eastAsiaTheme="minorHAnsi" w:hAnsiTheme="majorBidi" w:cstheme="majorBidi"/>
          <w:sz w:val="28"/>
          <w:szCs w:val="28"/>
          <w:lang w:bidi="he-IL"/>
        </w:rPr>
        <w:t>whe</w:t>
      </w:r>
      <w:r>
        <w:rPr>
          <w:rFonts w:asciiTheme="majorBidi" w:eastAsiaTheme="minorHAnsi" w:hAnsiTheme="majorBidi" w:cstheme="majorBidi"/>
          <w:sz w:val="28"/>
          <w:szCs w:val="28"/>
          <w:lang w:bidi="he-IL"/>
        </w:rPr>
        <w:t>n</w:t>
      </w:r>
      <w:r w:rsidRPr="008A6123">
        <w:rPr>
          <w:rFonts w:asciiTheme="majorBidi" w:eastAsiaTheme="minorHAnsi" w:hAnsiTheme="majorBidi" w:cstheme="majorBidi"/>
          <w:sz w:val="28"/>
          <w:szCs w:val="28"/>
          <w:lang w:bidi="he-IL"/>
        </w:rPr>
        <w:t xml:space="preserve"> they reject medical treatment due to fear and </w:t>
      </w:r>
      <w:ins w:id="2083" w:author="Jemma" w:date="2024-09-27T18:48:00Z" w16du:dateUtc="2024-09-27T16:48:00Z">
        <w:r w:rsidR="008854BA">
          <w:rPr>
            <w:rFonts w:asciiTheme="majorBidi" w:eastAsiaTheme="minorHAnsi" w:hAnsiTheme="majorBidi" w:cstheme="majorBidi"/>
            <w:sz w:val="28"/>
            <w:szCs w:val="28"/>
            <w:lang w:bidi="he-IL"/>
          </w:rPr>
          <w:t xml:space="preserve">allow </w:t>
        </w:r>
      </w:ins>
      <w:del w:id="2084" w:author="Jemma" w:date="2024-09-27T18:48:00Z" w16du:dateUtc="2024-09-27T16:48:00Z">
        <w:r w:rsidDel="008854BA">
          <w:rPr>
            <w:rFonts w:asciiTheme="majorBidi" w:eastAsiaTheme="minorHAnsi" w:hAnsiTheme="majorBidi" w:cstheme="majorBidi"/>
            <w:sz w:val="28"/>
            <w:szCs w:val="28"/>
            <w:lang w:bidi="he-IL"/>
          </w:rPr>
          <w:delText xml:space="preserve">worsen </w:delText>
        </w:r>
      </w:del>
      <w:del w:id="2085" w:author="Jemma" w:date="2024-09-30T16:23:00Z" w16du:dateUtc="2024-09-30T14:23:00Z">
        <w:r w:rsidRPr="008A6123" w:rsidDel="00B25619">
          <w:rPr>
            <w:rFonts w:asciiTheme="majorBidi" w:eastAsiaTheme="minorHAnsi" w:hAnsiTheme="majorBidi" w:cstheme="majorBidi"/>
            <w:sz w:val="28"/>
            <w:szCs w:val="28"/>
            <w:lang w:bidi="he-IL"/>
          </w:rPr>
          <w:delText>their</w:delText>
        </w:r>
      </w:del>
      <w:ins w:id="2086" w:author="Jemma" w:date="2024-09-30T16:23:00Z" w16du:dateUtc="2024-09-30T14:23:00Z">
        <w:r w:rsidR="00B25619">
          <w:rPr>
            <w:rFonts w:asciiTheme="majorBidi" w:eastAsiaTheme="minorHAnsi" w:hAnsiTheme="majorBidi" w:cstheme="majorBidi"/>
            <w:sz w:val="28"/>
            <w:szCs w:val="28"/>
            <w:lang w:bidi="he-IL"/>
          </w:rPr>
          <w:t>a</w:t>
        </w:r>
      </w:ins>
      <w:r w:rsidRPr="008A6123">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health </w:t>
      </w:r>
      <w:del w:id="2087" w:author="Jemma" w:date="2024-09-30T16:23:00Z" w16du:dateUtc="2024-09-30T14:23:00Z">
        <w:r w:rsidRPr="008A6123" w:rsidDel="00B25619">
          <w:rPr>
            <w:rFonts w:asciiTheme="majorBidi" w:eastAsiaTheme="minorHAnsi" w:hAnsiTheme="majorBidi" w:cstheme="majorBidi"/>
            <w:sz w:val="28"/>
            <w:szCs w:val="28"/>
            <w:lang w:bidi="he-IL"/>
          </w:rPr>
          <w:delText>condition</w:delText>
        </w:r>
      </w:del>
      <w:ins w:id="2088" w:author="Jemma" w:date="2024-09-30T16:24:00Z" w16du:dateUtc="2024-09-30T14:24:00Z">
        <w:r w:rsidR="00B25619">
          <w:rPr>
            <w:rFonts w:asciiTheme="majorBidi" w:eastAsiaTheme="minorHAnsi" w:hAnsiTheme="majorBidi" w:cstheme="majorBidi"/>
            <w:sz w:val="28"/>
            <w:szCs w:val="28"/>
            <w:lang w:bidi="he-IL"/>
          </w:rPr>
          <w:t>problem</w:t>
        </w:r>
      </w:ins>
      <w:ins w:id="2089" w:author="Jemma" w:date="2024-09-27T18:48:00Z" w16du:dateUtc="2024-09-27T16:48:00Z">
        <w:r w:rsidR="008854BA">
          <w:rPr>
            <w:rFonts w:asciiTheme="majorBidi" w:eastAsiaTheme="minorHAnsi" w:hAnsiTheme="majorBidi" w:cstheme="majorBidi"/>
            <w:sz w:val="28"/>
            <w:szCs w:val="28"/>
            <w:lang w:bidi="he-IL"/>
          </w:rPr>
          <w:t xml:space="preserve"> to worsen</w:t>
        </w:r>
      </w:ins>
      <w:r>
        <w:rPr>
          <w:rFonts w:asciiTheme="majorBidi" w:eastAsiaTheme="minorHAnsi" w:hAnsiTheme="majorBidi" w:cstheme="majorBidi"/>
          <w:sz w:val="28"/>
          <w:szCs w:val="28"/>
          <w:lang w:bidi="he-IL"/>
        </w:rPr>
        <w:t>;</w:t>
      </w:r>
      <w:r w:rsidRPr="008A6123">
        <w:rPr>
          <w:rFonts w:asciiTheme="majorBidi" w:eastAsiaTheme="minorHAnsi" w:hAnsiTheme="majorBidi" w:cstheme="majorBidi"/>
          <w:sz w:val="28"/>
          <w:szCs w:val="28"/>
          <w:lang w:bidi="he-IL"/>
        </w:rPr>
        <w:t xml:space="preserve"> or when they risk their lives in bloody wars for the sake of </w:t>
      </w:r>
      <w:r w:rsidRPr="00F642F3">
        <w:rPr>
          <w:rFonts w:asciiTheme="majorBidi" w:eastAsiaTheme="minorHAnsi" w:hAnsiTheme="majorBidi" w:cstheme="majorBidi"/>
          <w:sz w:val="28"/>
          <w:szCs w:val="28"/>
          <w:lang w:bidi="he-IL"/>
        </w:rPr>
        <w:t xml:space="preserve">dubious </w:t>
      </w:r>
      <w:r w:rsidRPr="008A6123">
        <w:rPr>
          <w:rFonts w:asciiTheme="majorBidi" w:eastAsiaTheme="minorHAnsi" w:hAnsiTheme="majorBidi" w:cstheme="majorBidi"/>
          <w:sz w:val="28"/>
          <w:szCs w:val="28"/>
          <w:lang w:bidi="he-IL"/>
        </w:rPr>
        <w:t>glory.</w:t>
      </w:r>
      <w:del w:id="2090" w:author="JA" w:date="2024-10-07T12:27:00Z" w16du:dateUtc="2024-10-07T09:27:00Z">
        <w:r w:rsidDel="00F304EF">
          <w:rPr>
            <w:rFonts w:asciiTheme="majorBidi" w:eastAsiaTheme="minorHAnsi" w:hAnsiTheme="majorBidi" w:cstheme="majorBidi"/>
            <w:sz w:val="28"/>
            <w:szCs w:val="28"/>
            <w:lang w:bidi="he-IL"/>
          </w:rPr>
          <w:delText xml:space="preserve"> </w:delText>
        </w:r>
      </w:del>
    </w:p>
    <w:p w14:paraId="62227116" w14:textId="2443F986" w:rsidR="006D6F01" w:rsidRPr="00F37EE2" w:rsidRDefault="006D6F01" w:rsidP="008C3DBA">
      <w:pPr>
        <w:pStyle w:val="BodyText"/>
        <w:tabs>
          <w:tab w:val="left" w:pos="90"/>
        </w:tabs>
        <w:spacing w:before="1" w:line="360" w:lineRule="auto"/>
        <w:ind w:right="-180"/>
        <w:jc w:val="both"/>
        <w:rPr>
          <w:rFonts w:asciiTheme="majorBidi" w:eastAsiaTheme="minorHAnsi" w:hAnsiTheme="majorBidi" w:cstheme="majorBidi"/>
          <w:sz w:val="28"/>
          <w:szCs w:val="28"/>
          <w:rtl/>
          <w:lang w:bidi="he-IL"/>
        </w:rPr>
      </w:pP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BC4534">
        <w:rPr>
          <w:rFonts w:asciiTheme="majorBidi" w:eastAsiaTheme="minorHAnsi" w:hAnsiTheme="majorBidi" w:cstheme="majorBidi"/>
          <w:sz w:val="28"/>
          <w:szCs w:val="28"/>
          <w:lang w:bidi="he-IL"/>
        </w:rPr>
        <w:t xml:space="preserve">The observations and </w:t>
      </w:r>
      <w:del w:id="2091" w:author="Jemma" w:date="2024-09-27T18:48:00Z" w16du:dateUtc="2024-09-27T16:48:00Z">
        <w:r w:rsidRPr="00BC4534" w:rsidDel="008854BA">
          <w:rPr>
            <w:rFonts w:asciiTheme="majorBidi" w:eastAsiaTheme="minorHAnsi" w:hAnsiTheme="majorBidi" w:cstheme="majorBidi"/>
            <w:sz w:val="28"/>
            <w:szCs w:val="28"/>
            <w:lang w:bidi="he-IL"/>
          </w:rPr>
          <w:delText xml:space="preserve">the </w:delText>
        </w:r>
      </w:del>
      <w:r w:rsidRPr="00BC4534">
        <w:rPr>
          <w:rFonts w:asciiTheme="majorBidi" w:eastAsiaTheme="minorHAnsi" w:hAnsiTheme="majorBidi" w:cstheme="majorBidi"/>
          <w:sz w:val="28"/>
          <w:szCs w:val="28"/>
          <w:lang w:bidi="he-IL"/>
        </w:rPr>
        <w:t>results of the experiments</w:t>
      </w:r>
      <w:r>
        <w:rPr>
          <w:rFonts w:asciiTheme="majorBidi" w:eastAsiaTheme="minorHAnsi" w:hAnsiTheme="majorBidi" w:cstheme="majorBidi"/>
          <w:sz w:val="28"/>
          <w:szCs w:val="28"/>
          <w:lang w:bidi="he-IL"/>
        </w:rPr>
        <w:t xml:space="preserve"> that</w:t>
      </w:r>
      <w:r w:rsidRPr="00BC4534">
        <w:rPr>
          <w:rFonts w:asciiTheme="majorBidi" w:eastAsiaTheme="minorHAnsi" w:hAnsiTheme="majorBidi" w:cstheme="majorBidi"/>
          <w:sz w:val="28"/>
          <w:szCs w:val="28"/>
          <w:lang w:bidi="he-IL"/>
        </w:rPr>
        <w:t xml:space="preserve"> I </w:t>
      </w:r>
      <w:r>
        <w:rPr>
          <w:rFonts w:asciiTheme="majorBidi" w:eastAsiaTheme="minorHAnsi" w:hAnsiTheme="majorBidi" w:cstheme="majorBidi"/>
          <w:sz w:val="28"/>
          <w:szCs w:val="28"/>
          <w:lang w:bidi="he-IL"/>
        </w:rPr>
        <w:t xml:space="preserve">have </w:t>
      </w:r>
      <w:r w:rsidRPr="00BC4534">
        <w:rPr>
          <w:rFonts w:asciiTheme="majorBidi" w:eastAsiaTheme="minorHAnsi" w:hAnsiTheme="majorBidi" w:cstheme="majorBidi"/>
          <w:sz w:val="28"/>
          <w:szCs w:val="28"/>
          <w:lang w:bidi="he-IL"/>
        </w:rPr>
        <w:t xml:space="preserve">described above </w:t>
      </w:r>
      <w:del w:id="2092" w:author="Jemma" w:date="2024-09-27T18:50:00Z" w16du:dateUtc="2024-09-27T16:50:00Z">
        <w:r w:rsidRPr="00BC4534" w:rsidDel="008854BA">
          <w:rPr>
            <w:rFonts w:asciiTheme="majorBidi" w:eastAsiaTheme="minorHAnsi" w:hAnsiTheme="majorBidi" w:cstheme="majorBidi"/>
            <w:sz w:val="28"/>
            <w:szCs w:val="28"/>
            <w:lang w:bidi="he-IL"/>
          </w:rPr>
          <w:delText xml:space="preserve">are </w:delText>
        </w:r>
      </w:del>
      <w:r w:rsidRPr="00BC4534">
        <w:rPr>
          <w:rFonts w:asciiTheme="majorBidi" w:eastAsiaTheme="minorHAnsi" w:hAnsiTheme="majorBidi" w:cstheme="majorBidi"/>
          <w:sz w:val="28"/>
          <w:szCs w:val="28"/>
          <w:lang w:bidi="he-IL"/>
        </w:rPr>
        <w:t xml:space="preserve">all </w:t>
      </w:r>
      <w:del w:id="2093" w:author="Jemma" w:date="2024-09-27T18:50:00Z" w16du:dateUtc="2024-09-27T16:50:00Z">
        <w:r w:rsidRPr="00BC4534" w:rsidDel="008854BA">
          <w:rPr>
            <w:rFonts w:asciiTheme="majorBidi" w:eastAsiaTheme="minorHAnsi" w:hAnsiTheme="majorBidi" w:cstheme="majorBidi"/>
            <w:sz w:val="28"/>
            <w:szCs w:val="28"/>
            <w:lang w:bidi="he-IL"/>
          </w:rPr>
          <w:delText xml:space="preserve">based on behavior that </w:delText>
        </w:r>
        <w:r w:rsidDel="008854BA">
          <w:rPr>
            <w:rFonts w:asciiTheme="majorBidi" w:eastAsiaTheme="minorHAnsi" w:hAnsiTheme="majorBidi" w:cstheme="majorBidi"/>
            <w:sz w:val="28"/>
            <w:szCs w:val="28"/>
            <w:lang w:bidi="he-IL"/>
          </w:rPr>
          <w:delText xml:space="preserve">are </w:delText>
        </w:r>
        <w:r w:rsidRPr="00BC4534" w:rsidDel="008854BA">
          <w:rPr>
            <w:rFonts w:asciiTheme="majorBidi" w:eastAsiaTheme="minorHAnsi" w:hAnsiTheme="majorBidi" w:cstheme="majorBidi"/>
            <w:sz w:val="28"/>
            <w:szCs w:val="28"/>
            <w:lang w:bidi="he-IL"/>
          </w:rPr>
          <w:delText>interpreted</w:delText>
        </w:r>
      </w:del>
      <w:ins w:id="2094" w:author="Jemma" w:date="2024-09-27T18:50:00Z" w16du:dateUtc="2024-09-27T16:50:00Z">
        <w:r w:rsidR="008854BA">
          <w:rPr>
            <w:rFonts w:asciiTheme="majorBidi" w:eastAsiaTheme="minorHAnsi" w:hAnsiTheme="majorBidi" w:cstheme="majorBidi"/>
            <w:sz w:val="28"/>
            <w:szCs w:val="28"/>
            <w:lang w:bidi="he-IL"/>
          </w:rPr>
          <w:t>indicate</w:t>
        </w:r>
      </w:ins>
      <w:r w:rsidRPr="00BC4534">
        <w:rPr>
          <w:rFonts w:asciiTheme="majorBidi" w:eastAsiaTheme="minorHAnsi" w:hAnsiTheme="majorBidi" w:cstheme="majorBidi"/>
          <w:sz w:val="28"/>
          <w:szCs w:val="28"/>
          <w:lang w:bidi="he-IL"/>
        </w:rPr>
        <w:t xml:space="preserve"> with a reasonable degree of certainty </w:t>
      </w:r>
      <w:del w:id="2095" w:author="Jemma" w:date="2024-09-27T18:50:00Z" w16du:dateUtc="2024-09-27T16:50:00Z">
        <w:r w:rsidRPr="00BC4534" w:rsidDel="008854BA">
          <w:rPr>
            <w:rFonts w:asciiTheme="majorBidi" w:eastAsiaTheme="minorHAnsi" w:hAnsiTheme="majorBidi" w:cstheme="majorBidi"/>
            <w:sz w:val="28"/>
            <w:szCs w:val="28"/>
            <w:lang w:bidi="he-IL"/>
          </w:rPr>
          <w:delText xml:space="preserve">as indicating </w:delText>
        </w:r>
      </w:del>
      <w:r w:rsidRPr="00BC4534">
        <w:rPr>
          <w:rFonts w:asciiTheme="majorBidi" w:eastAsiaTheme="minorHAnsi" w:hAnsiTheme="majorBidi" w:cstheme="majorBidi"/>
          <w:sz w:val="28"/>
          <w:szCs w:val="28"/>
          <w:lang w:bidi="he-IL"/>
        </w:rPr>
        <w:t>that animals (</w:t>
      </w:r>
      <w:del w:id="2096" w:author="Jemma" w:date="2024-09-27T18:50:00Z" w16du:dateUtc="2024-09-27T16:50:00Z">
        <w:r w:rsidDel="008854BA">
          <w:rPr>
            <w:rFonts w:asciiTheme="majorBidi" w:eastAsiaTheme="minorHAnsi" w:hAnsiTheme="majorBidi" w:cstheme="majorBidi"/>
            <w:sz w:val="28"/>
            <w:szCs w:val="28"/>
            <w:lang w:bidi="he-IL"/>
          </w:rPr>
          <w:delText>D</w:delText>
        </w:r>
      </w:del>
      <w:ins w:id="2097" w:author="Jemma" w:date="2024-09-27T18:50:00Z" w16du:dateUtc="2024-09-27T16:50:00Z">
        <w:r w:rsidR="008854BA">
          <w:rPr>
            <w:rFonts w:asciiTheme="majorBidi" w:eastAsiaTheme="minorHAnsi" w:hAnsiTheme="majorBidi" w:cstheme="majorBidi"/>
            <w:sz w:val="28"/>
            <w:szCs w:val="28"/>
            <w:lang w:bidi="he-IL"/>
          </w:rPr>
          <w:t>d</w:t>
        </w:r>
      </w:ins>
      <w:r>
        <w:rPr>
          <w:rFonts w:asciiTheme="majorBidi" w:eastAsiaTheme="minorHAnsi" w:hAnsiTheme="majorBidi" w:cstheme="majorBidi"/>
          <w:sz w:val="28"/>
          <w:szCs w:val="28"/>
          <w:lang w:bidi="he-IL"/>
        </w:rPr>
        <w:t>og</w:t>
      </w:r>
      <w:r w:rsidRPr="00BC4534">
        <w:rPr>
          <w:rFonts w:asciiTheme="majorBidi" w:eastAsiaTheme="minorHAnsi" w:hAnsiTheme="majorBidi" w:cstheme="majorBidi"/>
          <w:sz w:val="28"/>
          <w:szCs w:val="28"/>
          <w:lang w:bidi="he-IL"/>
        </w:rPr>
        <w:t>s, cats</w:t>
      </w:r>
      <w:ins w:id="2098" w:author="Jemma" w:date="2024-09-27T18:50:00Z" w16du:dateUtc="2024-09-27T16:50:00Z">
        <w:r w:rsidR="008854BA">
          <w:rPr>
            <w:rFonts w:asciiTheme="majorBidi" w:eastAsiaTheme="minorHAnsi" w:hAnsiTheme="majorBidi" w:cstheme="majorBidi"/>
            <w:sz w:val="28"/>
            <w:szCs w:val="28"/>
            <w:lang w:bidi="he-IL"/>
          </w:rPr>
          <w:t>,</w:t>
        </w:r>
      </w:ins>
      <w:r w:rsidRPr="00BC4534">
        <w:rPr>
          <w:rFonts w:asciiTheme="majorBidi" w:eastAsiaTheme="minorHAnsi" w:hAnsiTheme="majorBidi" w:cstheme="majorBidi"/>
          <w:sz w:val="28"/>
          <w:szCs w:val="28"/>
          <w:lang w:bidi="he-IL"/>
        </w:rPr>
        <w:t xml:space="preserve"> </w:t>
      </w:r>
      <w:del w:id="2099" w:author="Jemma" w:date="2024-09-27T18:50:00Z" w16du:dateUtc="2024-09-27T16:50:00Z">
        <w:r w:rsidRPr="00BC4534" w:rsidDel="008854BA">
          <w:rPr>
            <w:rFonts w:asciiTheme="majorBidi" w:eastAsiaTheme="minorHAnsi" w:hAnsiTheme="majorBidi" w:cstheme="majorBidi"/>
            <w:sz w:val="28"/>
            <w:szCs w:val="28"/>
            <w:lang w:bidi="he-IL"/>
          </w:rPr>
          <w:delText xml:space="preserve">and </w:delText>
        </w:r>
      </w:del>
      <w:r w:rsidRPr="00BC4534">
        <w:rPr>
          <w:rFonts w:asciiTheme="majorBidi" w:eastAsiaTheme="minorHAnsi" w:hAnsiTheme="majorBidi" w:cstheme="majorBidi"/>
          <w:sz w:val="28"/>
          <w:szCs w:val="28"/>
          <w:lang w:bidi="he-IL"/>
        </w:rPr>
        <w:t>fish</w:t>
      </w:r>
      <w:ins w:id="2100" w:author="Jemma" w:date="2024-09-27T18:50:00Z" w16du:dateUtc="2024-09-27T16:50:00Z">
        <w:r w:rsidR="008854BA">
          <w:rPr>
            <w:rFonts w:asciiTheme="majorBidi" w:eastAsiaTheme="minorHAnsi" w:hAnsiTheme="majorBidi" w:cstheme="majorBidi"/>
            <w:sz w:val="28"/>
            <w:szCs w:val="28"/>
            <w:lang w:bidi="he-IL"/>
          </w:rPr>
          <w:t xml:space="preserve">, </w:t>
        </w:r>
      </w:ins>
      <w:ins w:id="2101" w:author="Jemma" w:date="2024-09-27T18:51:00Z" w16du:dateUtc="2024-09-27T16:51:00Z">
        <w:r w:rsidR="008854BA">
          <w:rPr>
            <w:rFonts w:asciiTheme="majorBidi" w:eastAsiaTheme="minorHAnsi" w:hAnsiTheme="majorBidi" w:cstheme="majorBidi"/>
            <w:sz w:val="28"/>
            <w:szCs w:val="28"/>
            <w:lang w:bidi="he-IL"/>
          </w:rPr>
          <w:t>and rats</w:t>
        </w:r>
      </w:ins>
      <w:r w:rsidRPr="00BC4534">
        <w:rPr>
          <w:rFonts w:asciiTheme="majorBidi" w:eastAsiaTheme="minorHAnsi" w:hAnsiTheme="majorBidi" w:cstheme="majorBidi"/>
          <w:sz w:val="28"/>
          <w:szCs w:val="28"/>
          <w:lang w:bidi="he-IL"/>
        </w:rPr>
        <w:t xml:space="preserve"> in the above examples) are endowed with a certain (sensory) level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BC4534">
        <w:rPr>
          <w:rFonts w:asciiTheme="majorBidi" w:eastAsiaTheme="minorHAnsi" w:hAnsiTheme="majorBidi" w:cstheme="majorBidi"/>
          <w:sz w:val="28"/>
          <w:szCs w:val="28"/>
          <w:lang w:bidi="he-IL"/>
        </w:rPr>
        <w:t xml:space="preserve">. However, </w:t>
      </w:r>
      <w:ins w:id="2102" w:author="Jemma" w:date="2024-09-27T18:53:00Z" w16du:dateUtc="2024-09-27T16:53:00Z">
        <w:r w:rsidR="008854BA">
          <w:rPr>
            <w:rFonts w:asciiTheme="majorBidi" w:eastAsiaTheme="minorHAnsi" w:hAnsiTheme="majorBidi" w:cstheme="majorBidi"/>
            <w:sz w:val="28"/>
            <w:szCs w:val="28"/>
            <w:lang w:bidi="he-IL"/>
          </w:rPr>
          <w:t xml:space="preserve">the question of whether </w:t>
        </w:r>
      </w:ins>
      <w:r w:rsidRPr="00BC4534">
        <w:rPr>
          <w:rFonts w:asciiTheme="majorBidi" w:eastAsiaTheme="minorHAnsi" w:hAnsiTheme="majorBidi" w:cstheme="majorBidi"/>
          <w:sz w:val="28"/>
          <w:szCs w:val="28"/>
          <w:lang w:bidi="he-IL"/>
        </w:rPr>
        <w:t>behavior</w:t>
      </w:r>
      <w:ins w:id="2103" w:author="Jemma" w:date="2024-09-27T18:52:00Z" w16du:dateUtc="2024-09-27T16:52:00Z">
        <w:r w:rsidR="008854BA">
          <w:rPr>
            <w:rFonts w:asciiTheme="majorBidi" w:eastAsiaTheme="minorHAnsi" w:hAnsiTheme="majorBidi" w:cstheme="majorBidi"/>
            <w:sz w:val="28"/>
            <w:szCs w:val="28"/>
            <w:lang w:bidi="he-IL"/>
          </w:rPr>
          <w:t>s</w:t>
        </w:r>
      </w:ins>
      <w:r w:rsidRPr="00BC4534">
        <w:rPr>
          <w:rFonts w:asciiTheme="majorBidi" w:eastAsiaTheme="minorHAnsi" w:hAnsiTheme="majorBidi" w:cstheme="majorBidi"/>
          <w:sz w:val="28"/>
          <w:szCs w:val="28"/>
          <w:lang w:bidi="he-IL"/>
        </w:rPr>
        <w:t xml:space="preserve"> </w:t>
      </w:r>
      <w:del w:id="2104" w:author="Jemma" w:date="2024-09-27T18:53:00Z" w16du:dateUtc="2024-09-27T16:53:00Z">
        <w:r w:rsidRPr="00BC4534" w:rsidDel="008854BA">
          <w:rPr>
            <w:rFonts w:asciiTheme="majorBidi" w:eastAsiaTheme="minorHAnsi" w:hAnsiTheme="majorBidi" w:cstheme="majorBidi"/>
            <w:sz w:val="28"/>
            <w:szCs w:val="28"/>
            <w:lang w:bidi="he-IL"/>
          </w:rPr>
          <w:delText>as</w:delText>
        </w:r>
      </w:del>
      <w:ins w:id="2105" w:author="Jemma" w:date="2024-09-27T18:53:00Z" w16du:dateUtc="2024-09-27T16:53:00Z">
        <w:r w:rsidR="008854BA">
          <w:rPr>
            <w:rFonts w:asciiTheme="majorBidi" w:eastAsiaTheme="minorHAnsi" w:hAnsiTheme="majorBidi" w:cstheme="majorBidi"/>
            <w:sz w:val="28"/>
            <w:szCs w:val="28"/>
            <w:lang w:bidi="he-IL"/>
          </w:rPr>
          <w:t>are valid</w:t>
        </w:r>
      </w:ins>
      <w:r w:rsidRPr="00BC4534">
        <w:rPr>
          <w:rFonts w:asciiTheme="majorBidi" w:eastAsiaTheme="minorHAnsi" w:hAnsiTheme="majorBidi" w:cstheme="majorBidi"/>
          <w:sz w:val="28"/>
          <w:szCs w:val="28"/>
          <w:lang w:bidi="he-IL"/>
        </w:rPr>
        <w:t xml:space="preserve"> </w:t>
      </w:r>
      <w:r>
        <w:rPr>
          <w:rFonts w:asciiTheme="majorBidi" w:eastAsiaTheme="minorHAnsi" w:hAnsiTheme="majorBidi" w:cstheme="majorBidi"/>
          <w:sz w:val="28"/>
          <w:szCs w:val="28"/>
          <w:lang w:bidi="he-IL"/>
        </w:rPr>
        <w:t xml:space="preserve">indices </w:t>
      </w:r>
      <w:r w:rsidRPr="00BC4534">
        <w:rPr>
          <w:rFonts w:asciiTheme="majorBidi" w:eastAsiaTheme="minorHAnsi" w:hAnsiTheme="majorBidi" w:cstheme="majorBidi"/>
          <w:sz w:val="28"/>
          <w:szCs w:val="28"/>
          <w:lang w:bidi="he-IL"/>
        </w:rPr>
        <w:t xml:space="preserve">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BC4534">
        <w:rPr>
          <w:rFonts w:asciiTheme="majorBidi" w:eastAsiaTheme="minorHAnsi" w:hAnsiTheme="majorBidi" w:cstheme="majorBidi"/>
          <w:sz w:val="28"/>
          <w:szCs w:val="28"/>
          <w:lang w:bidi="he-IL"/>
        </w:rPr>
        <w:t xml:space="preserve"> in humans and animals arouse</w:t>
      </w:r>
      <w:ins w:id="2106" w:author="Jemma" w:date="2024-09-27T18:53:00Z" w16du:dateUtc="2024-09-27T16:53:00Z">
        <w:r w:rsidR="008854BA">
          <w:rPr>
            <w:rFonts w:asciiTheme="majorBidi" w:eastAsiaTheme="minorHAnsi" w:hAnsiTheme="majorBidi" w:cstheme="majorBidi"/>
            <w:sz w:val="28"/>
            <w:szCs w:val="28"/>
            <w:lang w:bidi="he-IL"/>
          </w:rPr>
          <w:t>s</w:t>
        </w:r>
      </w:ins>
      <w:r w:rsidRPr="00BC4534">
        <w:rPr>
          <w:rFonts w:asciiTheme="majorBidi" w:eastAsiaTheme="minorHAnsi" w:hAnsiTheme="majorBidi" w:cstheme="majorBidi"/>
          <w:sz w:val="28"/>
          <w:szCs w:val="28"/>
          <w:lang w:bidi="he-IL"/>
        </w:rPr>
        <w:t xml:space="preserve"> </w:t>
      </w:r>
      <w:r w:rsidR="0087623E">
        <w:rPr>
          <w:rFonts w:asciiTheme="majorBidi" w:eastAsiaTheme="minorHAnsi" w:hAnsiTheme="majorBidi" w:cstheme="majorBidi"/>
          <w:sz w:val="28"/>
          <w:szCs w:val="28"/>
          <w:lang w:bidi="he-IL"/>
        </w:rPr>
        <w:t>vigorous</w:t>
      </w:r>
      <w:r w:rsidRPr="00BC4534">
        <w:rPr>
          <w:rFonts w:asciiTheme="majorBidi" w:eastAsiaTheme="minorHAnsi" w:hAnsiTheme="majorBidi" w:cstheme="majorBidi"/>
          <w:sz w:val="28"/>
          <w:szCs w:val="28"/>
          <w:lang w:bidi="he-IL"/>
        </w:rPr>
        <w:t xml:space="preserve"> debate </w:t>
      </w:r>
      <w:del w:id="2107" w:author="Jemma" w:date="2024-09-27T18:53:00Z" w16du:dateUtc="2024-09-27T16:53:00Z">
        <w:r w:rsidRPr="00BC4534" w:rsidDel="008854BA">
          <w:rPr>
            <w:rFonts w:asciiTheme="majorBidi" w:eastAsiaTheme="minorHAnsi" w:hAnsiTheme="majorBidi" w:cstheme="majorBidi"/>
            <w:sz w:val="28"/>
            <w:szCs w:val="28"/>
            <w:lang w:bidi="he-IL"/>
          </w:rPr>
          <w:delText xml:space="preserve">related to their validity </w:delText>
        </w:r>
      </w:del>
      <w:r w:rsidRPr="00BC4534">
        <w:rPr>
          <w:rFonts w:asciiTheme="majorBidi" w:eastAsiaTheme="minorHAnsi" w:hAnsiTheme="majorBidi" w:cstheme="majorBidi"/>
          <w:sz w:val="28"/>
          <w:szCs w:val="28"/>
          <w:lang w:bidi="he-IL"/>
        </w:rPr>
        <w:t xml:space="preserve">(e.g., Irvine, </w:t>
      </w:r>
      <w:proofErr w:type="spellStart"/>
      <w:r w:rsidRPr="00BC4534">
        <w:rPr>
          <w:rFonts w:asciiTheme="majorBidi" w:eastAsiaTheme="minorHAnsi" w:hAnsiTheme="majorBidi" w:cstheme="majorBidi"/>
          <w:sz w:val="28"/>
          <w:szCs w:val="28"/>
          <w:lang w:bidi="he-IL"/>
        </w:rPr>
        <w:t>2013</w:t>
      </w:r>
      <w:r>
        <w:rPr>
          <w:rFonts w:asciiTheme="majorBidi" w:eastAsiaTheme="minorHAnsi" w:hAnsiTheme="majorBidi" w:cstheme="majorBidi"/>
          <w:sz w:val="28"/>
          <w:szCs w:val="28"/>
          <w:lang w:bidi="he-IL"/>
        </w:rPr>
        <w:t>a</w:t>
      </w:r>
      <w:proofErr w:type="spellEnd"/>
      <w:r w:rsidR="008C3DBA">
        <w:rPr>
          <w:rFonts w:asciiTheme="majorBidi" w:eastAsiaTheme="minorHAnsi" w:hAnsiTheme="majorBidi" w:cstheme="majorBidi"/>
          <w:sz w:val="28"/>
          <w:szCs w:val="28"/>
          <w:lang w:bidi="he-IL"/>
        </w:rPr>
        <w:t>, b</w:t>
      </w:r>
      <w:r>
        <w:rPr>
          <w:rFonts w:asciiTheme="majorBidi" w:eastAsiaTheme="minorHAnsi" w:hAnsiTheme="majorBidi" w:cstheme="majorBidi"/>
          <w:sz w:val="28"/>
          <w:szCs w:val="28"/>
          <w:lang w:bidi="he-IL"/>
        </w:rPr>
        <w:t xml:space="preserve">). </w:t>
      </w:r>
      <w:r w:rsidRPr="004E2629">
        <w:rPr>
          <w:rFonts w:asciiTheme="majorBidi" w:eastAsiaTheme="minorHAnsi" w:hAnsiTheme="majorBidi" w:cstheme="majorBidi"/>
          <w:sz w:val="28"/>
          <w:szCs w:val="28"/>
          <w:lang w:bidi="he-IL"/>
        </w:rPr>
        <w:t xml:space="preserve">Furthermore, </w:t>
      </w:r>
      <w:del w:id="2108" w:author="Jemma" w:date="2024-09-27T18:54:00Z" w16du:dateUtc="2024-09-27T16:54:00Z">
        <w:r w:rsidRPr="004E2629" w:rsidDel="008854BA">
          <w:rPr>
            <w:rFonts w:asciiTheme="majorBidi" w:eastAsiaTheme="minorHAnsi" w:hAnsiTheme="majorBidi" w:cstheme="majorBidi"/>
            <w:sz w:val="28"/>
            <w:szCs w:val="28"/>
            <w:lang w:bidi="he-IL"/>
          </w:rPr>
          <w:delText>I</w:delText>
        </w:r>
        <w:r w:rsidDel="008854BA">
          <w:rPr>
            <w:rFonts w:asciiTheme="majorBidi" w:eastAsiaTheme="minorHAnsi" w:hAnsiTheme="majorBidi" w:cstheme="majorBidi"/>
            <w:sz w:val="28"/>
            <w:szCs w:val="28"/>
            <w:lang w:bidi="he-IL"/>
          </w:rPr>
          <w:delText>rvine (2013b)</w:delText>
        </w:r>
        <w:r w:rsidRPr="004E2629" w:rsidDel="008854BA">
          <w:rPr>
            <w:rFonts w:asciiTheme="majorBidi" w:eastAsiaTheme="minorHAnsi" w:hAnsiTheme="majorBidi" w:cstheme="majorBidi"/>
            <w:sz w:val="28"/>
            <w:szCs w:val="28"/>
            <w:lang w:bidi="he-IL"/>
          </w:rPr>
          <w:delText xml:space="preserve"> suggested </w:delText>
        </w:r>
      </w:del>
      <w:r w:rsidRPr="004E2629">
        <w:rPr>
          <w:rFonts w:asciiTheme="majorBidi" w:eastAsiaTheme="minorHAnsi" w:hAnsiTheme="majorBidi" w:cstheme="majorBidi"/>
          <w:sz w:val="28"/>
          <w:szCs w:val="28"/>
          <w:lang w:bidi="he-IL"/>
        </w:rPr>
        <w:t xml:space="preserve">in her book on the concept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ins w:id="2109" w:author="Jemma" w:date="2024-09-30T16:27:00Z" w16du:dateUtc="2024-09-30T14:27:00Z">
        <w:r w:rsidR="0091230B">
          <w:rPr>
            <w:rFonts w:asciiTheme="majorBidi" w:eastAsiaTheme="minorHAnsi" w:hAnsiTheme="majorBidi" w:cstheme="majorBidi"/>
            <w:sz w:val="28"/>
            <w:szCs w:val="28"/>
            <w:lang w:bidi="he-IL"/>
          </w:rPr>
          <w:t>,</w:t>
        </w:r>
      </w:ins>
      <w:r w:rsidRPr="004E2629">
        <w:rPr>
          <w:rFonts w:asciiTheme="majorBidi" w:eastAsiaTheme="minorHAnsi" w:hAnsiTheme="majorBidi" w:cstheme="majorBidi"/>
          <w:sz w:val="28"/>
          <w:szCs w:val="28"/>
          <w:lang w:bidi="he-IL"/>
        </w:rPr>
        <w:t xml:space="preserve"> </w:t>
      </w:r>
      <w:ins w:id="2110" w:author="Jemma" w:date="2024-09-27T18:55:00Z" w16du:dateUtc="2024-09-27T16:55:00Z">
        <w:r w:rsidR="008854BA" w:rsidRPr="004E2629">
          <w:rPr>
            <w:rFonts w:asciiTheme="majorBidi" w:eastAsiaTheme="minorHAnsi" w:hAnsiTheme="majorBidi" w:cstheme="majorBidi"/>
            <w:sz w:val="28"/>
            <w:szCs w:val="28"/>
            <w:lang w:bidi="he-IL"/>
          </w:rPr>
          <w:t>I</w:t>
        </w:r>
        <w:r w:rsidR="008854BA">
          <w:rPr>
            <w:rFonts w:asciiTheme="majorBidi" w:eastAsiaTheme="minorHAnsi" w:hAnsiTheme="majorBidi" w:cstheme="majorBidi"/>
            <w:sz w:val="28"/>
            <w:szCs w:val="28"/>
            <w:lang w:bidi="he-IL"/>
          </w:rPr>
          <w:t>rvine (</w:t>
        </w:r>
        <w:proofErr w:type="spellStart"/>
        <w:r w:rsidR="008854BA">
          <w:rPr>
            <w:rFonts w:asciiTheme="majorBidi" w:eastAsiaTheme="minorHAnsi" w:hAnsiTheme="majorBidi" w:cstheme="majorBidi"/>
            <w:sz w:val="28"/>
            <w:szCs w:val="28"/>
            <w:lang w:bidi="he-IL"/>
          </w:rPr>
          <w:t>2013b</w:t>
        </w:r>
        <w:proofErr w:type="spellEnd"/>
        <w:r w:rsidR="008854BA">
          <w:rPr>
            <w:rFonts w:asciiTheme="majorBidi" w:eastAsiaTheme="minorHAnsi" w:hAnsiTheme="majorBidi" w:cstheme="majorBidi"/>
            <w:sz w:val="28"/>
            <w:szCs w:val="28"/>
            <w:lang w:bidi="he-IL"/>
          </w:rPr>
          <w:t>)</w:t>
        </w:r>
        <w:r w:rsidR="008854BA" w:rsidRPr="004E2629">
          <w:rPr>
            <w:rFonts w:asciiTheme="majorBidi" w:eastAsiaTheme="minorHAnsi" w:hAnsiTheme="majorBidi" w:cstheme="majorBidi"/>
            <w:sz w:val="28"/>
            <w:szCs w:val="28"/>
            <w:lang w:bidi="he-IL"/>
          </w:rPr>
          <w:t xml:space="preserve"> </w:t>
        </w:r>
        <w:r w:rsidR="008854BA">
          <w:rPr>
            <w:rFonts w:asciiTheme="majorBidi" w:eastAsiaTheme="minorHAnsi" w:hAnsiTheme="majorBidi" w:cstheme="majorBidi"/>
            <w:sz w:val="28"/>
            <w:szCs w:val="28"/>
            <w:lang w:bidi="he-IL"/>
          </w:rPr>
          <w:t xml:space="preserve">suggested </w:t>
        </w:r>
      </w:ins>
      <w:r w:rsidRPr="004E2629">
        <w:rPr>
          <w:rFonts w:asciiTheme="majorBidi" w:eastAsiaTheme="minorHAnsi" w:hAnsiTheme="majorBidi" w:cstheme="majorBidi"/>
          <w:sz w:val="28"/>
          <w:szCs w:val="28"/>
          <w:lang w:bidi="he-IL"/>
        </w:rPr>
        <w:t xml:space="preserve">that, in light of </w:t>
      </w:r>
      <w:ins w:id="2111" w:author="Jemma" w:date="2024-09-27T18:55:00Z" w16du:dateUtc="2024-09-27T16:55:00Z">
        <w:r w:rsidR="008854BA">
          <w:rPr>
            <w:rFonts w:asciiTheme="majorBidi" w:eastAsiaTheme="minorHAnsi" w:hAnsiTheme="majorBidi" w:cstheme="majorBidi"/>
            <w:sz w:val="28"/>
            <w:szCs w:val="28"/>
            <w:lang w:bidi="he-IL"/>
          </w:rPr>
          <w:t xml:space="preserve">the </w:t>
        </w:r>
      </w:ins>
      <w:r w:rsidRPr="004E2629">
        <w:rPr>
          <w:rFonts w:asciiTheme="majorBidi" w:eastAsiaTheme="minorHAnsi" w:hAnsiTheme="majorBidi" w:cstheme="majorBidi"/>
          <w:sz w:val="28"/>
          <w:szCs w:val="28"/>
          <w:lang w:bidi="he-IL"/>
        </w:rPr>
        <w:t xml:space="preserve">many </w:t>
      </w:r>
      <w:del w:id="2112" w:author="Jemma" w:date="2024-09-27T18:55:00Z" w16du:dateUtc="2024-09-27T16:55:00Z">
        <w:r w:rsidDel="008854BA">
          <w:rPr>
            <w:rFonts w:asciiTheme="majorBidi" w:eastAsiaTheme="minorHAnsi" w:hAnsiTheme="majorBidi" w:cstheme="majorBidi"/>
            <w:sz w:val="28"/>
            <w:szCs w:val="28"/>
            <w:lang w:bidi="he-IL"/>
          </w:rPr>
          <w:delText>sever</w:delText>
        </w:r>
        <w:r w:rsidR="0087623E" w:rsidDel="008854BA">
          <w:rPr>
            <w:rFonts w:asciiTheme="majorBidi" w:eastAsiaTheme="minorHAnsi" w:hAnsiTheme="majorBidi" w:cstheme="majorBidi"/>
            <w:sz w:val="28"/>
            <w:szCs w:val="28"/>
            <w:lang w:bidi="he-IL"/>
          </w:rPr>
          <w:delText>e</w:delText>
        </w:r>
      </w:del>
      <w:del w:id="2113" w:author="Jemma" w:date="2024-09-30T16:27:00Z" w16du:dateUtc="2024-09-30T14:27:00Z">
        <w:r w:rsidDel="0091230B">
          <w:rPr>
            <w:rFonts w:asciiTheme="majorBidi" w:eastAsiaTheme="minorHAnsi" w:hAnsiTheme="majorBidi" w:cstheme="majorBidi"/>
            <w:sz w:val="28"/>
            <w:szCs w:val="28"/>
            <w:lang w:bidi="he-IL"/>
          </w:rPr>
          <w:delText xml:space="preserve"> </w:delText>
        </w:r>
      </w:del>
      <w:r w:rsidRPr="004E2629">
        <w:rPr>
          <w:rFonts w:asciiTheme="majorBidi" w:eastAsiaTheme="minorHAnsi" w:hAnsiTheme="majorBidi" w:cstheme="majorBidi"/>
          <w:sz w:val="28"/>
          <w:szCs w:val="28"/>
          <w:lang w:bidi="he-IL"/>
        </w:rPr>
        <w:t xml:space="preserve">methodological </w:t>
      </w:r>
      <w:del w:id="2114" w:author="Jemma" w:date="2024-09-27T18:57:00Z" w16du:dateUtc="2024-09-27T16:57:00Z">
        <w:r w:rsidRPr="004E2629" w:rsidDel="008854BA">
          <w:rPr>
            <w:rFonts w:asciiTheme="majorBidi" w:eastAsiaTheme="minorHAnsi" w:hAnsiTheme="majorBidi" w:cstheme="majorBidi"/>
            <w:sz w:val="28"/>
            <w:szCs w:val="28"/>
            <w:lang w:bidi="he-IL"/>
          </w:rPr>
          <w:delText>problems that</w:delText>
        </w:r>
      </w:del>
      <w:ins w:id="2115" w:author="Jemma" w:date="2024-09-27T18:57:00Z" w16du:dateUtc="2024-09-27T16:57:00Z">
        <w:r w:rsidR="008854BA">
          <w:rPr>
            <w:rFonts w:asciiTheme="majorBidi" w:eastAsiaTheme="minorHAnsi" w:hAnsiTheme="majorBidi" w:cstheme="majorBidi"/>
            <w:sz w:val="28"/>
            <w:szCs w:val="28"/>
            <w:lang w:bidi="he-IL"/>
          </w:rPr>
          <w:t>issues surrounding</w:t>
        </w:r>
      </w:ins>
      <w:r w:rsidRPr="004E2629">
        <w:rPr>
          <w:rFonts w:asciiTheme="majorBidi" w:eastAsiaTheme="minorHAnsi" w:hAnsiTheme="majorBidi" w:cstheme="majorBidi"/>
          <w:sz w:val="28"/>
          <w:szCs w:val="28"/>
          <w:lang w:bidi="he-IL"/>
        </w:rPr>
        <w:t xml:space="preserve"> the measurement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del w:id="2116" w:author="Jemma" w:date="2024-09-27T18:57:00Z" w16du:dateUtc="2024-09-27T16:57:00Z">
        <w:r w:rsidRPr="004E2629" w:rsidDel="008854BA">
          <w:rPr>
            <w:rFonts w:asciiTheme="majorBidi" w:eastAsiaTheme="minorHAnsi" w:hAnsiTheme="majorBidi" w:cstheme="majorBidi"/>
            <w:sz w:val="28"/>
            <w:szCs w:val="28"/>
            <w:lang w:bidi="he-IL"/>
          </w:rPr>
          <w:delText xml:space="preserve"> encounters</w:delText>
        </w:r>
      </w:del>
      <w:r w:rsidRPr="004E2629">
        <w:rPr>
          <w:rFonts w:asciiTheme="majorBidi" w:eastAsiaTheme="minorHAnsi" w:hAnsiTheme="majorBidi" w:cstheme="majorBidi"/>
          <w:sz w:val="28"/>
          <w:szCs w:val="28"/>
          <w:lang w:bidi="he-IL"/>
        </w:rPr>
        <w:t xml:space="preserve">, one should </w:t>
      </w:r>
      <w:del w:id="2117" w:author="Jemma" w:date="2024-09-27T18:58:00Z" w16du:dateUtc="2024-09-27T16:58:00Z">
        <w:r w:rsidRPr="004E2629" w:rsidDel="006C7F9E">
          <w:rPr>
            <w:rFonts w:asciiTheme="majorBidi" w:eastAsiaTheme="minorHAnsi" w:hAnsiTheme="majorBidi" w:cstheme="majorBidi"/>
            <w:sz w:val="28"/>
            <w:szCs w:val="28"/>
            <w:lang w:bidi="he-IL"/>
          </w:rPr>
          <w:delText xml:space="preserve">raise </w:delText>
        </w:r>
      </w:del>
      <w:r w:rsidRPr="004E2629">
        <w:rPr>
          <w:rFonts w:asciiTheme="majorBidi" w:eastAsiaTheme="minorHAnsi" w:hAnsiTheme="majorBidi" w:cstheme="majorBidi"/>
          <w:sz w:val="28"/>
          <w:szCs w:val="28"/>
          <w:lang w:bidi="he-IL"/>
        </w:rPr>
        <w:t>doubt</w:t>
      </w:r>
      <w:del w:id="2118" w:author="Jemma" w:date="2024-09-27T19:01:00Z" w16du:dateUtc="2024-09-27T17:01:00Z">
        <w:r w:rsidRPr="004E2629" w:rsidDel="00DE4C24">
          <w:rPr>
            <w:rFonts w:asciiTheme="majorBidi" w:eastAsiaTheme="minorHAnsi" w:hAnsiTheme="majorBidi" w:cstheme="majorBidi"/>
            <w:sz w:val="28"/>
            <w:szCs w:val="28"/>
            <w:lang w:bidi="he-IL"/>
          </w:rPr>
          <w:delText>s</w:delText>
        </w:r>
      </w:del>
      <w:r w:rsidRPr="004E2629">
        <w:rPr>
          <w:rFonts w:asciiTheme="majorBidi" w:eastAsiaTheme="minorHAnsi" w:hAnsiTheme="majorBidi" w:cstheme="majorBidi"/>
          <w:sz w:val="28"/>
          <w:szCs w:val="28"/>
          <w:lang w:bidi="he-IL"/>
        </w:rPr>
        <w:t xml:space="preserve"> </w:t>
      </w:r>
      <w:del w:id="2119" w:author="Jemma" w:date="2024-09-27T19:01:00Z" w16du:dateUtc="2024-09-27T17:01:00Z">
        <w:r w:rsidRPr="004E2629" w:rsidDel="00DE4C24">
          <w:rPr>
            <w:rFonts w:asciiTheme="majorBidi" w:eastAsiaTheme="minorHAnsi" w:hAnsiTheme="majorBidi" w:cstheme="majorBidi"/>
            <w:sz w:val="28"/>
            <w:szCs w:val="28"/>
            <w:lang w:bidi="he-IL"/>
          </w:rPr>
          <w:delText xml:space="preserve">about </w:delText>
        </w:r>
      </w:del>
      <w:r w:rsidRPr="004E2629">
        <w:rPr>
          <w:rFonts w:asciiTheme="majorBidi" w:eastAsiaTheme="minorHAnsi" w:hAnsiTheme="majorBidi" w:cstheme="majorBidi"/>
          <w:sz w:val="28"/>
          <w:szCs w:val="28"/>
          <w:lang w:bidi="he-IL"/>
        </w:rPr>
        <w:t xml:space="preserve">the validity of these measurements and </w:t>
      </w:r>
      <w:del w:id="2120" w:author="Jemma" w:date="2024-09-27T18:58:00Z" w16du:dateUtc="2024-09-27T16:58:00Z">
        <w:r w:rsidDel="006C7F9E">
          <w:rPr>
            <w:rFonts w:asciiTheme="majorBidi" w:eastAsiaTheme="minorHAnsi" w:hAnsiTheme="majorBidi" w:cstheme="majorBidi"/>
            <w:sz w:val="28"/>
            <w:szCs w:val="28"/>
            <w:lang w:bidi="he-IL"/>
          </w:rPr>
          <w:delText xml:space="preserve">propose </w:delText>
        </w:r>
        <w:r w:rsidRPr="004E2629" w:rsidDel="006C7F9E">
          <w:rPr>
            <w:rFonts w:asciiTheme="majorBidi" w:eastAsiaTheme="minorHAnsi" w:hAnsiTheme="majorBidi" w:cstheme="majorBidi"/>
            <w:sz w:val="28"/>
            <w:szCs w:val="28"/>
            <w:lang w:bidi="he-IL"/>
          </w:rPr>
          <w:delText xml:space="preserve">that </w:delText>
        </w:r>
      </w:del>
      <w:ins w:id="2121" w:author="Jemma" w:date="2024-09-27T18:58:00Z" w16du:dateUtc="2024-09-27T16:58:00Z">
        <w:r w:rsidR="006C7F9E">
          <w:rPr>
            <w:rFonts w:asciiTheme="majorBidi" w:eastAsiaTheme="minorHAnsi" w:hAnsiTheme="majorBidi" w:cstheme="majorBidi"/>
            <w:sz w:val="28"/>
            <w:szCs w:val="28"/>
            <w:lang w:bidi="he-IL"/>
          </w:rPr>
          <w:t>eliminate</w:t>
        </w:r>
      </w:ins>
      <w:ins w:id="2122" w:author="Jemma" w:date="2024-09-27T18:59:00Z" w16du:dateUtc="2024-09-27T16:59:00Z">
        <w:r w:rsidR="006C7F9E">
          <w:rPr>
            <w:rFonts w:asciiTheme="majorBidi" w:eastAsiaTheme="minorHAnsi" w:hAnsiTheme="majorBidi" w:cstheme="majorBidi"/>
            <w:sz w:val="28"/>
            <w:szCs w:val="28"/>
            <w:lang w:bidi="he-IL"/>
          </w:rPr>
          <w:t xml:space="preserve"> </w:t>
        </w:r>
      </w:ins>
      <w:r w:rsidRPr="004E2629">
        <w:rPr>
          <w:rFonts w:asciiTheme="majorBidi" w:eastAsiaTheme="minorHAnsi" w:hAnsiTheme="majorBidi" w:cstheme="majorBidi"/>
          <w:sz w:val="28"/>
          <w:szCs w:val="28"/>
          <w:lang w:bidi="he-IL"/>
        </w:rPr>
        <w:t>th</w:t>
      </w:r>
      <w:r>
        <w:rPr>
          <w:rFonts w:asciiTheme="majorBidi" w:eastAsiaTheme="minorHAnsi" w:hAnsiTheme="majorBidi" w:cstheme="majorBidi"/>
          <w:sz w:val="28"/>
          <w:szCs w:val="28"/>
          <w:lang w:bidi="he-IL"/>
        </w:rPr>
        <w:t>e</w:t>
      </w:r>
      <w:r w:rsidRPr="004E2629">
        <w:rPr>
          <w:rFonts w:asciiTheme="majorBidi" w:eastAsiaTheme="minorHAnsi" w:hAnsiTheme="majorBidi" w:cstheme="majorBidi"/>
          <w:sz w:val="28"/>
          <w:szCs w:val="28"/>
          <w:lang w:bidi="he-IL"/>
        </w:rPr>
        <w:t xml:space="preserve"> concept</w:t>
      </w:r>
      <w:r>
        <w:rPr>
          <w:rFonts w:asciiTheme="majorBidi" w:eastAsiaTheme="minorHAnsi" w:hAnsiTheme="majorBidi" w:cstheme="majorBidi"/>
          <w:sz w:val="28"/>
          <w:szCs w:val="28"/>
          <w:lang w:bidi="he-IL"/>
        </w:rPr>
        <w:t xml:space="preserve">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Pr>
          <w:rFonts w:asciiTheme="majorBidi" w:hAnsiTheme="majorBidi" w:cstheme="majorBidi"/>
          <w:sz w:val="28"/>
          <w:szCs w:val="28"/>
        </w:rPr>
        <w:t xml:space="preserve"> </w:t>
      </w:r>
      <w:del w:id="2123" w:author="Jemma" w:date="2024-09-27T18:59:00Z" w16du:dateUtc="2024-09-27T16:59:00Z">
        <w:r w:rsidRPr="004E2629" w:rsidDel="006C7F9E">
          <w:rPr>
            <w:rFonts w:asciiTheme="majorBidi" w:eastAsiaTheme="minorHAnsi" w:hAnsiTheme="majorBidi" w:cstheme="majorBidi"/>
            <w:sz w:val="28"/>
            <w:szCs w:val="28"/>
            <w:lang w:bidi="he-IL"/>
          </w:rPr>
          <w:delText xml:space="preserve">should be eliminated </w:delText>
        </w:r>
      </w:del>
      <w:r w:rsidRPr="004E2629">
        <w:rPr>
          <w:rFonts w:asciiTheme="majorBidi" w:eastAsiaTheme="minorHAnsi" w:hAnsiTheme="majorBidi" w:cstheme="majorBidi"/>
          <w:sz w:val="28"/>
          <w:szCs w:val="28"/>
          <w:lang w:bidi="he-IL"/>
        </w:rPr>
        <w:t>from scientific research.</w:t>
      </w:r>
      <w:r>
        <w:rPr>
          <w:rFonts w:asciiTheme="majorBidi" w:eastAsiaTheme="minorHAnsi" w:hAnsiTheme="majorBidi" w:cstheme="majorBidi" w:hint="cs"/>
          <w:sz w:val="28"/>
          <w:szCs w:val="28"/>
          <w:rtl/>
          <w:lang w:bidi="he-IL"/>
        </w:rPr>
        <w:t xml:space="preserve"> </w:t>
      </w:r>
      <w:del w:id="2124" w:author="Jemma" w:date="2024-09-27T18:59:00Z" w16du:dateUtc="2024-09-27T16:59:00Z">
        <w:r w:rsidDel="006C7F9E">
          <w:rPr>
            <w:rFonts w:asciiTheme="majorBidi" w:eastAsiaTheme="minorHAnsi" w:hAnsiTheme="majorBidi" w:cstheme="majorBidi"/>
            <w:sz w:val="28"/>
            <w:szCs w:val="28"/>
            <w:lang w:bidi="he-IL"/>
          </w:rPr>
          <w:delText xml:space="preserve"> </w:delText>
        </w:r>
      </w:del>
      <w:r w:rsidRPr="003A0BE5">
        <w:rPr>
          <w:rFonts w:asciiTheme="majorBidi" w:eastAsiaTheme="minorHAnsi" w:hAnsiTheme="majorBidi" w:cstheme="majorBidi"/>
          <w:sz w:val="28"/>
          <w:szCs w:val="28"/>
          <w:lang w:bidi="he-IL"/>
        </w:rPr>
        <w:t xml:space="preserve">I </w:t>
      </w:r>
      <w:r w:rsidR="0087623E">
        <w:rPr>
          <w:rFonts w:asciiTheme="majorBidi" w:eastAsiaTheme="minorHAnsi" w:hAnsiTheme="majorBidi" w:cstheme="majorBidi"/>
          <w:sz w:val="28"/>
          <w:szCs w:val="28"/>
          <w:lang w:bidi="he-IL"/>
        </w:rPr>
        <w:t xml:space="preserve">do not </w:t>
      </w:r>
      <w:r w:rsidRPr="003A0BE5">
        <w:rPr>
          <w:rFonts w:asciiTheme="majorBidi" w:eastAsiaTheme="minorHAnsi" w:hAnsiTheme="majorBidi" w:cstheme="majorBidi"/>
          <w:sz w:val="28"/>
          <w:szCs w:val="28"/>
          <w:lang w:bidi="he-IL"/>
        </w:rPr>
        <w:t xml:space="preserve">accept this approach, which seems to me too extreme. </w:t>
      </w:r>
      <w:del w:id="2125" w:author="Jemma" w:date="2024-09-27T19:02:00Z" w16du:dateUtc="2024-09-27T17:02:00Z">
        <w:r w:rsidRPr="003A0BE5" w:rsidDel="00DE4C24">
          <w:rPr>
            <w:rFonts w:asciiTheme="majorBidi" w:eastAsiaTheme="minorHAnsi" w:hAnsiTheme="majorBidi" w:cstheme="majorBidi"/>
            <w:sz w:val="28"/>
            <w:szCs w:val="28"/>
            <w:lang w:bidi="he-IL"/>
          </w:rPr>
          <w:delText>In light</w:delText>
        </w:r>
      </w:del>
      <w:ins w:id="2126" w:author="Jemma" w:date="2024-09-27T19:02:00Z" w16du:dateUtc="2024-09-27T17:02:00Z">
        <w:r w:rsidR="00DE4C24">
          <w:rPr>
            <w:rFonts w:asciiTheme="majorBidi" w:eastAsiaTheme="minorHAnsi" w:hAnsiTheme="majorBidi" w:cstheme="majorBidi"/>
            <w:sz w:val="28"/>
            <w:szCs w:val="28"/>
            <w:lang w:bidi="he-IL"/>
          </w:rPr>
          <w:t>On the basis</w:t>
        </w:r>
      </w:ins>
      <w:r w:rsidRPr="003A0BE5">
        <w:rPr>
          <w:rFonts w:asciiTheme="majorBidi" w:eastAsiaTheme="minorHAnsi" w:hAnsiTheme="majorBidi" w:cstheme="majorBidi"/>
          <w:sz w:val="28"/>
          <w:szCs w:val="28"/>
          <w:lang w:bidi="he-IL"/>
        </w:rPr>
        <w:t xml:space="preserve"> of the examples</w:t>
      </w:r>
      <w:r w:rsidR="0087623E">
        <w:rPr>
          <w:rFonts w:asciiTheme="majorBidi" w:eastAsiaTheme="minorHAnsi" w:hAnsiTheme="majorBidi" w:cstheme="majorBidi"/>
          <w:sz w:val="28"/>
          <w:szCs w:val="28"/>
          <w:lang w:bidi="he-IL"/>
        </w:rPr>
        <w:t xml:space="preserve"> </w:t>
      </w:r>
      <w:r w:rsidRPr="003A0BE5">
        <w:rPr>
          <w:rFonts w:asciiTheme="majorBidi" w:eastAsiaTheme="minorHAnsi" w:hAnsiTheme="majorBidi" w:cstheme="majorBidi"/>
          <w:sz w:val="28"/>
          <w:szCs w:val="28"/>
          <w:lang w:bidi="he-IL"/>
        </w:rPr>
        <w:t xml:space="preserve">discussed above (the observations and experiments) and </w:t>
      </w:r>
      <w:del w:id="2127" w:author="Jemma" w:date="2024-09-27T19:02:00Z" w16du:dateUtc="2024-09-27T17:02:00Z">
        <w:r w:rsidRPr="003A0BE5" w:rsidDel="00DE4C24">
          <w:rPr>
            <w:rFonts w:asciiTheme="majorBidi" w:eastAsiaTheme="minorHAnsi" w:hAnsiTheme="majorBidi" w:cstheme="majorBidi"/>
            <w:sz w:val="28"/>
            <w:szCs w:val="28"/>
            <w:lang w:bidi="he-IL"/>
          </w:rPr>
          <w:delText>of</w:delText>
        </w:r>
      </w:del>
      <w:ins w:id="2128" w:author="Jemma" w:date="2024-09-27T19:02:00Z" w16du:dateUtc="2024-09-27T17:02:00Z">
        <w:r w:rsidR="00DE4C24">
          <w:rPr>
            <w:rFonts w:asciiTheme="majorBidi" w:eastAsiaTheme="minorHAnsi" w:hAnsiTheme="majorBidi" w:cstheme="majorBidi"/>
            <w:sz w:val="28"/>
            <w:szCs w:val="28"/>
            <w:lang w:bidi="he-IL"/>
          </w:rPr>
          <w:t>considering</w:t>
        </w:r>
      </w:ins>
      <w:r w:rsidRPr="003A0BE5">
        <w:rPr>
          <w:rFonts w:asciiTheme="majorBidi" w:eastAsiaTheme="minorHAnsi" w:hAnsiTheme="majorBidi" w:cstheme="majorBidi"/>
          <w:sz w:val="28"/>
          <w:szCs w:val="28"/>
          <w:lang w:bidi="he-IL"/>
        </w:rPr>
        <w:t xml:space="preserve"> the </w:t>
      </w:r>
      <w:ins w:id="2129" w:author="Jemma" w:date="2024-09-27T19:03:00Z" w16du:dateUtc="2024-09-27T17:03:00Z">
        <w:r w:rsidR="00DE4C24">
          <w:rPr>
            <w:rFonts w:asciiTheme="majorBidi" w:eastAsiaTheme="minorHAnsi" w:hAnsiTheme="majorBidi" w:cstheme="majorBidi"/>
            <w:sz w:val="28"/>
            <w:szCs w:val="28"/>
            <w:lang w:bidi="he-IL"/>
          </w:rPr>
          <w:t xml:space="preserve">above-cited </w:t>
        </w:r>
      </w:ins>
      <w:r>
        <w:rPr>
          <w:rFonts w:asciiTheme="majorBidi" w:eastAsiaTheme="minorHAnsi" w:hAnsiTheme="majorBidi" w:cstheme="majorBidi"/>
          <w:sz w:val="28"/>
          <w:szCs w:val="28"/>
          <w:lang w:bidi="he-IL"/>
        </w:rPr>
        <w:t xml:space="preserve">declarations of </w:t>
      </w:r>
      <w:del w:id="2130" w:author="Jemma" w:date="2024-09-27T19:04:00Z" w16du:dateUtc="2024-09-27T17:04:00Z">
        <w:r w:rsidDel="00DE4C24">
          <w:rPr>
            <w:rFonts w:asciiTheme="majorBidi" w:eastAsiaTheme="minorHAnsi" w:hAnsiTheme="majorBidi" w:cstheme="majorBidi"/>
            <w:sz w:val="28"/>
            <w:szCs w:val="28"/>
            <w:lang w:bidi="he-IL"/>
          </w:rPr>
          <w:delText xml:space="preserve">the </w:delText>
        </w:r>
        <w:r w:rsidRPr="003A0BE5" w:rsidDel="00DE4C24">
          <w:rPr>
            <w:rFonts w:asciiTheme="majorBidi" w:eastAsiaTheme="minorHAnsi" w:hAnsiTheme="majorBidi" w:cstheme="majorBidi"/>
            <w:sz w:val="28"/>
            <w:szCs w:val="28"/>
            <w:lang w:bidi="he-IL"/>
          </w:rPr>
          <w:delText xml:space="preserve">groups of </w:delText>
        </w:r>
      </w:del>
      <w:r w:rsidRPr="003A0BE5">
        <w:rPr>
          <w:rFonts w:asciiTheme="majorBidi" w:eastAsiaTheme="minorHAnsi" w:hAnsiTheme="majorBidi" w:cstheme="majorBidi"/>
          <w:sz w:val="28"/>
          <w:szCs w:val="28"/>
          <w:lang w:bidi="he-IL"/>
        </w:rPr>
        <w:t xml:space="preserve">researchers </w:t>
      </w:r>
      <w:del w:id="2131" w:author="Jemma" w:date="2024-09-27T19:04:00Z" w16du:dateUtc="2024-09-27T17:04:00Z">
        <w:r w:rsidRPr="003A0BE5" w:rsidDel="00DE4C24">
          <w:rPr>
            <w:rFonts w:asciiTheme="majorBidi" w:eastAsiaTheme="minorHAnsi" w:hAnsiTheme="majorBidi" w:cstheme="majorBidi"/>
            <w:sz w:val="28"/>
            <w:szCs w:val="28"/>
            <w:lang w:bidi="he-IL"/>
          </w:rPr>
          <w:delText xml:space="preserve">in England and the USA </w:delText>
        </w:r>
      </w:del>
      <w:ins w:id="2132" w:author="Jemma" w:date="2024-09-27T19:07:00Z" w16du:dateUtc="2024-09-27T17:07:00Z">
        <w:r w:rsidR="00DE4C24">
          <w:rPr>
            <w:rFonts w:asciiTheme="majorBidi" w:eastAsiaTheme="minorHAnsi" w:hAnsiTheme="majorBidi" w:cstheme="majorBidi"/>
            <w:sz w:val="28"/>
            <w:szCs w:val="28"/>
            <w:lang w:bidi="he-IL"/>
          </w:rPr>
          <w:t xml:space="preserve">who claim </w:t>
        </w:r>
      </w:ins>
      <w:r w:rsidRPr="003A0BE5">
        <w:rPr>
          <w:rFonts w:asciiTheme="majorBidi" w:eastAsiaTheme="minorHAnsi" w:hAnsiTheme="majorBidi" w:cstheme="majorBidi"/>
          <w:sz w:val="28"/>
          <w:szCs w:val="28"/>
          <w:lang w:bidi="he-IL"/>
        </w:rPr>
        <w:t xml:space="preserve">that animals </w:t>
      </w:r>
      <w:r>
        <w:rPr>
          <w:rFonts w:asciiTheme="majorBidi" w:eastAsiaTheme="minorHAnsi" w:hAnsiTheme="majorBidi" w:cstheme="majorBidi"/>
          <w:sz w:val="28"/>
          <w:szCs w:val="28"/>
          <w:lang w:bidi="he-IL"/>
        </w:rPr>
        <w:t xml:space="preserve">do </w:t>
      </w:r>
      <w:r w:rsidRPr="003A0BE5">
        <w:rPr>
          <w:rFonts w:asciiTheme="majorBidi" w:eastAsiaTheme="minorHAnsi" w:hAnsiTheme="majorBidi" w:cstheme="majorBidi"/>
          <w:sz w:val="28"/>
          <w:szCs w:val="28"/>
          <w:lang w:bidi="he-IL"/>
        </w:rPr>
        <w:t xml:space="preserve">possess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3A0BE5">
        <w:rPr>
          <w:rFonts w:asciiTheme="majorBidi" w:eastAsiaTheme="minorHAnsi" w:hAnsiTheme="majorBidi" w:cstheme="majorBidi"/>
          <w:sz w:val="28"/>
          <w:szCs w:val="28"/>
          <w:lang w:bidi="he-IL"/>
        </w:rPr>
        <w:t xml:space="preserve">, I </w:t>
      </w:r>
      <w:r>
        <w:rPr>
          <w:rFonts w:asciiTheme="majorBidi" w:eastAsiaTheme="minorHAnsi" w:hAnsiTheme="majorBidi" w:cstheme="majorBidi"/>
          <w:sz w:val="28"/>
          <w:szCs w:val="28"/>
          <w:lang w:bidi="he-IL"/>
        </w:rPr>
        <w:t xml:space="preserve">reject Irvine’s </w:t>
      </w:r>
      <w:del w:id="2133" w:author="Jemma" w:date="2024-09-27T19:00:00Z" w16du:dateUtc="2024-09-27T17:00:00Z">
        <w:r w:rsidRPr="003A0BE5" w:rsidDel="006C7F9E">
          <w:rPr>
            <w:rFonts w:asciiTheme="majorBidi" w:eastAsiaTheme="minorHAnsi" w:hAnsiTheme="majorBidi" w:cstheme="majorBidi"/>
            <w:sz w:val="28"/>
            <w:szCs w:val="28"/>
            <w:lang w:bidi="he-IL"/>
          </w:rPr>
          <w:delText xml:space="preserve">approach of </w:delText>
        </w:r>
      </w:del>
      <w:r>
        <w:rPr>
          <w:rFonts w:asciiTheme="majorBidi" w:eastAsiaTheme="minorHAnsi" w:hAnsiTheme="majorBidi" w:cstheme="majorBidi"/>
          <w:sz w:val="28"/>
          <w:szCs w:val="28"/>
          <w:lang w:bidi="he-IL"/>
        </w:rPr>
        <w:t>“</w:t>
      </w:r>
      <w:r w:rsidRPr="003A0BE5">
        <w:rPr>
          <w:rFonts w:asciiTheme="majorBidi" w:eastAsiaTheme="minorHAnsi" w:hAnsiTheme="majorBidi" w:cstheme="majorBidi"/>
          <w:sz w:val="28"/>
          <w:szCs w:val="28"/>
          <w:lang w:bidi="he-IL"/>
        </w:rPr>
        <w:t xml:space="preserve">scientific </w:t>
      </w:r>
      <w:proofErr w:type="spellStart"/>
      <w:r w:rsidRPr="003A0BE5">
        <w:rPr>
          <w:rFonts w:asciiTheme="majorBidi" w:eastAsiaTheme="minorHAnsi" w:hAnsiTheme="majorBidi" w:cstheme="majorBidi"/>
          <w:sz w:val="28"/>
          <w:szCs w:val="28"/>
          <w:lang w:bidi="he-IL"/>
        </w:rPr>
        <w:t>eliminativism</w:t>
      </w:r>
      <w:proofErr w:type="spellEnd"/>
      <w:r>
        <w:rPr>
          <w:rFonts w:asciiTheme="majorBidi" w:eastAsiaTheme="minorHAnsi" w:hAnsiTheme="majorBidi" w:cstheme="majorBidi"/>
          <w:sz w:val="28"/>
          <w:szCs w:val="28"/>
          <w:lang w:bidi="he-IL"/>
        </w:rPr>
        <w:t>”</w:t>
      </w:r>
      <w:r w:rsidRPr="003A0BE5">
        <w:rPr>
          <w:rFonts w:asciiTheme="majorBidi" w:eastAsiaTheme="minorHAnsi" w:hAnsiTheme="majorBidi" w:cstheme="majorBidi"/>
          <w:sz w:val="28"/>
          <w:szCs w:val="28"/>
          <w:lang w:bidi="he-IL"/>
        </w:rPr>
        <w:t xml:space="preserve">. </w:t>
      </w:r>
      <w:r w:rsidRPr="00F37EE2">
        <w:rPr>
          <w:rFonts w:asciiTheme="majorBidi" w:eastAsiaTheme="minorHAnsi" w:hAnsiTheme="majorBidi" w:cstheme="majorBidi"/>
          <w:sz w:val="28"/>
          <w:szCs w:val="28"/>
          <w:lang w:bidi="he-IL"/>
        </w:rPr>
        <w:t>(</w:t>
      </w:r>
      <w:r w:rsidR="0087623E">
        <w:rPr>
          <w:rFonts w:asciiTheme="majorBidi" w:eastAsiaTheme="minorHAnsi" w:hAnsiTheme="majorBidi" w:cstheme="majorBidi"/>
          <w:sz w:val="28"/>
          <w:szCs w:val="28"/>
          <w:lang w:bidi="he-IL"/>
        </w:rPr>
        <w:t>Later</w:t>
      </w:r>
      <w:r w:rsidRPr="00F37EE2">
        <w:rPr>
          <w:rFonts w:asciiTheme="majorBidi" w:eastAsiaTheme="minorHAnsi" w:hAnsiTheme="majorBidi" w:cstheme="majorBidi"/>
          <w:sz w:val="28"/>
          <w:szCs w:val="28"/>
          <w:lang w:bidi="he-IL"/>
        </w:rPr>
        <w:t xml:space="preserve"> I present additional arguments against </w:t>
      </w:r>
      <w:del w:id="2134" w:author="Jemma" w:date="2024-09-27T19:00:00Z" w16du:dateUtc="2024-09-27T17:00:00Z">
        <w:r w:rsidRPr="00F37EE2" w:rsidDel="006C7F9E">
          <w:rPr>
            <w:rFonts w:asciiTheme="majorBidi" w:eastAsiaTheme="minorHAnsi" w:hAnsiTheme="majorBidi" w:cstheme="majorBidi"/>
            <w:sz w:val="28"/>
            <w:szCs w:val="28"/>
            <w:lang w:bidi="he-IL"/>
          </w:rPr>
          <w:delText xml:space="preserve">the approach of </w:delText>
        </w:r>
      </w:del>
      <w:r w:rsidRPr="00F37EE2">
        <w:rPr>
          <w:rFonts w:asciiTheme="majorBidi" w:eastAsiaTheme="minorHAnsi" w:hAnsiTheme="majorBidi" w:cstheme="majorBidi"/>
          <w:sz w:val="28"/>
          <w:szCs w:val="28"/>
          <w:lang w:bidi="he-IL"/>
        </w:rPr>
        <w:t>Churchland</w:t>
      </w:r>
      <w:del w:id="2135" w:author="Jemma" w:date="2024-09-27T19:00:00Z" w16du:dateUtc="2024-09-27T17:00:00Z">
        <w:r w:rsidRPr="00F37EE2" w:rsidDel="006C7F9E">
          <w:rPr>
            <w:rFonts w:asciiTheme="majorBidi" w:eastAsiaTheme="minorHAnsi" w:hAnsiTheme="majorBidi" w:cstheme="majorBidi"/>
            <w:sz w:val="28"/>
            <w:szCs w:val="28"/>
            <w:lang w:bidi="he-IL"/>
          </w:rPr>
          <w:delText>'</w:delText>
        </w:r>
      </w:del>
      <w:ins w:id="2136" w:author="Jemma" w:date="2024-09-27T19:00:00Z" w16du:dateUtc="2024-09-27T17:00:00Z">
        <w:r w:rsidR="006C7F9E">
          <w:rPr>
            <w:rFonts w:asciiTheme="majorBidi" w:eastAsiaTheme="minorHAnsi" w:hAnsiTheme="majorBidi" w:cstheme="majorBidi"/>
            <w:sz w:val="28"/>
            <w:szCs w:val="28"/>
            <w:lang w:bidi="he-IL"/>
          </w:rPr>
          <w:t>’</w:t>
        </w:r>
      </w:ins>
      <w:r w:rsidRPr="00F37EE2">
        <w:rPr>
          <w:rFonts w:asciiTheme="majorBidi" w:eastAsiaTheme="minorHAnsi" w:hAnsiTheme="majorBidi" w:cstheme="majorBidi"/>
          <w:sz w:val="28"/>
          <w:szCs w:val="28"/>
          <w:lang w:bidi="he-IL"/>
        </w:rPr>
        <w:t>s</w:t>
      </w:r>
      <w:del w:id="2137" w:author="Jemma" w:date="2024-09-27T19:00:00Z" w16du:dateUtc="2024-09-27T17:00:00Z">
        <w:r w:rsidRPr="00F37EE2" w:rsidDel="006C7F9E">
          <w:rPr>
            <w:rFonts w:asciiTheme="majorBidi" w:eastAsiaTheme="minorHAnsi" w:hAnsiTheme="majorBidi" w:cstheme="majorBidi"/>
            <w:sz w:val="28"/>
            <w:szCs w:val="28"/>
            <w:lang w:bidi="he-IL"/>
          </w:rPr>
          <w:delText>, 1988,</w:delText>
        </w:r>
      </w:del>
      <w:r w:rsidRPr="00F37EE2">
        <w:rPr>
          <w:rFonts w:asciiTheme="majorBidi" w:eastAsiaTheme="minorHAnsi" w:hAnsiTheme="majorBidi" w:cstheme="majorBidi"/>
          <w:sz w:val="28"/>
          <w:szCs w:val="28"/>
          <w:lang w:bidi="he-IL"/>
        </w:rPr>
        <w:t xml:space="preserve"> “</w:t>
      </w:r>
      <w:del w:id="2138" w:author="Jemma" w:date="2024-09-27T19:00:00Z" w16du:dateUtc="2024-09-27T17:00:00Z">
        <w:r w:rsidRPr="00F37EE2" w:rsidDel="006C7F9E">
          <w:rPr>
            <w:rFonts w:asciiTheme="majorBidi" w:eastAsiaTheme="minorHAnsi" w:hAnsiTheme="majorBidi" w:cstheme="majorBidi"/>
            <w:sz w:val="28"/>
            <w:szCs w:val="28"/>
            <w:lang w:bidi="he-IL"/>
          </w:rPr>
          <w:delText>E</w:delText>
        </w:r>
      </w:del>
      <w:ins w:id="2139" w:author="Jemma" w:date="2024-09-27T19:00:00Z" w16du:dateUtc="2024-09-27T17:00:00Z">
        <w:r w:rsidR="006C7F9E">
          <w:rPr>
            <w:rFonts w:asciiTheme="majorBidi" w:eastAsiaTheme="minorHAnsi" w:hAnsiTheme="majorBidi" w:cstheme="majorBidi"/>
            <w:sz w:val="28"/>
            <w:szCs w:val="28"/>
            <w:lang w:bidi="he-IL"/>
          </w:rPr>
          <w:t>e</w:t>
        </w:r>
      </w:ins>
      <w:r w:rsidRPr="00F37EE2">
        <w:rPr>
          <w:rFonts w:asciiTheme="majorBidi" w:eastAsiaTheme="minorHAnsi" w:hAnsiTheme="majorBidi" w:cstheme="majorBidi"/>
          <w:sz w:val="28"/>
          <w:szCs w:val="28"/>
          <w:lang w:bidi="he-IL"/>
        </w:rPr>
        <w:t xml:space="preserve">liminative </w:t>
      </w:r>
      <w:del w:id="2140" w:author="Jemma" w:date="2024-09-27T19:00:00Z" w16du:dateUtc="2024-09-27T17:00:00Z">
        <w:r w:rsidRPr="00F37EE2" w:rsidDel="006C7F9E">
          <w:rPr>
            <w:rFonts w:asciiTheme="majorBidi" w:eastAsiaTheme="minorHAnsi" w:hAnsiTheme="majorBidi" w:cstheme="majorBidi"/>
            <w:sz w:val="28"/>
            <w:szCs w:val="28"/>
            <w:lang w:bidi="he-IL"/>
          </w:rPr>
          <w:delText>M</w:delText>
        </w:r>
      </w:del>
      <w:ins w:id="2141" w:author="Jemma" w:date="2024-09-27T19:00:00Z" w16du:dateUtc="2024-09-27T17:00:00Z">
        <w:r w:rsidR="006C7F9E">
          <w:rPr>
            <w:rFonts w:asciiTheme="majorBidi" w:eastAsiaTheme="minorHAnsi" w:hAnsiTheme="majorBidi" w:cstheme="majorBidi"/>
            <w:sz w:val="28"/>
            <w:szCs w:val="28"/>
            <w:lang w:bidi="he-IL"/>
          </w:rPr>
          <w:t>m</w:t>
        </w:r>
      </w:ins>
      <w:r w:rsidRPr="00F37EE2">
        <w:rPr>
          <w:rFonts w:asciiTheme="majorBidi" w:eastAsiaTheme="minorHAnsi" w:hAnsiTheme="majorBidi" w:cstheme="majorBidi"/>
          <w:sz w:val="28"/>
          <w:szCs w:val="28"/>
          <w:lang w:bidi="he-IL"/>
        </w:rPr>
        <w:t>aterialism”.)</w:t>
      </w:r>
    </w:p>
    <w:p w14:paraId="0E228BC4" w14:textId="51676706" w:rsidR="008C3DBA" w:rsidRDefault="006D6F01" w:rsidP="00760B31">
      <w:pPr>
        <w:pStyle w:val="BodyText"/>
        <w:tabs>
          <w:tab w:val="left" w:pos="90"/>
        </w:tabs>
        <w:spacing w:before="1" w:line="360" w:lineRule="auto"/>
        <w:ind w:right="-180"/>
        <w:jc w:val="both"/>
        <w:rPr>
          <w:rFonts w:asciiTheme="majorBidi" w:hAnsiTheme="majorBidi" w:cstheme="majorBidi"/>
          <w:sz w:val="28"/>
          <w:szCs w:val="28"/>
          <w:lang w:bidi="he-IL"/>
        </w:rPr>
      </w:pPr>
      <w:r>
        <w:rPr>
          <w:rFonts w:asciiTheme="majorBidi" w:eastAsiaTheme="minorHAnsi" w:hAnsiTheme="majorBidi" w:cstheme="majorBidi"/>
          <w:sz w:val="28"/>
          <w:szCs w:val="28"/>
          <w:lang w:bidi="he-IL"/>
        </w:rPr>
        <w:tab/>
      </w:r>
      <w:r>
        <w:rPr>
          <w:rFonts w:asciiTheme="majorBidi" w:eastAsiaTheme="minorHAnsi" w:hAnsiTheme="majorBidi" w:cstheme="majorBidi"/>
          <w:sz w:val="28"/>
          <w:szCs w:val="28"/>
          <w:lang w:bidi="he-IL"/>
        </w:rPr>
        <w:tab/>
      </w:r>
      <w:r w:rsidRPr="003A0BE5">
        <w:rPr>
          <w:rFonts w:asciiTheme="majorBidi" w:eastAsiaTheme="minorHAnsi" w:hAnsiTheme="majorBidi" w:cstheme="majorBidi"/>
          <w:sz w:val="28"/>
          <w:szCs w:val="28"/>
          <w:lang w:bidi="he-IL"/>
        </w:rPr>
        <w:t xml:space="preserve">I am well aware of the methodological problems associated with </w:t>
      </w:r>
      <w:r>
        <w:rPr>
          <w:rFonts w:asciiTheme="majorBidi" w:eastAsiaTheme="minorHAnsi" w:hAnsiTheme="majorBidi" w:cstheme="majorBidi"/>
          <w:sz w:val="28"/>
          <w:szCs w:val="28"/>
          <w:lang w:bidi="he-IL"/>
        </w:rPr>
        <w:t xml:space="preserve">the </w:t>
      </w:r>
      <w:r w:rsidRPr="003A0BE5">
        <w:rPr>
          <w:rFonts w:asciiTheme="majorBidi" w:eastAsiaTheme="minorHAnsi" w:hAnsiTheme="majorBidi" w:cstheme="majorBidi"/>
          <w:sz w:val="28"/>
          <w:szCs w:val="28"/>
          <w:lang w:bidi="he-IL"/>
        </w:rPr>
        <w:t>attributi</w:t>
      </w:r>
      <w:r>
        <w:rPr>
          <w:rFonts w:asciiTheme="majorBidi" w:eastAsiaTheme="minorHAnsi" w:hAnsiTheme="majorBidi" w:cstheme="majorBidi"/>
          <w:sz w:val="28"/>
          <w:szCs w:val="28"/>
          <w:lang w:bidi="he-IL"/>
        </w:rPr>
        <w:t>on of</w:t>
      </w:r>
      <w:r w:rsidRPr="003A0BE5">
        <w:rPr>
          <w:rFonts w:asciiTheme="majorBidi" w:eastAsiaTheme="minorHAnsi" w:hAnsiTheme="majorBidi" w:cstheme="majorBidi"/>
          <w:sz w:val="28"/>
          <w:szCs w:val="28"/>
          <w:lang w:bidi="he-IL"/>
        </w:rPr>
        <w:t xml:space="preserv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3A0BE5">
        <w:rPr>
          <w:rFonts w:asciiTheme="majorBidi" w:eastAsiaTheme="minorHAnsi" w:hAnsiTheme="majorBidi" w:cstheme="majorBidi"/>
          <w:sz w:val="28"/>
          <w:szCs w:val="28"/>
          <w:lang w:bidi="he-IL"/>
        </w:rPr>
        <w:t xml:space="preserve"> to animals and even to other humans, </w:t>
      </w:r>
      <w:ins w:id="2142" w:author="Jemma" w:date="2024-09-27T19:08:00Z" w16du:dateUtc="2024-09-27T17:08:00Z">
        <w:r w:rsidR="00A167D5">
          <w:rPr>
            <w:rFonts w:asciiTheme="majorBidi" w:eastAsiaTheme="minorHAnsi" w:hAnsiTheme="majorBidi" w:cstheme="majorBidi"/>
            <w:sz w:val="28"/>
            <w:szCs w:val="28"/>
            <w:lang w:bidi="he-IL"/>
          </w:rPr>
          <w:t xml:space="preserve">which is </w:t>
        </w:r>
      </w:ins>
      <w:r w:rsidR="00EE65D7">
        <w:rPr>
          <w:rFonts w:asciiTheme="majorBidi" w:eastAsiaTheme="minorHAnsi" w:hAnsiTheme="majorBidi" w:cstheme="majorBidi"/>
          <w:sz w:val="28"/>
          <w:szCs w:val="28"/>
          <w:lang w:bidi="he-IL"/>
        </w:rPr>
        <w:t xml:space="preserve">also referred to as </w:t>
      </w:r>
      <w:r w:rsidRPr="003A0BE5">
        <w:rPr>
          <w:rFonts w:asciiTheme="majorBidi" w:eastAsiaTheme="minorHAnsi" w:hAnsiTheme="majorBidi" w:cstheme="majorBidi"/>
          <w:sz w:val="28"/>
          <w:szCs w:val="28"/>
          <w:lang w:bidi="he-IL"/>
        </w:rPr>
        <w:lastRenderedPageBreak/>
        <w:t xml:space="preserve">the </w:t>
      </w:r>
      <w:r>
        <w:rPr>
          <w:rFonts w:asciiTheme="majorBidi" w:eastAsiaTheme="minorHAnsi" w:hAnsiTheme="majorBidi" w:cstheme="majorBidi"/>
          <w:sz w:val="28"/>
          <w:szCs w:val="28"/>
          <w:lang w:bidi="he-IL"/>
        </w:rPr>
        <w:t>“</w:t>
      </w:r>
      <w:ins w:id="2143" w:author="Jemma" w:date="2024-09-27T19:09:00Z" w16du:dateUtc="2024-09-27T17:09:00Z">
        <w:r w:rsidR="00A167D5">
          <w:rPr>
            <w:rFonts w:asciiTheme="majorBidi" w:eastAsiaTheme="minorHAnsi" w:hAnsiTheme="majorBidi" w:cstheme="majorBidi"/>
            <w:sz w:val="28"/>
            <w:szCs w:val="28"/>
            <w:lang w:bidi="he-IL"/>
          </w:rPr>
          <w:t xml:space="preserve">problem of </w:t>
        </w:r>
      </w:ins>
      <w:r w:rsidRPr="003A0BE5">
        <w:rPr>
          <w:rFonts w:asciiTheme="majorBidi" w:eastAsiaTheme="minorHAnsi" w:hAnsiTheme="majorBidi" w:cstheme="majorBidi"/>
          <w:sz w:val="28"/>
          <w:szCs w:val="28"/>
          <w:lang w:bidi="he-IL"/>
        </w:rPr>
        <w:t>other</w:t>
      </w:r>
      <w:del w:id="2144" w:author="Jemma" w:date="2024-09-27T19:09:00Z" w16du:dateUtc="2024-09-27T17:09:00Z">
        <w:r w:rsidRPr="003A0BE5" w:rsidDel="00A167D5">
          <w:rPr>
            <w:rFonts w:asciiTheme="majorBidi" w:eastAsiaTheme="minorHAnsi" w:hAnsiTheme="majorBidi" w:cstheme="majorBidi"/>
            <w:sz w:val="28"/>
            <w:szCs w:val="28"/>
            <w:lang w:bidi="he-IL"/>
          </w:rPr>
          <w:delText>-</w:delText>
        </w:r>
      </w:del>
      <w:ins w:id="2145" w:author="Jemma" w:date="2024-09-27T19:09:00Z" w16du:dateUtc="2024-09-27T17:09:00Z">
        <w:r w:rsidR="00A167D5">
          <w:rPr>
            <w:rFonts w:asciiTheme="majorBidi" w:eastAsiaTheme="minorHAnsi" w:hAnsiTheme="majorBidi" w:cstheme="majorBidi"/>
            <w:sz w:val="28"/>
            <w:szCs w:val="28"/>
            <w:lang w:bidi="he-IL"/>
          </w:rPr>
          <w:t xml:space="preserve"> </w:t>
        </w:r>
      </w:ins>
      <w:r w:rsidRPr="003A0BE5">
        <w:rPr>
          <w:rFonts w:asciiTheme="majorBidi" w:eastAsiaTheme="minorHAnsi" w:hAnsiTheme="majorBidi" w:cstheme="majorBidi"/>
          <w:sz w:val="28"/>
          <w:szCs w:val="28"/>
          <w:lang w:bidi="he-IL"/>
        </w:rPr>
        <w:t>mind</w:t>
      </w:r>
      <w:r w:rsidR="00EE65D7">
        <w:rPr>
          <w:rFonts w:asciiTheme="majorBidi" w:eastAsiaTheme="minorHAnsi" w:hAnsiTheme="majorBidi" w:cstheme="majorBidi"/>
          <w:sz w:val="28"/>
          <w:szCs w:val="28"/>
          <w:lang w:bidi="he-IL"/>
        </w:rPr>
        <w:t>s</w:t>
      </w:r>
      <w:del w:id="2146" w:author="Jemma" w:date="2024-09-27T19:09:00Z" w16du:dateUtc="2024-09-27T17:09:00Z">
        <w:r w:rsidRPr="003A0BE5" w:rsidDel="00A167D5">
          <w:rPr>
            <w:rFonts w:asciiTheme="majorBidi" w:eastAsiaTheme="minorHAnsi" w:hAnsiTheme="majorBidi" w:cstheme="majorBidi"/>
            <w:sz w:val="28"/>
            <w:szCs w:val="28"/>
            <w:lang w:bidi="he-IL"/>
          </w:rPr>
          <w:delText xml:space="preserve"> problem</w:delText>
        </w:r>
      </w:del>
      <w:r>
        <w:rPr>
          <w:rFonts w:asciiTheme="majorBidi" w:eastAsiaTheme="minorHAnsi" w:hAnsiTheme="majorBidi" w:cstheme="majorBidi"/>
          <w:sz w:val="28"/>
          <w:szCs w:val="28"/>
          <w:lang w:bidi="he-IL"/>
        </w:rPr>
        <w:t>”</w:t>
      </w:r>
      <w:r w:rsidRPr="003A0BE5">
        <w:rPr>
          <w:rFonts w:asciiTheme="majorBidi" w:eastAsiaTheme="minorHAnsi" w:hAnsiTheme="majorBidi" w:cstheme="majorBidi"/>
          <w:sz w:val="28"/>
          <w:szCs w:val="28"/>
          <w:lang w:bidi="he-IL"/>
        </w:rPr>
        <w:t xml:space="preserve"> (e.g.,</w:t>
      </w:r>
      <w:r>
        <w:rPr>
          <w:rFonts w:asciiTheme="majorBidi" w:eastAsiaTheme="minorHAnsi" w:hAnsiTheme="majorBidi" w:cstheme="majorBidi"/>
          <w:sz w:val="28"/>
          <w:szCs w:val="28"/>
          <w:lang w:bidi="he-IL"/>
        </w:rPr>
        <w:t xml:space="preserve"> </w:t>
      </w:r>
      <w:r w:rsidRPr="005E4BE9">
        <w:rPr>
          <w:rFonts w:asciiTheme="majorBidi" w:hAnsiTheme="majorBidi" w:cstheme="majorBidi"/>
          <w:sz w:val="28"/>
          <w:szCs w:val="28"/>
        </w:rPr>
        <w:t>Allen</w:t>
      </w:r>
      <w:del w:id="2147" w:author="Jemma" w:date="2024-09-27T19:09:00Z" w16du:dateUtc="2024-09-27T17:09:00Z">
        <w:r w:rsidRPr="005E4BE9" w:rsidDel="00A167D5">
          <w:rPr>
            <w:rFonts w:asciiTheme="majorBidi" w:hAnsiTheme="majorBidi" w:cstheme="majorBidi"/>
            <w:sz w:val="28"/>
            <w:szCs w:val="28"/>
          </w:rPr>
          <w:delText>,</w:delText>
        </w:r>
      </w:del>
      <w:r w:rsidRPr="005E4BE9">
        <w:rPr>
          <w:rFonts w:asciiTheme="majorBidi" w:hAnsiTheme="majorBidi" w:cstheme="majorBidi"/>
          <w:sz w:val="28"/>
          <w:szCs w:val="28"/>
        </w:rPr>
        <w:t xml:space="preserve"> </w:t>
      </w:r>
      <w:del w:id="2148" w:author="Jemma" w:date="2024-09-27T19:09:00Z" w16du:dateUtc="2024-09-27T17:09:00Z">
        <w:r w:rsidRPr="005E4BE9" w:rsidDel="00A167D5">
          <w:rPr>
            <w:rFonts w:asciiTheme="majorBidi" w:hAnsiTheme="majorBidi" w:cstheme="majorBidi"/>
            <w:sz w:val="28"/>
            <w:szCs w:val="28"/>
          </w:rPr>
          <w:delText>and</w:delText>
        </w:r>
      </w:del>
      <w:ins w:id="2149" w:author="Jemma" w:date="2024-09-27T19:09:00Z" w16du:dateUtc="2024-09-27T17:09:00Z">
        <w:r w:rsidR="00A167D5">
          <w:rPr>
            <w:rFonts w:asciiTheme="majorBidi" w:hAnsiTheme="majorBidi" w:cstheme="majorBidi"/>
            <w:sz w:val="28"/>
            <w:szCs w:val="28"/>
          </w:rPr>
          <w:t>&amp;</w:t>
        </w:r>
      </w:ins>
      <w:r w:rsidRPr="005E4BE9">
        <w:rPr>
          <w:rFonts w:asciiTheme="majorBidi" w:hAnsiTheme="majorBidi" w:cstheme="majorBidi"/>
          <w:sz w:val="28"/>
          <w:szCs w:val="28"/>
        </w:rPr>
        <w:t xml:space="preserve"> Trestman, </w:t>
      </w:r>
      <w:r>
        <w:rPr>
          <w:rFonts w:asciiTheme="majorBidi" w:hAnsiTheme="majorBidi" w:cstheme="majorBidi"/>
          <w:sz w:val="28"/>
          <w:szCs w:val="28"/>
        </w:rPr>
        <w:t xml:space="preserve">2024; </w:t>
      </w:r>
      <w:r w:rsidRPr="007D3CF0">
        <w:rPr>
          <w:rFonts w:asciiTheme="majorBidi" w:hAnsiTheme="majorBidi" w:cstheme="majorBidi"/>
          <w:sz w:val="28"/>
          <w:szCs w:val="28"/>
        </w:rPr>
        <w:t>Avramides, 2023</w:t>
      </w:r>
      <w:r w:rsidR="00B86B06">
        <w:rPr>
          <w:rFonts w:asciiTheme="majorBidi" w:hAnsiTheme="majorBidi" w:cstheme="majorBidi"/>
          <w:sz w:val="28"/>
          <w:szCs w:val="28"/>
        </w:rPr>
        <w:t xml:space="preserve">; </w:t>
      </w:r>
      <w:proofErr w:type="spellStart"/>
      <w:r w:rsidR="00B86B06">
        <w:rPr>
          <w:rFonts w:asciiTheme="majorBidi" w:hAnsiTheme="majorBidi" w:cstheme="majorBidi"/>
          <w:sz w:val="28"/>
          <w:szCs w:val="28"/>
        </w:rPr>
        <w:t>Rakover</w:t>
      </w:r>
      <w:proofErr w:type="spellEnd"/>
      <w:r w:rsidR="00B86B06">
        <w:rPr>
          <w:rFonts w:asciiTheme="majorBidi" w:hAnsiTheme="majorBidi" w:cstheme="majorBidi"/>
          <w:sz w:val="28"/>
          <w:szCs w:val="28"/>
        </w:rPr>
        <w:t>, 2007</w:t>
      </w:r>
      <w:r>
        <w:rPr>
          <w:rFonts w:asciiTheme="majorBidi" w:hAnsiTheme="majorBidi" w:cstheme="majorBidi"/>
          <w:sz w:val="28"/>
          <w:szCs w:val="28"/>
        </w:rPr>
        <w:t xml:space="preserve">). </w:t>
      </w:r>
      <w:del w:id="2150" w:author="Jemma" w:date="2024-09-27T19:10:00Z" w16du:dateUtc="2024-09-27T17:10:00Z">
        <w:r w:rsidR="00B86B06" w:rsidDel="00A167D5">
          <w:rPr>
            <w:rFonts w:asciiTheme="majorBidi" w:hAnsiTheme="majorBidi" w:cstheme="majorBidi"/>
            <w:sz w:val="28"/>
            <w:szCs w:val="28"/>
          </w:rPr>
          <w:delText>Given this</w:delText>
        </w:r>
      </w:del>
      <w:ins w:id="2151" w:author="Jemma" w:date="2024-09-27T19:10:00Z" w16du:dateUtc="2024-09-27T17:10:00Z">
        <w:r w:rsidR="00A167D5">
          <w:rPr>
            <w:rFonts w:asciiTheme="majorBidi" w:hAnsiTheme="majorBidi" w:cstheme="majorBidi"/>
            <w:sz w:val="28"/>
            <w:szCs w:val="28"/>
          </w:rPr>
          <w:t>Indeed</w:t>
        </w:r>
      </w:ins>
      <w:r w:rsidR="00B86B06">
        <w:rPr>
          <w:rFonts w:asciiTheme="majorBidi" w:hAnsiTheme="majorBidi" w:cstheme="majorBidi"/>
          <w:sz w:val="28"/>
          <w:szCs w:val="28"/>
        </w:rPr>
        <w:t>, i</w:t>
      </w:r>
      <w:r w:rsidRPr="00387B07">
        <w:rPr>
          <w:rFonts w:asciiTheme="majorBidi" w:hAnsiTheme="majorBidi" w:cstheme="majorBidi"/>
          <w:sz w:val="28"/>
          <w:szCs w:val="28"/>
          <w:lang w:bidi="he-IL"/>
        </w:rPr>
        <w:t xml:space="preserve">t </w:t>
      </w:r>
      <w:del w:id="2152" w:author="Jemma" w:date="2024-09-27T19:10:00Z" w16du:dateUtc="2024-09-27T17:10:00Z">
        <w:r w:rsidRPr="00387B07" w:rsidDel="00A167D5">
          <w:rPr>
            <w:rFonts w:asciiTheme="majorBidi" w:hAnsiTheme="majorBidi" w:cstheme="majorBidi"/>
            <w:sz w:val="28"/>
            <w:szCs w:val="28"/>
            <w:lang w:bidi="he-IL"/>
          </w:rPr>
          <w:delText xml:space="preserve">is possible to </w:delText>
        </w:r>
        <w:r w:rsidDel="00A167D5">
          <w:rPr>
            <w:rFonts w:asciiTheme="majorBidi" w:hAnsiTheme="majorBidi" w:cstheme="majorBidi"/>
            <w:sz w:val="28"/>
            <w:szCs w:val="28"/>
            <w:lang w:bidi="he-IL"/>
          </w:rPr>
          <w:delText>propose</w:delText>
        </w:r>
      </w:del>
      <w:ins w:id="2153" w:author="Jemma" w:date="2024-09-27T19:10:00Z" w16du:dateUtc="2024-09-27T17:10:00Z">
        <w:r w:rsidR="00A167D5">
          <w:rPr>
            <w:rFonts w:asciiTheme="majorBidi" w:hAnsiTheme="majorBidi" w:cstheme="majorBidi"/>
            <w:sz w:val="28"/>
            <w:szCs w:val="28"/>
            <w:lang w:bidi="he-IL"/>
          </w:rPr>
          <w:t>could be argued</w:t>
        </w:r>
      </w:ins>
      <w:r>
        <w:rPr>
          <w:rFonts w:asciiTheme="majorBidi" w:hAnsiTheme="majorBidi" w:cstheme="majorBidi"/>
          <w:sz w:val="28"/>
          <w:szCs w:val="28"/>
          <w:lang w:bidi="he-IL"/>
        </w:rPr>
        <w:t xml:space="preserve"> </w:t>
      </w:r>
      <w:r w:rsidRPr="00387B07">
        <w:rPr>
          <w:rFonts w:asciiTheme="majorBidi" w:hAnsiTheme="majorBidi" w:cstheme="majorBidi"/>
          <w:sz w:val="28"/>
          <w:szCs w:val="28"/>
          <w:lang w:bidi="he-IL"/>
        </w:rPr>
        <w:t>that</w:t>
      </w:r>
      <w:r>
        <w:rPr>
          <w:rFonts w:asciiTheme="majorBidi" w:hAnsiTheme="majorBidi" w:cstheme="majorBidi"/>
          <w:sz w:val="28"/>
          <w:szCs w:val="28"/>
          <w:lang w:bidi="he-IL"/>
        </w:rPr>
        <w:t xml:space="preserve"> since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3A0BE5">
        <w:rPr>
          <w:rFonts w:asciiTheme="majorBidi" w:eastAsiaTheme="minorHAnsi" w:hAnsiTheme="majorBidi" w:cstheme="majorBidi"/>
          <w:sz w:val="28"/>
          <w:szCs w:val="28"/>
          <w:lang w:bidi="he-IL"/>
        </w:rPr>
        <w:t xml:space="preserve"> </w:t>
      </w:r>
      <w:r w:rsidRPr="00387B07">
        <w:rPr>
          <w:rFonts w:asciiTheme="majorBidi" w:hAnsiTheme="majorBidi" w:cstheme="majorBidi"/>
          <w:sz w:val="28"/>
          <w:szCs w:val="28"/>
          <w:lang w:bidi="he-IL"/>
        </w:rPr>
        <w:t>is a subjective and private phenomenon</w:t>
      </w:r>
      <w:r>
        <w:rPr>
          <w:rFonts w:asciiTheme="majorBidi" w:hAnsiTheme="majorBidi" w:cstheme="majorBidi"/>
          <w:sz w:val="28"/>
          <w:szCs w:val="28"/>
          <w:lang w:bidi="he-IL"/>
        </w:rPr>
        <w:t>,</w:t>
      </w:r>
      <w:r w:rsidRPr="00387B07">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it is </w:t>
      </w:r>
      <w:r w:rsidRPr="00387B07">
        <w:rPr>
          <w:rFonts w:asciiTheme="majorBidi" w:hAnsiTheme="majorBidi" w:cstheme="majorBidi"/>
          <w:sz w:val="28"/>
          <w:szCs w:val="28"/>
          <w:lang w:bidi="he-IL"/>
        </w:rPr>
        <w:t xml:space="preserve">not amenable to objective research. However, if </w:t>
      </w:r>
      <w:r>
        <w:rPr>
          <w:rFonts w:asciiTheme="majorBidi" w:hAnsiTheme="majorBidi" w:cstheme="majorBidi"/>
          <w:sz w:val="28"/>
          <w:szCs w:val="28"/>
          <w:lang w:bidi="he-IL"/>
        </w:rPr>
        <w:t xml:space="preserve">one </w:t>
      </w:r>
      <w:r w:rsidRPr="00387B07">
        <w:rPr>
          <w:rFonts w:asciiTheme="majorBidi" w:hAnsiTheme="majorBidi" w:cstheme="majorBidi"/>
          <w:sz w:val="28"/>
          <w:szCs w:val="28"/>
          <w:lang w:bidi="he-IL"/>
        </w:rPr>
        <w:t>accept</w:t>
      </w:r>
      <w:r>
        <w:rPr>
          <w:rFonts w:asciiTheme="majorBidi" w:hAnsiTheme="majorBidi" w:cstheme="majorBidi"/>
          <w:sz w:val="28"/>
          <w:szCs w:val="28"/>
          <w:lang w:bidi="he-IL"/>
        </w:rPr>
        <w:t>s</w:t>
      </w:r>
      <w:r w:rsidRPr="00387B07">
        <w:rPr>
          <w:rFonts w:asciiTheme="majorBidi" w:hAnsiTheme="majorBidi" w:cstheme="majorBidi"/>
          <w:sz w:val="28"/>
          <w:szCs w:val="28"/>
          <w:lang w:bidi="he-IL"/>
        </w:rPr>
        <w:t xml:space="preserve">, as I do, the assumption that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387B07">
        <w:rPr>
          <w:rFonts w:asciiTheme="majorBidi" w:hAnsiTheme="majorBidi" w:cstheme="majorBidi"/>
          <w:sz w:val="28"/>
          <w:szCs w:val="28"/>
          <w:lang w:bidi="he-IL"/>
        </w:rPr>
        <w:t xml:space="preserve">, like all other phenomena in </w:t>
      </w:r>
      <w:del w:id="2154" w:author="Jemma" w:date="2024-09-27T19:14:00Z" w16du:dateUtc="2024-09-27T17:14:00Z">
        <w:r w:rsidRPr="00387B07" w:rsidDel="00A167D5">
          <w:rPr>
            <w:rFonts w:asciiTheme="majorBidi" w:hAnsiTheme="majorBidi" w:cstheme="majorBidi"/>
            <w:sz w:val="28"/>
            <w:szCs w:val="28"/>
            <w:lang w:bidi="he-IL"/>
          </w:rPr>
          <w:delText xml:space="preserve">the kingdom of </w:delText>
        </w:r>
      </w:del>
      <w:r w:rsidRPr="00387B07">
        <w:rPr>
          <w:rFonts w:asciiTheme="majorBidi" w:hAnsiTheme="majorBidi" w:cstheme="majorBidi"/>
          <w:sz w:val="28"/>
          <w:szCs w:val="28"/>
          <w:lang w:bidi="he-IL"/>
        </w:rPr>
        <w:t xml:space="preserve">life, developed in an evolutionary manner and </w:t>
      </w:r>
      <w:del w:id="2155" w:author="Jemma" w:date="2024-09-27T19:15:00Z" w16du:dateUtc="2024-09-27T17:15:00Z">
        <w:r w:rsidDel="00A167D5">
          <w:rPr>
            <w:rFonts w:asciiTheme="majorBidi" w:hAnsiTheme="majorBidi" w:cstheme="majorBidi"/>
            <w:sz w:val="28"/>
            <w:szCs w:val="28"/>
            <w:lang w:bidi="he-IL"/>
          </w:rPr>
          <w:delText>t</w:delText>
        </w:r>
        <w:r w:rsidRPr="00387B07" w:rsidDel="00A167D5">
          <w:rPr>
            <w:rFonts w:asciiTheme="majorBidi" w:hAnsiTheme="majorBidi" w:cstheme="majorBidi"/>
            <w:sz w:val="28"/>
            <w:szCs w:val="28"/>
            <w:lang w:bidi="he-IL"/>
          </w:rPr>
          <w:delText xml:space="preserve">herefore </w:delText>
        </w:r>
      </w:del>
      <w:r>
        <w:rPr>
          <w:rFonts w:asciiTheme="majorBidi" w:hAnsiTheme="majorBidi" w:cstheme="majorBidi"/>
          <w:sz w:val="28"/>
          <w:szCs w:val="28"/>
          <w:lang w:bidi="he-IL"/>
        </w:rPr>
        <w:t xml:space="preserve">is </w:t>
      </w:r>
      <w:del w:id="2156" w:author="Jemma" w:date="2024-09-27T19:17:00Z" w16du:dateUtc="2024-09-27T17:17:00Z">
        <w:r w:rsidRPr="00387B07" w:rsidDel="00A167D5">
          <w:rPr>
            <w:rFonts w:asciiTheme="majorBidi" w:hAnsiTheme="majorBidi" w:cstheme="majorBidi"/>
            <w:sz w:val="28"/>
            <w:szCs w:val="28"/>
            <w:lang w:bidi="he-IL"/>
          </w:rPr>
          <w:delText xml:space="preserve">not </w:delText>
        </w:r>
      </w:del>
      <w:ins w:id="2157" w:author="Jemma" w:date="2024-09-27T19:15:00Z" w16du:dateUtc="2024-09-27T17:15:00Z">
        <w:r w:rsidR="00A167D5">
          <w:rPr>
            <w:rFonts w:asciiTheme="majorBidi" w:hAnsiTheme="majorBidi" w:cstheme="majorBidi"/>
            <w:sz w:val="28"/>
            <w:szCs w:val="28"/>
            <w:lang w:bidi="he-IL"/>
          </w:rPr>
          <w:t xml:space="preserve">therefore </w:t>
        </w:r>
      </w:ins>
      <w:ins w:id="2158" w:author="Jemma" w:date="2024-09-27T19:17:00Z" w16du:dateUtc="2024-09-27T17:17:00Z">
        <w:r w:rsidR="00A167D5">
          <w:rPr>
            <w:rFonts w:asciiTheme="majorBidi" w:hAnsiTheme="majorBidi" w:cstheme="majorBidi"/>
            <w:sz w:val="28"/>
            <w:szCs w:val="28"/>
            <w:lang w:bidi="he-IL"/>
          </w:rPr>
          <w:t xml:space="preserve">not </w:t>
        </w:r>
      </w:ins>
      <w:r w:rsidRPr="00387B07">
        <w:rPr>
          <w:rFonts w:asciiTheme="majorBidi" w:hAnsiTheme="majorBidi" w:cstheme="majorBidi"/>
          <w:sz w:val="28"/>
          <w:szCs w:val="28"/>
          <w:lang w:bidi="he-IL"/>
        </w:rPr>
        <w:t xml:space="preserve">epiphenomenal, </w:t>
      </w:r>
      <w:r>
        <w:rPr>
          <w:rFonts w:asciiTheme="majorBidi" w:hAnsiTheme="majorBidi" w:cstheme="majorBidi"/>
          <w:sz w:val="28"/>
          <w:szCs w:val="28"/>
          <w:lang w:bidi="he-IL"/>
        </w:rPr>
        <w:t xml:space="preserve">one would be able </w:t>
      </w:r>
      <w:r w:rsidRPr="00387B07">
        <w:rPr>
          <w:rFonts w:asciiTheme="majorBidi" w:hAnsiTheme="majorBidi" w:cstheme="majorBidi"/>
          <w:sz w:val="28"/>
          <w:szCs w:val="28"/>
          <w:lang w:bidi="he-IL"/>
        </w:rPr>
        <w:t xml:space="preserve">to justify </w:t>
      </w:r>
      <w:r>
        <w:rPr>
          <w:rFonts w:asciiTheme="majorBidi" w:hAnsiTheme="majorBidi" w:cstheme="majorBidi"/>
          <w:sz w:val="28"/>
          <w:szCs w:val="28"/>
          <w:lang w:bidi="he-IL"/>
        </w:rPr>
        <w:t xml:space="preserve">scientific research in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3A0BE5">
        <w:rPr>
          <w:rFonts w:asciiTheme="majorBidi" w:eastAsiaTheme="minorHAnsi" w:hAnsiTheme="majorBidi" w:cstheme="majorBidi"/>
          <w:sz w:val="28"/>
          <w:szCs w:val="28"/>
          <w:lang w:bidi="he-IL"/>
        </w:rPr>
        <w:t xml:space="preserve"> </w:t>
      </w:r>
      <w:r w:rsidRPr="00387B07">
        <w:rPr>
          <w:rFonts w:asciiTheme="majorBidi" w:hAnsiTheme="majorBidi" w:cstheme="majorBidi"/>
          <w:sz w:val="28"/>
          <w:szCs w:val="28"/>
          <w:lang w:bidi="he-IL"/>
        </w:rPr>
        <w:t xml:space="preserve">(see </w:t>
      </w:r>
      <w:ins w:id="2159" w:author="Jemma" w:date="2024-09-30T16:28:00Z" w16du:dateUtc="2024-09-30T14:28:00Z">
        <w:r w:rsidR="0091230B">
          <w:rPr>
            <w:rFonts w:asciiTheme="majorBidi" w:hAnsiTheme="majorBidi" w:cstheme="majorBidi"/>
            <w:sz w:val="28"/>
            <w:szCs w:val="28"/>
            <w:lang w:bidi="he-IL"/>
          </w:rPr>
          <w:t xml:space="preserve">the </w:t>
        </w:r>
      </w:ins>
      <w:r>
        <w:rPr>
          <w:rFonts w:asciiTheme="majorBidi" w:hAnsiTheme="majorBidi" w:cstheme="majorBidi"/>
          <w:sz w:val="28"/>
          <w:szCs w:val="28"/>
          <w:lang w:bidi="he-IL"/>
        </w:rPr>
        <w:t xml:space="preserve">discussion in </w:t>
      </w:r>
      <w:r w:rsidRPr="005E4BE9">
        <w:rPr>
          <w:rFonts w:asciiTheme="majorBidi" w:hAnsiTheme="majorBidi" w:cstheme="majorBidi"/>
          <w:sz w:val="28"/>
          <w:szCs w:val="28"/>
        </w:rPr>
        <w:t>Allen</w:t>
      </w:r>
      <w:del w:id="2160" w:author="Jemma" w:date="2024-09-27T19:17:00Z" w16du:dateUtc="2024-09-27T17:17:00Z">
        <w:r w:rsidRPr="005E4BE9" w:rsidDel="00A167D5">
          <w:rPr>
            <w:rFonts w:asciiTheme="majorBidi" w:hAnsiTheme="majorBidi" w:cstheme="majorBidi"/>
            <w:sz w:val="28"/>
            <w:szCs w:val="28"/>
          </w:rPr>
          <w:delText>, and</w:delText>
        </w:r>
      </w:del>
      <w:r w:rsidRPr="005E4BE9">
        <w:rPr>
          <w:rFonts w:asciiTheme="majorBidi" w:hAnsiTheme="majorBidi" w:cstheme="majorBidi"/>
          <w:sz w:val="28"/>
          <w:szCs w:val="28"/>
        </w:rPr>
        <w:t xml:space="preserve"> </w:t>
      </w:r>
      <w:ins w:id="2161" w:author="Jemma" w:date="2024-09-27T19:17:00Z" w16du:dateUtc="2024-09-27T17:17:00Z">
        <w:r w:rsidR="00A167D5">
          <w:rPr>
            <w:rFonts w:asciiTheme="majorBidi" w:hAnsiTheme="majorBidi" w:cstheme="majorBidi"/>
            <w:sz w:val="28"/>
            <w:szCs w:val="28"/>
          </w:rPr>
          <w:t xml:space="preserve">&amp; </w:t>
        </w:r>
      </w:ins>
      <w:r w:rsidRPr="005E4BE9">
        <w:rPr>
          <w:rFonts w:asciiTheme="majorBidi" w:hAnsiTheme="majorBidi" w:cstheme="majorBidi"/>
          <w:sz w:val="28"/>
          <w:szCs w:val="28"/>
        </w:rPr>
        <w:t xml:space="preserve">Trestman, </w:t>
      </w:r>
      <w:r>
        <w:rPr>
          <w:rFonts w:asciiTheme="majorBidi" w:hAnsiTheme="majorBidi" w:cstheme="majorBidi"/>
          <w:sz w:val="28"/>
          <w:szCs w:val="28"/>
        </w:rPr>
        <w:t>2024</w:t>
      </w:r>
      <w:r w:rsidRPr="00387B07">
        <w:rPr>
          <w:rFonts w:asciiTheme="majorBidi" w:hAnsiTheme="majorBidi" w:cstheme="majorBidi"/>
          <w:sz w:val="28"/>
          <w:szCs w:val="28"/>
          <w:lang w:bidi="he-IL"/>
        </w:rPr>
        <w:t xml:space="preserve">). On this basis, as we will see later, I </w:t>
      </w:r>
      <w:ins w:id="2162" w:author="Jemma" w:date="2024-09-27T19:17:00Z" w16du:dateUtc="2024-09-27T17:17:00Z">
        <w:r w:rsidR="00A167D5">
          <w:rPr>
            <w:rFonts w:asciiTheme="majorBidi" w:hAnsiTheme="majorBidi" w:cstheme="majorBidi"/>
            <w:sz w:val="28"/>
            <w:szCs w:val="28"/>
            <w:lang w:bidi="he-IL"/>
          </w:rPr>
          <w:t xml:space="preserve">have </w:t>
        </w:r>
      </w:ins>
      <w:r w:rsidRPr="00387B07">
        <w:rPr>
          <w:rFonts w:asciiTheme="majorBidi" w:hAnsiTheme="majorBidi" w:cstheme="majorBidi"/>
          <w:sz w:val="28"/>
          <w:szCs w:val="28"/>
          <w:lang w:bidi="he-IL"/>
        </w:rPr>
        <w:t xml:space="preserve">developed a mentalistic model </w:t>
      </w:r>
      <w:r>
        <w:rPr>
          <w:rFonts w:asciiTheme="majorBidi" w:hAnsiTheme="majorBidi" w:cstheme="majorBidi"/>
          <w:sz w:val="28"/>
          <w:szCs w:val="28"/>
          <w:lang w:bidi="he-IL"/>
        </w:rPr>
        <w:t xml:space="preserve">of explanation </w:t>
      </w:r>
      <w:r w:rsidRPr="00387B07">
        <w:rPr>
          <w:rFonts w:asciiTheme="majorBidi" w:hAnsiTheme="majorBidi" w:cstheme="majorBidi"/>
          <w:sz w:val="28"/>
          <w:szCs w:val="28"/>
          <w:lang w:bidi="he-IL"/>
        </w:rPr>
        <w:t xml:space="preserve">(based on the inner world of the individual) to </w:t>
      </w:r>
      <w:r>
        <w:rPr>
          <w:rFonts w:asciiTheme="majorBidi" w:hAnsiTheme="majorBidi" w:cstheme="majorBidi"/>
          <w:sz w:val="28"/>
          <w:szCs w:val="28"/>
          <w:lang w:bidi="he-IL"/>
        </w:rPr>
        <w:t xml:space="preserve">account for </w:t>
      </w:r>
      <w:r w:rsidRPr="00387B07">
        <w:rPr>
          <w:rFonts w:asciiTheme="majorBidi" w:hAnsiTheme="majorBidi" w:cstheme="majorBidi"/>
          <w:sz w:val="28"/>
          <w:szCs w:val="28"/>
          <w:lang w:bidi="he-IL"/>
        </w:rPr>
        <w:t>the public behavior of the individual.</w:t>
      </w:r>
      <w:r>
        <w:rPr>
          <w:rFonts w:asciiTheme="majorBidi" w:hAnsiTheme="majorBidi" w:cstheme="majorBidi"/>
          <w:sz w:val="28"/>
          <w:szCs w:val="28"/>
          <w:lang w:bidi="he-IL"/>
        </w:rPr>
        <w:t xml:space="preserve"> </w:t>
      </w:r>
      <w:del w:id="2163" w:author="JA" w:date="2024-10-07T12:27:00Z" w16du:dateUtc="2024-10-07T09:27:00Z">
        <w:r w:rsidR="000D113B" w:rsidDel="00F304EF">
          <w:rPr>
            <w:rFonts w:asciiTheme="majorBidi" w:hAnsiTheme="majorBidi" w:cstheme="majorBidi"/>
            <w:sz w:val="28"/>
            <w:szCs w:val="28"/>
            <w:lang w:bidi="he-IL"/>
          </w:rPr>
          <w:delText xml:space="preserve"> </w:delText>
        </w:r>
      </w:del>
    </w:p>
    <w:p w14:paraId="625DA80E" w14:textId="29B121DA" w:rsidR="00D036DB" w:rsidRPr="00686D0D" w:rsidRDefault="008C3DBA" w:rsidP="00CE02E2">
      <w:pPr>
        <w:pStyle w:val="BodyText"/>
        <w:tabs>
          <w:tab w:val="left" w:pos="90"/>
        </w:tabs>
        <w:spacing w:before="1" w:line="360" w:lineRule="auto"/>
        <w:ind w:right="-180"/>
        <w:jc w:val="both"/>
        <w:rPr>
          <w:rFonts w:asciiTheme="majorBidi" w:hAnsiTheme="majorBidi" w:cstheme="majorBidi"/>
          <w:sz w:val="28"/>
          <w:szCs w:val="28"/>
          <w:rtl/>
          <w:lang w:bidi="he-IL"/>
        </w:rPr>
      </w:pPr>
      <w:r w:rsidRPr="008C3DBA">
        <w:rPr>
          <w:rFonts w:asciiTheme="majorBidi" w:hAnsiTheme="majorBidi" w:cstheme="majorBidi"/>
          <w:b/>
          <w:bCs/>
          <w:sz w:val="28"/>
          <w:szCs w:val="28"/>
          <w:lang w:bidi="he-IL"/>
        </w:rPr>
        <w:t>(1.4)</w:t>
      </w:r>
      <w:r>
        <w:rPr>
          <w:rFonts w:asciiTheme="majorBidi" w:hAnsiTheme="majorBidi" w:cstheme="majorBidi"/>
          <w:b/>
          <w:bCs/>
          <w:sz w:val="28"/>
          <w:szCs w:val="28"/>
          <w:lang w:bidi="he-IL"/>
        </w:rPr>
        <w:t xml:space="preserve"> </w:t>
      </w:r>
      <w:r w:rsidR="001D14D0">
        <w:rPr>
          <w:rFonts w:asciiTheme="majorBidi" w:hAnsiTheme="majorBidi" w:cstheme="majorBidi"/>
          <w:b/>
          <w:bCs/>
          <w:sz w:val="28"/>
          <w:szCs w:val="28"/>
          <w:lang w:bidi="he-IL"/>
        </w:rPr>
        <w:t>E</w:t>
      </w:r>
      <w:r w:rsidR="00C226D8">
        <w:rPr>
          <w:rFonts w:asciiTheme="majorBidi" w:hAnsiTheme="majorBidi" w:cstheme="majorBidi"/>
          <w:b/>
          <w:bCs/>
          <w:sz w:val="28"/>
          <w:szCs w:val="28"/>
          <w:lang w:bidi="he-IL"/>
        </w:rPr>
        <w:t>valuat</w:t>
      </w:r>
      <w:r w:rsidR="001D14D0">
        <w:rPr>
          <w:rFonts w:asciiTheme="majorBidi" w:hAnsiTheme="majorBidi" w:cstheme="majorBidi"/>
          <w:b/>
          <w:bCs/>
          <w:sz w:val="28"/>
          <w:szCs w:val="28"/>
          <w:lang w:bidi="he-IL"/>
        </w:rPr>
        <w:t>ing</w:t>
      </w:r>
      <w:r w:rsidR="00C226D8">
        <w:rPr>
          <w:rFonts w:asciiTheme="majorBidi" w:hAnsiTheme="majorBidi" w:cstheme="majorBidi"/>
          <w:b/>
          <w:bCs/>
          <w:sz w:val="28"/>
          <w:szCs w:val="28"/>
          <w:lang w:bidi="he-IL"/>
        </w:rPr>
        <w:t xml:space="preserve"> </w:t>
      </w:r>
      <w:r w:rsidRPr="008C3DBA">
        <w:rPr>
          <w:rFonts w:asciiTheme="majorBidi" w:hAnsiTheme="majorBidi" w:cstheme="majorBidi"/>
          <w:b/>
          <w:bCs/>
          <w:sz w:val="28"/>
          <w:szCs w:val="28"/>
          <w:lang w:bidi="he-IL"/>
        </w:rPr>
        <w:t xml:space="preserve">consciousness by </w:t>
      </w:r>
      <w:ins w:id="2164" w:author="Jemma" w:date="2024-09-27T19:27:00Z" w16du:dateUtc="2024-09-27T17:27:00Z">
        <w:r w:rsidR="00B85136">
          <w:rPr>
            <w:rFonts w:asciiTheme="majorBidi" w:hAnsiTheme="majorBidi" w:cstheme="majorBidi"/>
            <w:b/>
            <w:bCs/>
            <w:sz w:val="28"/>
            <w:szCs w:val="28"/>
            <w:lang w:bidi="he-IL"/>
          </w:rPr>
          <w:t xml:space="preserve">conducting </w:t>
        </w:r>
      </w:ins>
      <w:r w:rsidRPr="008C3DBA">
        <w:rPr>
          <w:rFonts w:asciiTheme="majorBidi" w:hAnsiTheme="majorBidi" w:cstheme="majorBidi"/>
          <w:b/>
          <w:bCs/>
          <w:sz w:val="28"/>
          <w:szCs w:val="28"/>
          <w:lang w:bidi="he-IL"/>
        </w:rPr>
        <w:t>experiments</w:t>
      </w:r>
      <w:r>
        <w:rPr>
          <w:rFonts w:asciiTheme="majorBidi" w:hAnsiTheme="majorBidi" w:cstheme="majorBidi"/>
          <w:b/>
          <w:bCs/>
          <w:sz w:val="28"/>
          <w:szCs w:val="28"/>
          <w:lang w:bidi="he-IL"/>
        </w:rPr>
        <w:t xml:space="preserve">. </w:t>
      </w:r>
      <w:r w:rsidR="00F5219B" w:rsidRPr="00F5219B">
        <w:rPr>
          <w:rFonts w:asciiTheme="majorBidi" w:hAnsiTheme="majorBidi" w:cstheme="majorBidi"/>
          <w:sz w:val="28"/>
          <w:szCs w:val="28"/>
          <w:lang w:bidi="he-IL"/>
        </w:rPr>
        <w:t>A</w:t>
      </w:r>
      <w:r w:rsidR="00686D0D" w:rsidRPr="00686D0D">
        <w:rPr>
          <w:rFonts w:asciiTheme="majorBidi" w:hAnsiTheme="majorBidi" w:cstheme="majorBidi"/>
          <w:sz w:val="28"/>
          <w:szCs w:val="28"/>
          <w:lang w:bidi="he-IL"/>
        </w:rPr>
        <w:t xml:space="preserve"> fundamental question is how can one know if a certain behavior indicates a state of </w:t>
      </w:r>
      <w:proofErr w:type="spellStart"/>
      <w:r w:rsidR="00120E47">
        <w:rPr>
          <w:rFonts w:asciiTheme="majorBidi" w:hAnsiTheme="majorBidi" w:cstheme="majorBidi"/>
          <w:sz w:val="28"/>
          <w:szCs w:val="28"/>
        </w:rPr>
        <w:t>C</w:t>
      </w:r>
      <w:r w:rsidR="00120E47">
        <w:rPr>
          <w:rFonts w:asciiTheme="majorBidi" w:hAnsiTheme="majorBidi" w:cstheme="majorBidi"/>
          <w:sz w:val="28"/>
          <w:szCs w:val="28"/>
          <w:vertAlign w:val="superscript"/>
        </w:rPr>
        <w:t>Ψ</w:t>
      </w:r>
      <w:proofErr w:type="spellEnd"/>
      <w:r w:rsidR="00686D0D" w:rsidRPr="00686D0D">
        <w:rPr>
          <w:rFonts w:asciiTheme="majorBidi" w:hAnsiTheme="majorBidi" w:cstheme="majorBidi"/>
          <w:sz w:val="28"/>
          <w:szCs w:val="28"/>
          <w:lang w:bidi="he-IL"/>
        </w:rPr>
        <w:t xml:space="preserve">? </w:t>
      </w:r>
      <w:r w:rsidR="00120E47">
        <w:rPr>
          <w:rFonts w:asciiTheme="majorBidi" w:hAnsiTheme="majorBidi" w:cstheme="majorBidi"/>
          <w:sz w:val="28"/>
          <w:szCs w:val="28"/>
          <w:lang w:bidi="he-IL"/>
        </w:rPr>
        <w:t xml:space="preserve">How </w:t>
      </w:r>
      <w:ins w:id="2165" w:author="Jemma" w:date="2024-09-27T19:26:00Z" w16du:dateUtc="2024-09-27T17:26:00Z">
        <w:r w:rsidR="00B85136">
          <w:rPr>
            <w:rFonts w:asciiTheme="majorBidi" w:hAnsiTheme="majorBidi" w:cstheme="majorBidi"/>
            <w:sz w:val="28"/>
            <w:szCs w:val="28"/>
            <w:lang w:bidi="he-IL"/>
          </w:rPr>
          <w:t xml:space="preserve">may </w:t>
        </w:r>
      </w:ins>
      <w:r w:rsidR="00120E47">
        <w:rPr>
          <w:rFonts w:asciiTheme="majorBidi" w:hAnsiTheme="majorBidi" w:cstheme="majorBidi"/>
          <w:sz w:val="28"/>
          <w:szCs w:val="28"/>
          <w:lang w:bidi="he-IL"/>
        </w:rPr>
        <w:t xml:space="preserve">a </w:t>
      </w:r>
      <w:r w:rsidR="00686D0D" w:rsidRPr="00686D0D">
        <w:rPr>
          <w:rFonts w:asciiTheme="majorBidi" w:hAnsiTheme="majorBidi" w:cstheme="majorBidi"/>
          <w:sz w:val="28"/>
          <w:szCs w:val="28"/>
          <w:lang w:bidi="he-IL"/>
        </w:rPr>
        <w:t xml:space="preserve">behavioral index </w:t>
      </w:r>
      <w:del w:id="2166" w:author="Jemma" w:date="2024-09-27T19:26:00Z" w16du:dateUtc="2024-09-27T17:26:00Z">
        <w:r w:rsidR="00EE6A24" w:rsidDel="00B85136">
          <w:rPr>
            <w:rFonts w:asciiTheme="majorBidi" w:hAnsiTheme="majorBidi" w:cstheme="majorBidi"/>
            <w:sz w:val="28"/>
            <w:szCs w:val="28"/>
            <w:lang w:bidi="he-IL"/>
          </w:rPr>
          <w:delText>may</w:delText>
        </w:r>
        <w:r w:rsidR="00686D0D" w:rsidRPr="00686D0D" w:rsidDel="00B85136">
          <w:rPr>
            <w:rFonts w:asciiTheme="majorBidi" w:hAnsiTheme="majorBidi" w:cstheme="majorBidi"/>
            <w:sz w:val="28"/>
            <w:szCs w:val="28"/>
            <w:lang w:bidi="he-IL"/>
          </w:rPr>
          <w:delText xml:space="preserve"> </w:delText>
        </w:r>
      </w:del>
      <w:r w:rsidR="00120E47">
        <w:rPr>
          <w:rFonts w:asciiTheme="majorBidi" w:hAnsiTheme="majorBidi" w:cstheme="majorBidi"/>
          <w:sz w:val="28"/>
          <w:szCs w:val="28"/>
          <w:lang w:bidi="he-IL"/>
        </w:rPr>
        <w:t xml:space="preserve">indicate </w:t>
      </w:r>
      <w:r w:rsidR="00686D0D" w:rsidRPr="00686D0D">
        <w:rPr>
          <w:rFonts w:asciiTheme="majorBidi" w:hAnsiTheme="majorBidi" w:cstheme="majorBidi"/>
          <w:sz w:val="28"/>
          <w:szCs w:val="28"/>
          <w:lang w:bidi="he-IL"/>
        </w:rPr>
        <w:t xml:space="preserve">whether </w:t>
      </w:r>
      <w:r w:rsidR="00686D0D">
        <w:rPr>
          <w:rFonts w:asciiTheme="majorBidi" w:hAnsiTheme="majorBidi" w:cstheme="majorBidi"/>
          <w:sz w:val="28"/>
          <w:szCs w:val="28"/>
          <w:lang w:bidi="he-IL"/>
        </w:rPr>
        <w:t>an</w:t>
      </w:r>
      <w:r w:rsidR="00686D0D" w:rsidRPr="00686D0D">
        <w:rPr>
          <w:rFonts w:asciiTheme="majorBidi" w:hAnsiTheme="majorBidi" w:cstheme="majorBidi"/>
          <w:sz w:val="28"/>
          <w:szCs w:val="28"/>
          <w:lang w:bidi="he-IL"/>
        </w:rPr>
        <w:t xml:space="preserve"> individual is in a state of </w:t>
      </w:r>
      <w:proofErr w:type="spellStart"/>
      <w:r w:rsidR="00686D0D">
        <w:rPr>
          <w:rFonts w:asciiTheme="majorBidi" w:hAnsiTheme="majorBidi" w:cstheme="majorBidi"/>
          <w:sz w:val="28"/>
          <w:szCs w:val="28"/>
        </w:rPr>
        <w:t>C</w:t>
      </w:r>
      <w:r w:rsidR="00686D0D">
        <w:rPr>
          <w:rFonts w:asciiTheme="majorBidi" w:hAnsiTheme="majorBidi" w:cstheme="majorBidi"/>
          <w:sz w:val="28"/>
          <w:szCs w:val="28"/>
          <w:vertAlign w:val="superscript"/>
        </w:rPr>
        <w:t>Ψ</w:t>
      </w:r>
      <w:proofErr w:type="spellEnd"/>
      <w:r w:rsidR="00686D0D" w:rsidRPr="00686D0D">
        <w:rPr>
          <w:rFonts w:asciiTheme="majorBidi" w:hAnsiTheme="majorBidi" w:cstheme="majorBidi"/>
          <w:sz w:val="28"/>
          <w:szCs w:val="28"/>
          <w:lang w:bidi="he-IL"/>
        </w:rPr>
        <w:t xml:space="preserve"> or not? Th</w:t>
      </w:r>
      <w:r w:rsidR="00120E47">
        <w:rPr>
          <w:rFonts w:asciiTheme="majorBidi" w:hAnsiTheme="majorBidi" w:cstheme="majorBidi"/>
          <w:sz w:val="28"/>
          <w:szCs w:val="28"/>
          <w:lang w:bidi="he-IL"/>
        </w:rPr>
        <w:t>ese are</w:t>
      </w:r>
      <w:r w:rsidR="00686D0D" w:rsidRPr="00686D0D">
        <w:rPr>
          <w:rFonts w:asciiTheme="majorBidi" w:hAnsiTheme="majorBidi" w:cstheme="majorBidi"/>
          <w:sz w:val="28"/>
          <w:szCs w:val="28"/>
          <w:lang w:bidi="he-IL"/>
        </w:rPr>
        <w:t xml:space="preserve"> </w:t>
      </w:r>
      <w:r w:rsidR="000D113B">
        <w:rPr>
          <w:rFonts w:asciiTheme="majorBidi" w:hAnsiTheme="majorBidi" w:cstheme="majorBidi"/>
          <w:sz w:val="28"/>
          <w:szCs w:val="28"/>
          <w:lang w:bidi="he-IL"/>
        </w:rPr>
        <w:t xml:space="preserve">important </w:t>
      </w:r>
      <w:r w:rsidR="00686D0D" w:rsidRPr="00686D0D">
        <w:rPr>
          <w:rFonts w:asciiTheme="majorBidi" w:hAnsiTheme="majorBidi" w:cstheme="majorBidi"/>
          <w:sz w:val="28"/>
          <w:szCs w:val="28"/>
          <w:lang w:bidi="he-IL"/>
        </w:rPr>
        <w:t>question</w:t>
      </w:r>
      <w:r w:rsidR="00120E47">
        <w:rPr>
          <w:rFonts w:asciiTheme="majorBidi" w:hAnsiTheme="majorBidi" w:cstheme="majorBidi"/>
          <w:sz w:val="28"/>
          <w:szCs w:val="28"/>
          <w:lang w:bidi="he-IL"/>
        </w:rPr>
        <w:t>s</w:t>
      </w:r>
      <w:r w:rsidR="00686D0D" w:rsidRPr="00686D0D">
        <w:rPr>
          <w:rFonts w:asciiTheme="majorBidi" w:hAnsiTheme="majorBidi" w:cstheme="majorBidi"/>
          <w:sz w:val="28"/>
          <w:szCs w:val="28"/>
          <w:lang w:bidi="he-IL"/>
        </w:rPr>
        <w:t xml:space="preserve"> </w:t>
      </w:r>
      <w:del w:id="2167" w:author="Jemma" w:date="2024-09-27T19:26:00Z" w16du:dateUtc="2024-09-27T17:26:00Z">
        <w:r w:rsidR="00686D0D" w:rsidRPr="00686D0D" w:rsidDel="00B85136">
          <w:rPr>
            <w:rFonts w:asciiTheme="majorBidi" w:hAnsiTheme="majorBidi" w:cstheme="majorBidi"/>
            <w:sz w:val="28"/>
            <w:szCs w:val="28"/>
            <w:lang w:bidi="he-IL"/>
          </w:rPr>
          <w:delText>to</w:delText>
        </w:r>
      </w:del>
      <w:ins w:id="2168" w:author="Jemma" w:date="2024-09-27T19:26:00Z" w16du:dateUtc="2024-09-27T17:26:00Z">
        <w:r w:rsidR="00B85136">
          <w:rPr>
            <w:rFonts w:asciiTheme="majorBidi" w:hAnsiTheme="majorBidi" w:cstheme="majorBidi"/>
            <w:sz w:val="28"/>
            <w:szCs w:val="28"/>
            <w:lang w:bidi="he-IL"/>
          </w:rPr>
          <w:t>for</w:t>
        </w:r>
      </w:ins>
      <w:r w:rsidR="00686D0D" w:rsidRPr="00686D0D">
        <w:rPr>
          <w:rFonts w:asciiTheme="majorBidi" w:hAnsiTheme="majorBidi" w:cstheme="majorBidi"/>
          <w:sz w:val="28"/>
          <w:szCs w:val="28"/>
          <w:lang w:bidi="he-IL"/>
        </w:rPr>
        <w:t xml:space="preserve"> all </w:t>
      </w:r>
      <w:del w:id="2169" w:author="Jemma" w:date="2024-09-27T19:26:00Z" w16du:dateUtc="2024-09-27T17:26:00Z">
        <w:r w:rsidR="000D113B" w:rsidDel="00B85136">
          <w:rPr>
            <w:rFonts w:asciiTheme="majorBidi" w:hAnsiTheme="majorBidi" w:cstheme="majorBidi"/>
            <w:sz w:val="28"/>
            <w:szCs w:val="28"/>
            <w:lang w:bidi="he-IL"/>
          </w:rPr>
          <w:delText>people</w:delText>
        </w:r>
      </w:del>
      <w:ins w:id="2170" w:author="Jemma" w:date="2024-09-27T19:26:00Z" w16du:dateUtc="2024-09-27T17:26:00Z">
        <w:r w:rsidR="00B85136">
          <w:rPr>
            <w:rFonts w:asciiTheme="majorBidi" w:hAnsiTheme="majorBidi" w:cstheme="majorBidi"/>
            <w:sz w:val="28"/>
            <w:szCs w:val="28"/>
            <w:lang w:bidi="he-IL"/>
          </w:rPr>
          <w:t>those</w:t>
        </w:r>
      </w:ins>
      <w:r w:rsidR="000D113B">
        <w:rPr>
          <w:rFonts w:asciiTheme="majorBidi" w:hAnsiTheme="majorBidi" w:cstheme="majorBidi"/>
          <w:sz w:val="28"/>
          <w:szCs w:val="28"/>
          <w:lang w:bidi="he-IL"/>
        </w:rPr>
        <w:t xml:space="preserve"> </w:t>
      </w:r>
      <w:r w:rsidR="00686D0D" w:rsidRPr="00686D0D">
        <w:rPr>
          <w:rFonts w:asciiTheme="majorBidi" w:hAnsiTheme="majorBidi" w:cstheme="majorBidi"/>
          <w:sz w:val="28"/>
          <w:szCs w:val="28"/>
          <w:lang w:bidi="he-IL"/>
        </w:rPr>
        <w:t xml:space="preserve">who </w:t>
      </w:r>
      <w:ins w:id="2171" w:author="Jemma" w:date="2024-09-27T19:28:00Z" w16du:dateUtc="2024-09-27T17:28:00Z">
        <w:r w:rsidR="00B31636">
          <w:rPr>
            <w:rFonts w:asciiTheme="majorBidi" w:hAnsiTheme="majorBidi" w:cstheme="majorBidi"/>
            <w:sz w:val="28"/>
            <w:szCs w:val="28"/>
            <w:lang w:bidi="he-IL"/>
          </w:rPr>
          <w:t xml:space="preserve">wish to </w:t>
        </w:r>
      </w:ins>
      <w:r w:rsidR="00686D0D" w:rsidRPr="00686D0D">
        <w:rPr>
          <w:rFonts w:asciiTheme="majorBidi" w:hAnsiTheme="majorBidi" w:cstheme="majorBidi"/>
          <w:sz w:val="28"/>
          <w:szCs w:val="28"/>
          <w:lang w:bidi="he-IL"/>
        </w:rPr>
        <w:t xml:space="preserve">judge </w:t>
      </w:r>
      <w:r w:rsidR="000D113B" w:rsidRPr="00686D0D">
        <w:rPr>
          <w:rFonts w:asciiTheme="majorBidi" w:hAnsiTheme="majorBidi" w:cstheme="majorBidi"/>
          <w:sz w:val="28"/>
          <w:szCs w:val="28"/>
          <w:lang w:bidi="he-IL"/>
        </w:rPr>
        <w:t xml:space="preserve">whether </w:t>
      </w:r>
      <w:ins w:id="2172" w:author="Jemma" w:date="2024-09-27T19:27:00Z" w16du:dateUtc="2024-09-27T17:27:00Z">
        <w:r w:rsidR="00B85136">
          <w:rPr>
            <w:rFonts w:asciiTheme="majorBidi" w:hAnsiTheme="majorBidi" w:cstheme="majorBidi"/>
            <w:sz w:val="28"/>
            <w:szCs w:val="28"/>
            <w:lang w:bidi="he-IL"/>
          </w:rPr>
          <w:t>an</w:t>
        </w:r>
      </w:ins>
      <w:r w:rsidR="00686D0D" w:rsidRPr="00686D0D">
        <w:rPr>
          <w:rFonts w:asciiTheme="majorBidi" w:hAnsiTheme="majorBidi" w:cstheme="majorBidi"/>
          <w:sz w:val="28"/>
          <w:szCs w:val="28"/>
          <w:lang w:bidi="he-IL"/>
        </w:rPr>
        <w:t>other</w:t>
      </w:r>
      <w:r w:rsidR="00686D0D">
        <w:rPr>
          <w:rFonts w:asciiTheme="majorBidi" w:hAnsiTheme="majorBidi" w:cstheme="majorBidi"/>
          <w:sz w:val="28"/>
          <w:szCs w:val="28"/>
          <w:lang w:bidi="he-IL"/>
        </w:rPr>
        <w:t>’s behavior</w:t>
      </w:r>
      <w:r w:rsidR="000D113B">
        <w:rPr>
          <w:rFonts w:asciiTheme="majorBidi" w:hAnsiTheme="majorBidi" w:cstheme="majorBidi"/>
          <w:sz w:val="28"/>
          <w:szCs w:val="28"/>
          <w:lang w:bidi="he-IL"/>
        </w:rPr>
        <w:t xml:space="preserve"> signifies </w:t>
      </w:r>
      <w:proofErr w:type="spellStart"/>
      <w:r w:rsidR="000D113B">
        <w:rPr>
          <w:rFonts w:asciiTheme="majorBidi" w:hAnsiTheme="majorBidi" w:cstheme="majorBidi"/>
          <w:sz w:val="28"/>
          <w:szCs w:val="28"/>
        </w:rPr>
        <w:t>C</w:t>
      </w:r>
      <w:r w:rsidR="000D113B">
        <w:rPr>
          <w:rFonts w:asciiTheme="majorBidi" w:hAnsiTheme="majorBidi" w:cstheme="majorBidi"/>
          <w:sz w:val="28"/>
          <w:szCs w:val="28"/>
          <w:vertAlign w:val="superscript"/>
        </w:rPr>
        <w:t>Ψ</w:t>
      </w:r>
      <w:proofErr w:type="spellEnd"/>
      <w:r w:rsidR="00686D0D">
        <w:rPr>
          <w:rFonts w:asciiTheme="majorBidi" w:hAnsiTheme="majorBidi" w:cstheme="majorBidi"/>
          <w:sz w:val="28"/>
          <w:szCs w:val="28"/>
          <w:lang w:bidi="he-IL"/>
        </w:rPr>
        <w:t>. Why?</w:t>
      </w:r>
      <w:r w:rsidR="00686D0D" w:rsidRPr="00686D0D">
        <w:rPr>
          <w:rFonts w:asciiTheme="majorBidi" w:hAnsiTheme="majorBidi" w:cstheme="majorBidi"/>
          <w:sz w:val="28"/>
          <w:szCs w:val="28"/>
          <w:lang w:bidi="he-IL"/>
        </w:rPr>
        <w:t xml:space="preserve"> </w:t>
      </w:r>
      <w:r w:rsidR="00686D0D">
        <w:rPr>
          <w:rFonts w:asciiTheme="majorBidi" w:hAnsiTheme="majorBidi" w:cstheme="majorBidi"/>
          <w:sz w:val="28"/>
          <w:szCs w:val="28"/>
          <w:lang w:bidi="he-IL"/>
        </w:rPr>
        <w:t xml:space="preserve">Simply </w:t>
      </w:r>
      <w:r w:rsidR="00686D0D" w:rsidRPr="00686D0D">
        <w:rPr>
          <w:rFonts w:asciiTheme="majorBidi" w:hAnsiTheme="majorBidi" w:cstheme="majorBidi"/>
          <w:sz w:val="28"/>
          <w:szCs w:val="28"/>
          <w:lang w:bidi="he-IL"/>
        </w:rPr>
        <w:t xml:space="preserve">because only the individual </w:t>
      </w:r>
      <w:del w:id="2173" w:author="Jemma" w:date="2024-09-27T19:29:00Z" w16du:dateUtc="2024-09-27T17:29:00Z">
        <w:r w:rsidR="00686D0D" w:rsidRPr="00686D0D" w:rsidDel="00B31636">
          <w:rPr>
            <w:rFonts w:asciiTheme="majorBidi" w:hAnsiTheme="majorBidi" w:cstheme="majorBidi"/>
            <w:sz w:val="28"/>
            <w:szCs w:val="28"/>
            <w:lang w:bidi="he-IL"/>
          </w:rPr>
          <w:delText>him</w:delText>
        </w:r>
        <w:r w:rsidR="00686D0D" w:rsidDel="00B31636">
          <w:rPr>
            <w:rFonts w:asciiTheme="majorBidi" w:hAnsiTheme="majorBidi" w:cstheme="majorBidi"/>
            <w:sz w:val="28"/>
            <w:szCs w:val="28"/>
            <w:lang w:bidi="he-IL"/>
          </w:rPr>
          <w:delText>/her-</w:delText>
        </w:r>
        <w:r w:rsidR="00686D0D" w:rsidRPr="00686D0D" w:rsidDel="00B31636">
          <w:rPr>
            <w:rFonts w:asciiTheme="majorBidi" w:hAnsiTheme="majorBidi" w:cstheme="majorBidi"/>
            <w:sz w:val="28"/>
            <w:szCs w:val="28"/>
            <w:lang w:bidi="he-IL"/>
          </w:rPr>
          <w:delText xml:space="preserve">self </w:delText>
        </w:r>
      </w:del>
      <w:r w:rsidR="00686D0D" w:rsidRPr="00686D0D">
        <w:rPr>
          <w:rFonts w:asciiTheme="majorBidi" w:hAnsiTheme="majorBidi" w:cstheme="majorBidi"/>
          <w:sz w:val="28"/>
          <w:szCs w:val="28"/>
          <w:lang w:bidi="he-IL"/>
        </w:rPr>
        <w:t xml:space="preserve">knows if </w:t>
      </w:r>
      <w:del w:id="2174" w:author="Jemma" w:date="2024-09-27T19:29:00Z" w16du:dateUtc="2024-09-27T17:29:00Z">
        <w:r w:rsidR="00686D0D" w:rsidDel="00B31636">
          <w:rPr>
            <w:rFonts w:asciiTheme="majorBidi" w:hAnsiTheme="majorBidi" w:cstheme="majorBidi"/>
            <w:sz w:val="28"/>
            <w:szCs w:val="28"/>
            <w:lang w:bidi="he-IL"/>
          </w:rPr>
          <w:delText>s/</w:delText>
        </w:r>
        <w:r w:rsidR="00686D0D" w:rsidRPr="00686D0D" w:rsidDel="00B31636">
          <w:rPr>
            <w:rFonts w:asciiTheme="majorBidi" w:hAnsiTheme="majorBidi" w:cstheme="majorBidi"/>
            <w:sz w:val="28"/>
            <w:szCs w:val="28"/>
            <w:lang w:bidi="he-IL"/>
          </w:rPr>
          <w:delText>he is</w:delText>
        </w:r>
      </w:del>
      <w:ins w:id="2175" w:author="Jemma" w:date="2024-09-27T19:29:00Z" w16du:dateUtc="2024-09-27T17:29:00Z">
        <w:r w:rsidR="00B31636">
          <w:rPr>
            <w:rFonts w:asciiTheme="majorBidi" w:hAnsiTheme="majorBidi" w:cstheme="majorBidi"/>
            <w:sz w:val="28"/>
            <w:szCs w:val="28"/>
            <w:lang w:bidi="he-IL"/>
          </w:rPr>
          <w:t>he or she is</w:t>
        </w:r>
      </w:ins>
      <w:r w:rsidR="00686D0D" w:rsidRPr="00686D0D">
        <w:rPr>
          <w:rFonts w:asciiTheme="majorBidi" w:hAnsiTheme="majorBidi" w:cstheme="majorBidi"/>
          <w:sz w:val="28"/>
          <w:szCs w:val="28"/>
          <w:lang w:bidi="he-IL"/>
        </w:rPr>
        <w:t xml:space="preserve"> in a state of </w:t>
      </w:r>
      <w:proofErr w:type="spellStart"/>
      <w:r w:rsidR="00686D0D">
        <w:rPr>
          <w:rFonts w:asciiTheme="majorBidi" w:hAnsiTheme="majorBidi" w:cstheme="majorBidi"/>
          <w:sz w:val="28"/>
          <w:szCs w:val="28"/>
        </w:rPr>
        <w:t>C</w:t>
      </w:r>
      <w:r w:rsidR="00686D0D">
        <w:rPr>
          <w:rFonts w:asciiTheme="majorBidi" w:hAnsiTheme="majorBidi" w:cstheme="majorBidi"/>
          <w:sz w:val="28"/>
          <w:szCs w:val="28"/>
          <w:vertAlign w:val="superscript"/>
        </w:rPr>
        <w:t>Ψ</w:t>
      </w:r>
      <w:proofErr w:type="spellEnd"/>
      <w:r w:rsidR="00686D0D" w:rsidRPr="00686D0D">
        <w:rPr>
          <w:rFonts w:asciiTheme="majorBidi" w:hAnsiTheme="majorBidi" w:cstheme="majorBidi"/>
          <w:sz w:val="28"/>
          <w:szCs w:val="28"/>
          <w:lang w:bidi="he-IL"/>
        </w:rPr>
        <w:t xml:space="preserve">. </w:t>
      </w:r>
      <w:r w:rsidR="00CE02E2" w:rsidRPr="00CE02E2">
        <w:rPr>
          <w:rFonts w:asciiTheme="majorBidi" w:hAnsiTheme="majorBidi" w:cstheme="majorBidi"/>
          <w:sz w:val="28"/>
          <w:szCs w:val="28"/>
          <w:lang w:bidi="he-IL"/>
        </w:rPr>
        <w:t xml:space="preserve">However, even </w:t>
      </w:r>
      <w:del w:id="2176" w:author="Jemma" w:date="2024-09-27T19:29:00Z" w16du:dateUtc="2024-09-27T17:29:00Z">
        <w:r w:rsidR="00CE02E2" w:rsidRPr="00CE02E2" w:rsidDel="00B31636">
          <w:rPr>
            <w:rFonts w:asciiTheme="majorBidi" w:hAnsiTheme="majorBidi" w:cstheme="majorBidi"/>
            <w:sz w:val="28"/>
            <w:szCs w:val="28"/>
            <w:lang w:bidi="he-IL"/>
          </w:rPr>
          <w:delText xml:space="preserve">the </w:delText>
        </w:r>
      </w:del>
      <w:r w:rsidR="00CE02E2" w:rsidRPr="00CE02E2">
        <w:rPr>
          <w:rFonts w:asciiTheme="majorBidi" w:hAnsiTheme="majorBidi" w:cstheme="majorBidi"/>
          <w:sz w:val="28"/>
          <w:szCs w:val="28"/>
          <w:lang w:bidi="he-IL"/>
        </w:rPr>
        <w:t>individual</w:t>
      </w:r>
      <w:ins w:id="2177" w:author="Jemma" w:date="2024-09-27T19:30:00Z" w16du:dateUtc="2024-09-27T17:30:00Z">
        <w:r w:rsidR="00B31636">
          <w:rPr>
            <w:rFonts w:asciiTheme="majorBidi" w:hAnsiTheme="majorBidi" w:cstheme="majorBidi"/>
            <w:sz w:val="28"/>
            <w:szCs w:val="28"/>
            <w:lang w:bidi="he-IL"/>
          </w:rPr>
          <w:t>s</w:t>
        </w:r>
      </w:ins>
      <w:r w:rsidR="00CE02E2" w:rsidRPr="00CE02E2">
        <w:rPr>
          <w:rFonts w:asciiTheme="majorBidi" w:hAnsiTheme="majorBidi" w:cstheme="majorBidi"/>
          <w:sz w:val="28"/>
          <w:szCs w:val="28"/>
          <w:lang w:bidi="he-IL"/>
        </w:rPr>
        <w:t xml:space="preserve"> </w:t>
      </w:r>
      <w:del w:id="2178" w:author="Jemma" w:date="2024-09-27T19:30:00Z" w16du:dateUtc="2024-09-27T17:30:00Z">
        <w:r w:rsidR="00CE02E2" w:rsidRPr="00CE02E2" w:rsidDel="00B31636">
          <w:rPr>
            <w:rFonts w:asciiTheme="majorBidi" w:hAnsiTheme="majorBidi" w:cstheme="majorBidi"/>
            <w:sz w:val="28"/>
            <w:szCs w:val="28"/>
            <w:lang w:bidi="he-IL"/>
          </w:rPr>
          <w:delText>himself is</w:delText>
        </w:r>
      </w:del>
      <w:ins w:id="2179" w:author="Jemma" w:date="2024-09-27T19:30:00Z" w16du:dateUtc="2024-09-27T17:30:00Z">
        <w:r w:rsidR="00B31636">
          <w:rPr>
            <w:rFonts w:asciiTheme="majorBidi" w:hAnsiTheme="majorBidi" w:cstheme="majorBidi"/>
            <w:sz w:val="28"/>
            <w:szCs w:val="28"/>
            <w:lang w:bidi="he-IL"/>
          </w:rPr>
          <w:t>themselves are</w:t>
        </w:r>
      </w:ins>
      <w:r w:rsidR="00CE02E2" w:rsidRPr="00CE02E2">
        <w:rPr>
          <w:rFonts w:asciiTheme="majorBidi" w:hAnsiTheme="majorBidi" w:cstheme="majorBidi"/>
          <w:sz w:val="28"/>
          <w:szCs w:val="28"/>
          <w:lang w:bidi="he-IL"/>
        </w:rPr>
        <w:t xml:space="preserve"> not always aware of all the stimuli in </w:t>
      </w:r>
      <w:del w:id="2180" w:author="Jemma" w:date="2024-09-27T19:30:00Z" w16du:dateUtc="2024-09-27T17:30:00Z">
        <w:r w:rsidR="00CE02E2" w:rsidRPr="00CE02E2" w:rsidDel="00B31636">
          <w:rPr>
            <w:rFonts w:asciiTheme="majorBidi" w:hAnsiTheme="majorBidi" w:cstheme="majorBidi"/>
            <w:sz w:val="28"/>
            <w:szCs w:val="28"/>
            <w:lang w:bidi="he-IL"/>
          </w:rPr>
          <w:delText>his</w:delText>
        </w:r>
      </w:del>
      <w:ins w:id="2181" w:author="Jemma" w:date="2024-09-27T19:30:00Z" w16du:dateUtc="2024-09-27T17:30:00Z">
        <w:r w:rsidR="00B31636">
          <w:rPr>
            <w:rFonts w:asciiTheme="majorBidi" w:hAnsiTheme="majorBidi" w:cstheme="majorBidi"/>
            <w:sz w:val="28"/>
            <w:szCs w:val="28"/>
            <w:lang w:bidi="he-IL"/>
          </w:rPr>
          <w:t>their</w:t>
        </w:r>
      </w:ins>
      <w:r w:rsidR="00CE02E2" w:rsidRPr="00CE02E2">
        <w:rPr>
          <w:rFonts w:asciiTheme="majorBidi" w:hAnsiTheme="majorBidi" w:cstheme="majorBidi"/>
          <w:sz w:val="28"/>
          <w:szCs w:val="28"/>
          <w:lang w:bidi="he-IL"/>
        </w:rPr>
        <w:t xml:space="preserve"> field of </w:t>
      </w:r>
      <w:r w:rsidR="00CE02E2">
        <w:rPr>
          <w:rFonts w:asciiTheme="majorBidi" w:hAnsiTheme="majorBidi" w:cstheme="majorBidi"/>
          <w:sz w:val="28"/>
          <w:szCs w:val="28"/>
          <w:lang w:bidi="he-IL"/>
        </w:rPr>
        <w:t>perception</w:t>
      </w:r>
      <w:r w:rsidR="00CE02E2" w:rsidRPr="00CE02E2">
        <w:rPr>
          <w:rFonts w:asciiTheme="majorBidi" w:hAnsiTheme="majorBidi" w:cstheme="majorBidi"/>
          <w:sz w:val="28"/>
          <w:szCs w:val="28"/>
          <w:lang w:bidi="he-IL"/>
        </w:rPr>
        <w:t>.</w:t>
      </w:r>
      <w:r w:rsidR="00CE02E2">
        <w:rPr>
          <w:rFonts w:asciiTheme="majorBidi" w:hAnsiTheme="majorBidi" w:cstheme="majorBidi"/>
          <w:sz w:val="28"/>
          <w:szCs w:val="28"/>
          <w:lang w:bidi="he-IL"/>
        </w:rPr>
        <w:t xml:space="preserve"> </w:t>
      </w:r>
      <w:r w:rsidR="000337CE">
        <w:rPr>
          <w:rFonts w:asciiTheme="majorBidi" w:hAnsiTheme="majorBidi" w:cstheme="majorBidi"/>
          <w:sz w:val="28"/>
          <w:szCs w:val="28"/>
          <w:lang w:bidi="he-IL"/>
        </w:rPr>
        <w:t xml:space="preserve">For example, </w:t>
      </w:r>
      <w:r w:rsidR="00C3381A">
        <w:rPr>
          <w:rFonts w:asciiTheme="majorBidi" w:hAnsiTheme="majorBidi" w:cstheme="majorBidi"/>
          <w:sz w:val="28"/>
          <w:szCs w:val="28"/>
          <w:lang w:bidi="he-IL"/>
        </w:rPr>
        <w:t>a</w:t>
      </w:r>
      <w:r w:rsidR="00C3381A" w:rsidRPr="00C3381A">
        <w:rPr>
          <w:rFonts w:asciiTheme="majorBidi" w:hAnsiTheme="majorBidi" w:cstheme="majorBidi"/>
          <w:sz w:val="28"/>
          <w:szCs w:val="28"/>
          <w:lang w:bidi="he-IL"/>
        </w:rPr>
        <w:t xml:space="preserve">re you aware of what is happening in the periphery of your field of </w:t>
      </w:r>
      <w:del w:id="2182" w:author="Jemma" w:date="2024-09-27T19:31:00Z" w16du:dateUtc="2024-09-27T17:31:00Z">
        <w:r w:rsidR="00C3381A" w:rsidRPr="00C3381A" w:rsidDel="00B31636">
          <w:rPr>
            <w:rFonts w:asciiTheme="majorBidi" w:hAnsiTheme="majorBidi" w:cstheme="majorBidi"/>
            <w:sz w:val="28"/>
            <w:szCs w:val="28"/>
            <w:lang w:bidi="he-IL"/>
          </w:rPr>
          <w:delText>perception</w:delText>
        </w:r>
      </w:del>
      <w:ins w:id="2183" w:author="Jemma" w:date="2024-09-27T19:31:00Z" w16du:dateUtc="2024-09-27T17:31:00Z">
        <w:r w:rsidR="00B31636">
          <w:rPr>
            <w:rFonts w:asciiTheme="majorBidi" w:hAnsiTheme="majorBidi" w:cstheme="majorBidi"/>
            <w:sz w:val="28"/>
            <w:szCs w:val="28"/>
            <w:lang w:bidi="he-IL"/>
          </w:rPr>
          <w:t>vision</w:t>
        </w:r>
      </w:ins>
      <w:r w:rsidR="00C3381A" w:rsidRPr="00C3381A">
        <w:rPr>
          <w:rFonts w:asciiTheme="majorBidi" w:hAnsiTheme="majorBidi" w:cstheme="majorBidi"/>
          <w:sz w:val="28"/>
          <w:szCs w:val="28"/>
          <w:lang w:bidi="he-IL"/>
        </w:rPr>
        <w:t xml:space="preserve">? You are certainly aware of the stimulus </w:t>
      </w:r>
      <w:r w:rsidR="00C3381A">
        <w:rPr>
          <w:rFonts w:asciiTheme="majorBidi" w:hAnsiTheme="majorBidi" w:cstheme="majorBidi"/>
          <w:sz w:val="28"/>
          <w:szCs w:val="28"/>
          <w:lang w:bidi="he-IL"/>
        </w:rPr>
        <w:t xml:space="preserve">on which </w:t>
      </w:r>
      <w:r w:rsidR="00C3381A" w:rsidRPr="00C3381A">
        <w:rPr>
          <w:rFonts w:asciiTheme="majorBidi" w:hAnsiTheme="majorBidi" w:cstheme="majorBidi"/>
          <w:sz w:val="28"/>
          <w:szCs w:val="28"/>
          <w:lang w:bidi="he-IL"/>
        </w:rPr>
        <w:t>you are concentrating</w:t>
      </w:r>
      <w:r w:rsidR="00C3381A">
        <w:rPr>
          <w:rFonts w:asciiTheme="majorBidi" w:hAnsiTheme="majorBidi" w:cstheme="majorBidi"/>
          <w:sz w:val="28"/>
          <w:szCs w:val="28"/>
          <w:lang w:bidi="he-IL"/>
        </w:rPr>
        <w:t xml:space="preserve">. </w:t>
      </w:r>
      <w:del w:id="2184" w:author="Jemma" w:date="2024-09-27T19:30:00Z" w16du:dateUtc="2024-09-27T17:30:00Z">
        <w:r w:rsidR="00C3381A" w:rsidRPr="00C3381A" w:rsidDel="00B31636">
          <w:rPr>
            <w:rFonts w:asciiTheme="majorBidi" w:hAnsiTheme="majorBidi" w:cstheme="majorBidi"/>
            <w:sz w:val="28"/>
            <w:szCs w:val="28"/>
            <w:lang w:bidi="he-IL"/>
          </w:rPr>
          <w:delText xml:space="preserve"> </w:delText>
        </w:r>
      </w:del>
      <w:r w:rsidR="00C3381A">
        <w:rPr>
          <w:rFonts w:asciiTheme="majorBidi" w:hAnsiTheme="majorBidi" w:cstheme="majorBidi"/>
          <w:sz w:val="28"/>
          <w:szCs w:val="28"/>
          <w:lang w:bidi="he-IL"/>
        </w:rPr>
        <w:t xml:space="preserve">However, are you conscious of </w:t>
      </w:r>
      <w:r w:rsidR="00C3381A" w:rsidRPr="00C3381A">
        <w:rPr>
          <w:rFonts w:asciiTheme="majorBidi" w:hAnsiTheme="majorBidi" w:cstheme="majorBidi"/>
          <w:sz w:val="28"/>
          <w:szCs w:val="28"/>
          <w:lang w:bidi="he-IL"/>
        </w:rPr>
        <w:t>the stimuli around the center</w:t>
      </w:r>
      <w:ins w:id="2185" w:author="Jemma" w:date="2024-09-27T19:32:00Z" w16du:dateUtc="2024-09-27T17:32:00Z">
        <w:r w:rsidR="00B31636">
          <w:rPr>
            <w:rFonts w:asciiTheme="majorBidi" w:hAnsiTheme="majorBidi" w:cstheme="majorBidi"/>
            <w:sz w:val="28"/>
            <w:szCs w:val="28"/>
            <w:lang w:bidi="he-IL"/>
          </w:rPr>
          <w:t xml:space="preserve"> of gaze</w:t>
        </w:r>
      </w:ins>
      <w:del w:id="2186" w:author="Jemma" w:date="2024-09-27T19:32:00Z" w16du:dateUtc="2024-09-27T17:32:00Z">
        <w:r w:rsidR="00C3381A" w:rsidRPr="00C3381A" w:rsidDel="00B31636">
          <w:rPr>
            <w:rFonts w:asciiTheme="majorBidi" w:hAnsiTheme="majorBidi" w:cstheme="majorBidi"/>
            <w:sz w:val="28"/>
            <w:szCs w:val="28"/>
            <w:lang w:bidi="he-IL"/>
          </w:rPr>
          <w:delText>, in the corners of the eyes</w:delText>
        </w:r>
      </w:del>
      <w:r w:rsidR="00C3381A" w:rsidRPr="00C3381A">
        <w:rPr>
          <w:rFonts w:asciiTheme="majorBidi" w:hAnsiTheme="majorBidi" w:cstheme="majorBidi"/>
          <w:sz w:val="28"/>
          <w:szCs w:val="28"/>
          <w:lang w:bidi="he-IL"/>
        </w:rPr>
        <w:t>?</w:t>
      </w:r>
      <w:r w:rsidR="00C3381A">
        <w:rPr>
          <w:rFonts w:asciiTheme="majorBidi" w:hAnsiTheme="majorBidi" w:cstheme="majorBidi"/>
          <w:sz w:val="28"/>
          <w:szCs w:val="28"/>
          <w:lang w:bidi="he-IL"/>
        </w:rPr>
        <w:t xml:space="preserve"> </w:t>
      </w:r>
      <w:del w:id="2187" w:author="Jemma" w:date="2024-09-27T19:33:00Z" w16du:dateUtc="2024-09-27T17:33:00Z">
        <w:r w:rsidR="00C3381A" w:rsidDel="00B31636">
          <w:rPr>
            <w:rFonts w:asciiTheme="majorBidi" w:hAnsiTheme="majorBidi" w:cstheme="majorBidi"/>
            <w:sz w:val="28"/>
            <w:szCs w:val="28"/>
            <w:lang w:bidi="he-IL"/>
          </w:rPr>
          <w:delText>Further, c</w:delText>
        </w:r>
      </w:del>
      <w:ins w:id="2188" w:author="Jemma" w:date="2024-09-27T19:33:00Z" w16du:dateUtc="2024-09-27T17:33:00Z">
        <w:r w:rsidR="00B31636">
          <w:rPr>
            <w:rFonts w:asciiTheme="majorBidi" w:hAnsiTheme="majorBidi" w:cstheme="majorBidi"/>
            <w:sz w:val="28"/>
            <w:szCs w:val="28"/>
            <w:lang w:bidi="he-IL"/>
          </w:rPr>
          <w:t>C</w:t>
        </w:r>
      </w:ins>
      <w:r w:rsidR="000337CE">
        <w:rPr>
          <w:rFonts w:asciiTheme="majorBidi" w:hAnsiTheme="majorBidi" w:cstheme="majorBidi"/>
          <w:sz w:val="28"/>
          <w:szCs w:val="28"/>
          <w:lang w:bidi="he-IL"/>
        </w:rPr>
        <w:t>onsider</w:t>
      </w:r>
      <w:ins w:id="2189" w:author="Jemma" w:date="2024-09-27T19:33:00Z" w16du:dateUtc="2024-09-27T17:33:00Z">
        <w:r w:rsidR="00B31636">
          <w:rPr>
            <w:rFonts w:asciiTheme="majorBidi" w:hAnsiTheme="majorBidi" w:cstheme="majorBidi"/>
            <w:sz w:val="28"/>
            <w:szCs w:val="28"/>
            <w:lang w:bidi="he-IL"/>
          </w:rPr>
          <w:t>, too,</w:t>
        </w:r>
      </w:ins>
      <w:r w:rsidR="000337CE">
        <w:rPr>
          <w:rFonts w:asciiTheme="majorBidi" w:hAnsiTheme="majorBidi" w:cstheme="majorBidi"/>
          <w:sz w:val="28"/>
          <w:szCs w:val="28"/>
          <w:lang w:bidi="he-IL"/>
        </w:rPr>
        <w:t xml:space="preserve"> </w:t>
      </w:r>
      <w:r w:rsidR="00686D0D" w:rsidRPr="00686D0D">
        <w:rPr>
          <w:rFonts w:asciiTheme="majorBidi" w:hAnsiTheme="majorBidi" w:cstheme="majorBidi"/>
          <w:sz w:val="28"/>
          <w:szCs w:val="28"/>
          <w:lang w:bidi="he-IL"/>
        </w:rPr>
        <w:t>extreme situations</w:t>
      </w:r>
      <w:r w:rsidR="000337CE">
        <w:rPr>
          <w:rFonts w:asciiTheme="majorBidi" w:hAnsiTheme="majorBidi" w:cstheme="majorBidi"/>
          <w:sz w:val="28"/>
          <w:szCs w:val="28"/>
          <w:lang w:bidi="he-IL"/>
        </w:rPr>
        <w:t xml:space="preserve"> in which </w:t>
      </w:r>
      <w:r w:rsidR="00686D0D">
        <w:rPr>
          <w:rFonts w:asciiTheme="majorBidi" w:hAnsiTheme="majorBidi" w:cstheme="majorBidi"/>
          <w:sz w:val="28"/>
          <w:szCs w:val="28"/>
          <w:lang w:bidi="he-IL"/>
        </w:rPr>
        <w:t>a</w:t>
      </w:r>
      <w:r w:rsidR="00686D0D" w:rsidRPr="00686D0D">
        <w:rPr>
          <w:rFonts w:asciiTheme="majorBidi" w:hAnsiTheme="majorBidi" w:cstheme="majorBidi"/>
          <w:sz w:val="28"/>
          <w:szCs w:val="28"/>
          <w:lang w:bidi="he-IL"/>
        </w:rPr>
        <w:t xml:space="preserve"> doctor wants to know if the </w:t>
      </w:r>
      <w:ins w:id="2190" w:author="Jemma" w:date="2024-09-27T19:34:00Z" w16du:dateUtc="2024-09-27T17:34:00Z">
        <w:r w:rsidR="00B31636">
          <w:rPr>
            <w:rFonts w:asciiTheme="majorBidi" w:hAnsiTheme="majorBidi" w:cstheme="majorBidi"/>
            <w:sz w:val="28"/>
            <w:szCs w:val="28"/>
            <w:lang w:bidi="he-IL"/>
          </w:rPr>
          <w:t xml:space="preserve">coma </w:t>
        </w:r>
      </w:ins>
      <w:r w:rsidR="00686D0D" w:rsidRPr="00686D0D">
        <w:rPr>
          <w:rFonts w:asciiTheme="majorBidi" w:hAnsiTheme="majorBidi" w:cstheme="majorBidi"/>
          <w:sz w:val="28"/>
          <w:szCs w:val="28"/>
          <w:lang w:bidi="he-IL"/>
        </w:rPr>
        <w:t xml:space="preserve">patient </w:t>
      </w:r>
      <w:del w:id="2191" w:author="Jemma" w:date="2024-09-27T19:34:00Z" w16du:dateUtc="2024-09-27T17:34:00Z">
        <w:r w:rsidR="00686D0D" w:rsidRPr="00686D0D" w:rsidDel="00B31636">
          <w:rPr>
            <w:rFonts w:asciiTheme="majorBidi" w:hAnsiTheme="majorBidi" w:cstheme="majorBidi"/>
            <w:sz w:val="28"/>
            <w:szCs w:val="28"/>
            <w:lang w:bidi="he-IL"/>
          </w:rPr>
          <w:delText xml:space="preserve">in a coma may </w:delText>
        </w:r>
      </w:del>
      <w:del w:id="2192" w:author="Jemma" w:date="2024-09-27T19:33:00Z" w16du:dateUtc="2024-09-27T17:33:00Z">
        <w:r w:rsidR="00686D0D" w:rsidRPr="00686D0D" w:rsidDel="00B31636">
          <w:rPr>
            <w:rFonts w:asciiTheme="majorBidi" w:hAnsiTheme="majorBidi" w:cstheme="majorBidi"/>
            <w:sz w:val="28"/>
            <w:szCs w:val="28"/>
            <w:lang w:bidi="he-IL"/>
          </w:rPr>
          <w:delText>be at</w:delText>
        </w:r>
      </w:del>
      <w:ins w:id="2193" w:author="Jemma" w:date="2024-09-27T19:34:00Z" w16du:dateUtc="2024-09-27T17:34:00Z">
        <w:r w:rsidR="00B31636">
          <w:rPr>
            <w:rFonts w:asciiTheme="majorBidi" w:hAnsiTheme="majorBidi" w:cstheme="majorBidi"/>
            <w:sz w:val="28"/>
            <w:szCs w:val="28"/>
            <w:lang w:bidi="he-IL"/>
          </w:rPr>
          <w:t>has</w:t>
        </w:r>
      </w:ins>
      <w:r w:rsidR="00686D0D" w:rsidRPr="00686D0D">
        <w:rPr>
          <w:rFonts w:asciiTheme="majorBidi" w:hAnsiTheme="majorBidi" w:cstheme="majorBidi"/>
          <w:sz w:val="28"/>
          <w:szCs w:val="28"/>
          <w:lang w:bidi="he-IL"/>
        </w:rPr>
        <w:t xml:space="preserve"> a certain level of </w:t>
      </w:r>
      <w:proofErr w:type="spellStart"/>
      <w:r w:rsidR="00686D0D">
        <w:rPr>
          <w:rFonts w:asciiTheme="majorBidi" w:hAnsiTheme="majorBidi" w:cstheme="majorBidi"/>
          <w:sz w:val="28"/>
          <w:szCs w:val="28"/>
        </w:rPr>
        <w:t>C</w:t>
      </w:r>
      <w:r w:rsidR="00686D0D">
        <w:rPr>
          <w:rFonts w:asciiTheme="majorBidi" w:hAnsiTheme="majorBidi" w:cstheme="majorBidi"/>
          <w:sz w:val="28"/>
          <w:szCs w:val="28"/>
          <w:vertAlign w:val="superscript"/>
        </w:rPr>
        <w:t>Ψ</w:t>
      </w:r>
      <w:proofErr w:type="spellEnd"/>
      <w:r w:rsidR="00686D0D">
        <w:rPr>
          <w:rFonts w:asciiTheme="majorBidi" w:hAnsiTheme="majorBidi" w:cstheme="majorBidi"/>
          <w:sz w:val="28"/>
          <w:szCs w:val="28"/>
        </w:rPr>
        <w:t xml:space="preserve">; </w:t>
      </w:r>
      <w:r w:rsidR="00686D0D" w:rsidRPr="00686D0D">
        <w:rPr>
          <w:rFonts w:asciiTheme="majorBidi" w:hAnsiTheme="majorBidi" w:cstheme="majorBidi"/>
          <w:sz w:val="28"/>
          <w:szCs w:val="28"/>
          <w:lang w:bidi="he-IL"/>
        </w:rPr>
        <w:t xml:space="preserve">and if </w:t>
      </w:r>
      <w:ins w:id="2194" w:author="Jemma" w:date="2024-09-27T19:34:00Z" w16du:dateUtc="2024-09-27T17:34:00Z">
        <w:r w:rsidR="00B31636">
          <w:rPr>
            <w:rFonts w:asciiTheme="majorBidi" w:hAnsiTheme="majorBidi" w:cstheme="majorBidi"/>
            <w:sz w:val="28"/>
            <w:szCs w:val="28"/>
            <w:lang w:bidi="he-IL"/>
          </w:rPr>
          <w:t>so</w:t>
        </w:r>
      </w:ins>
      <w:ins w:id="2195" w:author="Jemma" w:date="2024-09-27T19:35:00Z" w16du:dateUtc="2024-09-27T17:35:00Z">
        <w:r w:rsidR="00B31636">
          <w:rPr>
            <w:rFonts w:asciiTheme="majorBidi" w:hAnsiTheme="majorBidi" w:cstheme="majorBidi"/>
            <w:sz w:val="28"/>
            <w:szCs w:val="28"/>
            <w:lang w:bidi="he-IL"/>
          </w:rPr>
          <w:t>, can the</w:t>
        </w:r>
      </w:ins>
      <w:del w:id="2196" w:author="Jemma" w:date="2024-09-27T19:35:00Z" w16du:dateUtc="2024-09-27T17:35:00Z">
        <w:r w:rsidR="000337CE" w:rsidDel="00B31636">
          <w:rPr>
            <w:rFonts w:asciiTheme="majorBidi" w:hAnsiTheme="majorBidi" w:cstheme="majorBidi"/>
            <w:sz w:val="28"/>
            <w:szCs w:val="28"/>
            <w:lang w:bidi="he-IL"/>
          </w:rPr>
          <w:delText>a</w:delText>
        </w:r>
      </w:del>
      <w:r w:rsidR="000337CE">
        <w:rPr>
          <w:rFonts w:asciiTheme="majorBidi" w:hAnsiTheme="majorBidi" w:cstheme="majorBidi"/>
          <w:sz w:val="28"/>
          <w:szCs w:val="28"/>
          <w:lang w:bidi="he-IL"/>
        </w:rPr>
        <w:t xml:space="preserve"> patient</w:t>
      </w:r>
      <w:del w:id="2197" w:author="Jemma" w:date="2024-09-27T19:35:00Z" w16du:dateUtc="2024-09-27T17:35:00Z">
        <w:r w:rsidR="00686D0D" w:rsidRPr="00686D0D" w:rsidDel="00B31636">
          <w:rPr>
            <w:rFonts w:asciiTheme="majorBidi" w:hAnsiTheme="majorBidi" w:cstheme="majorBidi"/>
            <w:sz w:val="28"/>
            <w:szCs w:val="28"/>
            <w:lang w:bidi="he-IL"/>
          </w:rPr>
          <w:delText>, who is</w:delText>
        </w:r>
      </w:del>
      <w:r w:rsidR="00686D0D" w:rsidRPr="00686D0D">
        <w:rPr>
          <w:rFonts w:asciiTheme="majorBidi" w:hAnsiTheme="majorBidi" w:cstheme="majorBidi"/>
          <w:sz w:val="28"/>
          <w:szCs w:val="28"/>
          <w:lang w:bidi="he-IL"/>
        </w:rPr>
        <w:t xml:space="preserve"> in a vegetative state</w:t>
      </w:r>
      <w:del w:id="2198" w:author="Jemma" w:date="2024-09-27T19:35:00Z" w16du:dateUtc="2024-09-27T17:35:00Z">
        <w:r w:rsidR="00686D0D" w:rsidRPr="00686D0D" w:rsidDel="00B31636">
          <w:rPr>
            <w:rFonts w:asciiTheme="majorBidi" w:hAnsiTheme="majorBidi" w:cstheme="majorBidi"/>
            <w:sz w:val="28"/>
            <w:szCs w:val="28"/>
            <w:lang w:bidi="he-IL"/>
          </w:rPr>
          <w:delText>,</w:delText>
        </w:r>
      </w:del>
      <w:r w:rsidR="00686D0D" w:rsidRPr="00686D0D">
        <w:rPr>
          <w:rFonts w:asciiTheme="majorBidi" w:hAnsiTheme="majorBidi" w:cstheme="majorBidi"/>
          <w:sz w:val="28"/>
          <w:szCs w:val="28"/>
          <w:lang w:bidi="he-IL"/>
        </w:rPr>
        <w:t xml:space="preserve"> show</w:t>
      </w:r>
      <w:del w:id="2199" w:author="Jemma" w:date="2024-09-27T19:35:00Z" w16du:dateUtc="2024-09-27T17:35:00Z">
        <w:r w:rsidR="00686D0D" w:rsidRPr="00686D0D" w:rsidDel="00B31636">
          <w:rPr>
            <w:rFonts w:asciiTheme="majorBidi" w:hAnsiTheme="majorBidi" w:cstheme="majorBidi"/>
            <w:sz w:val="28"/>
            <w:szCs w:val="28"/>
            <w:lang w:bidi="he-IL"/>
          </w:rPr>
          <w:delText>s</w:delText>
        </w:r>
      </w:del>
      <w:r w:rsidR="00686D0D" w:rsidRPr="00686D0D">
        <w:rPr>
          <w:rFonts w:asciiTheme="majorBidi" w:hAnsiTheme="majorBidi" w:cstheme="majorBidi"/>
          <w:sz w:val="28"/>
          <w:szCs w:val="28"/>
          <w:lang w:bidi="he-IL"/>
        </w:rPr>
        <w:t xml:space="preserve"> any signs of </w:t>
      </w:r>
      <w:proofErr w:type="spellStart"/>
      <w:r w:rsidR="00686D0D">
        <w:rPr>
          <w:rFonts w:asciiTheme="majorBidi" w:hAnsiTheme="majorBidi" w:cstheme="majorBidi"/>
          <w:sz w:val="28"/>
          <w:szCs w:val="28"/>
        </w:rPr>
        <w:t>C</w:t>
      </w:r>
      <w:r w:rsidR="00686D0D">
        <w:rPr>
          <w:rFonts w:asciiTheme="majorBidi" w:hAnsiTheme="majorBidi" w:cstheme="majorBidi"/>
          <w:sz w:val="28"/>
          <w:szCs w:val="28"/>
          <w:vertAlign w:val="superscript"/>
        </w:rPr>
        <w:t>Ψ</w:t>
      </w:r>
      <w:proofErr w:type="spellEnd"/>
      <w:del w:id="2200" w:author="Jemma" w:date="2024-09-27T19:35:00Z" w16du:dateUtc="2024-09-27T17:35:00Z">
        <w:r w:rsidR="00686D0D" w:rsidDel="00B31636">
          <w:rPr>
            <w:rFonts w:asciiTheme="majorBidi" w:hAnsiTheme="majorBidi" w:cstheme="majorBidi"/>
            <w:sz w:val="28"/>
            <w:szCs w:val="28"/>
          </w:rPr>
          <w:delText>.</w:delText>
        </w:r>
      </w:del>
      <w:ins w:id="2201" w:author="Jemma" w:date="2024-09-27T19:35:00Z" w16du:dateUtc="2024-09-27T17:35:00Z">
        <w:r w:rsidR="00B31636">
          <w:rPr>
            <w:rFonts w:asciiTheme="majorBidi" w:hAnsiTheme="majorBidi" w:cstheme="majorBidi"/>
            <w:sz w:val="28"/>
            <w:szCs w:val="28"/>
          </w:rPr>
          <w:t>?</w:t>
        </w:r>
      </w:ins>
      <w:r w:rsidR="00EE6A24" w:rsidRPr="00EE6A24">
        <w:t xml:space="preserve"> </w:t>
      </w:r>
      <w:r w:rsidR="00EE6A24" w:rsidRPr="00EE6A24">
        <w:rPr>
          <w:rFonts w:asciiTheme="majorBidi" w:hAnsiTheme="majorBidi" w:cstheme="majorBidi"/>
          <w:sz w:val="28"/>
          <w:szCs w:val="28"/>
        </w:rPr>
        <w:t xml:space="preserve">These are </w:t>
      </w:r>
      <w:del w:id="2202" w:author="Jemma" w:date="2024-09-27T19:35:00Z" w16du:dateUtc="2024-09-27T17:35:00Z">
        <w:r w:rsidR="00EE6A24" w:rsidRPr="00EE6A24" w:rsidDel="00B31636">
          <w:rPr>
            <w:rFonts w:asciiTheme="majorBidi" w:hAnsiTheme="majorBidi" w:cstheme="majorBidi"/>
            <w:sz w:val="28"/>
            <w:szCs w:val="28"/>
          </w:rPr>
          <w:delText>questions</w:delText>
        </w:r>
      </w:del>
      <w:ins w:id="2203" w:author="Jemma" w:date="2024-09-27T19:35:00Z" w16du:dateUtc="2024-09-27T17:35:00Z">
        <w:r w:rsidR="00B31636">
          <w:rPr>
            <w:rFonts w:asciiTheme="majorBidi" w:hAnsiTheme="majorBidi" w:cstheme="majorBidi"/>
            <w:sz w:val="28"/>
            <w:szCs w:val="28"/>
          </w:rPr>
          <w:t>matters</w:t>
        </w:r>
      </w:ins>
      <w:r w:rsidR="00EE6A24" w:rsidRPr="00EE6A24">
        <w:rPr>
          <w:rFonts w:asciiTheme="majorBidi" w:hAnsiTheme="majorBidi" w:cstheme="majorBidi"/>
          <w:sz w:val="28"/>
          <w:szCs w:val="28"/>
        </w:rPr>
        <w:t xml:space="preserve"> of life </w:t>
      </w:r>
      <w:del w:id="2204" w:author="Jemma" w:date="2024-09-27T19:35:00Z" w16du:dateUtc="2024-09-27T17:35:00Z">
        <w:r w:rsidR="00EE6A24" w:rsidRPr="00EE6A24" w:rsidDel="00B31636">
          <w:rPr>
            <w:rFonts w:asciiTheme="majorBidi" w:hAnsiTheme="majorBidi" w:cstheme="majorBidi"/>
            <w:sz w:val="28"/>
            <w:szCs w:val="28"/>
          </w:rPr>
          <w:delText>or</w:delText>
        </w:r>
      </w:del>
      <w:ins w:id="2205" w:author="Jemma" w:date="2024-09-27T19:35:00Z" w16du:dateUtc="2024-09-27T17:35:00Z">
        <w:r w:rsidR="00B31636">
          <w:rPr>
            <w:rFonts w:asciiTheme="majorBidi" w:hAnsiTheme="majorBidi" w:cstheme="majorBidi"/>
            <w:sz w:val="28"/>
            <w:szCs w:val="28"/>
          </w:rPr>
          <w:t>and</w:t>
        </w:r>
      </w:ins>
      <w:r w:rsidR="00EE6A24" w:rsidRPr="00EE6A24">
        <w:rPr>
          <w:rFonts w:asciiTheme="majorBidi" w:hAnsiTheme="majorBidi" w:cstheme="majorBidi"/>
          <w:sz w:val="28"/>
          <w:szCs w:val="28"/>
        </w:rPr>
        <w:t xml:space="preserve"> death.</w:t>
      </w:r>
    </w:p>
    <w:p w14:paraId="7C129E29" w14:textId="06E82CAC" w:rsidR="008C3DBA" w:rsidRDefault="00AD6D9B" w:rsidP="00CA7167">
      <w:pPr>
        <w:pStyle w:val="BodyText"/>
        <w:tabs>
          <w:tab w:val="left" w:pos="90"/>
        </w:tabs>
        <w:spacing w:before="1" w:line="360" w:lineRule="auto"/>
        <w:ind w:right="-180"/>
        <w:jc w:val="both"/>
        <w:rPr>
          <w:rFonts w:asciiTheme="majorBidi" w:hAnsiTheme="majorBidi" w:cstheme="majorBidi"/>
          <w:sz w:val="28"/>
          <w:szCs w:val="28"/>
          <w:lang w:bidi="he-IL"/>
        </w:rPr>
      </w:pPr>
      <w:r>
        <w:rPr>
          <w:rFonts w:asciiTheme="majorBidi" w:hAnsiTheme="majorBidi" w:cstheme="majorBidi"/>
          <w:sz w:val="28"/>
          <w:szCs w:val="28"/>
          <w:lang w:bidi="he-IL"/>
        </w:rPr>
        <w:tab/>
      </w:r>
      <w:r>
        <w:rPr>
          <w:rFonts w:asciiTheme="majorBidi" w:hAnsiTheme="majorBidi" w:cstheme="majorBidi"/>
          <w:sz w:val="28"/>
          <w:szCs w:val="28"/>
          <w:lang w:bidi="he-IL"/>
        </w:rPr>
        <w:tab/>
      </w:r>
      <w:del w:id="2206" w:author="Jemma" w:date="2024-09-30T16:33:00Z" w16du:dateUtc="2024-09-30T14:33:00Z">
        <w:r w:rsidDel="0091230B">
          <w:rPr>
            <w:rFonts w:asciiTheme="majorBidi" w:hAnsiTheme="majorBidi" w:cstheme="majorBidi"/>
            <w:sz w:val="28"/>
            <w:szCs w:val="28"/>
            <w:lang w:bidi="he-IL"/>
          </w:rPr>
          <w:delText>L</w:delText>
        </w:r>
        <w:r w:rsidR="00FB35B6" w:rsidRPr="00FB35B6" w:rsidDel="0091230B">
          <w:rPr>
            <w:rFonts w:asciiTheme="majorBidi" w:hAnsiTheme="majorBidi" w:cstheme="majorBidi"/>
            <w:sz w:val="28"/>
            <w:szCs w:val="28"/>
            <w:lang w:bidi="he-IL"/>
          </w:rPr>
          <w:delText>arge</w:delText>
        </w:r>
      </w:del>
      <w:ins w:id="2207" w:author="Jemma" w:date="2024-09-30T16:33:00Z" w16du:dateUtc="2024-09-30T14:33:00Z">
        <w:r w:rsidR="0091230B">
          <w:rPr>
            <w:rFonts w:asciiTheme="majorBidi" w:hAnsiTheme="majorBidi" w:cstheme="majorBidi"/>
            <w:sz w:val="28"/>
            <w:szCs w:val="28"/>
            <w:lang w:bidi="he-IL"/>
          </w:rPr>
          <w:t>Huge</w:t>
        </w:r>
      </w:ins>
      <w:r w:rsidR="00FB35B6" w:rsidRPr="00FB35B6">
        <w:rPr>
          <w:rFonts w:asciiTheme="majorBidi" w:hAnsiTheme="majorBidi" w:cstheme="majorBidi"/>
          <w:sz w:val="28"/>
          <w:szCs w:val="28"/>
          <w:lang w:bidi="he-IL"/>
        </w:rPr>
        <w:t xml:space="preserve"> effort</w:t>
      </w:r>
      <w:del w:id="2208" w:author="Jemma" w:date="2024-09-30T16:33:00Z" w16du:dateUtc="2024-09-30T14:33:00Z">
        <w:r w:rsidR="00F97D0E" w:rsidDel="0091230B">
          <w:rPr>
            <w:rFonts w:asciiTheme="majorBidi" w:hAnsiTheme="majorBidi" w:cstheme="majorBidi"/>
            <w:sz w:val="28"/>
            <w:szCs w:val="28"/>
            <w:lang w:bidi="he-IL"/>
          </w:rPr>
          <w:delText>s</w:delText>
        </w:r>
      </w:del>
      <w:r w:rsidR="00FB35B6" w:rsidRPr="00FB35B6">
        <w:rPr>
          <w:rFonts w:asciiTheme="majorBidi" w:hAnsiTheme="majorBidi" w:cstheme="majorBidi"/>
          <w:sz w:val="28"/>
          <w:szCs w:val="28"/>
          <w:lang w:bidi="he-IL"/>
        </w:rPr>
        <w:t xml:space="preserve"> ha</w:t>
      </w:r>
      <w:ins w:id="2209" w:author="Jemma" w:date="2024-09-30T16:33:00Z" w16du:dateUtc="2024-09-30T14:33:00Z">
        <w:r w:rsidR="0091230B">
          <w:rPr>
            <w:rFonts w:asciiTheme="majorBidi" w:hAnsiTheme="majorBidi" w:cstheme="majorBidi"/>
            <w:sz w:val="28"/>
            <w:szCs w:val="28"/>
            <w:lang w:bidi="he-IL"/>
          </w:rPr>
          <w:t>s</w:t>
        </w:r>
      </w:ins>
      <w:del w:id="2210" w:author="Jemma" w:date="2024-09-30T16:33:00Z" w16du:dateUtc="2024-09-30T14:33:00Z">
        <w:r w:rsidR="00F97D0E" w:rsidDel="0091230B">
          <w:rPr>
            <w:rFonts w:asciiTheme="majorBidi" w:hAnsiTheme="majorBidi" w:cstheme="majorBidi"/>
            <w:sz w:val="28"/>
            <w:szCs w:val="28"/>
            <w:lang w:bidi="he-IL"/>
          </w:rPr>
          <w:delText>ve</w:delText>
        </w:r>
      </w:del>
      <w:r w:rsidR="00FB35B6" w:rsidRPr="00FB35B6">
        <w:rPr>
          <w:rFonts w:asciiTheme="majorBidi" w:hAnsiTheme="majorBidi" w:cstheme="majorBidi"/>
          <w:sz w:val="28"/>
          <w:szCs w:val="28"/>
          <w:lang w:bidi="he-IL"/>
        </w:rPr>
        <w:t xml:space="preserve"> been made in </w:t>
      </w:r>
      <w:r w:rsidR="00F97D0E">
        <w:rPr>
          <w:rFonts w:asciiTheme="majorBidi" w:hAnsiTheme="majorBidi" w:cstheme="majorBidi"/>
          <w:sz w:val="28"/>
          <w:szCs w:val="28"/>
          <w:lang w:bidi="he-IL"/>
        </w:rPr>
        <w:t xml:space="preserve">research </w:t>
      </w:r>
      <w:del w:id="2211" w:author="Jemma" w:date="2024-09-30T16:31:00Z" w16du:dateUtc="2024-09-30T14:31:00Z">
        <w:r w:rsidR="00F97D0E" w:rsidDel="0091230B">
          <w:rPr>
            <w:rFonts w:asciiTheme="majorBidi" w:hAnsiTheme="majorBidi" w:cstheme="majorBidi"/>
            <w:sz w:val="28"/>
            <w:szCs w:val="28"/>
            <w:lang w:bidi="he-IL"/>
          </w:rPr>
          <w:delText>of</w:delText>
        </w:r>
      </w:del>
      <w:ins w:id="2212" w:author="Jemma" w:date="2024-09-30T16:31:00Z" w16du:dateUtc="2024-09-30T14:31:00Z">
        <w:r w:rsidR="0091230B">
          <w:rPr>
            <w:rFonts w:asciiTheme="majorBidi" w:hAnsiTheme="majorBidi" w:cstheme="majorBidi"/>
            <w:sz w:val="28"/>
            <w:szCs w:val="28"/>
            <w:lang w:bidi="he-IL"/>
          </w:rPr>
          <w:t>into</w:t>
        </w:r>
      </w:ins>
      <w:r w:rsidR="00F97D0E">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certain behavioral </w:t>
      </w:r>
      <w:r w:rsidR="00FB35B6" w:rsidRPr="00FB35B6">
        <w:rPr>
          <w:rFonts w:asciiTheme="majorBidi" w:hAnsiTheme="majorBidi" w:cstheme="majorBidi"/>
          <w:sz w:val="28"/>
          <w:szCs w:val="28"/>
          <w:lang w:bidi="he-IL"/>
        </w:rPr>
        <w:t xml:space="preserve">phenomena </w:t>
      </w:r>
      <w:del w:id="2213" w:author="Jemma" w:date="2024-09-30T16:31:00Z" w16du:dateUtc="2024-09-30T14:31:00Z">
        <w:r w:rsidR="00FB35B6" w:rsidRPr="00FB35B6" w:rsidDel="0091230B">
          <w:rPr>
            <w:rFonts w:asciiTheme="majorBidi" w:hAnsiTheme="majorBidi" w:cstheme="majorBidi"/>
            <w:sz w:val="28"/>
            <w:szCs w:val="28"/>
            <w:lang w:bidi="he-IL"/>
          </w:rPr>
          <w:delText xml:space="preserve">that </w:delText>
        </w:r>
        <w:r w:rsidDel="0091230B">
          <w:rPr>
            <w:rFonts w:asciiTheme="majorBidi" w:hAnsiTheme="majorBidi" w:cstheme="majorBidi"/>
            <w:sz w:val="28"/>
            <w:szCs w:val="28"/>
            <w:lang w:bidi="he-IL"/>
          </w:rPr>
          <w:delText xml:space="preserve">are </w:delText>
        </w:r>
      </w:del>
      <w:r w:rsidR="00FB35B6" w:rsidRPr="00FB35B6">
        <w:rPr>
          <w:rFonts w:asciiTheme="majorBidi" w:hAnsiTheme="majorBidi" w:cstheme="majorBidi"/>
          <w:sz w:val="28"/>
          <w:szCs w:val="28"/>
          <w:lang w:bidi="he-IL"/>
        </w:rPr>
        <w:t xml:space="preserve">associated with changes in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002C5BE3">
        <w:rPr>
          <w:rFonts w:asciiTheme="majorBidi" w:hAnsiTheme="majorBidi" w:cstheme="majorBidi"/>
          <w:sz w:val="28"/>
          <w:szCs w:val="28"/>
          <w:lang w:bidi="he-IL"/>
        </w:rPr>
        <w:t>, such as the phenomen</w:t>
      </w:r>
      <w:ins w:id="2214" w:author="Jemma" w:date="2024-09-30T16:31:00Z" w16du:dateUtc="2024-09-30T14:31:00Z">
        <w:r w:rsidR="0091230B">
          <w:rPr>
            <w:rFonts w:asciiTheme="majorBidi" w:hAnsiTheme="majorBidi" w:cstheme="majorBidi"/>
            <w:sz w:val="28"/>
            <w:szCs w:val="28"/>
            <w:lang w:bidi="he-IL"/>
          </w:rPr>
          <w:t>a</w:t>
        </w:r>
      </w:ins>
      <w:del w:id="2215" w:author="Jemma" w:date="2024-09-30T16:31:00Z" w16du:dateUtc="2024-09-30T14:31:00Z">
        <w:r w:rsidR="002C5BE3" w:rsidDel="0091230B">
          <w:rPr>
            <w:rFonts w:asciiTheme="majorBidi" w:hAnsiTheme="majorBidi" w:cstheme="majorBidi"/>
            <w:sz w:val="28"/>
            <w:szCs w:val="28"/>
            <w:lang w:bidi="he-IL"/>
          </w:rPr>
          <w:delText>on</w:delText>
        </w:r>
      </w:del>
      <w:r w:rsidR="002C5BE3">
        <w:rPr>
          <w:rFonts w:asciiTheme="majorBidi" w:hAnsiTheme="majorBidi" w:cstheme="majorBidi"/>
          <w:sz w:val="28"/>
          <w:szCs w:val="28"/>
          <w:lang w:bidi="he-IL"/>
        </w:rPr>
        <w:t xml:space="preserve"> of ‘</w:t>
      </w:r>
      <w:del w:id="2216" w:author="Jemma" w:date="2024-09-27T19:36:00Z" w16du:dateUtc="2024-09-27T17:36:00Z">
        <w:r w:rsidR="002C5BE3" w:rsidDel="00B31636">
          <w:rPr>
            <w:rFonts w:asciiTheme="majorBidi" w:hAnsiTheme="majorBidi" w:cstheme="majorBidi"/>
            <w:sz w:val="28"/>
            <w:szCs w:val="28"/>
            <w:lang w:bidi="he-IL"/>
          </w:rPr>
          <w:delText>B</w:delText>
        </w:r>
      </w:del>
      <w:ins w:id="2217" w:author="Jemma" w:date="2024-09-27T19:36:00Z" w16du:dateUtc="2024-09-27T17:36:00Z">
        <w:r w:rsidR="00B31636">
          <w:rPr>
            <w:rFonts w:asciiTheme="majorBidi" w:hAnsiTheme="majorBidi" w:cstheme="majorBidi"/>
            <w:sz w:val="28"/>
            <w:szCs w:val="28"/>
            <w:lang w:bidi="he-IL"/>
          </w:rPr>
          <w:t>b</w:t>
        </w:r>
      </w:ins>
      <w:r w:rsidR="002C5BE3">
        <w:rPr>
          <w:rFonts w:asciiTheme="majorBidi" w:hAnsiTheme="majorBidi" w:cstheme="majorBidi"/>
          <w:sz w:val="28"/>
          <w:szCs w:val="28"/>
          <w:lang w:bidi="he-IL"/>
        </w:rPr>
        <w:t xml:space="preserve">lindsight’ and </w:t>
      </w:r>
      <w:del w:id="2218" w:author="Jemma" w:date="2024-09-27T19:36:00Z" w16du:dateUtc="2024-09-27T17:36:00Z">
        <w:r w:rsidR="002C5BE3" w:rsidDel="00B31636">
          <w:rPr>
            <w:rFonts w:asciiTheme="majorBidi" w:hAnsiTheme="majorBidi" w:cstheme="majorBidi"/>
            <w:sz w:val="28"/>
            <w:szCs w:val="28"/>
            <w:lang w:bidi="he-IL"/>
          </w:rPr>
          <w:delText xml:space="preserve">the </w:delText>
        </w:r>
      </w:del>
      <w:r w:rsidR="002C5BE3">
        <w:rPr>
          <w:rFonts w:asciiTheme="majorBidi" w:hAnsiTheme="majorBidi" w:cstheme="majorBidi"/>
          <w:sz w:val="28"/>
          <w:szCs w:val="28"/>
          <w:lang w:bidi="he-IL"/>
        </w:rPr>
        <w:t>‘</w:t>
      </w:r>
      <w:del w:id="2219" w:author="Jemma" w:date="2024-09-27T19:36:00Z" w16du:dateUtc="2024-09-27T17:36:00Z">
        <w:r w:rsidR="002C5BE3" w:rsidDel="00B31636">
          <w:rPr>
            <w:rFonts w:asciiTheme="majorBidi" w:hAnsiTheme="majorBidi" w:cstheme="majorBidi"/>
            <w:sz w:val="28"/>
            <w:szCs w:val="28"/>
            <w:lang w:bidi="he-IL"/>
          </w:rPr>
          <w:delText>B</w:delText>
        </w:r>
      </w:del>
      <w:ins w:id="2220" w:author="Jemma" w:date="2024-09-27T19:36:00Z" w16du:dateUtc="2024-09-27T17:36:00Z">
        <w:r w:rsidR="00B31636">
          <w:rPr>
            <w:rFonts w:asciiTheme="majorBidi" w:hAnsiTheme="majorBidi" w:cstheme="majorBidi"/>
            <w:sz w:val="28"/>
            <w:szCs w:val="28"/>
            <w:lang w:bidi="he-IL"/>
          </w:rPr>
          <w:t>b</w:t>
        </w:r>
      </w:ins>
      <w:r w:rsidR="002C5BE3">
        <w:rPr>
          <w:rFonts w:asciiTheme="majorBidi" w:hAnsiTheme="majorBidi" w:cstheme="majorBidi"/>
          <w:sz w:val="28"/>
          <w:szCs w:val="28"/>
          <w:lang w:bidi="he-IL"/>
        </w:rPr>
        <w:t xml:space="preserve">inocular rivalry’. </w:t>
      </w:r>
      <w:r w:rsidR="00372B61">
        <w:rPr>
          <w:rFonts w:asciiTheme="majorBidi" w:hAnsiTheme="majorBidi" w:cstheme="majorBidi"/>
          <w:sz w:val="28"/>
          <w:szCs w:val="28"/>
          <w:lang w:bidi="he-IL"/>
        </w:rPr>
        <w:t xml:space="preserve">(The </w:t>
      </w:r>
      <w:del w:id="2221" w:author="Jemma" w:date="2024-09-27T19:36:00Z" w16du:dateUtc="2024-09-27T17:36:00Z">
        <w:r w:rsidR="00372B61" w:rsidDel="00B31636">
          <w:rPr>
            <w:rFonts w:asciiTheme="majorBidi" w:hAnsiTheme="majorBidi" w:cstheme="majorBidi"/>
            <w:sz w:val="28"/>
            <w:szCs w:val="28"/>
            <w:lang w:bidi="he-IL"/>
          </w:rPr>
          <w:delText>first</w:delText>
        </w:r>
      </w:del>
      <w:ins w:id="2222" w:author="Jemma" w:date="2024-09-27T19:36:00Z" w16du:dateUtc="2024-09-27T17:36:00Z">
        <w:r w:rsidR="00B31636">
          <w:rPr>
            <w:rFonts w:asciiTheme="majorBidi" w:hAnsiTheme="majorBidi" w:cstheme="majorBidi"/>
            <w:sz w:val="28"/>
            <w:szCs w:val="28"/>
            <w:lang w:bidi="he-IL"/>
          </w:rPr>
          <w:t>former</w:t>
        </w:r>
      </w:ins>
      <w:r w:rsidR="00372B61">
        <w:rPr>
          <w:rFonts w:asciiTheme="majorBidi" w:hAnsiTheme="majorBidi" w:cstheme="majorBidi"/>
          <w:sz w:val="28"/>
          <w:szCs w:val="28"/>
          <w:lang w:bidi="he-IL"/>
        </w:rPr>
        <w:t xml:space="preserve"> refer</w:t>
      </w:r>
      <w:ins w:id="2223" w:author="Jemma" w:date="2024-09-27T19:36:00Z" w16du:dateUtc="2024-09-27T17:36:00Z">
        <w:r w:rsidR="00B31636">
          <w:rPr>
            <w:rFonts w:asciiTheme="majorBidi" w:hAnsiTheme="majorBidi" w:cstheme="majorBidi"/>
            <w:sz w:val="28"/>
            <w:szCs w:val="28"/>
            <w:lang w:bidi="he-IL"/>
          </w:rPr>
          <w:t>s</w:t>
        </w:r>
      </w:ins>
      <w:r w:rsidR="00372B61">
        <w:rPr>
          <w:rFonts w:asciiTheme="majorBidi" w:hAnsiTheme="majorBidi" w:cstheme="majorBidi"/>
          <w:sz w:val="28"/>
          <w:szCs w:val="28"/>
          <w:lang w:bidi="he-IL"/>
        </w:rPr>
        <w:t xml:space="preserve"> to </w:t>
      </w:r>
      <w:ins w:id="2224" w:author="Jemma" w:date="2024-09-30T16:34:00Z" w16du:dateUtc="2024-09-30T14:34:00Z">
        <w:r w:rsidR="0091230B">
          <w:rPr>
            <w:rFonts w:asciiTheme="majorBidi" w:hAnsiTheme="majorBidi" w:cstheme="majorBidi"/>
            <w:sz w:val="28"/>
            <w:szCs w:val="28"/>
            <w:lang w:bidi="he-IL"/>
          </w:rPr>
          <w:t xml:space="preserve">when </w:t>
        </w:r>
      </w:ins>
      <w:r w:rsidR="00372B61">
        <w:rPr>
          <w:rFonts w:asciiTheme="majorBidi" w:hAnsiTheme="majorBidi" w:cstheme="majorBidi"/>
          <w:sz w:val="28"/>
          <w:szCs w:val="28"/>
          <w:lang w:bidi="he-IL"/>
        </w:rPr>
        <w:t xml:space="preserve">people </w:t>
      </w:r>
      <w:del w:id="2225" w:author="Jemma" w:date="2024-09-30T16:34:00Z" w16du:dateUtc="2024-09-30T14:34:00Z">
        <w:r w:rsidR="00372B61" w:rsidDel="0091230B">
          <w:rPr>
            <w:rFonts w:asciiTheme="majorBidi" w:hAnsiTheme="majorBidi" w:cstheme="majorBidi"/>
            <w:sz w:val="28"/>
            <w:szCs w:val="28"/>
            <w:lang w:bidi="he-IL"/>
          </w:rPr>
          <w:delText xml:space="preserve">who </w:delText>
        </w:r>
      </w:del>
      <w:r w:rsidR="00372B61" w:rsidRPr="00372B61">
        <w:rPr>
          <w:rFonts w:asciiTheme="majorBidi" w:hAnsiTheme="majorBidi" w:cstheme="majorBidi"/>
          <w:sz w:val="28"/>
          <w:szCs w:val="28"/>
          <w:lang w:bidi="he-IL"/>
        </w:rPr>
        <w:t xml:space="preserve">respond </w:t>
      </w:r>
      <w:r w:rsidR="00372B61">
        <w:rPr>
          <w:rFonts w:asciiTheme="majorBidi" w:hAnsiTheme="majorBidi" w:cstheme="majorBidi"/>
          <w:sz w:val="28"/>
          <w:szCs w:val="28"/>
          <w:lang w:bidi="he-IL"/>
        </w:rPr>
        <w:t xml:space="preserve">correctly </w:t>
      </w:r>
      <w:r w:rsidR="00372B61" w:rsidRPr="00372B61">
        <w:rPr>
          <w:rFonts w:asciiTheme="majorBidi" w:hAnsiTheme="majorBidi" w:cstheme="majorBidi"/>
          <w:sz w:val="28"/>
          <w:szCs w:val="28"/>
          <w:lang w:bidi="he-IL"/>
        </w:rPr>
        <w:t>to visual stimuli</w:t>
      </w:r>
      <w:r w:rsidR="00372B61">
        <w:rPr>
          <w:rFonts w:asciiTheme="majorBidi" w:hAnsiTheme="majorBidi" w:cstheme="majorBidi"/>
          <w:sz w:val="28"/>
          <w:szCs w:val="28"/>
          <w:lang w:bidi="he-IL"/>
        </w:rPr>
        <w:t xml:space="preserve">, which </w:t>
      </w:r>
      <w:r w:rsidR="00372B61" w:rsidRPr="00372B61">
        <w:rPr>
          <w:rFonts w:asciiTheme="majorBidi" w:hAnsiTheme="majorBidi" w:cstheme="majorBidi"/>
          <w:sz w:val="28"/>
          <w:szCs w:val="28"/>
          <w:lang w:bidi="he-IL"/>
        </w:rPr>
        <w:t xml:space="preserve">they do not consciously </w:t>
      </w:r>
      <w:r w:rsidR="00CE02E2">
        <w:rPr>
          <w:rFonts w:asciiTheme="majorBidi" w:hAnsiTheme="majorBidi" w:cstheme="majorBidi"/>
          <w:sz w:val="28"/>
          <w:szCs w:val="28"/>
          <w:lang w:bidi="he-IL"/>
        </w:rPr>
        <w:t>perceive</w:t>
      </w:r>
      <w:r w:rsidR="00372B61">
        <w:rPr>
          <w:rFonts w:asciiTheme="majorBidi" w:hAnsiTheme="majorBidi" w:cstheme="majorBidi"/>
          <w:sz w:val="28"/>
          <w:szCs w:val="28"/>
          <w:lang w:bidi="he-IL"/>
        </w:rPr>
        <w:t xml:space="preserve"> because of </w:t>
      </w:r>
      <w:hyperlink r:id="rId16" w:tooltip="Lesion" w:history="1">
        <w:r w:rsidR="00372B61" w:rsidRPr="00372B61">
          <w:rPr>
            <w:rFonts w:asciiTheme="majorBidi" w:hAnsiTheme="majorBidi" w:cstheme="majorBidi"/>
            <w:sz w:val="28"/>
            <w:szCs w:val="28"/>
            <w:lang w:bidi="he-IL"/>
          </w:rPr>
          <w:t>lesions</w:t>
        </w:r>
      </w:hyperlink>
      <w:r w:rsidR="00372B61" w:rsidRPr="00372B61">
        <w:rPr>
          <w:rFonts w:asciiTheme="majorBidi" w:hAnsiTheme="majorBidi" w:cstheme="majorBidi"/>
          <w:sz w:val="28"/>
          <w:szCs w:val="28"/>
          <w:lang w:bidi="he-IL"/>
        </w:rPr>
        <w:t> in the </w:t>
      </w:r>
      <w:hyperlink r:id="rId17" w:anchor="Primary_visual_cortex_(V1)" w:tooltip="Visual cortex" w:history="1">
        <w:r w:rsidR="00372B61" w:rsidRPr="00372B61">
          <w:rPr>
            <w:rFonts w:asciiTheme="majorBidi" w:hAnsiTheme="majorBidi" w:cstheme="majorBidi"/>
            <w:sz w:val="28"/>
            <w:szCs w:val="28"/>
            <w:lang w:bidi="he-IL"/>
          </w:rPr>
          <w:t>visual cortex</w:t>
        </w:r>
      </w:hyperlink>
      <w:r w:rsidR="00372B61">
        <w:rPr>
          <w:rFonts w:asciiTheme="majorBidi" w:hAnsiTheme="majorBidi" w:cstheme="majorBidi"/>
          <w:sz w:val="28"/>
          <w:szCs w:val="28"/>
          <w:lang w:bidi="he-IL"/>
        </w:rPr>
        <w:t>.</w:t>
      </w:r>
      <w:r w:rsidR="002C5BE3">
        <w:rPr>
          <w:rFonts w:asciiTheme="majorBidi" w:hAnsiTheme="majorBidi" w:cstheme="majorBidi"/>
          <w:sz w:val="28"/>
          <w:szCs w:val="28"/>
          <w:lang w:bidi="he-IL"/>
        </w:rPr>
        <w:t xml:space="preserve"> </w:t>
      </w:r>
      <w:r w:rsidR="00372B61">
        <w:rPr>
          <w:rFonts w:asciiTheme="majorBidi" w:hAnsiTheme="majorBidi" w:cstheme="majorBidi"/>
          <w:sz w:val="28"/>
          <w:szCs w:val="28"/>
          <w:lang w:bidi="he-IL"/>
        </w:rPr>
        <w:t xml:space="preserve">The </w:t>
      </w:r>
      <w:del w:id="2226" w:author="Jemma" w:date="2024-09-27T19:36:00Z" w16du:dateUtc="2024-09-27T17:36:00Z">
        <w:r w:rsidR="00372B61" w:rsidDel="00B31636">
          <w:rPr>
            <w:rFonts w:asciiTheme="majorBidi" w:hAnsiTheme="majorBidi" w:cstheme="majorBidi"/>
            <w:sz w:val="28"/>
            <w:szCs w:val="28"/>
            <w:lang w:bidi="he-IL"/>
          </w:rPr>
          <w:delText>second</w:delText>
        </w:r>
      </w:del>
      <w:ins w:id="2227" w:author="Jemma" w:date="2024-09-27T19:37:00Z" w16du:dateUtc="2024-09-27T17:37:00Z">
        <w:r w:rsidR="00B31636">
          <w:rPr>
            <w:rFonts w:asciiTheme="majorBidi" w:hAnsiTheme="majorBidi" w:cstheme="majorBidi"/>
            <w:sz w:val="28"/>
            <w:szCs w:val="28"/>
            <w:lang w:bidi="he-IL"/>
          </w:rPr>
          <w:t>latter</w:t>
        </w:r>
      </w:ins>
      <w:r w:rsidR="00372B61">
        <w:rPr>
          <w:rFonts w:asciiTheme="majorBidi" w:hAnsiTheme="majorBidi" w:cstheme="majorBidi"/>
          <w:sz w:val="28"/>
          <w:szCs w:val="28"/>
          <w:lang w:bidi="he-IL"/>
        </w:rPr>
        <w:t xml:space="preserve"> refer</w:t>
      </w:r>
      <w:ins w:id="2228" w:author="Jemma" w:date="2024-09-27T19:37:00Z" w16du:dateUtc="2024-09-27T17:37:00Z">
        <w:r w:rsidR="00B31636">
          <w:rPr>
            <w:rFonts w:asciiTheme="majorBidi" w:hAnsiTheme="majorBidi" w:cstheme="majorBidi"/>
            <w:sz w:val="28"/>
            <w:szCs w:val="28"/>
            <w:lang w:bidi="he-IL"/>
          </w:rPr>
          <w:t>s</w:t>
        </w:r>
      </w:ins>
      <w:r w:rsidR="00372B61">
        <w:rPr>
          <w:rFonts w:asciiTheme="majorBidi" w:hAnsiTheme="majorBidi" w:cstheme="majorBidi"/>
          <w:sz w:val="28"/>
          <w:szCs w:val="28"/>
          <w:lang w:bidi="he-IL"/>
        </w:rPr>
        <w:t xml:space="preserve"> to </w:t>
      </w:r>
      <w:ins w:id="2229" w:author="Jemma" w:date="2024-09-30T16:34:00Z" w16du:dateUtc="2024-09-30T14:34:00Z">
        <w:r w:rsidR="0091230B">
          <w:rPr>
            <w:rFonts w:asciiTheme="majorBidi" w:hAnsiTheme="majorBidi" w:cstheme="majorBidi"/>
            <w:sz w:val="28"/>
            <w:szCs w:val="28"/>
            <w:lang w:bidi="he-IL"/>
          </w:rPr>
          <w:t xml:space="preserve">when </w:t>
        </w:r>
      </w:ins>
      <w:r w:rsidR="00372B61">
        <w:rPr>
          <w:rFonts w:asciiTheme="majorBidi" w:hAnsiTheme="majorBidi" w:cstheme="majorBidi"/>
          <w:sz w:val="28"/>
          <w:szCs w:val="28"/>
          <w:lang w:bidi="he-IL"/>
        </w:rPr>
        <w:t xml:space="preserve">people </w:t>
      </w:r>
      <w:del w:id="2230" w:author="Jemma" w:date="2024-09-30T16:34:00Z" w16du:dateUtc="2024-09-30T14:34:00Z">
        <w:r w:rsidR="00372B61" w:rsidDel="0091230B">
          <w:rPr>
            <w:rFonts w:asciiTheme="majorBidi" w:hAnsiTheme="majorBidi" w:cstheme="majorBidi"/>
            <w:sz w:val="28"/>
            <w:szCs w:val="28"/>
            <w:lang w:bidi="he-IL"/>
          </w:rPr>
          <w:delText xml:space="preserve">who </w:delText>
        </w:r>
      </w:del>
      <w:r w:rsidR="00372B61">
        <w:rPr>
          <w:rFonts w:asciiTheme="majorBidi" w:hAnsiTheme="majorBidi" w:cstheme="majorBidi"/>
          <w:sz w:val="28"/>
          <w:szCs w:val="28"/>
          <w:lang w:bidi="he-IL"/>
        </w:rPr>
        <w:lastRenderedPageBreak/>
        <w:t xml:space="preserve">perceive </w:t>
      </w:r>
      <w:del w:id="2231" w:author="Jemma" w:date="2024-09-27T19:37:00Z" w16du:dateUtc="2024-09-27T17:37:00Z">
        <w:r w:rsidR="001529B1" w:rsidDel="00B31636">
          <w:rPr>
            <w:rFonts w:asciiTheme="majorBidi" w:hAnsiTheme="majorBidi" w:cstheme="majorBidi"/>
            <w:sz w:val="28"/>
            <w:szCs w:val="28"/>
            <w:lang w:bidi="he-IL"/>
          </w:rPr>
          <w:delText xml:space="preserve">alternating </w:delText>
        </w:r>
      </w:del>
      <w:r w:rsidR="001529B1">
        <w:rPr>
          <w:rFonts w:asciiTheme="majorBidi" w:hAnsiTheme="majorBidi" w:cstheme="majorBidi"/>
          <w:sz w:val="28"/>
          <w:szCs w:val="28"/>
          <w:lang w:bidi="he-IL"/>
        </w:rPr>
        <w:t xml:space="preserve">two </w:t>
      </w:r>
      <w:r w:rsidR="00372B61">
        <w:rPr>
          <w:rFonts w:asciiTheme="majorBidi" w:hAnsiTheme="majorBidi" w:cstheme="majorBidi"/>
          <w:sz w:val="28"/>
          <w:szCs w:val="28"/>
          <w:lang w:bidi="he-IL"/>
        </w:rPr>
        <w:t xml:space="preserve">different </w:t>
      </w:r>
      <w:ins w:id="2232" w:author="Jemma" w:date="2024-09-27T19:37:00Z" w16du:dateUtc="2024-09-27T17:37:00Z">
        <w:r w:rsidR="00B31636">
          <w:rPr>
            <w:rFonts w:asciiTheme="majorBidi" w:hAnsiTheme="majorBidi" w:cstheme="majorBidi"/>
            <w:sz w:val="28"/>
            <w:szCs w:val="28"/>
            <w:lang w:bidi="he-IL"/>
          </w:rPr>
          <w:t xml:space="preserve">alternating </w:t>
        </w:r>
      </w:ins>
      <w:r w:rsidR="00372B61">
        <w:rPr>
          <w:rFonts w:asciiTheme="majorBidi" w:hAnsiTheme="majorBidi" w:cstheme="majorBidi"/>
          <w:sz w:val="28"/>
          <w:szCs w:val="28"/>
          <w:lang w:bidi="he-IL"/>
        </w:rPr>
        <w:t xml:space="preserve">images instead of </w:t>
      </w:r>
      <w:r w:rsidR="001529B1">
        <w:rPr>
          <w:rFonts w:asciiTheme="majorBidi" w:hAnsiTheme="majorBidi" w:cstheme="majorBidi"/>
          <w:sz w:val="28"/>
          <w:szCs w:val="28"/>
          <w:lang w:bidi="he-IL"/>
        </w:rPr>
        <w:t>one superimposed image when</w:t>
      </w:r>
      <w:r w:rsidR="001529B1" w:rsidRPr="001529B1">
        <w:rPr>
          <w:rFonts w:asciiTheme="majorBidi" w:hAnsiTheme="majorBidi" w:cstheme="majorBidi"/>
          <w:sz w:val="28"/>
          <w:szCs w:val="28"/>
          <w:lang w:bidi="he-IL"/>
        </w:rPr>
        <w:t xml:space="preserve"> </w:t>
      </w:r>
      <w:r w:rsidR="001529B1">
        <w:rPr>
          <w:rFonts w:asciiTheme="majorBidi" w:hAnsiTheme="majorBidi" w:cstheme="majorBidi"/>
          <w:sz w:val="28"/>
          <w:szCs w:val="28"/>
          <w:lang w:bidi="he-IL"/>
        </w:rPr>
        <w:t xml:space="preserve">two </w:t>
      </w:r>
      <w:r w:rsidR="001529B1" w:rsidRPr="001529B1">
        <w:rPr>
          <w:rFonts w:asciiTheme="majorBidi" w:hAnsiTheme="majorBidi" w:cstheme="majorBidi"/>
          <w:sz w:val="28"/>
          <w:szCs w:val="28"/>
          <w:lang w:bidi="he-IL"/>
        </w:rPr>
        <w:t xml:space="preserve">different images </w:t>
      </w:r>
      <w:r w:rsidR="001529B1">
        <w:rPr>
          <w:rFonts w:asciiTheme="majorBidi" w:hAnsiTheme="majorBidi" w:cstheme="majorBidi"/>
          <w:sz w:val="28"/>
          <w:szCs w:val="28"/>
          <w:lang w:bidi="he-IL"/>
        </w:rPr>
        <w:t xml:space="preserve">are </w:t>
      </w:r>
      <w:r w:rsidR="001529B1" w:rsidRPr="001529B1">
        <w:rPr>
          <w:rFonts w:asciiTheme="majorBidi" w:hAnsiTheme="majorBidi" w:cstheme="majorBidi"/>
          <w:sz w:val="28"/>
          <w:szCs w:val="28"/>
          <w:lang w:bidi="he-IL"/>
        </w:rPr>
        <w:t>presented to each </w:t>
      </w:r>
      <w:hyperlink r:id="rId18" w:tooltip="Human eye" w:history="1">
        <w:r w:rsidR="001529B1" w:rsidRPr="001529B1">
          <w:rPr>
            <w:rFonts w:asciiTheme="majorBidi" w:hAnsiTheme="majorBidi" w:cstheme="majorBidi"/>
            <w:sz w:val="28"/>
            <w:szCs w:val="28"/>
            <w:lang w:bidi="he-IL"/>
          </w:rPr>
          <w:t>eye</w:t>
        </w:r>
      </w:hyperlink>
      <w:r w:rsidR="001529B1" w:rsidRPr="001529B1">
        <w:rPr>
          <w:rFonts w:asciiTheme="majorBidi" w:hAnsiTheme="majorBidi" w:cstheme="majorBidi"/>
          <w:sz w:val="28"/>
          <w:szCs w:val="28"/>
          <w:lang w:bidi="he-IL"/>
        </w:rPr>
        <w:t>.</w:t>
      </w:r>
      <w:r w:rsidR="00FF5208" w:rsidRPr="00FF5208">
        <w:t xml:space="preserve"> </w:t>
      </w:r>
      <w:r w:rsidR="00FF5208">
        <w:rPr>
          <w:rFonts w:asciiTheme="majorBidi" w:hAnsiTheme="majorBidi" w:cstheme="majorBidi"/>
          <w:sz w:val="28"/>
          <w:szCs w:val="28"/>
          <w:lang w:bidi="he-IL"/>
        </w:rPr>
        <w:t xml:space="preserve">For </w:t>
      </w:r>
      <w:r w:rsidR="00FF5208" w:rsidRPr="00FF5208">
        <w:rPr>
          <w:rFonts w:asciiTheme="majorBidi" w:hAnsiTheme="majorBidi" w:cstheme="majorBidi"/>
          <w:sz w:val="28"/>
          <w:szCs w:val="28"/>
          <w:lang w:bidi="he-IL"/>
        </w:rPr>
        <w:t xml:space="preserve">a review of other behavioral phenomena indicative of </w:t>
      </w:r>
      <w:proofErr w:type="spellStart"/>
      <w:r w:rsidR="00FF5208">
        <w:rPr>
          <w:rFonts w:asciiTheme="majorBidi" w:hAnsiTheme="majorBidi" w:cstheme="majorBidi"/>
          <w:sz w:val="28"/>
          <w:szCs w:val="28"/>
        </w:rPr>
        <w:t>C</w:t>
      </w:r>
      <w:r w:rsidR="00FF5208">
        <w:rPr>
          <w:rFonts w:asciiTheme="majorBidi" w:hAnsiTheme="majorBidi" w:cstheme="majorBidi"/>
          <w:sz w:val="28"/>
          <w:szCs w:val="28"/>
          <w:vertAlign w:val="superscript"/>
        </w:rPr>
        <w:t>Ψ</w:t>
      </w:r>
      <w:proofErr w:type="spellEnd"/>
      <w:ins w:id="2233" w:author="Jemma" w:date="2024-09-30T16:34:00Z" w16du:dateUtc="2024-09-30T14:34:00Z">
        <w:r w:rsidR="0091230B">
          <w:rPr>
            <w:rFonts w:asciiTheme="majorBidi" w:hAnsiTheme="majorBidi" w:cstheme="majorBidi"/>
            <w:sz w:val="28"/>
            <w:szCs w:val="28"/>
            <w:lang w:bidi="he-IL"/>
          </w:rPr>
          <w:t>,</w:t>
        </w:r>
      </w:ins>
      <w:r w:rsidR="00FF5208" w:rsidRPr="00FF5208">
        <w:rPr>
          <w:rFonts w:asciiTheme="majorBidi" w:hAnsiTheme="majorBidi" w:cstheme="majorBidi"/>
          <w:sz w:val="28"/>
          <w:szCs w:val="28"/>
          <w:lang w:bidi="he-IL"/>
        </w:rPr>
        <w:t xml:space="preserve"> </w:t>
      </w:r>
      <w:r w:rsidR="00FF5208">
        <w:rPr>
          <w:rFonts w:asciiTheme="majorBidi" w:hAnsiTheme="majorBidi" w:cstheme="majorBidi"/>
          <w:sz w:val="28"/>
          <w:szCs w:val="28"/>
          <w:lang w:bidi="he-IL"/>
        </w:rPr>
        <w:t>see</w:t>
      </w:r>
      <w:r w:rsidR="00FF5208" w:rsidRPr="00FF5208">
        <w:rPr>
          <w:rFonts w:asciiTheme="majorBidi" w:hAnsiTheme="majorBidi" w:cstheme="majorBidi"/>
          <w:sz w:val="28"/>
          <w:szCs w:val="28"/>
          <w:lang w:bidi="he-IL"/>
        </w:rPr>
        <w:t xml:space="preserve"> Kim &amp; Blake, 2005.</w:t>
      </w:r>
      <w:r w:rsidR="001529B1">
        <w:rPr>
          <w:rFonts w:asciiTheme="majorBidi" w:hAnsiTheme="majorBidi" w:cstheme="majorBidi"/>
          <w:sz w:val="28"/>
          <w:szCs w:val="28"/>
          <w:lang w:bidi="he-IL"/>
        </w:rPr>
        <w:t xml:space="preserve">) </w:t>
      </w:r>
      <w:r w:rsidR="008150BA" w:rsidRPr="008150BA">
        <w:rPr>
          <w:rFonts w:asciiTheme="majorBidi" w:hAnsiTheme="majorBidi" w:cstheme="majorBidi"/>
          <w:sz w:val="28"/>
          <w:szCs w:val="28"/>
          <w:lang w:bidi="he-IL"/>
        </w:rPr>
        <w:t>The indicators</w:t>
      </w:r>
      <w:r>
        <w:rPr>
          <w:rFonts w:asciiTheme="majorBidi" w:hAnsiTheme="majorBidi" w:cstheme="majorBidi"/>
          <w:sz w:val="28"/>
          <w:szCs w:val="28"/>
          <w:lang w:bidi="he-IL"/>
        </w:rPr>
        <w:t xml:space="preserve"> of these behaviors</w:t>
      </w:r>
      <w:r w:rsidR="00CE02E2">
        <w:rPr>
          <w:rFonts w:asciiTheme="majorBidi" w:hAnsiTheme="majorBidi" w:cstheme="majorBidi"/>
          <w:sz w:val="28"/>
          <w:szCs w:val="28"/>
          <w:lang w:bidi="he-IL"/>
        </w:rPr>
        <w:t xml:space="preserve"> relating to </w:t>
      </w:r>
      <w:proofErr w:type="spellStart"/>
      <w:r w:rsidR="00B25B26">
        <w:rPr>
          <w:rFonts w:asciiTheme="majorBidi" w:hAnsiTheme="majorBidi" w:cstheme="majorBidi"/>
          <w:sz w:val="28"/>
          <w:szCs w:val="28"/>
        </w:rPr>
        <w:t>C</w:t>
      </w:r>
      <w:r w:rsidR="00B25B26">
        <w:rPr>
          <w:rFonts w:asciiTheme="majorBidi" w:hAnsiTheme="majorBidi" w:cstheme="majorBidi"/>
          <w:sz w:val="28"/>
          <w:szCs w:val="28"/>
          <w:vertAlign w:val="superscript"/>
        </w:rPr>
        <w:t>Ψ</w:t>
      </w:r>
      <w:proofErr w:type="spellEnd"/>
      <w:del w:id="2234" w:author="Jemma" w:date="2024-09-27T19:38:00Z" w16du:dateUtc="2024-09-27T17:38:00Z">
        <w:r w:rsidR="008150BA" w:rsidRPr="008150BA" w:rsidDel="00B31636">
          <w:rPr>
            <w:rFonts w:asciiTheme="majorBidi" w:hAnsiTheme="majorBidi" w:cstheme="majorBidi"/>
            <w:sz w:val="28"/>
            <w:szCs w:val="28"/>
            <w:lang w:bidi="he-IL"/>
          </w:rPr>
          <w:delText>,</w:delText>
        </w:r>
      </w:del>
      <w:r w:rsidR="008150BA" w:rsidRPr="008150BA">
        <w:rPr>
          <w:rFonts w:asciiTheme="majorBidi" w:hAnsiTheme="majorBidi" w:cstheme="majorBidi"/>
          <w:sz w:val="28"/>
          <w:szCs w:val="28"/>
          <w:lang w:bidi="he-IL"/>
        </w:rPr>
        <w:t xml:space="preserve"> can be divided into two </w:t>
      </w:r>
      <w:r>
        <w:rPr>
          <w:rFonts w:asciiTheme="majorBidi" w:hAnsiTheme="majorBidi" w:cstheme="majorBidi"/>
          <w:sz w:val="28"/>
          <w:szCs w:val="28"/>
          <w:lang w:bidi="he-IL"/>
        </w:rPr>
        <w:t xml:space="preserve">main </w:t>
      </w:r>
      <w:r w:rsidR="008150BA" w:rsidRPr="008150BA">
        <w:rPr>
          <w:rFonts w:asciiTheme="majorBidi" w:hAnsiTheme="majorBidi" w:cstheme="majorBidi"/>
          <w:sz w:val="28"/>
          <w:szCs w:val="28"/>
          <w:lang w:bidi="he-IL"/>
        </w:rPr>
        <w:t xml:space="preserve">categories: subjective </w:t>
      </w:r>
      <w:r w:rsidR="00B25B26">
        <w:rPr>
          <w:rFonts w:asciiTheme="majorBidi" w:hAnsiTheme="majorBidi" w:cstheme="majorBidi"/>
          <w:sz w:val="28"/>
          <w:szCs w:val="28"/>
          <w:lang w:bidi="he-IL"/>
        </w:rPr>
        <w:t xml:space="preserve">(verbal reports) </w:t>
      </w:r>
      <w:r w:rsidR="008150BA" w:rsidRPr="008150BA">
        <w:rPr>
          <w:rFonts w:asciiTheme="majorBidi" w:hAnsiTheme="majorBidi" w:cstheme="majorBidi"/>
          <w:sz w:val="28"/>
          <w:szCs w:val="28"/>
          <w:lang w:bidi="he-IL"/>
        </w:rPr>
        <w:t>and objective</w:t>
      </w:r>
      <w:r w:rsidR="00B25B26">
        <w:rPr>
          <w:rFonts w:asciiTheme="majorBidi" w:hAnsiTheme="majorBidi" w:cstheme="majorBidi"/>
          <w:sz w:val="28"/>
          <w:szCs w:val="28"/>
          <w:lang w:bidi="he-IL"/>
        </w:rPr>
        <w:t xml:space="preserve"> (behavior</w:t>
      </w:r>
      <w:r w:rsidR="00987BE3">
        <w:rPr>
          <w:rFonts w:asciiTheme="majorBidi" w:hAnsiTheme="majorBidi" w:cstheme="majorBidi"/>
          <w:sz w:val="28"/>
          <w:szCs w:val="28"/>
          <w:lang w:bidi="he-IL"/>
        </w:rPr>
        <w:t>, neurophysiological activity in the brain)</w:t>
      </w:r>
      <w:r w:rsidR="008150BA" w:rsidRPr="008150BA">
        <w:rPr>
          <w:rFonts w:asciiTheme="majorBidi" w:hAnsiTheme="majorBidi" w:cstheme="majorBidi"/>
          <w:sz w:val="28"/>
          <w:szCs w:val="28"/>
          <w:lang w:bidi="he-IL"/>
        </w:rPr>
        <w:t xml:space="preserve"> </w:t>
      </w:r>
      <w:r w:rsidR="00FB35B6" w:rsidRPr="00FF5208">
        <w:rPr>
          <w:rFonts w:asciiTheme="majorBidi" w:hAnsiTheme="majorBidi" w:cstheme="majorBidi"/>
          <w:sz w:val="28"/>
          <w:szCs w:val="28"/>
          <w:lang w:bidi="he-IL"/>
        </w:rPr>
        <w:t xml:space="preserve">(e.g., </w:t>
      </w:r>
      <w:r w:rsidR="001D14D0" w:rsidRPr="00FF5208">
        <w:rPr>
          <w:rFonts w:asciiTheme="majorBidi" w:hAnsiTheme="majorBidi" w:cstheme="majorBidi"/>
          <w:sz w:val="28"/>
          <w:szCs w:val="28"/>
          <w:lang w:bidi="he-IL"/>
        </w:rPr>
        <w:t xml:space="preserve">Blackmore, 2013; </w:t>
      </w:r>
      <w:r w:rsidR="00BF4CEA" w:rsidRPr="00FF5208">
        <w:rPr>
          <w:rFonts w:asciiTheme="majorBidi" w:hAnsiTheme="majorBidi" w:cstheme="majorBidi"/>
          <w:sz w:val="28"/>
          <w:szCs w:val="28"/>
          <w:lang w:bidi="he-IL"/>
        </w:rPr>
        <w:t>Hunt</w:t>
      </w:r>
      <w:del w:id="2235" w:author="Jemma" w:date="2024-09-27T19:38:00Z" w16du:dateUtc="2024-09-27T17:38:00Z">
        <w:r w:rsidR="00BF4CEA" w:rsidRPr="00FF5208" w:rsidDel="00B31636">
          <w:rPr>
            <w:rFonts w:asciiTheme="majorBidi" w:hAnsiTheme="majorBidi" w:cstheme="majorBidi"/>
            <w:sz w:val="28"/>
            <w:szCs w:val="28"/>
            <w:lang w:bidi="he-IL"/>
          </w:rPr>
          <w:delText>, Ericson &amp; Schooler</w:delText>
        </w:r>
      </w:del>
      <w:ins w:id="2236" w:author="Jemma" w:date="2024-09-27T19:38:00Z" w16du:dateUtc="2024-09-27T17:38:00Z">
        <w:r w:rsidR="00B31636">
          <w:rPr>
            <w:rFonts w:asciiTheme="majorBidi" w:hAnsiTheme="majorBidi" w:cstheme="majorBidi"/>
            <w:sz w:val="28"/>
            <w:szCs w:val="28"/>
            <w:lang w:bidi="he-IL"/>
          </w:rPr>
          <w:t xml:space="preserve"> et al.</w:t>
        </w:r>
      </w:ins>
      <w:r w:rsidR="00BF4CEA" w:rsidRPr="00FF5208">
        <w:rPr>
          <w:rFonts w:asciiTheme="majorBidi" w:hAnsiTheme="majorBidi" w:cstheme="majorBidi"/>
          <w:sz w:val="28"/>
          <w:szCs w:val="28"/>
          <w:lang w:bidi="he-IL"/>
        </w:rPr>
        <w:t xml:space="preserve">, 2022; </w:t>
      </w:r>
      <w:r w:rsidRPr="00FF5208">
        <w:rPr>
          <w:rFonts w:asciiTheme="majorBidi" w:hAnsiTheme="majorBidi" w:cstheme="majorBidi"/>
          <w:sz w:val="28"/>
          <w:szCs w:val="28"/>
          <w:lang w:bidi="he-IL"/>
        </w:rPr>
        <w:t>Irvi</w:t>
      </w:r>
      <w:r w:rsidR="002C5BE3" w:rsidRPr="00FF5208">
        <w:rPr>
          <w:rFonts w:asciiTheme="majorBidi" w:hAnsiTheme="majorBidi" w:cstheme="majorBidi"/>
          <w:sz w:val="28"/>
          <w:szCs w:val="28"/>
          <w:lang w:bidi="he-IL"/>
        </w:rPr>
        <w:t xml:space="preserve">ne, </w:t>
      </w:r>
      <w:proofErr w:type="spellStart"/>
      <w:r w:rsidR="002C5BE3" w:rsidRPr="00FF5208">
        <w:rPr>
          <w:rFonts w:asciiTheme="majorBidi" w:hAnsiTheme="majorBidi" w:cstheme="majorBidi"/>
          <w:sz w:val="28"/>
          <w:szCs w:val="28"/>
          <w:lang w:bidi="he-IL"/>
        </w:rPr>
        <w:t>2013</w:t>
      </w:r>
      <w:r w:rsidR="00FA2FE0" w:rsidRPr="00FF5208">
        <w:rPr>
          <w:rFonts w:asciiTheme="majorBidi" w:hAnsiTheme="majorBidi" w:cstheme="majorBidi"/>
          <w:sz w:val="28"/>
          <w:szCs w:val="28"/>
          <w:lang w:bidi="he-IL"/>
        </w:rPr>
        <w:t>a</w:t>
      </w:r>
      <w:proofErr w:type="spellEnd"/>
      <w:r w:rsidR="002C5BE3" w:rsidRPr="00FF5208">
        <w:rPr>
          <w:rFonts w:asciiTheme="majorBidi" w:hAnsiTheme="majorBidi" w:cstheme="majorBidi"/>
          <w:sz w:val="28"/>
          <w:szCs w:val="28"/>
          <w:lang w:bidi="he-IL"/>
        </w:rPr>
        <w:t xml:space="preserve">; </w:t>
      </w:r>
      <w:r w:rsidR="00FB35B6" w:rsidRPr="00FF5208">
        <w:rPr>
          <w:rFonts w:asciiTheme="majorBidi" w:hAnsiTheme="majorBidi" w:cstheme="majorBidi"/>
          <w:sz w:val="28"/>
          <w:szCs w:val="28"/>
          <w:lang w:bidi="he-IL"/>
        </w:rPr>
        <w:t>Seth et al.</w:t>
      </w:r>
      <w:ins w:id="2237" w:author="Jemma" w:date="2024-09-27T19:38:00Z" w16du:dateUtc="2024-09-27T17:38:00Z">
        <w:r w:rsidR="00F9758E">
          <w:rPr>
            <w:rFonts w:asciiTheme="majorBidi" w:hAnsiTheme="majorBidi" w:cstheme="majorBidi"/>
            <w:sz w:val="28"/>
            <w:szCs w:val="28"/>
            <w:lang w:bidi="he-IL"/>
          </w:rPr>
          <w:t>,</w:t>
        </w:r>
      </w:ins>
      <w:r w:rsidR="00FB35B6" w:rsidRPr="00FF5208">
        <w:rPr>
          <w:rFonts w:asciiTheme="majorBidi" w:hAnsiTheme="majorBidi" w:cstheme="majorBidi"/>
          <w:sz w:val="28"/>
          <w:szCs w:val="28"/>
          <w:lang w:bidi="he-IL"/>
        </w:rPr>
        <w:t xml:space="preserve"> 2008).</w:t>
      </w:r>
      <w:r w:rsidR="002C5BE3" w:rsidRPr="00FF5208">
        <w:rPr>
          <w:rFonts w:asciiTheme="majorBidi" w:hAnsiTheme="majorBidi" w:cstheme="majorBidi"/>
          <w:sz w:val="28"/>
          <w:szCs w:val="28"/>
          <w:lang w:bidi="he-IL"/>
        </w:rPr>
        <w:t xml:space="preserve"> </w:t>
      </w:r>
      <w:r w:rsidR="00987BE3">
        <w:rPr>
          <w:rFonts w:asciiTheme="majorBidi" w:hAnsiTheme="majorBidi" w:cstheme="majorBidi"/>
          <w:sz w:val="28"/>
          <w:szCs w:val="28"/>
          <w:lang w:bidi="he-IL"/>
        </w:rPr>
        <w:t>However, as it turn</w:t>
      </w:r>
      <w:ins w:id="2238" w:author="Jemma" w:date="2024-09-27T19:38:00Z" w16du:dateUtc="2024-09-27T17:38:00Z">
        <w:r w:rsidR="00F9758E">
          <w:rPr>
            <w:rFonts w:asciiTheme="majorBidi" w:hAnsiTheme="majorBidi" w:cstheme="majorBidi"/>
            <w:sz w:val="28"/>
            <w:szCs w:val="28"/>
            <w:lang w:bidi="he-IL"/>
          </w:rPr>
          <w:t>s</w:t>
        </w:r>
      </w:ins>
      <w:r w:rsidR="00987BE3">
        <w:rPr>
          <w:rFonts w:asciiTheme="majorBidi" w:hAnsiTheme="majorBidi" w:cstheme="majorBidi"/>
          <w:sz w:val="28"/>
          <w:szCs w:val="28"/>
          <w:lang w:bidi="he-IL"/>
        </w:rPr>
        <w:t xml:space="preserve"> out, a</w:t>
      </w:r>
      <w:r w:rsidR="00987BE3" w:rsidRPr="00987BE3">
        <w:rPr>
          <w:rFonts w:asciiTheme="majorBidi" w:hAnsiTheme="majorBidi" w:cstheme="majorBidi"/>
          <w:sz w:val="28"/>
          <w:szCs w:val="28"/>
          <w:lang w:bidi="he-IL"/>
        </w:rPr>
        <w:t>ppropriate statistical and theoretical analys</w:t>
      </w:r>
      <w:r w:rsidR="00987BE3">
        <w:rPr>
          <w:rFonts w:asciiTheme="majorBidi" w:hAnsiTheme="majorBidi" w:cstheme="majorBidi"/>
          <w:sz w:val="28"/>
          <w:szCs w:val="28"/>
          <w:lang w:bidi="he-IL"/>
        </w:rPr>
        <w:t>e</w:t>
      </w:r>
      <w:r w:rsidR="00987BE3" w:rsidRPr="00987BE3">
        <w:rPr>
          <w:rFonts w:asciiTheme="majorBidi" w:hAnsiTheme="majorBidi" w:cstheme="majorBidi"/>
          <w:sz w:val="28"/>
          <w:szCs w:val="28"/>
          <w:lang w:bidi="he-IL"/>
        </w:rPr>
        <w:t>s ha</w:t>
      </w:r>
      <w:r w:rsidR="00987BE3">
        <w:rPr>
          <w:rFonts w:asciiTheme="majorBidi" w:hAnsiTheme="majorBidi" w:cstheme="majorBidi"/>
          <w:sz w:val="28"/>
          <w:szCs w:val="28"/>
          <w:lang w:bidi="he-IL"/>
        </w:rPr>
        <w:t>ve</w:t>
      </w:r>
      <w:r w:rsidR="00987BE3" w:rsidRPr="00987BE3">
        <w:rPr>
          <w:rFonts w:asciiTheme="majorBidi" w:hAnsiTheme="majorBidi" w:cstheme="majorBidi"/>
          <w:sz w:val="28"/>
          <w:szCs w:val="28"/>
          <w:lang w:bidi="he-IL"/>
        </w:rPr>
        <w:t xml:space="preserve"> shown that none of the subjective or objective </w:t>
      </w:r>
      <w:r w:rsidR="00987BE3">
        <w:rPr>
          <w:rFonts w:asciiTheme="majorBidi" w:hAnsiTheme="majorBidi" w:cstheme="majorBidi"/>
          <w:sz w:val="28"/>
          <w:szCs w:val="28"/>
          <w:lang w:bidi="he-IL"/>
        </w:rPr>
        <w:t>indexes</w:t>
      </w:r>
      <w:r w:rsidR="00987BE3" w:rsidRPr="00987BE3">
        <w:rPr>
          <w:rFonts w:asciiTheme="majorBidi" w:hAnsiTheme="majorBidi" w:cstheme="majorBidi"/>
          <w:sz w:val="28"/>
          <w:szCs w:val="28"/>
          <w:lang w:bidi="he-IL"/>
        </w:rPr>
        <w:t xml:space="preserve"> is immune to serious flaws. For example, </w:t>
      </w:r>
      <w:proofErr w:type="spellStart"/>
      <w:r w:rsidR="00987BE3" w:rsidRPr="00FA2FE0">
        <w:rPr>
          <w:rFonts w:asciiTheme="majorBidi" w:hAnsiTheme="majorBidi" w:cstheme="majorBidi"/>
          <w:sz w:val="28"/>
          <w:szCs w:val="28"/>
          <w:lang w:bidi="he-IL"/>
        </w:rPr>
        <w:t>Persuh</w:t>
      </w:r>
      <w:proofErr w:type="spellEnd"/>
      <w:r w:rsidR="00987BE3" w:rsidRPr="00FA2FE0">
        <w:rPr>
          <w:rFonts w:asciiTheme="majorBidi" w:hAnsiTheme="majorBidi" w:cstheme="majorBidi"/>
          <w:sz w:val="28"/>
          <w:szCs w:val="28"/>
          <w:lang w:bidi="he-IL"/>
        </w:rPr>
        <w:t xml:space="preserve"> (2018)</w:t>
      </w:r>
      <w:r w:rsidR="00987BE3" w:rsidRPr="00987BE3">
        <w:rPr>
          <w:rFonts w:asciiTheme="majorBidi" w:hAnsiTheme="majorBidi" w:cstheme="majorBidi"/>
          <w:sz w:val="28"/>
          <w:szCs w:val="28"/>
          <w:lang w:bidi="he-IL"/>
        </w:rPr>
        <w:t xml:space="preserve"> suggests that objective </w:t>
      </w:r>
      <w:r w:rsidR="00987BE3">
        <w:rPr>
          <w:rFonts w:asciiTheme="majorBidi" w:hAnsiTheme="majorBidi" w:cstheme="majorBidi"/>
          <w:sz w:val="28"/>
          <w:szCs w:val="28"/>
          <w:lang w:bidi="he-IL"/>
        </w:rPr>
        <w:t xml:space="preserve">indexes </w:t>
      </w:r>
      <w:r w:rsidR="00CD0DA3">
        <w:rPr>
          <w:rFonts w:asciiTheme="majorBidi" w:hAnsiTheme="majorBidi" w:cstheme="majorBidi"/>
          <w:sz w:val="28"/>
          <w:szCs w:val="28"/>
          <w:lang w:bidi="he-IL"/>
        </w:rPr>
        <w:t>specif</w:t>
      </w:r>
      <w:ins w:id="2239" w:author="Jemma" w:date="2024-09-27T19:39:00Z" w16du:dateUtc="2024-09-27T17:39:00Z">
        <w:r w:rsidR="00F9758E">
          <w:rPr>
            <w:rFonts w:asciiTheme="majorBidi" w:hAnsiTheme="majorBidi" w:cstheme="majorBidi"/>
            <w:sz w:val="28"/>
            <w:szCs w:val="28"/>
            <w:lang w:bidi="he-IL"/>
          </w:rPr>
          <w:t>y</w:t>
        </w:r>
      </w:ins>
      <w:del w:id="2240" w:author="Jemma" w:date="2024-09-27T19:39:00Z" w16du:dateUtc="2024-09-27T17:39:00Z">
        <w:r w:rsidR="00CD0DA3" w:rsidDel="00F9758E">
          <w:rPr>
            <w:rFonts w:asciiTheme="majorBidi" w:hAnsiTheme="majorBidi" w:cstheme="majorBidi"/>
            <w:sz w:val="28"/>
            <w:szCs w:val="28"/>
            <w:lang w:bidi="he-IL"/>
          </w:rPr>
          <w:delText>ies</w:delText>
        </w:r>
      </w:del>
      <w:r w:rsidR="00CD0DA3">
        <w:rPr>
          <w:rFonts w:asciiTheme="majorBidi" w:hAnsiTheme="majorBidi" w:cstheme="majorBidi"/>
          <w:sz w:val="28"/>
          <w:szCs w:val="28"/>
          <w:lang w:bidi="he-IL"/>
        </w:rPr>
        <w:t xml:space="preserve"> the</w:t>
      </w:r>
      <w:r w:rsidR="00987BE3" w:rsidRPr="00987BE3">
        <w:rPr>
          <w:rFonts w:asciiTheme="majorBidi" w:hAnsiTheme="majorBidi" w:cstheme="majorBidi"/>
          <w:sz w:val="28"/>
          <w:szCs w:val="28"/>
          <w:lang w:bidi="he-IL"/>
        </w:rPr>
        <w:t xml:space="preserve"> individual</w:t>
      </w:r>
      <w:del w:id="2241" w:author="Jemma" w:date="2024-09-27T19:39:00Z" w16du:dateUtc="2024-09-27T17:39:00Z">
        <w:r w:rsidR="00987BE3" w:rsidRPr="00987BE3" w:rsidDel="00F9758E">
          <w:rPr>
            <w:rFonts w:asciiTheme="majorBidi" w:hAnsiTheme="majorBidi" w:cstheme="majorBidi"/>
            <w:sz w:val="28"/>
            <w:szCs w:val="28"/>
            <w:lang w:bidi="he-IL"/>
          </w:rPr>
          <w:delText>'</w:delText>
        </w:r>
      </w:del>
      <w:ins w:id="2242" w:author="Jemma" w:date="2024-09-27T19:39:00Z" w16du:dateUtc="2024-09-27T17:39:00Z">
        <w:r w:rsidR="00F9758E">
          <w:rPr>
            <w:rFonts w:asciiTheme="majorBidi" w:hAnsiTheme="majorBidi" w:cstheme="majorBidi"/>
            <w:sz w:val="28"/>
            <w:szCs w:val="28"/>
            <w:lang w:bidi="he-IL"/>
          </w:rPr>
          <w:t>’</w:t>
        </w:r>
      </w:ins>
      <w:r w:rsidR="00987BE3" w:rsidRPr="00987BE3">
        <w:rPr>
          <w:rFonts w:asciiTheme="majorBidi" w:hAnsiTheme="majorBidi" w:cstheme="majorBidi"/>
          <w:sz w:val="28"/>
          <w:szCs w:val="28"/>
          <w:lang w:bidi="he-IL"/>
        </w:rPr>
        <w:t xml:space="preserve">s behavioral performance rather than </w:t>
      </w:r>
      <w:del w:id="2243" w:author="Jemma" w:date="2024-09-27T19:39:00Z" w16du:dateUtc="2024-09-27T17:39:00Z">
        <w:r w:rsidR="00CD0DA3" w:rsidDel="00F9758E">
          <w:rPr>
            <w:rFonts w:asciiTheme="majorBidi" w:hAnsiTheme="majorBidi" w:cstheme="majorBidi"/>
            <w:sz w:val="28"/>
            <w:szCs w:val="28"/>
            <w:lang w:bidi="he-IL"/>
          </w:rPr>
          <w:delText>his/her</w:delText>
        </w:r>
      </w:del>
      <w:ins w:id="2244" w:author="Jemma" w:date="2024-09-27T19:39:00Z" w16du:dateUtc="2024-09-27T17:39:00Z">
        <w:r w:rsidR="00F9758E">
          <w:rPr>
            <w:rFonts w:asciiTheme="majorBidi" w:hAnsiTheme="majorBidi" w:cstheme="majorBidi"/>
            <w:sz w:val="28"/>
            <w:szCs w:val="28"/>
            <w:lang w:bidi="he-IL"/>
          </w:rPr>
          <w:t>their</w:t>
        </w:r>
      </w:ins>
      <w:r w:rsidR="00CD0DA3">
        <w:rPr>
          <w:rFonts w:asciiTheme="majorBidi" w:hAnsiTheme="majorBidi" w:cstheme="majorBidi"/>
          <w:sz w:val="28"/>
          <w:szCs w:val="28"/>
          <w:lang w:bidi="he-IL"/>
        </w:rPr>
        <w:t xml:space="preserve"> </w:t>
      </w:r>
      <w:proofErr w:type="spellStart"/>
      <w:r w:rsidR="00CD0DA3">
        <w:rPr>
          <w:rFonts w:asciiTheme="majorBidi" w:hAnsiTheme="majorBidi" w:cstheme="majorBidi"/>
          <w:sz w:val="28"/>
          <w:szCs w:val="28"/>
        </w:rPr>
        <w:t>C</w:t>
      </w:r>
      <w:r w:rsidR="00CD0DA3">
        <w:rPr>
          <w:rFonts w:asciiTheme="majorBidi" w:hAnsiTheme="majorBidi" w:cstheme="majorBidi"/>
          <w:sz w:val="28"/>
          <w:szCs w:val="28"/>
          <w:vertAlign w:val="superscript"/>
        </w:rPr>
        <w:t>Ψ</w:t>
      </w:r>
      <w:proofErr w:type="spellEnd"/>
      <w:r w:rsidR="00987BE3" w:rsidRPr="00987BE3">
        <w:rPr>
          <w:rFonts w:asciiTheme="majorBidi" w:hAnsiTheme="majorBidi" w:cstheme="majorBidi"/>
          <w:sz w:val="28"/>
          <w:szCs w:val="28"/>
          <w:lang w:bidi="he-IL"/>
        </w:rPr>
        <w:t>.</w:t>
      </w:r>
      <w:r w:rsidR="00BF4CEA">
        <w:rPr>
          <w:rFonts w:asciiTheme="majorBidi" w:hAnsiTheme="majorBidi" w:cstheme="majorBidi"/>
          <w:sz w:val="28"/>
          <w:szCs w:val="28"/>
          <w:lang w:bidi="he-IL"/>
        </w:rPr>
        <w:t xml:space="preserve"> </w:t>
      </w:r>
      <w:r w:rsidR="00A93E79" w:rsidRPr="00A93E79">
        <w:rPr>
          <w:rFonts w:asciiTheme="majorBidi" w:hAnsiTheme="majorBidi" w:cstheme="majorBidi"/>
          <w:sz w:val="28"/>
          <w:szCs w:val="28"/>
          <w:lang w:bidi="he-IL"/>
        </w:rPr>
        <w:t xml:space="preserve">To elaborate a </w:t>
      </w:r>
      <w:del w:id="2245" w:author="Jemma" w:date="2024-09-27T19:39:00Z" w16du:dateUtc="2024-09-27T17:39:00Z">
        <w:r w:rsidR="00A93E79" w:rsidRPr="00A93E79" w:rsidDel="00F9758E">
          <w:rPr>
            <w:rFonts w:asciiTheme="majorBidi" w:hAnsiTheme="majorBidi" w:cstheme="majorBidi"/>
            <w:sz w:val="28"/>
            <w:szCs w:val="28"/>
            <w:lang w:bidi="he-IL"/>
          </w:rPr>
          <w:delText>bit</w:delText>
        </w:r>
      </w:del>
      <w:ins w:id="2246" w:author="Jemma" w:date="2024-09-27T19:39:00Z" w16du:dateUtc="2024-09-27T17:39:00Z">
        <w:r w:rsidR="00F9758E">
          <w:rPr>
            <w:rFonts w:asciiTheme="majorBidi" w:hAnsiTheme="majorBidi" w:cstheme="majorBidi"/>
            <w:sz w:val="28"/>
            <w:szCs w:val="28"/>
            <w:lang w:bidi="he-IL"/>
          </w:rPr>
          <w:t>littl</w:t>
        </w:r>
      </w:ins>
      <w:ins w:id="2247" w:author="Jemma" w:date="2024-09-27T19:40:00Z" w16du:dateUtc="2024-09-27T17:40:00Z">
        <w:r w:rsidR="00F9758E">
          <w:rPr>
            <w:rFonts w:asciiTheme="majorBidi" w:hAnsiTheme="majorBidi" w:cstheme="majorBidi"/>
            <w:sz w:val="28"/>
            <w:szCs w:val="28"/>
            <w:lang w:bidi="he-IL"/>
          </w:rPr>
          <w:t>e</w:t>
        </w:r>
      </w:ins>
      <w:r w:rsidR="00A93E79" w:rsidRPr="00A93E79">
        <w:rPr>
          <w:rFonts w:asciiTheme="majorBidi" w:hAnsiTheme="majorBidi" w:cstheme="majorBidi"/>
          <w:sz w:val="28"/>
          <w:szCs w:val="28"/>
          <w:lang w:bidi="he-IL"/>
        </w:rPr>
        <w:t xml:space="preserve"> on the criticisms of objective measures </w:t>
      </w:r>
      <w:del w:id="2248" w:author="Jemma" w:date="2024-09-27T19:40:00Z" w16du:dateUtc="2024-09-27T17:40:00Z">
        <w:r w:rsidR="00A93E79" w:rsidRPr="00A93E79" w:rsidDel="00F9758E">
          <w:rPr>
            <w:rFonts w:asciiTheme="majorBidi" w:hAnsiTheme="majorBidi" w:cstheme="majorBidi"/>
            <w:sz w:val="28"/>
            <w:szCs w:val="28"/>
            <w:lang w:bidi="he-IL"/>
          </w:rPr>
          <w:delText>for</w:delText>
        </w:r>
      </w:del>
      <w:ins w:id="2249" w:author="Jemma" w:date="2024-09-27T19:40:00Z" w16du:dateUtc="2024-09-27T17:40:00Z">
        <w:r w:rsidR="00F9758E">
          <w:rPr>
            <w:rFonts w:asciiTheme="majorBidi" w:hAnsiTheme="majorBidi" w:cstheme="majorBidi"/>
            <w:sz w:val="28"/>
            <w:szCs w:val="28"/>
            <w:lang w:bidi="he-IL"/>
          </w:rPr>
          <w:t>of</w:t>
        </w:r>
      </w:ins>
      <w:r w:rsidR="00A93E79" w:rsidRPr="00A93E79">
        <w:rPr>
          <w:rFonts w:asciiTheme="majorBidi" w:hAnsiTheme="majorBidi" w:cstheme="majorBidi"/>
          <w:sz w:val="28"/>
          <w:szCs w:val="28"/>
          <w:lang w:bidi="he-IL"/>
        </w:rPr>
        <w:t xml:space="preserve"> consciousness, I will focus on </w:t>
      </w:r>
      <w:del w:id="2250" w:author="Jemma" w:date="2024-09-27T19:40:00Z" w16du:dateUtc="2024-09-27T17:40:00Z">
        <w:r w:rsidR="00A93E79" w:rsidRPr="00A93E79" w:rsidDel="00F9758E">
          <w:rPr>
            <w:rFonts w:asciiTheme="majorBidi" w:hAnsiTheme="majorBidi" w:cstheme="majorBidi"/>
            <w:sz w:val="28"/>
            <w:szCs w:val="28"/>
            <w:lang w:bidi="he-IL"/>
          </w:rPr>
          <w:delText xml:space="preserve">the following </w:delText>
        </w:r>
      </w:del>
      <w:r w:rsidR="00A93E79" w:rsidRPr="00A93E79">
        <w:rPr>
          <w:rFonts w:asciiTheme="majorBidi" w:hAnsiTheme="majorBidi" w:cstheme="majorBidi"/>
          <w:sz w:val="28"/>
          <w:szCs w:val="28"/>
          <w:lang w:bidi="he-IL"/>
        </w:rPr>
        <w:t>two behaviors, one related to humans and the other to animals (for criticisms directed against subjective measures, see the articles above).</w:t>
      </w:r>
      <w:del w:id="2251" w:author="JA" w:date="2024-10-07T12:27:00Z" w16du:dateUtc="2024-10-07T09:27:00Z">
        <w:r w:rsidR="00A93E79" w:rsidDel="00F304EF">
          <w:rPr>
            <w:rFonts w:asciiTheme="majorBidi" w:hAnsiTheme="majorBidi" w:cstheme="majorBidi"/>
            <w:sz w:val="28"/>
            <w:szCs w:val="28"/>
            <w:lang w:bidi="he-IL"/>
          </w:rPr>
          <w:delText xml:space="preserve"> </w:delText>
        </w:r>
      </w:del>
    </w:p>
    <w:p w14:paraId="203C18D4" w14:textId="6A160E23" w:rsidR="006D6F01" w:rsidRDefault="006D6F01" w:rsidP="00AA7336">
      <w:pPr>
        <w:tabs>
          <w:tab w:val="left" w:pos="90"/>
        </w:tabs>
        <w:spacing w:line="360" w:lineRule="auto"/>
        <w:ind w:left="180" w:right="-180" w:hanging="90"/>
        <w:jc w:val="both"/>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t xml:space="preserve">The </w:t>
      </w:r>
      <w:r w:rsidRPr="00625B3B">
        <w:rPr>
          <w:rFonts w:asciiTheme="majorBidi" w:hAnsiTheme="majorBidi" w:cstheme="majorBidi"/>
          <w:i/>
          <w:iCs/>
          <w:sz w:val="28"/>
          <w:szCs w:val="28"/>
        </w:rPr>
        <w:t>binocular rivalry</w:t>
      </w:r>
      <w:r>
        <w:rPr>
          <w:rFonts w:asciiTheme="majorBidi" w:hAnsiTheme="majorBidi" w:cstheme="majorBidi"/>
          <w:sz w:val="28"/>
          <w:szCs w:val="28"/>
        </w:rPr>
        <w:t xml:space="preserve"> </w:t>
      </w:r>
      <w:del w:id="2252" w:author="Jemma" w:date="2024-09-27T19:42:00Z" w16du:dateUtc="2024-09-27T17:42:00Z">
        <w:r w:rsidDel="00F9758E">
          <w:rPr>
            <w:rFonts w:asciiTheme="majorBidi" w:hAnsiTheme="majorBidi" w:cstheme="majorBidi"/>
            <w:sz w:val="28"/>
            <w:szCs w:val="28"/>
          </w:rPr>
          <w:delText>observation</w:delText>
        </w:r>
      </w:del>
      <w:ins w:id="2253" w:author="Jemma" w:date="2024-09-27T19:42:00Z" w16du:dateUtc="2024-09-27T17:42:00Z">
        <w:r w:rsidR="00F9758E">
          <w:rPr>
            <w:rFonts w:asciiTheme="majorBidi" w:hAnsiTheme="majorBidi" w:cstheme="majorBidi"/>
            <w:sz w:val="28"/>
            <w:szCs w:val="28"/>
          </w:rPr>
          <w:t>phenomenon</w:t>
        </w:r>
      </w:ins>
      <w:r>
        <w:rPr>
          <w:rFonts w:asciiTheme="majorBidi" w:hAnsiTheme="majorBidi" w:cstheme="majorBidi"/>
          <w:sz w:val="28"/>
          <w:szCs w:val="28"/>
        </w:rPr>
        <w:t xml:space="preserve"> </w:t>
      </w:r>
      <w:r w:rsidRPr="00574B07">
        <w:rPr>
          <w:rFonts w:asciiTheme="majorBidi" w:hAnsiTheme="majorBidi" w:cstheme="majorBidi"/>
          <w:sz w:val="28"/>
          <w:szCs w:val="28"/>
        </w:rPr>
        <w:t xml:space="preserve">can be used to </w:t>
      </w:r>
      <w:r w:rsidR="00760B31">
        <w:rPr>
          <w:rFonts w:asciiTheme="majorBidi" w:hAnsiTheme="majorBidi" w:cstheme="majorBidi"/>
          <w:sz w:val="28"/>
          <w:szCs w:val="28"/>
        </w:rPr>
        <w:t xml:space="preserve">discover </w:t>
      </w:r>
      <w:r w:rsidRPr="00574B07">
        <w:rPr>
          <w:rFonts w:asciiTheme="majorBidi" w:hAnsiTheme="majorBidi" w:cstheme="majorBidi"/>
          <w:sz w:val="28"/>
          <w:szCs w:val="28"/>
        </w:rPr>
        <w:t>the neural correlates of consciousness (</w:t>
      </w:r>
      <w:proofErr w:type="spellStart"/>
      <w:r w:rsidRPr="00574B07">
        <w:rPr>
          <w:rFonts w:asciiTheme="majorBidi" w:hAnsiTheme="majorBidi" w:cstheme="majorBidi"/>
          <w:sz w:val="28"/>
          <w:szCs w:val="28"/>
        </w:rPr>
        <w:t>NCC</w:t>
      </w:r>
      <w:proofErr w:type="spellEnd"/>
      <w:r w:rsidRPr="00574B07">
        <w:rPr>
          <w:rFonts w:asciiTheme="majorBidi" w:hAnsiTheme="majorBidi" w:cstheme="majorBidi"/>
          <w:sz w:val="28"/>
          <w:szCs w:val="28"/>
        </w:rPr>
        <w:t xml:space="preserve">) </w:t>
      </w:r>
      <w:del w:id="2254" w:author="Jemma" w:date="2024-09-27T19:42:00Z" w16du:dateUtc="2024-09-27T17:42:00Z">
        <w:r w:rsidRPr="00574B07" w:rsidDel="00F9758E">
          <w:rPr>
            <w:rFonts w:asciiTheme="majorBidi" w:hAnsiTheme="majorBidi" w:cstheme="majorBidi"/>
            <w:sz w:val="28"/>
            <w:szCs w:val="28"/>
          </w:rPr>
          <w:delText xml:space="preserve">of this phenomenon </w:delText>
        </w:r>
      </w:del>
      <w:r w:rsidRPr="00574B07">
        <w:rPr>
          <w:rFonts w:asciiTheme="majorBidi" w:hAnsiTheme="majorBidi" w:cstheme="majorBidi"/>
          <w:sz w:val="28"/>
          <w:szCs w:val="28"/>
        </w:rPr>
        <w:t>(e.g., Blake</w:t>
      </w:r>
      <w:del w:id="2255" w:author="Jemma" w:date="2024-09-27T19:42:00Z" w16du:dateUtc="2024-09-27T17:42:00Z">
        <w:r w:rsidRPr="00574B07" w:rsidDel="00F9758E">
          <w:rPr>
            <w:rFonts w:asciiTheme="majorBidi" w:hAnsiTheme="majorBidi" w:cstheme="majorBidi"/>
            <w:sz w:val="28"/>
            <w:szCs w:val="28"/>
          </w:rPr>
          <w:delText>, Brascamp &amp; Heeger</w:delText>
        </w:r>
      </w:del>
      <w:ins w:id="2256" w:author="Jemma" w:date="2024-09-27T19:42:00Z" w16du:dateUtc="2024-09-27T17:42:00Z">
        <w:r w:rsidR="00F9758E">
          <w:rPr>
            <w:rFonts w:asciiTheme="majorBidi" w:hAnsiTheme="majorBidi" w:cstheme="majorBidi"/>
            <w:sz w:val="28"/>
            <w:szCs w:val="28"/>
          </w:rPr>
          <w:t xml:space="preserve"> e</w:t>
        </w:r>
      </w:ins>
      <w:ins w:id="2257" w:author="Jemma" w:date="2024-09-27T19:43:00Z" w16du:dateUtc="2024-09-27T17:43:00Z">
        <w:r w:rsidR="00F9758E">
          <w:rPr>
            <w:rFonts w:asciiTheme="majorBidi" w:hAnsiTheme="majorBidi" w:cstheme="majorBidi"/>
            <w:sz w:val="28"/>
            <w:szCs w:val="28"/>
          </w:rPr>
          <w:t>t al.</w:t>
        </w:r>
      </w:ins>
      <w:r w:rsidRPr="00574B07">
        <w:rPr>
          <w:rFonts w:asciiTheme="majorBidi" w:hAnsiTheme="majorBidi" w:cstheme="majorBidi"/>
          <w:sz w:val="28"/>
          <w:szCs w:val="28"/>
        </w:rPr>
        <w:t xml:space="preserve">, 2014; Miller, 2015). In </w:t>
      </w:r>
      <w:del w:id="2258" w:author="Jemma" w:date="2024-09-27T19:43:00Z" w16du:dateUtc="2024-09-27T17:43:00Z">
        <w:r w:rsidRPr="00574B07" w:rsidDel="00F9758E">
          <w:rPr>
            <w:rFonts w:asciiTheme="majorBidi" w:hAnsiTheme="majorBidi" w:cstheme="majorBidi"/>
            <w:sz w:val="28"/>
            <w:szCs w:val="28"/>
          </w:rPr>
          <w:delText>everyday</w:delText>
        </w:r>
      </w:del>
      <w:ins w:id="2259" w:author="Jemma" w:date="2024-09-27T19:43:00Z" w16du:dateUtc="2024-09-27T17:43:00Z">
        <w:r w:rsidR="00F9758E">
          <w:rPr>
            <w:rFonts w:asciiTheme="majorBidi" w:hAnsiTheme="majorBidi" w:cstheme="majorBidi"/>
            <w:sz w:val="28"/>
            <w:szCs w:val="28"/>
          </w:rPr>
          <w:t>normal</w:t>
        </w:r>
      </w:ins>
      <w:r w:rsidRPr="00574B07">
        <w:rPr>
          <w:rFonts w:asciiTheme="majorBidi" w:hAnsiTheme="majorBidi" w:cstheme="majorBidi"/>
          <w:sz w:val="28"/>
          <w:szCs w:val="28"/>
        </w:rPr>
        <w:t xml:space="preserve"> </w:t>
      </w:r>
      <w:r>
        <w:rPr>
          <w:rFonts w:asciiTheme="majorBidi" w:hAnsiTheme="majorBidi" w:cstheme="majorBidi"/>
          <w:sz w:val="28"/>
          <w:szCs w:val="28"/>
        </w:rPr>
        <w:t>vision</w:t>
      </w:r>
      <w:r w:rsidRPr="00574B07">
        <w:rPr>
          <w:rFonts w:asciiTheme="majorBidi" w:hAnsiTheme="majorBidi" w:cstheme="majorBidi"/>
          <w:sz w:val="28"/>
          <w:szCs w:val="28"/>
        </w:rPr>
        <w:t xml:space="preserve">, the individual perceives the </w:t>
      </w:r>
      <w:r w:rsidR="0095343E">
        <w:rPr>
          <w:rFonts w:asciiTheme="majorBidi" w:hAnsiTheme="majorBidi" w:cstheme="majorBidi"/>
          <w:sz w:val="28"/>
          <w:szCs w:val="28"/>
        </w:rPr>
        <w:t xml:space="preserve">same </w:t>
      </w:r>
      <w:r>
        <w:rPr>
          <w:rFonts w:asciiTheme="majorBidi" w:hAnsiTheme="majorBidi" w:cstheme="majorBidi"/>
          <w:sz w:val="28"/>
          <w:szCs w:val="28"/>
        </w:rPr>
        <w:t xml:space="preserve">stimulus </w:t>
      </w:r>
      <w:r w:rsidRPr="00574B07">
        <w:rPr>
          <w:rFonts w:asciiTheme="majorBidi" w:hAnsiTheme="majorBidi" w:cstheme="majorBidi"/>
          <w:sz w:val="28"/>
          <w:szCs w:val="28"/>
        </w:rPr>
        <w:t xml:space="preserve">with </w:t>
      </w:r>
      <w:del w:id="2260" w:author="Jemma" w:date="2024-09-27T19:43:00Z" w16du:dateUtc="2024-09-27T17:43:00Z">
        <w:r w:rsidRPr="00574B07" w:rsidDel="00F9758E">
          <w:rPr>
            <w:rFonts w:asciiTheme="majorBidi" w:hAnsiTheme="majorBidi" w:cstheme="majorBidi"/>
            <w:sz w:val="28"/>
            <w:szCs w:val="28"/>
          </w:rPr>
          <w:delText>two</w:delText>
        </w:r>
      </w:del>
      <w:ins w:id="2261" w:author="Jemma" w:date="2024-09-27T19:43:00Z" w16du:dateUtc="2024-09-27T17:43:00Z">
        <w:r w:rsidR="00F9758E">
          <w:rPr>
            <w:rFonts w:asciiTheme="majorBidi" w:hAnsiTheme="majorBidi" w:cstheme="majorBidi"/>
            <w:sz w:val="28"/>
            <w:szCs w:val="28"/>
          </w:rPr>
          <w:t>both</w:t>
        </w:r>
      </w:ins>
      <w:r w:rsidRPr="00574B07">
        <w:rPr>
          <w:rFonts w:asciiTheme="majorBidi" w:hAnsiTheme="majorBidi" w:cstheme="majorBidi"/>
          <w:sz w:val="28"/>
          <w:szCs w:val="28"/>
        </w:rPr>
        <w:t xml:space="preserve"> eyes, </w:t>
      </w:r>
      <w:del w:id="2262" w:author="Jemma" w:date="2024-09-27T19:43:00Z" w16du:dateUtc="2024-09-27T17:43:00Z">
        <w:r w:rsidRPr="00574B07" w:rsidDel="00F9758E">
          <w:rPr>
            <w:rFonts w:asciiTheme="majorBidi" w:hAnsiTheme="majorBidi" w:cstheme="majorBidi"/>
            <w:sz w:val="28"/>
            <w:szCs w:val="28"/>
          </w:rPr>
          <w:delText>when</w:delText>
        </w:r>
      </w:del>
      <w:ins w:id="2263" w:author="Jemma" w:date="2024-09-27T19:43:00Z" w16du:dateUtc="2024-09-27T17:43:00Z">
        <w:r w:rsidR="00F9758E">
          <w:rPr>
            <w:rFonts w:asciiTheme="majorBidi" w:hAnsiTheme="majorBidi" w:cstheme="majorBidi"/>
            <w:sz w:val="28"/>
            <w:szCs w:val="28"/>
          </w:rPr>
          <w:t>though</w:t>
        </w:r>
      </w:ins>
      <w:r w:rsidRPr="00574B07">
        <w:rPr>
          <w:rFonts w:asciiTheme="majorBidi" w:hAnsiTheme="majorBidi" w:cstheme="majorBidi"/>
          <w:sz w:val="28"/>
          <w:szCs w:val="28"/>
        </w:rPr>
        <w:t xml:space="preserve"> each eye </w:t>
      </w:r>
      <w:r>
        <w:rPr>
          <w:rFonts w:asciiTheme="majorBidi" w:hAnsiTheme="majorBidi" w:cstheme="majorBidi"/>
          <w:sz w:val="28"/>
          <w:szCs w:val="28"/>
        </w:rPr>
        <w:t xml:space="preserve">views </w:t>
      </w:r>
      <w:r w:rsidRPr="00574B07">
        <w:rPr>
          <w:rFonts w:asciiTheme="majorBidi" w:hAnsiTheme="majorBidi" w:cstheme="majorBidi"/>
          <w:sz w:val="28"/>
          <w:szCs w:val="28"/>
        </w:rPr>
        <w:t xml:space="preserve">the same </w:t>
      </w:r>
      <w:r>
        <w:rPr>
          <w:rFonts w:asciiTheme="majorBidi" w:hAnsiTheme="majorBidi" w:cstheme="majorBidi"/>
          <w:sz w:val="28"/>
          <w:szCs w:val="28"/>
        </w:rPr>
        <w:t xml:space="preserve">stimulus </w:t>
      </w:r>
      <w:r w:rsidRPr="00574B07">
        <w:rPr>
          <w:rFonts w:asciiTheme="majorBidi" w:hAnsiTheme="majorBidi" w:cstheme="majorBidi"/>
          <w:sz w:val="28"/>
          <w:szCs w:val="28"/>
        </w:rPr>
        <w:t xml:space="preserve">in a slightly different way. The brain creates a </w:t>
      </w:r>
      <w:r>
        <w:rPr>
          <w:rFonts w:asciiTheme="majorBidi" w:hAnsiTheme="majorBidi" w:cstheme="majorBidi"/>
          <w:sz w:val="28"/>
          <w:szCs w:val="28"/>
        </w:rPr>
        <w:t>cohe</w:t>
      </w:r>
      <w:r w:rsidR="00760B31">
        <w:rPr>
          <w:rFonts w:asciiTheme="majorBidi" w:hAnsiTheme="majorBidi" w:cstheme="majorBidi"/>
          <w:sz w:val="28"/>
          <w:szCs w:val="28"/>
        </w:rPr>
        <w:t>rent</w:t>
      </w:r>
      <w:r>
        <w:rPr>
          <w:rFonts w:asciiTheme="majorBidi" w:hAnsiTheme="majorBidi" w:cstheme="majorBidi"/>
          <w:sz w:val="28"/>
          <w:szCs w:val="28"/>
        </w:rPr>
        <w:t xml:space="preserve"> </w:t>
      </w:r>
      <w:r w:rsidRPr="00574B07">
        <w:rPr>
          <w:rFonts w:asciiTheme="majorBidi" w:hAnsiTheme="majorBidi" w:cstheme="majorBidi"/>
          <w:sz w:val="28"/>
          <w:szCs w:val="28"/>
        </w:rPr>
        <w:t xml:space="preserve">union of these </w:t>
      </w:r>
      <w:r>
        <w:rPr>
          <w:rFonts w:asciiTheme="majorBidi" w:hAnsiTheme="majorBidi" w:cstheme="majorBidi"/>
          <w:sz w:val="28"/>
          <w:szCs w:val="28"/>
        </w:rPr>
        <w:t xml:space="preserve">stimuli </w:t>
      </w:r>
      <w:r w:rsidRPr="00574B07">
        <w:rPr>
          <w:rFonts w:asciiTheme="majorBidi" w:hAnsiTheme="majorBidi" w:cstheme="majorBidi"/>
          <w:sz w:val="28"/>
          <w:szCs w:val="28"/>
        </w:rPr>
        <w:t xml:space="preserve">and thus </w:t>
      </w:r>
      <w:r>
        <w:rPr>
          <w:rFonts w:asciiTheme="majorBidi" w:hAnsiTheme="majorBidi" w:cstheme="majorBidi"/>
          <w:sz w:val="28"/>
          <w:szCs w:val="28"/>
        </w:rPr>
        <w:t xml:space="preserve">one </w:t>
      </w:r>
      <w:r w:rsidRPr="00574B07">
        <w:rPr>
          <w:rFonts w:asciiTheme="majorBidi" w:hAnsiTheme="majorBidi" w:cstheme="majorBidi"/>
          <w:sz w:val="28"/>
          <w:szCs w:val="28"/>
        </w:rPr>
        <w:t>perceive</w:t>
      </w:r>
      <w:r>
        <w:rPr>
          <w:rFonts w:asciiTheme="majorBidi" w:hAnsiTheme="majorBidi" w:cstheme="majorBidi"/>
          <w:sz w:val="28"/>
          <w:szCs w:val="28"/>
        </w:rPr>
        <w:t>s</w:t>
      </w:r>
      <w:r w:rsidRPr="00574B07">
        <w:rPr>
          <w:rFonts w:asciiTheme="majorBidi" w:hAnsiTheme="majorBidi" w:cstheme="majorBidi"/>
          <w:sz w:val="28"/>
          <w:szCs w:val="28"/>
        </w:rPr>
        <w:t xml:space="preserve"> a</w:t>
      </w:r>
      <w:r>
        <w:rPr>
          <w:rFonts w:asciiTheme="majorBidi" w:hAnsiTheme="majorBidi" w:cstheme="majorBidi"/>
          <w:sz w:val="28"/>
          <w:szCs w:val="28"/>
        </w:rPr>
        <w:t xml:space="preserve"> stable</w:t>
      </w:r>
      <w:r w:rsidRPr="00574B07">
        <w:rPr>
          <w:rFonts w:asciiTheme="majorBidi" w:hAnsiTheme="majorBidi" w:cstheme="majorBidi"/>
          <w:sz w:val="28"/>
          <w:szCs w:val="28"/>
        </w:rPr>
        <w:t xml:space="preserve"> uniform image (</w:t>
      </w:r>
      <w:r>
        <w:rPr>
          <w:rFonts w:asciiTheme="majorBidi" w:hAnsiTheme="majorBidi" w:cstheme="majorBidi"/>
          <w:sz w:val="28"/>
          <w:szCs w:val="28"/>
        </w:rPr>
        <w:t xml:space="preserve">a </w:t>
      </w:r>
      <w:r w:rsidRPr="00574B07">
        <w:rPr>
          <w:rFonts w:asciiTheme="majorBidi" w:hAnsiTheme="majorBidi" w:cstheme="majorBidi"/>
          <w:sz w:val="28"/>
          <w:szCs w:val="28"/>
        </w:rPr>
        <w:t>three</w:t>
      </w:r>
      <w:del w:id="2264" w:author="Jemma" w:date="2024-09-27T20:03:00Z" w16du:dateUtc="2024-09-27T18:03:00Z">
        <w:r w:rsidRPr="00574B07" w:rsidDel="003D12E9">
          <w:rPr>
            <w:rFonts w:asciiTheme="majorBidi" w:hAnsiTheme="majorBidi" w:cstheme="majorBidi"/>
            <w:sz w:val="28"/>
            <w:szCs w:val="28"/>
          </w:rPr>
          <w:delText xml:space="preserve"> </w:delText>
        </w:r>
      </w:del>
      <w:ins w:id="2265" w:author="Jemma" w:date="2024-09-27T20:03:00Z" w16du:dateUtc="2024-09-27T18:03:00Z">
        <w:r w:rsidR="003D12E9">
          <w:rPr>
            <w:rFonts w:asciiTheme="majorBidi" w:hAnsiTheme="majorBidi" w:cstheme="majorBidi"/>
            <w:sz w:val="28"/>
            <w:szCs w:val="28"/>
          </w:rPr>
          <w:t>-</w:t>
        </w:r>
      </w:ins>
      <w:r w:rsidRPr="00574B07">
        <w:rPr>
          <w:rFonts w:asciiTheme="majorBidi" w:hAnsiTheme="majorBidi" w:cstheme="majorBidi"/>
          <w:sz w:val="28"/>
          <w:szCs w:val="28"/>
        </w:rPr>
        <w:t>dimension</w:t>
      </w:r>
      <w:ins w:id="2266" w:author="Jemma" w:date="2024-09-27T20:04:00Z" w16du:dateUtc="2024-09-27T18:04:00Z">
        <w:r w:rsidR="003D12E9">
          <w:rPr>
            <w:rFonts w:asciiTheme="majorBidi" w:hAnsiTheme="majorBidi" w:cstheme="majorBidi"/>
            <w:sz w:val="28"/>
            <w:szCs w:val="28"/>
          </w:rPr>
          <w:t>al</w:t>
        </w:r>
      </w:ins>
      <w:del w:id="2267" w:author="Jemma" w:date="2024-09-27T20:04:00Z" w16du:dateUtc="2024-09-27T18:04:00Z">
        <w:r w:rsidRPr="00574B07" w:rsidDel="003D12E9">
          <w:rPr>
            <w:rFonts w:asciiTheme="majorBidi" w:hAnsiTheme="majorBidi" w:cstheme="majorBidi"/>
            <w:sz w:val="28"/>
            <w:szCs w:val="28"/>
          </w:rPr>
          <w:delText>s</w:delText>
        </w:r>
      </w:del>
      <w:r>
        <w:rPr>
          <w:rFonts w:asciiTheme="majorBidi" w:hAnsiTheme="majorBidi" w:cstheme="majorBidi"/>
          <w:sz w:val="28"/>
          <w:szCs w:val="28"/>
        </w:rPr>
        <w:t xml:space="preserve"> one</w:t>
      </w:r>
      <w:r w:rsidRPr="00574B07">
        <w:rPr>
          <w:rFonts w:asciiTheme="majorBidi" w:hAnsiTheme="majorBidi" w:cstheme="majorBidi"/>
          <w:sz w:val="28"/>
          <w:szCs w:val="28"/>
        </w:rPr>
        <w:t>).</w:t>
      </w:r>
      <w:r>
        <w:rPr>
          <w:rFonts w:asciiTheme="majorBidi" w:hAnsiTheme="majorBidi" w:cstheme="majorBidi"/>
          <w:sz w:val="28"/>
          <w:szCs w:val="28"/>
        </w:rPr>
        <w:t xml:space="preserve"> However, when each eye is presented with a different image</w:t>
      </w:r>
      <w:r w:rsidR="0095343E">
        <w:rPr>
          <w:rFonts w:asciiTheme="majorBidi" w:hAnsiTheme="majorBidi" w:cstheme="majorBidi"/>
          <w:sz w:val="28"/>
          <w:szCs w:val="28"/>
        </w:rPr>
        <w:t xml:space="preserve"> (e.g., </w:t>
      </w:r>
      <w:r w:rsidR="0095343E" w:rsidRPr="0095343E">
        <w:rPr>
          <w:rFonts w:asciiTheme="majorBidi" w:hAnsiTheme="majorBidi" w:cstheme="majorBidi"/>
          <w:sz w:val="28"/>
          <w:szCs w:val="28"/>
        </w:rPr>
        <w:t xml:space="preserve">the right eye is </w:t>
      </w:r>
      <w:r w:rsidR="0095343E">
        <w:rPr>
          <w:rFonts w:asciiTheme="majorBidi" w:hAnsiTheme="majorBidi" w:cstheme="majorBidi"/>
          <w:sz w:val="28"/>
          <w:szCs w:val="28"/>
        </w:rPr>
        <w:t xml:space="preserve">presented with </w:t>
      </w:r>
      <w:r w:rsidR="0095343E" w:rsidRPr="0095343E">
        <w:rPr>
          <w:rFonts w:asciiTheme="majorBidi" w:hAnsiTheme="majorBidi" w:cstheme="majorBidi"/>
          <w:sz w:val="28"/>
          <w:szCs w:val="28"/>
        </w:rPr>
        <w:t xml:space="preserve">a face and the left eye </w:t>
      </w:r>
      <w:r w:rsidR="0095343E">
        <w:rPr>
          <w:rFonts w:asciiTheme="majorBidi" w:hAnsiTheme="majorBidi" w:cstheme="majorBidi"/>
          <w:sz w:val="28"/>
          <w:szCs w:val="28"/>
        </w:rPr>
        <w:t xml:space="preserve">with </w:t>
      </w:r>
      <w:r w:rsidR="0095343E" w:rsidRPr="0095343E">
        <w:rPr>
          <w:rFonts w:asciiTheme="majorBidi" w:hAnsiTheme="majorBidi" w:cstheme="majorBidi"/>
          <w:sz w:val="28"/>
          <w:szCs w:val="28"/>
        </w:rPr>
        <w:t>a house)</w:t>
      </w:r>
      <w:r>
        <w:rPr>
          <w:rFonts w:asciiTheme="majorBidi" w:hAnsiTheme="majorBidi" w:cstheme="majorBidi"/>
          <w:sz w:val="28"/>
          <w:szCs w:val="28"/>
        </w:rPr>
        <w:t xml:space="preserve"> instead of perceiving a </w:t>
      </w:r>
      <w:r w:rsidRPr="00EF70BA">
        <w:rPr>
          <w:rFonts w:asciiTheme="majorBidi" w:hAnsiTheme="majorBidi" w:cstheme="majorBidi"/>
          <w:sz w:val="28"/>
          <w:szCs w:val="28"/>
        </w:rPr>
        <w:t xml:space="preserve">superimposition </w:t>
      </w:r>
      <w:r>
        <w:rPr>
          <w:rFonts w:asciiTheme="majorBidi" w:hAnsiTheme="majorBidi" w:cstheme="majorBidi"/>
          <w:sz w:val="28"/>
          <w:szCs w:val="28"/>
        </w:rPr>
        <w:t xml:space="preserve">of these two different stimuli, </w:t>
      </w:r>
      <w:del w:id="2268" w:author="Jemma" w:date="2024-09-27T20:06:00Z" w16du:dateUtc="2024-09-27T18:06:00Z">
        <w:r w:rsidDel="003D12E9">
          <w:rPr>
            <w:rFonts w:asciiTheme="majorBidi" w:hAnsiTheme="majorBidi" w:cstheme="majorBidi"/>
            <w:sz w:val="28"/>
            <w:szCs w:val="28"/>
          </w:rPr>
          <w:delText>one</w:delText>
        </w:r>
      </w:del>
      <w:ins w:id="2269" w:author="Jemma" w:date="2024-09-27T20:06:00Z" w16du:dateUtc="2024-09-27T18:06:00Z">
        <w:r w:rsidR="003D12E9">
          <w:rPr>
            <w:rFonts w:asciiTheme="majorBidi" w:hAnsiTheme="majorBidi" w:cstheme="majorBidi"/>
            <w:sz w:val="28"/>
            <w:szCs w:val="28"/>
          </w:rPr>
          <w:t>the observer</w:t>
        </w:r>
      </w:ins>
      <w:r>
        <w:rPr>
          <w:rFonts w:asciiTheme="majorBidi" w:hAnsiTheme="majorBidi" w:cstheme="majorBidi"/>
          <w:sz w:val="28"/>
          <w:szCs w:val="28"/>
        </w:rPr>
        <w:t xml:space="preserve"> experiences the phenomenon of b</w:t>
      </w:r>
      <w:r w:rsidRPr="00574B07">
        <w:rPr>
          <w:rFonts w:asciiTheme="majorBidi" w:hAnsiTheme="majorBidi" w:cstheme="majorBidi"/>
          <w:sz w:val="28"/>
          <w:szCs w:val="28"/>
        </w:rPr>
        <w:t>inocular riva</w:t>
      </w:r>
      <w:r>
        <w:rPr>
          <w:rFonts w:asciiTheme="majorBidi" w:hAnsiTheme="majorBidi" w:cstheme="majorBidi"/>
          <w:sz w:val="28"/>
          <w:szCs w:val="28"/>
        </w:rPr>
        <w:t>l</w:t>
      </w:r>
      <w:r w:rsidRPr="00574B07">
        <w:rPr>
          <w:rFonts w:asciiTheme="majorBidi" w:hAnsiTheme="majorBidi" w:cstheme="majorBidi"/>
          <w:sz w:val="28"/>
          <w:szCs w:val="28"/>
        </w:rPr>
        <w:t>ry</w:t>
      </w:r>
      <w:ins w:id="2270" w:author="Jemma" w:date="2024-09-27T20:07:00Z" w16du:dateUtc="2024-09-27T18:07:00Z">
        <w:r w:rsidR="003D12E9">
          <w:rPr>
            <w:rFonts w:asciiTheme="majorBidi" w:hAnsiTheme="majorBidi" w:cstheme="majorBidi"/>
            <w:sz w:val="28"/>
            <w:szCs w:val="28"/>
          </w:rPr>
          <w:t xml:space="preserve"> whereby </w:t>
        </w:r>
      </w:ins>
      <w:del w:id="2271" w:author="Jemma" w:date="2024-09-27T20:08:00Z" w16du:dateUtc="2024-09-27T18:08:00Z">
        <w:r w:rsidR="00AA7336" w:rsidDel="003D12E9">
          <w:rPr>
            <w:rFonts w:asciiTheme="majorBidi" w:hAnsiTheme="majorBidi" w:cstheme="majorBidi"/>
            <w:sz w:val="28"/>
            <w:szCs w:val="28"/>
          </w:rPr>
          <w:delText xml:space="preserve">. </w:delText>
        </w:r>
      </w:del>
      <w:del w:id="2272" w:author="Jemma" w:date="2024-09-27T20:05:00Z" w16du:dateUtc="2024-09-27T18:05:00Z">
        <w:r w:rsidR="00AA7336" w:rsidDel="003D12E9">
          <w:rPr>
            <w:rFonts w:asciiTheme="majorBidi" w:hAnsiTheme="majorBidi" w:cstheme="majorBidi"/>
            <w:sz w:val="28"/>
            <w:szCs w:val="28"/>
          </w:rPr>
          <w:delText>T</w:delText>
        </w:r>
        <w:r w:rsidDel="003D12E9">
          <w:rPr>
            <w:rFonts w:asciiTheme="majorBidi" w:hAnsiTheme="majorBidi" w:cstheme="majorBidi"/>
            <w:sz w:val="28"/>
            <w:szCs w:val="28"/>
          </w:rPr>
          <w:delText>he</w:delText>
        </w:r>
      </w:del>
      <w:ins w:id="2273" w:author="Jemma" w:date="2024-09-27T20:08:00Z" w16du:dateUtc="2024-09-27T18:08:00Z">
        <w:r w:rsidR="003D12E9">
          <w:rPr>
            <w:rFonts w:asciiTheme="majorBidi" w:hAnsiTheme="majorBidi" w:cstheme="majorBidi"/>
            <w:sz w:val="28"/>
            <w:szCs w:val="28"/>
          </w:rPr>
          <w:t>v</w:t>
        </w:r>
      </w:ins>
      <w:ins w:id="2274" w:author="Jemma" w:date="2024-09-27T20:05:00Z" w16du:dateUtc="2024-09-27T18:05:00Z">
        <w:r w:rsidR="003D12E9">
          <w:rPr>
            <w:rFonts w:asciiTheme="majorBidi" w:hAnsiTheme="majorBidi" w:cstheme="majorBidi"/>
            <w:sz w:val="28"/>
            <w:szCs w:val="28"/>
          </w:rPr>
          <w:t>isual</w:t>
        </w:r>
      </w:ins>
      <w:r>
        <w:rPr>
          <w:rFonts w:asciiTheme="majorBidi" w:hAnsiTheme="majorBidi" w:cstheme="majorBidi"/>
          <w:sz w:val="28"/>
          <w:szCs w:val="28"/>
        </w:rPr>
        <w:t xml:space="preserve"> perception </w:t>
      </w:r>
      <w:del w:id="2275" w:author="Jemma" w:date="2024-09-27T20:05:00Z" w16du:dateUtc="2024-09-27T18:05:00Z">
        <w:r w:rsidDel="003D12E9">
          <w:rPr>
            <w:rFonts w:asciiTheme="majorBidi" w:hAnsiTheme="majorBidi" w:cstheme="majorBidi"/>
            <w:sz w:val="28"/>
            <w:szCs w:val="28"/>
          </w:rPr>
          <w:delText xml:space="preserve">is </w:delText>
        </w:r>
      </w:del>
      <w:r>
        <w:rPr>
          <w:rFonts w:asciiTheme="majorBidi" w:hAnsiTheme="majorBidi" w:cstheme="majorBidi"/>
          <w:sz w:val="28"/>
          <w:szCs w:val="28"/>
        </w:rPr>
        <w:t>alternat</w:t>
      </w:r>
      <w:ins w:id="2276" w:author="Jemma" w:date="2024-09-27T20:05:00Z" w16du:dateUtc="2024-09-27T18:05:00Z">
        <w:r w:rsidR="003D12E9">
          <w:rPr>
            <w:rFonts w:asciiTheme="majorBidi" w:hAnsiTheme="majorBidi" w:cstheme="majorBidi"/>
            <w:sz w:val="28"/>
            <w:szCs w:val="28"/>
          </w:rPr>
          <w:t>es</w:t>
        </w:r>
      </w:ins>
      <w:del w:id="2277" w:author="Jemma" w:date="2024-09-27T20:05:00Z" w16du:dateUtc="2024-09-27T18:05:00Z">
        <w:r w:rsidDel="003D12E9">
          <w:rPr>
            <w:rFonts w:asciiTheme="majorBidi" w:hAnsiTheme="majorBidi" w:cstheme="majorBidi"/>
            <w:sz w:val="28"/>
            <w:szCs w:val="28"/>
          </w:rPr>
          <w:delText>ing</w:delText>
        </w:r>
      </w:del>
      <w:r>
        <w:rPr>
          <w:rFonts w:asciiTheme="majorBidi" w:hAnsiTheme="majorBidi" w:cstheme="majorBidi"/>
          <w:sz w:val="28"/>
          <w:szCs w:val="28"/>
        </w:rPr>
        <w:t xml:space="preserve"> between the</w:t>
      </w:r>
      <w:del w:id="2278" w:author="Jemma" w:date="2024-09-30T16:38:00Z" w16du:dateUtc="2024-09-30T14:38:00Z">
        <w:r w:rsidDel="002C2447">
          <w:rPr>
            <w:rFonts w:asciiTheme="majorBidi" w:hAnsiTheme="majorBidi" w:cstheme="majorBidi"/>
            <w:sz w:val="28"/>
            <w:szCs w:val="28"/>
          </w:rPr>
          <w:delText>s</w:delText>
        </w:r>
      </w:del>
      <w:del w:id="2279" w:author="Jemma" w:date="2024-09-27T20:05:00Z" w16du:dateUtc="2024-09-27T18:05:00Z">
        <w:r w:rsidDel="003D12E9">
          <w:rPr>
            <w:rFonts w:asciiTheme="majorBidi" w:hAnsiTheme="majorBidi" w:cstheme="majorBidi"/>
            <w:sz w:val="28"/>
            <w:szCs w:val="28"/>
          </w:rPr>
          <w:delText>e</w:delText>
        </w:r>
      </w:del>
      <w:r>
        <w:rPr>
          <w:rFonts w:asciiTheme="majorBidi" w:hAnsiTheme="majorBidi" w:cstheme="majorBidi"/>
          <w:sz w:val="28"/>
          <w:szCs w:val="28"/>
        </w:rPr>
        <w:t xml:space="preserve"> two visual stimuli</w:t>
      </w:r>
      <w:r w:rsidR="00AA7336">
        <w:rPr>
          <w:rFonts w:asciiTheme="majorBidi" w:hAnsiTheme="majorBidi" w:cstheme="majorBidi"/>
          <w:sz w:val="28"/>
          <w:szCs w:val="28"/>
        </w:rPr>
        <w:t>:</w:t>
      </w:r>
      <w:r>
        <w:rPr>
          <w:rFonts w:asciiTheme="majorBidi" w:hAnsiTheme="majorBidi" w:cstheme="majorBidi"/>
          <w:sz w:val="28"/>
          <w:szCs w:val="28"/>
        </w:rPr>
        <w:t xml:space="preserve"> </w:t>
      </w:r>
      <w:del w:id="2280" w:author="Jemma" w:date="2024-09-30T16:38:00Z" w16du:dateUtc="2024-09-30T14:38:00Z">
        <w:r w:rsidDel="002C2447">
          <w:rPr>
            <w:rFonts w:asciiTheme="majorBidi" w:hAnsiTheme="majorBidi" w:cstheme="majorBidi"/>
            <w:sz w:val="28"/>
            <w:szCs w:val="28"/>
          </w:rPr>
          <w:delText>o</w:delText>
        </w:r>
      </w:del>
      <w:ins w:id="2281" w:author="Jemma" w:date="2024-09-30T16:38:00Z" w16du:dateUtc="2024-09-30T14:38:00Z">
        <w:r w:rsidR="002C2447">
          <w:rPr>
            <w:rFonts w:asciiTheme="majorBidi" w:hAnsiTheme="majorBidi" w:cstheme="majorBidi"/>
            <w:sz w:val="28"/>
            <w:szCs w:val="28"/>
          </w:rPr>
          <w:t>O</w:t>
        </w:r>
      </w:ins>
      <w:r>
        <w:rPr>
          <w:rFonts w:asciiTheme="majorBidi" w:hAnsiTheme="majorBidi" w:cstheme="majorBidi"/>
          <w:sz w:val="28"/>
          <w:szCs w:val="28"/>
        </w:rPr>
        <w:t xml:space="preserve">ne stimulus is seen for </w:t>
      </w:r>
      <w:ins w:id="2282" w:author="Jemma" w:date="2024-09-27T20:08:00Z" w16du:dateUtc="2024-09-27T18:08:00Z">
        <w:r w:rsidR="003D12E9">
          <w:rPr>
            <w:rFonts w:asciiTheme="majorBidi" w:hAnsiTheme="majorBidi" w:cstheme="majorBidi"/>
            <w:sz w:val="28"/>
            <w:szCs w:val="28"/>
          </w:rPr>
          <w:t xml:space="preserve">a </w:t>
        </w:r>
      </w:ins>
      <w:r>
        <w:rPr>
          <w:rFonts w:asciiTheme="majorBidi" w:hAnsiTheme="majorBidi" w:cstheme="majorBidi"/>
          <w:sz w:val="28"/>
          <w:szCs w:val="28"/>
        </w:rPr>
        <w:t xml:space="preserve">few seconds, then the other, in a random order. </w:t>
      </w:r>
      <w:r w:rsidRPr="00AC17D7">
        <w:rPr>
          <w:rFonts w:asciiTheme="majorBidi" w:hAnsiTheme="majorBidi" w:cstheme="majorBidi"/>
          <w:sz w:val="28"/>
          <w:szCs w:val="28"/>
        </w:rPr>
        <w:t xml:space="preserve">The phenomenon of </w:t>
      </w:r>
      <w:r>
        <w:rPr>
          <w:rFonts w:asciiTheme="majorBidi" w:hAnsiTheme="majorBidi" w:cstheme="majorBidi"/>
          <w:sz w:val="28"/>
          <w:szCs w:val="28"/>
        </w:rPr>
        <w:t>b</w:t>
      </w:r>
      <w:r w:rsidRPr="00574B07">
        <w:rPr>
          <w:rFonts w:asciiTheme="majorBidi" w:hAnsiTheme="majorBidi" w:cstheme="majorBidi"/>
          <w:sz w:val="28"/>
          <w:szCs w:val="28"/>
        </w:rPr>
        <w:t>inocular riva</w:t>
      </w:r>
      <w:r>
        <w:rPr>
          <w:rFonts w:asciiTheme="majorBidi" w:hAnsiTheme="majorBidi" w:cstheme="majorBidi"/>
          <w:sz w:val="28"/>
          <w:szCs w:val="28"/>
        </w:rPr>
        <w:t>l</w:t>
      </w:r>
      <w:r w:rsidRPr="00574B07">
        <w:rPr>
          <w:rFonts w:asciiTheme="majorBidi" w:hAnsiTheme="majorBidi" w:cstheme="majorBidi"/>
          <w:sz w:val="28"/>
          <w:szCs w:val="28"/>
        </w:rPr>
        <w:t>ry</w:t>
      </w:r>
      <w:r w:rsidRPr="00AC17D7">
        <w:rPr>
          <w:rFonts w:asciiTheme="majorBidi" w:hAnsiTheme="majorBidi" w:cstheme="majorBidi"/>
          <w:sz w:val="28"/>
          <w:szCs w:val="28"/>
        </w:rPr>
        <w:t xml:space="preserve"> makes it possible to discover </w:t>
      </w:r>
      <w:del w:id="2283" w:author="Jemma" w:date="2024-09-27T20:09:00Z" w16du:dateUtc="2024-09-27T18:09:00Z">
        <w:r w:rsidRPr="00AC17D7" w:rsidDel="003D12E9">
          <w:rPr>
            <w:rFonts w:asciiTheme="majorBidi" w:hAnsiTheme="majorBidi" w:cstheme="majorBidi"/>
            <w:sz w:val="28"/>
            <w:szCs w:val="28"/>
          </w:rPr>
          <w:delText xml:space="preserve">the </w:delText>
        </w:r>
      </w:del>
      <w:r w:rsidRPr="00AC17D7">
        <w:rPr>
          <w:rFonts w:asciiTheme="majorBidi" w:hAnsiTheme="majorBidi" w:cstheme="majorBidi"/>
          <w:sz w:val="28"/>
          <w:szCs w:val="28"/>
        </w:rPr>
        <w:t xml:space="preserve">changes in the neurophysiological </w:t>
      </w:r>
      <w:r w:rsidR="00381B52">
        <w:rPr>
          <w:rFonts w:asciiTheme="majorBidi" w:hAnsiTheme="majorBidi" w:cstheme="majorBidi"/>
          <w:sz w:val="28"/>
          <w:szCs w:val="28"/>
        </w:rPr>
        <w:t xml:space="preserve">processes </w:t>
      </w:r>
      <w:r>
        <w:rPr>
          <w:rFonts w:asciiTheme="majorBidi" w:hAnsiTheme="majorBidi" w:cstheme="majorBidi"/>
          <w:sz w:val="28"/>
          <w:szCs w:val="28"/>
        </w:rPr>
        <w:t xml:space="preserve">in the brain </w:t>
      </w:r>
      <w:r w:rsidRPr="00AC17D7">
        <w:rPr>
          <w:rFonts w:asciiTheme="majorBidi" w:hAnsiTheme="majorBidi" w:cstheme="majorBidi"/>
          <w:sz w:val="28"/>
          <w:szCs w:val="28"/>
        </w:rPr>
        <w:t xml:space="preserve">that correlate with </w:t>
      </w:r>
      <w:del w:id="2284" w:author="Jemma" w:date="2024-09-27T20:09:00Z" w16du:dateUtc="2024-09-27T18:09:00Z">
        <w:r w:rsidRPr="00AC17D7" w:rsidDel="003D12E9">
          <w:rPr>
            <w:rFonts w:asciiTheme="majorBidi" w:hAnsiTheme="majorBidi" w:cstheme="majorBidi"/>
            <w:sz w:val="28"/>
            <w:szCs w:val="28"/>
          </w:rPr>
          <w:delText xml:space="preserve">the </w:delText>
        </w:r>
      </w:del>
      <w:r w:rsidRPr="00AC17D7">
        <w:rPr>
          <w:rFonts w:asciiTheme="majorBidi" w:hAnsiTheme="majorBidi" w:cstheme="majorBidi"/>
          <w:sz w:val="28"/>
          <w:szCs w:val="28"/>
        </w:rPr>
        <w:t xml:space="preserve">changes in </w:t>
      </w:r>
      <w:r>
        <w:rPr>
          <w:rFonts w:asciiTheme="majorBidi" w:hAnsiTheme="majorBidi" w:cstheme="majorBidi"/>
          <w:sz w:val="28"/>
          <w:szCs w:val="28"/>
        </w:rPr>
        <w:t xml:space="preserve">the </w:t>
      </w:r>
      <w:r w:rsidRPr="00AC17D7">
        <w:rPr>
          <w:rFonts w:asciiTheme="majorBidi" w:hAnsiTheme="majorBidi" w:cstheme="majorBidi"/>
          <w:sz w:val="28"/>
          <w:szCs w:val="28"/>
        </w:rPr>
        <w:t>awareness of the two different stimuli that are presented separately to each eye.</w:t>
      </w:r>
      <w:r w:rsidR="002D2C98">
        <w:rPr>
          <w:rFonts w:asciiTheme="majorBidi" w:hAnsiTheme="majorBidi" w:cstheme="majorBidi"/>
          <w:sz w:val="28"/>
          <w:szCs w:val="28"/>
        </w:rPr>
        <w:t xml:space="preserve"> </w:t>
      </w:r>
      <w:r w:rsidR="002D2C98" w:rsidRPr="002D2C98">
        <w:rPr>
          <w:rFonts w:asciiTheme="majorBidi" w:hAnsiTheme="majorBidi" w:cstheme="majorBidi"/>
          <w:sz w:val="28"/>
          <w:szCs w:val="28"/>
        </w:rPr>
        <w:t xml:space="preserve">As </w:t>
      </w:r>
      <w:r w:rsidR="002D2C98">
        <w:rPr>
          <w:rFonts w:asciiTheme="majorBidi" w:hAnsiTheme="majorBidi" w:cstheme="majorBidi"/>
          <w:sz w:val="28"/>
          <w:szCs w:val="28"/>
        </w:rPr>
        <w:t>one</w:t>
      </w:r>
      <w:r w:rsidR="002D2C98" w:rsidRPr="002D2C98">
        <w:rPr>
          <w:rFonts w:asciiTheme="majorBidi" w:hAnsiTheme="majorBidi" w:cstheme="majorBidi"/>
          <w:sz w:val="28"/>
          <w:szCs w:val="28"/>
        </w:rPr>
        <w:t xml:space="preserve"> might expect, the idea of </w:t>
      </w:r>
      <w:del w:id="2285" w:author="Jemma" w:date="2024-09-27T20:10:00Z" w16du:dateUtc="2024-09-27T18:10:00Z">
        <w:r w:rsidR="002D2C98" w:rsidRPr="002D2C98" w:rsidDel="003D12E9">
          <w:rPr>
            <w:rFonts w:asciiTheme="majorBidi" w:hAnsiTheme="majorBidi" w:cstheme="majorBidi"/>
            <w:sz w:val="28"/>
            <w:szCs w:val="28"/>
          </w:rPr>
          <w:lastRenderedPageBreak/>
          <w:delText>​​</w:delText>
        </w:r>
      </w:del>
      <w:r w:rsidR="002D2C98" w:rsidRPr="002D2C98">
        <w:rPr>
          <w:rFonts w:asciiTheme="majorBidi" w:hAnsiTheme="majorBidi" w:cstheme="majorBidi"/>
          <w:sz w:val="28"/>
          <w:szCs w:val="28"/>
        </w:rPr>
        <w:t xml:space="preserve">a connection between brain activity and </w:t>
      </w:r>
      <w:proofErr w:type="spellStart"/>
      <w:r w:rsidR="002D2C98">
        <w:rPr>
          <w:rFonts w:asciiTheme="majorBidi" w:hAnsiTheme="majorBidi" w:cstheme="majorBidi"/>
          <w:sz w:val="28"/>
          <w:szCs w:val="28"/>
        </w:rPr>
        <w:t>C</w:t>
      </w:r>
      <w:r w:rsidR="002D2C98">
        <w:rPr>
          <w:rFonts w:asciiTheme="majorBidi" w:hAnsiTheme="majorBidi" w:cstheme="majorBidi"/>
          <w:sz w:val="28"/>
          <w:szCs w:val="28"/>
          <w:vertAlign w:val="superscript"/>
        </w:rPr>
        <w:t>Ψ</w:t>
      </w:r>
      <w:proofErr w:type="spellEnd"/>
      <w:r w:rsidR="002D2C98" w:rsidRPr="002D2C98">
        <w:rPr>
          <w:rFonts w:asciiTheme="majorBidi" w:hAnsiTheme="majorBidi" w:cstheme="majorBidi"/>
          <w:sz w:val="28"/>
          <w:szCs w:val="28"/>
        </w:rPr>
        <w:t xml:space="preserve"> has been criticized. In my opinion, </w:t>
      </w:r>
      <w:del w:id="2286" w:author="Jemma" w:date="2024-09-27T20:10:00Z" w16du:dateUtc="2024-09-27T18:10:00Z">
        <w:r w:rsidR="002D2C98" w:rsidRPr="002D2C98" w:rsidDel="003D12E9">
          <w:rPr>
            <w:rFonts w:asciiTheme="majorBidi" w:hAnsiTheme="majorBidi" w:cstheme="majorBidi"/>
            <w:sz w:val="28"/>
            <w:szCs w:val="28"/>
          </w:rPr>
          <w:delText xml:space="preserve">the </w:delText>
        </w:r>
      </w:del>
      <w:r w:rsidR="002D2C98" w:rsidRPr="002D2C98">
        <w:rPr>
          <w:rFonts w:asciiTheme="majorBidi" w:hAnsiTheme="majorBidi" w:cstheme="majorBidi"/>
          <w:sz w:val="28"/>
          <w:szCs w:val="28"/>
        </w:rPr>
        <w:t xml:space="preserve">brain </w:t>
      </w:r>
      <w:r w:rsidR="0089736A">
        <w:rPr>
          <w:rFonts w:asciiTheme="majorBidi" w:hAnsiTheme="majorBidi" w:cstheme="majorBidi"/>
          <w:sz w:val="28"/>
          <w:szCs w:val="28"/>
        </w:rPr>
        <w:t xml:space="preserve">activity </w:t>
      </w:r>
      <w:r w:rsidR="002D2C98" w:rsidRPr="002D2C98">
        <w:rPr>
          <w:rFonts w:asciiTheme="majorBidi" w:hAnsiTheme="majorBidi" w:cstheme="majorBidi"/>
          <w:sz w:val="28"/>
          <w:szCs w:val="28"/>
        </w:rPr>
        <w:t xml:space="preserve">can be </w:t>
      </w:r>
      <w:r w:rsidR="0089736A">
        <w:rPr>
          <w:rFonts w:asciiTheme="majorBidi" w:hAnsiTheme="majorBidi" w:cstheme="majorBidi"/>
          <w:sz w:val="28"/>
          <w:szCs w:val="28"/>
        </w:rPr>
        <w:t xml:space="preserve">interpreted </w:t>
      </w:r>
      <w:r w:rsidR="002D2C98" w:rsidRPr="002D2C98">
        <w:rPr>
          <w:rFonts w:asciiTheme="majorBidi" w:hAnsiTheme="majorBidi" w:cstheme="majorBidi"/>
          <w:sz w:val="28"/>
          <w:szCs w:val="28"/>
        </w:rPr>
        <w:t xml:space="preserve">as an effort to process the information </w:t>
      </w:r>
      <w:del w:id="2287" w:author="Jemma" w:date="2024-09-27T20:10:00Z" w16du:dateUtc="2024-09-27T18:10:00Z">
        <w:r w:rsidR="002D2C98" w:rsidDel="003D12E9">
          <w:rPr>
            <w:rFonts w:asciiTheme="majorBidi" w:hAnsiTheme="majorBidi" w:cstheme="majorBidi"/>
            <w:sz w:val="28"/>
            <w:szCs w:val="28"/>
          </w:rPr>
          <w:delText xml:space="preserve">of </w:delText>
        </w:r>
        <w:r w:rsidR="002D2C98" w:rsidRPr="002D2C98" w:rsidDel="003D12E9">
          <w:rPr>
            <w:rFonts w:asciiTheme="majorBidi" w:hAnsiTheme="majorBidi" w:cstheme="majorBidi"/>
            <w:sz w:val="28"/>
            <w:szCs w:val="28"/>
          </w:rPr>
          <w:delText>the</w:delText>
        </w:r>
      </w:del>
      <w:ins w:id="2288" w:author="Jemma" w:date="2024-09-27T20:10:00Z" w16du:dateUtc="2024-09-27T18:10:00Z">
        <w:r w:rsidR="003D12E9">
          <w:rPr>
            <w:rFonts w:asciiTheme="majorBidi" w:hAnsiTheme="majorBidi" w:cstheme="majorBidi"/>
            <w:sz w:val="28"/>
            <w:szCs w:val="28"/>
          </w:rPr>
          <w:t>deri</w:t>
        </w:r>
      </w:ins>
      <w:ins w:id="2289" w:author="Jemma" w:date="2024-09-27T20:11:00Z" w16du:dateUtc="2024-09-27T18:11:00Z">
        <w:r w:rsidR="003D12E9">
          <w:rPr>
            <w:rFonts w:asciiTheme="majorBidi" w:hAnsiTheme="majorBidi" w:cstheme="majorBidi"/>
            <w:sz w:val="28"/>
            <w:szCs w:val="28"/>
          </w:rPr>
          <w:t>ved from the</w:t>
        </w:r>
      </w:ins>
      <w:r w:rsidR="002D2C98" w:rsidRPr="002D2C98">
        <w:rPr>
          <w:rFonts w:asciiTheme="majorBidi" w:hAnsiTheme="majorBidi" w:cstheme="majorBidi"/>
          <w:sz w:val="28"/>
          <w:szCs w:val="28"/>
        </w:rPr>
        <w:t xml:space="preserve"> presented stimuli and not necessarily </w:t>
      </w:r>
      <w:r w:rsidR="0089736A">
        <w:rPr>
          <w:rFonts w:asciiTheme="majorBidi" w:hAnsiTheme="majorBidi" w:cstheme="majorBidi"/>
          <w:sz w:val="28"/>
          <w:szCs w:val="28"/>
        </w:rPr>
        <w:t xml:space="preserve">as </w:t>
      </w:r>
      <w:r w:rsidR="002D2C98" w:rsidRPr="002D2C98">
        <w:rPr>
          <w:rFonts w:asciiTheme="majorBidi" w:hAnsiTheme="majorBidi" w:cstheme="majorBidi"/>
          <w:sz w:val="28"/>
          <w:szCs w:val="28"/>
        </w:rPr>
        <w:t xml:space="preserve">a process that </w:t>
      </w:r>
      <w:r w:rsidR="00CA7167">
        <w:rPr>
          <w:rFonts w:asciiTheme="majorBidi" w:hAnsiTheme="majorBidi" w:cstheme="majorBidi"/>
          <w:sz w:val="28"/>
          <w:szCs w:val="28"/>
        </w:rPr>
        <w:t xml:space="preserve">generates </w:t>
      </w:r>
      <w:proofErr w:type="spellStart"/>
      <w:r w:rsidR="002D2C98">
        <w:rPr>
          <w:rFonts w:asciiTheme="majorBidi" w:hAnsiTheme="majorBidi" w:cstheme="majorBidi"/>
          <w:sz w:val="28"/>
          <w:szCs w:val="28"/>
        </w:rPr>
        <w:t>C</w:t>
      </w:r>
      <w:r w:rsidR="002D2C98">
        <w:rPr>
          <w:rFonts w:asciiTheme="majorBidi" w:hAnsiTheme="majorBidi" w:cstheme="majorBidi"/>
          <w:sz w:val="28"/>
          <w:szCs w:val="28"/>
          <w:vertAlign w:val="superscript"/>
        </w:rPr>
        <w:t>Ψ</w:t>
      </w:r>
      <w:proofErr w:type="spellEnd"/>
      <w:r w:rsidR="002D2C98" w:rsidRPr="002D2C98">
        <w:rPr>
          <w:rFonts w:asciiTheme="majorBidi" w:hAnsiTheme="majorBidi" w:cstheme="majorBidi"/>
          <w:sz w:val="28"/>
          <w:szCs w:val="28"/>
        </w:rPr>
        <w:t>.</w:t>
      </w:r>
      <w:r>
        <w:rPr>
          <w:rFonts w:asciiTheme="majorBidi" w:hAnsiTheme="majorBidi" w:cstheme="majorBidi"/>
          <w:sz w:val="28"/>
          <w:szCs w:val="28"/>
        </w:rPr>
        <w:t xml:space="preserve"> </w:t>
      </w:r>
      <w:r w:rsidRPr="00574B07">
        <w:rPr>
          <w:rFonts w:asciiTheme="majorBidi" w:hAnsiTheme="majorBidi" w:cstheme="majorBidi"/>
          <w:sz w:val="28"/>
          <w:szCs w:val="28"/>
        </w:rPr>
        <w:t>Blake</w:t>
      </w:r>
      <w:del w:id="2290" w:author="Jemma" w:date="2024-09-27T20:11:00Z" w16du:dateUtc="2024-09-27T18:11:00Z">
        <w:r w:rsidRPr="00574B07" w:rsidDel="003D12E9">
          <w:rPr>
            <w:rFonts w:asciiTheme="majorBidi" w:hAnsiTheme="majorBidi" w:cstheme="majorBidi"/>
            <w:sz w:val="28"/>
            <w:szCs w:val="28"/>
          </w:rPr>
          <w:delText>, Brascamp &amp; Heeger</w:delText>
        </w:r>
      </w:del>
      <w:r w:rsidRPr="00574B07">
        <w:rPr>
          <w:rFonts w:asciiTheme="majorBidi" w:hAnsiTheme="majorBidi" w:cstheme="majorBidi"/>
          <w:sz w:val="28"/>
          <w:szCs w:val="28"/>
        </w:rPr>
        <w:t xml:space="preserve"> </w:t>
      </w:r>
      <w:ins w:id="2291" w:author="Jemma" w:date="2024-09-27T20:11:00Z" w16du:dateUtc="2024-09-27T18:11:00Z">
        <w:r w:rsidR="003D12E9">
          <w:rPr>
            <w:rFonts w:asciiTheme="majorBidi" w:hAnsiTheme="majorBidi" w:cstheme="majorBidi"/>
            <w:sz w:val="28"/>
            <w:szCs w:val="28"/>
          </w:rPr>
          <w:t xml:space="preserve">et al. </w:t>
        </w:r>
      </w:ins>
      <w:r>
        <w:rPr>
          <w:rFonts w:asciiTheme="majorBidi" w:hAnsiTheme="majorBidi" w:cstheme="majorBidi"/>
          <w:sz w:val="28"/>
          <w:szCs w:val="28"/>
        </w:rPr>
        <w:t>(</w:t>
      </w:r>
      <w:r w:rsidRPr="00574B07">
        <w:rPr>
          <w:rFonts w:asciiTheme="majorBidi" w:hAnsiTheme="majorBidi" w:cstheme="majorBidi"/>
          <w:sz w:val="28"/>
          <w:szCs w:val="28"/>
        </w:rPr>
        <w:t>2014</w:t>
      </w:r>
      <w:r>
        <w:rPr>
          <w:rFonts w:asciiTheme="majorBidi" w:hAnsiTheme="majorBidi" w:cstheme="majorBidi"/>
          <w:sz w:val="28"/>
          <w:szCs w:val="28"/>
        </w:rPr>
        <w:t>)</w:t>
      </w:r>
      <w:r w:rsidRPr="00574B07">
        <w:rPr>
          <w:rFonts w:asciiTheme="majorBidi" w:hAnsiTheme="majorBidi" w:cstheme="majorBidi"/>
          <w:sz w:val="28"/>
          <w:szCs w:val="28"/>
        </w:rPr>
        <w:t xml:space="preserve"> </w:t>
      </w:r>
      <w:r>
        <w:rPr>
          <w:rFonts w:asciiTheme="majorBidi" w:hAnsiTheme="majorBidi" w:cstheme="majorBidi"/>
          <w:sz w:val="28"/>
          <w:szCs w:val="28"/>
        </w:rPr>
        <w:t xml:space="preserve">and </w:t>
      </w:r>
      <w:r w:rsidRPr="00574B07">
        <w:rPr>
          <w:rFonts w:asciiTheme="majorBidi" w:hAnsiTheme="majorBidi" w:cstheme="majorBidi"/>
          <w:sz w:val="28"/>
          <w:szCs w:val="28"/>
        </w:rPr>
        <w:t xml:space="preserve">Miller </w:t>
      </w:r>
      <w:r>
        <w:rPr>
          <w:rFonts w:asciiTheme="majorBidi" w:hAnsiTheme="majorBidi" w:cstheme="majorBidi"/>
          <w:sz w:val="28"/>
          <w:szCs w:val="28"/>
        </w:rPr>
        <w:t>(</w:t>
      </w:r>
      <w:r w:rsidRPr="00574B07">
        <w:rPr>
          <w:rFonts w:asciiTheme="majorBidi" w:hAnsiTheme="majorBidi" w:cstheme="majorBidi"/>
          <w:sz w:val="28"/>
          <w:szCs w:val="28"/>
        </w:rPr>
        <w:t>2015</w:t>
      </w:r>
      <w:r>
        <w:rPr>
          <w:rFonts w:asciiTheme="majorBidi" w:hAnsiTheme="majorBidi" w:cstheme="majorBidi"/>
          <w:sz w:val="28"/>
          <w:szCs w:val="28"/>
        </w:rPr>
        <w:t xml:space="preserve">) </w:t>
      </w:r>
      <w:ins w:id="2292" w:author="Jemma" w:date="2024-09-30T16:39:00Z" w16du:dateUtc="2024-09-30T14:39:00Z">
        <w:r w:rsidR="002C2447">
          <w:rPr>
            <w:rFonts w:asciiTheme="majorBidi" w:hAnsiTheme="majorBidi" w:cstheme="majorBidi"/>
            <w:sz w:val="28"/>
            <w:szCs w:val="28"/>
          </w:rPr>
          <w:t xml:space="preserve">have </w:t>
        </w:r>
      </w:ins>
      <w:r w:rsidRPr="00F9278E">
        <w:rPr>
          <w:rFonts w:asciiTheme="majorBidi" w:hAnsiTheme="majorBidi" w:cstheme="majorBidi"/>
          <w:sz w:val="28"/>
          <w:szCs w:val="28"/>
        </w:rPr>
        <w:t xml:space="preserve">put forward a number of interesting reasons to doubt the hypothesis that </w:t>
      </w:r>
      <w:del w:id="2293" w:author="Jemma" w:date="2024-09-27T20:12:00Z" w16du:dateUtc="2024-09-27T18:12:00Z">
        <w:r w:rsidRPr="00F9278E" w:rsidDel="003D12E9">
          <w:rPr>
            <w:rFonts w:asciiTheme="majorBidi" w:hAnsiTheme="majorBidi" w:cstheme="majorBidi"/>
            <w:sz w:val="28"/>
            <w:szCs w:val="28"/>
          </w:rPr>
          <w:delText xml:space="preserve">indeed </w:delText>
        </w:r>
      </w:del>
      <w:r w:rsidRPr="00F9278E">
        <w:rPr>
          <w:rFonts w:asciiTheme="majorBidi" w:hAnsiTheme="majorBidi" w:cstheme="majorBidi"/>
          <w:sz w:val="28"/>
          <w:szCs w:val="28"/>
        </w:rPr>
        <w:t xml:space="preserve">the </w:t>
      </w:r>
      <w:proofErr w:type="spellStart"/>
      <w:r w:rsidRPr="00F9278E">
        <w:rPr>
          <w:rFonts w:asciiTheme="majorBidi" w:hAnsiTheme="majorBidi" w:cstheme="majorBidi"/>
          <w:sz w:val="28"/>
          <w:szCs w:val="28"/>
        </w:rPr>
        <w:t>NCC</w:t>
      </w:r>
      <w:proofErr w:type="spellEnd"/>
      <w:r w:rsidRPr="00F9278E">
        <w:rPr>
          <w:rFonts w:asciiTheme="majorBidi" w:hAnsiTheme="majorBidi" w:cstheme="majorBidi"/>
          <w:sz w:val="28"/>
          <w:szCs w:val="28"/>
        </w:rPr>
        <w:t xml:space="preserve"> discovered in the experiments </w:t>
      </w:r>
      <w:r>
        <w:rPr>
          <w:rFonts w:asciiTheme="majorBidi" w:hAnsiTheme="majorBidi" w:cstheme="majorBidi"/>
          <w:sz w:val="28"/>
          <w:szCs w:val="28"/>
        </w:rPr>
        <w:t>on b</w:t>
      </w:r>
      <w:r w:rsidRPr="00574B07">
        <w:rPr>
          <w:rFonts w:asciiTheme="majorBidi" w:hAnsiTheme="majorBidi" w:cstheme="majorBidi"/>
          <w:sz w:val="28"/>
          <w:szCs w:val="28"/>
        </w:rPr>
        <w:t>inocular riva</w:t>
      </w:r>
      <w:r>
        <w:rPr>
          <w:rFonts w:asciiTheme="majorBidi" w:hAnsiTheme="majorBidi" w:cstheme="majorBidi"/>
          <w:sz w:val="28"/>
          <w:szCs w:val="28"/>
        </w:rPr>
        <w:t>l</w:t>
      </w:r>
      <w:r w:rsidRPr="00574B07">
        <w:rPr>
          <w:rFonts w:asciiTheme="majorBidi" w:hAnsiTheme="majorBidi" w:cstheme="majorBidi"/>
          <w:sz w:val="28"/>
          <w:szCs w:val="28"/>
        </w:rPr>
        <w:t>ry</w:t>
      </w:r>
      <w:r w:rsidRPr="00AC17D7">
        <w:rPr>
          <w:rFonts w:asciiTheme="majorBidi" w:hAnsiTheme="majorBidi" w:cstheme="majorBidi"/>
          <w:sz w:val="28"/>
          <w:szCs w:val="28"/>
        </w:rPr>
        <w:t xml:space="preserve"> </w:t>
      </w:r>
      <w:r>
        <w:rPr>
          <w:rFonts w:asciiTheme="majorBidi" w:hAnsiTheme="majorBidi" w:cstheme="majorBidi"/>
          <w:sz w:val="28"/>
          <w:szCs w:val="28"/>
        </w:rPr>
        <w:t>are</w:t>
      </w:r>
      <w:r w:rsidRPr="00F9278E">
        <w:rPr>
          <w:rFonts w:asciiTheme="majorBidi" w:hAnsiTheme="majorBidi" w:cstheme="majorBidi"/>
          <w:sz w:val="28"/>
          <w:szCs w:val="28"/>
        </w:rPr>
        <w:t xml:space="preserve"> the </w:t>
      </w:r>
      <w:r>
        <w:rPr>
          <w:rFonts w:asciiTheme="majorBidi" w:hAnsiTheme="majorBidi" w:cstheme="majorBidi"/>
          <w:sz w:val="28"/>
          <w:szCs w:val="28"/>
        </w:rPr>
        <w:t xml:space="preserve">neural </w:t>
      </w:r>
      <w:r w:rsidRPr="00F9278E">
        <w:rPr>
          <w:rFonts w:asciiTheme="majorBidi" w:hAnsiTheme="majorBidi" w:cstheme="majorBidi"/>
          <w:sz w:val="28"/>
          <w:szCs w:val="28"/>
        </w:rPr>
        <w:t>correlat</w:t>
      </w:r>
      <w:r>
        <w:rPr>
          <w:rFonts w:asciiTheme="majorBidi" w:hAnsiTheme="majorBidi" w:cstheme="majorBidi"/>
          <w:sz w:val="28"/>
          <w:szCs w:val="28"/>
        </w:rPr>
        <w:t>es</w:t>
      </w:r>
      <w:r w:rsidRPr="00F9278E">
        <w:rPr>
          <w:rFonts w:asciiTheme="majorBidi" w:hAnsiTheme="majorBidi" w:cstheme="majorBidi"/>
          <w:sz w:val="28"/>
          <w:szCs w:val="28"/>
        </w:rPr>
        <w:t xml:space="preserve"> </w:t>
      </w:r>
      <w:r>
        <w:rPr>
          <w:rFonts w:asciiTheme="majorBidi" w:hAnsiTheme="majorBidi" w:cstheme="majorBidi"/>
          <w:sz w:val="28"/>
          <w:szCs w:val="28"/>
        </w:rPr>
        <w:t>of</w:t>
      </w:r>
      <w:r w:rsidRPr="00F9278E">
        <w:rPr>
          <w:rFonts w:asciiTheme="majorBidi" w:hAnsiTheme="majorBidi" w:cstheme="majorBidi"/>
          <w:sz w:val="28"/>
          <w:szCs w:val="28"/>
        </w:rPr>
        <w:t xml:space="preserve"> </w:t>
      </w:r>
      <w:proofErr w:type="spellStart"/>
      <w:r w:rsidR="005532CC">
        <w:rPr>
          <w:rFonts w:asciiTheme="majorBidi" w:hAnsiTheme="majorBidi" w:cstheme="majorBidi"/>
          <w:sz w:val="28"/>
          <w:szCs w:val="28"/>
        </w:rPr>
        <w:t>C</w:t>
      </w:r>
      <w:r w:rsidR="005532CC">
        <w:rPr>
          <w:rFonts w:asciiTheme="majorBidi" w:hAnsiTheme="majorBidi" w:cstheme="majorBidi"/>
          <w:sz w:val="28"/>
          <w:szCs w:val="28"/>
          <w:vertAlign w:val="superscript"/>
        </w:rPr>
        <w:t>Ψ</w:t>
      </w:r>
      <w:proofErr w:type="spellEnd"/>
      <w:r w:rsidRPr="00F9278E">
        <w:rPr>
          <w:rFonts w:asciiTheme="majorBidi" w:hAnsiTheme="majorBidi" w:cstheme="majorBidi"/>
          <w:sz w:val="28"/>
          <w:szCs w:val="28"/>
        </w:rPr>
        <w:t xml:space="preserve">. While </w:t>
      </w:r>
      <w:r w:rsidRPr="00574B07">
        <w:rPr>
          <w:rFonts w:asciiTheme="majorBidi" w:hAnsiTheme="majorBidi" w:cstheme="majorBidi"/>
          <w:sz w:val="28"/>
          <w:szCs w:val="28"/>
        </w:rPr>
        <w:t>Blake</w:t>
      </w:r>
      <w:del w:id="2294" w:author="Jemma" w:date="2024-09-27T20:12:00Z" w16du:dateUtc="2024-09-27T18:12:00Z">
        <w:r w:rsidRPr="00574B07" w:rsidDel="003D12E9">
          <w:rPr>
            <w:rFonts w:asciiTheme="majorBidi" w:hAnsiTheme="majorBidi" w:cstheme="majorBidi"/>
            <w:sz w:val="28"/>
            <w:szCs w:val="28"/>
          </w:rPr>
          <w:delText>, Brascamp &amp; Heeger</w:delText>
        </w:r>
      </w:del>
      <w:ins w:id="2295" w:author="Jemma" w:date="2024-09-27T20:12:00Z" w16du:dateUtc="2024-09-27T18:12:00Z">
        <w:r w:rsidR="003D12E9">
          <w:rPr>
            <w:rFonts w:asciiTheme="majorBidi" w:hAnsiTheme="majorBidi" w:cstheme="majorBidi"/>
            <w:sz w:val="28"/>
            <w:szCs w:val="28"/>
          </w:rPr>
          <w:t xml:space="preserve"> et al.</w:t>
        </w:r>
      </w:ins>
      <w:r>
        <w:rPr>
          <w:rFonts w:asciiTheme="majorBidi" w:hAnsiTheme="majorBidi" w:cstheme="majorBidi"/>
          <w:sz w:val="28"/>
          <w:szCs w:val="28"/>
        </w:rPr>
        <w:t>’s</w:t>
      </w:r>
      <w:r w:rsidRPr="00F9278E">
        <w:rPr>
          <w:rFonts w:asciiTheme="majorBidi" w:hAnsiTheme="majorBidi" w:cstheme="majorBidi"/>
          <w:sz w:val="28"/>
          <w:szCs w:val="28"/>
        </w:rPr>
        <w:t xml:space="preserve"> article concentrates </w:t>
      </w:r>
      <w:r>
        <w:rPr>
          <w:rFonts w:asciiTheme="majorBidi" w:hAnsiTheme="majorBidi" w:cstheme="majorBidi"/>
          <w:sz w:val="28"/>
          <w:szCs w:val="28"/>
        </w:rPr>
        <w:t xml:space="preserve">mainly </w:t>
      </w:r>
      <w:r w:rsidRPr="00F9278E">
        <w:rPr>
          <w:rFonts w:asciiTheme="majorBidi" w:hAnsiTheme="majorBidi" w:cstheme="majorBidi"/>
          <w:sz w:val="28"/>
          <w:szCs w:val="28"/>
        </w:rPr>
        <w:t xml:space="preserve">on </w:t>
      </w:r>
      <w:r>
        <w:rPr>
          <w:rFonts w:asciiTheme="majorBidi" w:hAnsiTheme="majorBidi" w:cstheme="majorBidi"/>
          <w:sz w:val="28"/>
          <w:szCs w:val="28"/>
        </w:rPr>
        <w:t xml:space="preserve">certain </w:t>
      </w:r>
      <w:r w:rsidRPr="00F9278E">
        <w:rPr>
          <w:rFonts w:asciiTheme="majorBidi" w:hAnsiTheme="majorBidi" w:cstheme="majorBidi"/>
          <w:sz w:val="28"/>
          <w:szCs w:val="28"/>
        </w:rPr>
        <w:t>conceptual issues, Miller</w:t>
      </w:r>
      <w:del w:id="2296" w:author="Jemma" w:date="2024-09-27T20:12:00Z" w16du:dateUtc="2024-09-27T18:12:00Z">
        <w:r w:rsidRPr="00F9278E" w:rsidDel="003D12E9">
          <w:rPr>
            <w:rFonts w:asciiTheme="majorBidi" w:hAnsiTheme="majorBidi" w:cstheme="majorBidi"/>
            <w:sz w:val="28"/>
            <w:szCs w:val="28"/>
          </w:rPr>
          <w:delText>'</w:delText>
        </w:r>
      </w:del>
      <w:ins w:id="2297" w:author="Jemma" w:date="2024-09-27T20:12:00Z" w16du:dateUtc="2024-09-27T18:12:00Z">
        <w:r w:rsidR="003D12E9">
          <w:rPr>
            <w:rFonts w:asciiTheme="majorBidi" w:hAnsiTheme="majorBidi" w:cstheme="majorBidi"/>
            <w:sz w:val="28"/>
            <w:szCs w:val="28"/>
          </w:rPr>
          <w:t>’</w:t>
        </w:r>
      </w:ins>
      <w:r w:rsidRPr="00F9278E">
        <w:rPr>
          <w:rFonts w:asciiTheme="majorBidi" w:hAnsiTheme="majorBidi" w:cstheme="majorBidi"/>
          <w:sz w:val="28"/>
          <w:szCs w:val="28"/>
        </w:rPr>
        <w:t xml:space="preserve">s </w:t>
      </w:r>
      <w:r>
        <w:rPr>
          <w:rFonts w:asciiTheme="majorBidi" w:hAnsiTheme="majorBidi" w:cstheme="majorBidi"/>
          <w:sz w:val="28"/>
          <w:szCs w:val="28"/>
        </w:rPr>
        <w:t>paper</w:t>
      </w:r>
      <w:r w:rsidRPr="00F9278E">
        <w:rPr>
          <w:rFonts w:asciiTheme="majorBidi" w:hAnsiTheme="majorBidi" w:cstheme="majorBidi"/>
          <w:sz w:val="28"/>
          <w:szCs w:val="28"/>
        </w:rPr>
        <w:t xml:space="preserve"> emphasizes methodological </w:t>
      </w:r>
      <w:del w:id="2298" w:author="Jemma" w:date="2024-09-27T20:12:00Z" w16du:dateUtc="2024-09-27T18:12:00Z">
        <w:r w:rsidRPr="00F9278E" w:rsidDel="003D12E9">
          <w:rPr>
            <w:rFonts w:asciiTheme="majorBidi" w:hAnsiTheme="majorBidi" w:cstheme="majorBidi"/>
            <w:sz w:val="28"/>
            <w:szCs w:val="28"/>
          </w:rPr>
          <w:delText>issues</w:delText>
        </w:r>
      </w:del>
      <w:ins w:id="2299" w:author="Jemma" w:date="2024-09-27T20:12:00Z" w16du:dateUtc="2024-09-27T18:12:00Z">
        <w:r w:rsidR="003D12E9">
          <w:rPr>
            <w:rFonts w:asciiTheme="majorBidi" w:hAnsiTheme="majorBidi" w:cstheme="majorBidi"/>
            <w:sz w:val="28"/>
            <w:szCs w:val="28"/>
          </w:rPr>
          <w:t>ones</w:t>
        </w:r>
      </w:ins>
      <w:r w:rsidRPr="00F9278E">
        <w:rPr>
          <w:rFonts w:asciiTheme="majorBidi" w:hAnsiTheme="majorBidi" w:cstheme="majorBidi"/>
          <w:sz w:val="28"/>
          <w:szCs w:val="28"/>
        </w:rPr>
        <w:t>.</w:t>
      </w:r>
      <w:r>
        <w:rPr>
          <w:rFonts w:asciiTheme="majorBidi" w:hAnsiTheme="majorBidi" w:cstheme="majorBidi"/>
          <w:sz w:val="28"/>
          <w:szCs w:val="28"/>
        </w:rPr>
        <w:t xml:space="preserve"> </w:t>
      </w:r>
      <w:r w:rsidRPr="00D6706E">
        <w:rPr>
          <w:rFonts w:asciiTheme="majorBidi" w:hAnsiTheme="majorBidi" w:cstheme="majorBidi"/>
          <w:sz w:val="28"/>
          <w:szCs w:val="28"/>
        </w:rPr>
        <w:t xml:space="preserve">The main problem </w:t>
      </w:r>
      <w:del w:id="2300" w:author="Jemma" w:date="2024-09-27T20:13:00Z" w16du:dateUtc="2024-09-27T18:13:00Z">
        <w:r w:rsidRPr="00D6706E" w:rsidDel="003D12E9">
          <w:rPr>
            <w:rFonts w:asciiTheme="majorBidi" w:hAnsiTheme="majorBidi" w:cstheme="majorBidi"/>
            <w:sz w:val="28"/>
            <w:szCs w:val="28"/>
          </w:rPr>
          <w:delText>pointed out</w:delText>
        </w:r>
      </w:del>
      <w:ins w:id="2301" w:author="Jemma" w:date="2024-09-27T20:13:00Z" w16du:dateUtc="2024-09-27T18:13:00Z">
        <w:r w:rsidR="003D12E9">
          <w:rPr>
            <w:rFonts w:asciiTheme="majorBidi" w:hAnsiTheme="majorBidi" w:cstheme="majorBidi"/>
            <w:sz w:val="28"/>
            <w:szCs w:val="28"/>
          </w:rPr>
          <w:t>highlighted</w:t>
        </w:r>
      </w:ins>
      <w:r w:rsidRPr="00D6706E">
        <w:rPr>
          <w:rFonts w:asciiTheme="majorBidi" w:hAnsiTheme="majorBidi" w:cstheme="majorBidi"/>
          <w:sz w:val="28"/>
          <w:szCs w:val="28"/>
        </w:rPr>
        <w:t xml:space="preserve"> by Miller (2015) is that research in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D6706E">
        <w:rPr>
          <w:rFonts w:asciiTheme="majorBidi" w:hAnsiTheme="majorBidi" w:cstheme="majorBidi"/>
          <w:sz w:val="28"/>
          <w:szCs w:val="28"/>
        </w:rPr>
        <w:t xml:space="preserve"> should focus on </w:t>
      </w:r>
      <w:del w:id="2302" w:author="Jemma" w:date="2024-09-27T20:13:00Z" w16du:dateUtc="2024-09-27T18:13:00Z">
        <w:r w:rsidDel="003D12E9">
          <w:rPr>
            <w:rFonts w:asciiTheme="majorBidi" w:hAnsiTheme="majorBidi" w:cstheme="majorBidi"/>
            <w:sz w:val="28"/>
            <w:szCs w:val="28"/>
          </w:rPr>
          <w:delText xml:space="preserve">the </w:delText>
        </w:r>
      </w:del>
      <w:r>
        <w:rPr>
          <w:rFonts w:asciiTheme="majorBidi" w:hAnsiTheme="majorBidi" w:cstheme="majorBidi"/>
          <w:sz w:val="28"/>
          <w:szCs w:val="28"/>
        </w:rPr>
        <w:t xml:space="preserve">attempts </w:t>
      </w:r>
      <w:r w:rsidRPr="00D6706E">
        <w:rPr>
          <w:rFonts w:asciiTheme="majorBidi" w:hAnsiTheme="majorBidi" w:cstheme="majorBidi"/>
          <w:sz w:val="28"/>
          <w:szCs w:val="28"/>
        </w:rPr>
        <w:t xml:space="preserve">to discover </w:t>
      </w:r>
      <w:del w:id="2303" w:author="Jemma" w:date="2024-09-27T20:13:00Z" w16du:dateUtc="2024-09-27T18:13:00Z">
        <w:r w:rsidRPr="00D6706E" w:rsidDel="003D12E9">
          <w:rPr>
            <w:rFonts w:asciiTheme="majorBidi" w:hAnsiTheme="majorBidi" w:cstheme="majorBidi"/>
            <w:sz w:val="28"/>
            <w:szCs w:val="28"/>
          </w:rPr>
          <w:delText xml:space="preserve">in the brain </w:delText>
        </w:r>
      </w:del>
      <w:r w:rsidRPr="00D6706E">
        <w:rPr>
          <w:rFonts w:asciiTheme="majorBidi" w:hAnsiTheme="majorBidi" w:cstheme="majorBidi"/>
          <w:sz w:val="28"/>
          <w:szCs w:val="28"/>
        </w:rPr>
        <w:t xml:space="preserve">not the neurophysiological </w:t>
      </w:r>
      <w:r w:rsidRPr="00D6706E">
        <w:rPr>
          <w:rFonts w:asciiTheme="majorBidi" w:hAnsiTheme="majorBidi" w:cstheme="majorBidi"/>
          <w:i/>
          <w:iCs/>
          <w:sz w:val="28"/>
          <w:szCs w:val="28"/>
        </w:rPr>
        <w:t xml:space="preserve">correlates </w:t>
      </w:r>
      <w:r w:rsidRPr="00D6706E">
        <w:rPr>
          <w:rFonts w:asciiTheme="majorBidi" w:hAnsiTheme="majorBidi" w:cstheme="majorBidi"/>
          <w:sz w:val="28"/>
          <w:szCs w:val="28"/>
        </w:rPr>
        <w:t xml:space="preserve">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D6706E">
        <w:rPr>
          <w:rFonts w:asciiTheme="majorBidi" w:hAnsiTheme="majorBidi" w:cstheme="majorBidi"/>
          <w:sz w:val="28"/>
          <w:szCs w:val="28"/>
        </w:rPr>
        <w:t xml:space="preserve">, but the neural </w:t>
      </w:r>
      <w:r w:rsidRPr="00D6706E">
        <w:rPr>
          <w:rFonts w:asciiTheme="majorBidi" w:hAnsiTheme="majorBidi" w:cstheme="majorBidi"/>
          <w:i/>
          <w:iCs/>
          <w:sz w:val="28"/>
          <w:szCs w:val="28"/>
        </w:rPr>
        <w:t xml:space="preserve">constitution </w:t>
      </w:r>
      <w:r w:rsidRPr="00D6706E">
        <w:rPr>
          <w:rFonts w:asciiTheme="majorBidi" w:hAnsiTheme="majorBidi" w:cstheme="majorBidi"/>
          <w:sz w:val="28"/>
          <w:szCs w:val="28"/>
        </w:rPr>
        <w:t xml:space="preserve">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D6706E">
        <w:rPr>
          <w:rFonts w:asciiTheme="majorBidi" w:hAnsiTheme="majorBidi" w:cstheme="majorBidi"/>
          <w:sz w:val="28"/>
          <w:szCs w:val="28"/>
        </w:rPr>
        <w:t>. However, an acute methodological problem arises here</w:t>
      </w:r>
      <w:del w:id="2304" w:author="Jemma" w:date="2024-09-27T20:14:00Z" w16du:dateUtc="2024-09-27T18:14:00Z">
        <w:r w:rsidRPr="00D6706E" w:rsidDel="00CC125A">
          <w:rPr>
            <w:rFonts w:asciiTheme="majorBidi" w:hAnsiTheme="majorBidi" w:cstheme="majorBidi"/>
            <w:sz w:val="28"/>
            <w:szCs w:val="28"/>
          </w:rPr>
          <w:delText>,</w:delText>
        </w:r>
      </w:del>
      <w:ins w:id="2305" w:author="Jemma" w:date="2024-09-27T20:14:00Z" w16du:dateUtc="2024-09-27T18:14:00Z">
        <w:r w:rsidR="00CC125A">
          <w:rPr>
            <w:rFonts w:asciiTheme="majorBidi" w:hAnsiTheme="majorBidi" w:cstheme="majorBidi"/>
            <w:sz w:val="28"/>
            <w:szCs w:val="28"/>
          </w:rPr>
          <w:t>:</w:t>
        </w:r>
      </w:ins>
      <w:r w:rsidRPr="00D6706E">
        <w:rPr>
          <w:rFonts w:asciiTheme="majorBidi" w:hAnsiTheme="majorBidi" w:cstheme="majorBidi"/>
          <w:sz w:val="28"/>
          <w:szCs w:val="28"/>
        </w:rPr>
        <w:t xml:space="preserve"> </w:t>
      </w:r>
      <w:del w:id="2306" w:author="Jemma" w:date="2024-09-27T20:14:00Z" w16du:dateUtc="2024-09-27T18:14:00Z">
        <w:r w:rsidRPr="00D6706E" w:rsidDel="00CC125A">
          <w:rPr>
            <w:rFonts w:asciiTheme="majorBidi" w:hAnsiTheme="majorBidi" w:cstheme="majorBidi"/>
            <w:sz w:val="28"/>
            <w:szCs w:val="28"/>
          </w:rPr>
          <w:delText xml:space="preserve">according to which </w:delText>
        </w:r>
      </w:del>
      <w:del w:id="2307" w:author="Jemma" w:date="2024-09-30T16:41:00Z" w16du:dateUtc="2024-09-30T14:41:00Z">
        <w:r w:rsidRPr="00D6706E" w:rsidDel="00761B1C">
          <w:rPr>
            <w:rFonts w:asciiTheme="majorBidi" w:hAnsiTheme="majorBidi" w:cstheme="majorBidi"/>
            <w:sz w:val="28"/>
            <w:szCs w:val="28"/>
          </w:rPr>
          <w:delText xml:space="preserve">there </w:delText>
        </w:r>
      </w:del>
      <w:del w:id="2308" w:author="Jemma" w:date="2024-09-30T16:42:00Z" w16du:dateUtc="2024-09-30T14:42:00Z">
        <w:r w:rsidRPr="00D6706E" w:rsidDel="00761B1C">
          <w:rPr>
            <w:rFonts w:asciiTheme="majorBidi" w:hAnsiTheme="majorBidi" w:cstheme="majorBidi"/>
            <w:sz w:val="28"/>
            <w:szCs w:val="28"/>
          </w:rPr>
          <w:delText>is n</w:delText>
        </w:r>
      </w:del>
      <w:ins w:id="2309" w:author="Jemma" w:date="2024-09-30T16:42:00Z" w16du:dateUtc="2024-09-30T14:42:00Z">
        <w:r w:rsidR="00761B1C">
          <w:rPr>
            <w:rFonts w:asciiTheme="majorBidi" w:hAnsiTheme="majorBidi" w:cstheme="majorBidi"/>
            <w:sz w:val="28"/>
            <w:szCs w:val="28"/>
          </w:rPr>
          <w:t>N</w:t>
        </w:r>
      </w:ins>
      <w:r w:rsidRPr="00D6706E">
        <w:rPr>
          <w:rFonts w:asciiTheme="majorBidi" w:hAnsiTheme="majorBidi" w:cstheme="majorBidi"/>
          <w:sz w:val="28"/>
          <w:szCs w:val="28"/>
        </w:rPr>
        <w:t xml:space="preserve">o empirical strategy </w:t>
      </w:r>
      <w:ins w:id="2310" w:author="Jemma" w:date="2024-09-30T16:42:00Z" w16du:dateUtc="2024-09-30T14:42:00Z">
        <w:r w:rsidR="00761B1C">
          <w:rPr>
            <w:rFonts w:asciiTheme="majorBidi" w:hAnsiTheme="majorBidi" w:cstheme="majorBidi"/>
            <w:sz w:val="28"/>
            <w:szCs w:val="28"/>
          </w:rPr>
          <w:t xml:space="preserve">is </w:t>
        </w:r>
      </w:ins>
      <w:r w:rsidRPr="00D6706E">
        <w:rPr>
          <w:rFonts w:asciiTheme="majorBidi" w:hAnsiTheme="majorBidi" w:cstheme="majorBidi"/>
          <w:sz w:val="28"/>
          <w:szCs w:val="28"/>
        </w:rPr>
        <w:t>capable of distinguishing between</w:t>
      </w:r>
      <w:ins w:id="2311" w:author="Jemma" w:date="2024-09-27T20:14:00Z" w16du:dateUtc="2024-09-27T18:14:00Z">
        <w:r w:rsidR="00CC125A">
          <w:rPr>
            <w:rFonts w:asciiTheme="majorBidi" w:hAnsiTheme="majorBidi" w:cstheme="majorBidi"/>
            <w:sz w:val="28"/>
            <w:szCs w:val="28"/>
          </w:rPr>
          <w:t xml:space="preserve"> the</w:t>
        </w:r>
      </w:ins>
      <w:r w:rsidRPr="00D6706E">
        <w:rPr>
          <w:rFonts w:asciiTheme="majorBidi" w:hAnsiTheme="majorBidi" w:cstheme="majorBidi"/>
          <w:sz w:val="28"/>
          <w:szCs w:val="28"/>
        </w:rPr>
        <w:t xml:space="preserve"> </w:t>
      </w:r>
      <w:r w:rsidRPr="00D6706E">
        <w:rPr>
          <w:rFonts w:asciiTheme="majorBidi" w:hAnsiTheme="majorBidi" w:cstheme="majorBidi"/>
          <w:i/>
          <w:iCs/>
          <w:sz w:val="28"/>
          <w:szCs w:val="28"/>
        </w:rPr>
        <w:t xml:space="preserve">correlates </w:t>
      </w:r>
      <w:r w:rsidRPr="00D6706E">
        <w:rPr>
          <w:rFonts w:asciiTheme="majorBidi" w:hAnsiTheme="majorBidi" w:cstheme="majorBidi"/>
          <w:sz w:val="28"/>
          <w:szCs w:val="28"/>
        </w:rPr>
        <w:t xml:space="preserve">and the </w:t>
      </w:r>
      <w:r w:rsidRPr="00D6706E">
        <w:rPr>
          <w:rFonts w:asciiTheme="majorBidi" w:hAnsiTheme="majorBidi" w:cstheme="majorBidi"/>
          <w:i/>
          <w:iCs/>
          <w:sz w:val="28"/>
          <w:szCs w:val="28"/>
        </w:rPr>
        <w:t>constitution</w:t>
      </w:r>
      <w:r w:rsidRPr="00D6706E">
        <w:rPr>
          <w:rFonts w:asciiTheme="majorBidi" w:hAnsiTheme="majorBidi" w:cstheme="majorBidi"/>
          <w:sz w:val="28"/>
          <w:szCs w:val="28"/>
        </w:rPr>
        <w:t xml:space="preserve">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D6706E">
        <w:rPr>
          <w:rFonts w:asciiTheme="majorBidi" w:hAnsiTheme="majorBidi" w:cstheme="majorBidi"/>
          <w:sz w:val="28"/>
          <w:szCs w:val="28"/>
        </w:rPr>
        <w:t xml:space="preserve">. </w:t>
      </w:r>
      <w:del w:id="2312" w:author="Jemma" w:date="2024-09-27T20:14:00Z" w16du:dateUtc="2024-09-27T18:14:00Z">
        <w:r w:rsidRPr="00D6706E" w:rsidDel="00CC125A">
          <w:rPr>
            <w:rFonts w:asciiTheme="majorBidi" w:hAnsiTheme="majorBidi" w:cstheme="majorBidi"/>
            <w:sz w:val="28"/>
            <w:szCs w:val="28"/>
          </w:rPr>
          <w:delText>The</w:delText>
        </w:r>
      </w:del>
      <w:ins w:id="2313" w:author="Jemma" w:date="2024-09-27T20:14:00Z" w16du:dateUtc="2024-09-27T18:14:00Z">
        <w:r w:rsidR="00CC125A">
          <w:rPr>
            <w:rFonts w:asciiTheme="majorBidi" w:hAnsiTheme="majorBidi" w:cstheme="majorBidi"/>
            <w:sz w:val="28"/>
            <w:szCs w:val="28"/>
          </w:rPr>
          <w:t>A</w:t>
        </w:r>
      </w:ins>
      <w:r w:rsidRPr="00D6706E">
        <w:rPr>
          <w:rFonts w:asciiTheme="majorBidi" w:hAnsiTheme="majorBidi" w:cstheme="majorBidi"/>
          <w:sz w:val="28"/>
          <w:szCs w:val="28"/>
        </w:rPr>
        <w:t xml:space="preserve"> detailed analysis of this distinction ultimately leads Miller to </w:t>
      </w:r>
      <w:ins w:id="2314" w:author="Jemma" w:date="2024-09-27T20:15:00Z" w16du:dateUtc="2024-09-27T18:15:00Z">
        <w:r w:rsidR="00CC125A">
          <w:rPr>
            <w:rFonts w:asciiTheme="majorBidi" w:hAnsiTheme="majorBidi" w:cstheme="majorBidi"/>
            <w:sz w:val="28"/>
            <w:szCs w:val="28"/>
          </w:rPr>
          <w:t xml:space="preserve">suggest </w:t>
        </w:r>
      </w:ins>
      <w:r w:rsidRPr="00D6706E">
        <w:rPr>
          <w:rFonts w:asciiTheme="majorBidi" w:hAnsiTheme="majorBidi" w:cstheme="majorBidi"/>
          <w:sz w:val="28"/>
          <w:szCs w:val="28"/>
        </w:rPr>
        <w:t xml:space="preserve">a new </w:t>
      </w:r>
      <w:del w:id="2315" w:author="Jemma" w:date="2024-09-27T20:15:00Z" w16du:dateUtc="2024-09-27T18:15:00Z">
        <w:r w:rsidRPr="00D6706E" w:rsidDel="00CC125A">
          <w:rPr>
            <w:rFonts w:asciiTheme="majorBidi" w:hAnsiTheme="majorBidi" w:cstheme="majorBidi"/>
            <w:sz w:val="28"/>
            <w:szCs w:val="28"/>
          </w:rPr>
          <w:delText>proposal for the</w:delText>
        </w:r>
        <w:r w:rsidDel="00CC125A">
          <w:rPr>
            <w:rFonts w:asciiTheme="majorBidi" w:hAnsiTheme="majorBidi" w:cstheme="majorBidi"/>
            <w:sz w:val="28"/>
            <w:szCs w:val="28"/>
          </w:rPr>
          <w:delText xml:space="preserve"> way</w:delText>
        </w:r>
      </w:del>
      <w:ins w:id="2316" w:author="Jemma" w:date="2024-09-27T20:15:00Z" w16du:dateUtc="2024-09-27T18:15:00Z">
        <w:r w:rsidR="00CC125A">
          <w:rPr>
            <w:rFonts w:asciiTheme="majorBidi" w:hAnsiTheme="majorBidi" w:cstheme="majorBidi"/>
            <w:sz w:val="28"/>
            <w:szCs w:val="28"/>
          </w:rPr>
          <w:t>approach to</w:t>
        </w:r>
      </w:ins>
      <w:r w:rsidRPr="00D6706E">
        <w:rPr>
          <w:rFonts w:asciiTheme="majorBidi" w:hAnsiTheme="majorBidi" w:cstheme="majorBidi"/>
          <w:sz w:val="28"/>
          <w:szCs w:val="28"/>
        </w:rPr>
        <w:t xml:space="preserve"> </w:t>
      </w:r>
      <w:ins w:id="2317" w:author="Jemma" w:date="2024-09-27T20:14:00Z" w16du:dateUtc="2024-09-27T18:14:00Z">
        <w:r w:rsidR="00CC125A">
          <w:rPr>
            <w:rFonts w:asciiTheme="majorBidi" w:hAnsiTheme="majorBidi" w:cstheme="majorBidi"/>
            <w:sz w:val="28"/>
            <w:szCs w:val="28"/>
          </w:rPr>
          <w:t xml:space="preserve">the </w:t>
        </w:r>
      </w:ins>
      <w:r w:rsidRPr="00D6706E">
        <w:rPr>
          <w:rFonts w:asciiTheme="majorBidi" w:hAnsiTheme="majorBidi" w:cstheme="majorBidi"/>
          <w:sz w:val="28"/>
          <w:szCs w:val="28"/>
        </w:rPr>
        <w:t xml:space="preserve">science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del w:id="2318" w:author="Jemma" w:date="2024-09-27T20:15:00Z" w16du:dateUtc="2024-09-27T18:15:00Z">
        <w:r w:rsidRPr="00D6706E" w:rsidDel="00CC125A">
          <w:rPr>
            <w:rFonts w:asciiTheme="majorBidi" w:hAnsiTheme="majorBidi" w:cstheme="majorBidi"/>
            <w:sz w:val="28"/>
            <w:szCs w:val="28"/>
          </w:rPr>
          <w:delText xml:space="preserve"> should be conducted</w:delText>
        </w:r>
      </w:del>
      <w:r w:rsidRPr="00D6706E">
        <w:rPr>
          <w:rFonts w:asciiTheme="majorBidi" w:hAnsiTheme="majorBidi" w:cstheme="majorBidi"/>
          <w:sz w:val="28"/>
          <w:szCs w:val="28"/>
        </w:rPr>
        <w:t>.</w:t>
      </w:r>
    </w:p>
    <w:p w14:paraId="3C913716" w14:textId="140684A6" w:rsidR="006D6F01" w:rsidRDefault="006D6F01" w:rsidP="00F6183B">
      <w:pPr>
        <w:tabs>
          <w:tab w:val="left" w:pos="90"/>
        </w:tabs>
        <w:spacing w:line="360" w:lineRule="auto"/>
        <w:ind w:left="180" w:right="-180" w:hanging="90"/>
        <w:jc w:val="both"/>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t xml:space="preserve">The </w:t>
      </w:r>
      <w:del w:id="2319" w:author="Jemma" w:date="2024-09-27T20:16:00Z" w16du:dateUtc="2024-09-27T18:16:00Z">
        <w:r w:rsidRPr="0053639B" w:rsidDel="00CC125A">
          <w:rPr>
            <w:rFonts w:asciiTheme="majorBidi" w:hAnsiTheme="majorBidi" w:cstheme="majorBidi"/>
            <w:i/>
            <w:iCs/>
            <w:sz w:val="28"/>
            <w:szCs w:val="28"/>
          </w:rPr>
          <w:delText>M</w:delText>
        </w:r>
      </w:del>
      <w:ins w:id="2320" w:author="Jemma" w:date="2024-09-27T20:16:00Z" w16du:dateUtc="2024-09-27T18:16:00Z">
        <w:r w:rsidR="00CC125A">
          <w:rPr>
            <w:rFonts w:asciiTheme="majorBidi" w:hAnsiTheme="majorBidi" w:cstheme="majorBidi"/>
            <w:i/>
            <w:iCs/>
            <w:sz w:val="28"/>
            <w:szCs w:val="28"/>
          </w:rPr>
          <w:t>m</w:t>
        </w:r>
      </w:ins>
      <w:r w:rsidRPr="0053639B">
        <w:rPr>
          <w:rFonts w:asciiTheme="majorBidi" w:hAnsiTheme="majorBidi" w:cstheme="majorBidi"/>
          <w:i/>
          <w:iCs/>
          <w:sz w:val="28"/>
          <w:szCs w:val="28"/>
        </w:rPr>
        <w:t xml:space="preserve">irror </w:t>
      </w:r>
      <w:del w:id="2321" w:author="Jemma" w:date="2024-09-27T20:16:00Z" w16du:dateUtc="2024-09-27T18:16:00Z">
        <w:r w:rsidRPr="0053639B" w:rsidDel="00CC125A">
          <w:rPr>
            <w:rFonts w:asciiTheme="majorBidi" w:hAnsiTheme="majorBidi" w:cstheme="majorBidi"/>
            <w:i/>
            <w:iCs/>
            <w:sz w:val="28"/>
            <w:szCs w:val="28"/>
          </w:rPr>
          <w:delText>S</w:delText>
        </w:r>
      </w:del>
      <w:ins w:id="2322" w:author="Jemma" w:date="2024-09-27T20:16:00Z" w16du:dateUtc="2024-09-27T18:16:00Z">
        <w:r w:rsidR="00CC125A">
          <w:rPr>
            <w:rFonts w:asciiTheme="majorBidi" w:hAnsiTheme="majorBidi" w:cstheme="majorBidi"/>
            <w:i/>
            <w:iCs/>
            <w:sz w:val="28"/>
            <w:szCs w:val="28"/>
          </w:rPr>
          <w:t>s</w:t>
        </w:r>
      </w:ins>
      <w:r w:rsidRPr="0053639B">
        <w:rPr>
          <w:rFonts w:asciiTheme="majorBidi" w:hAnsiTheme="majorBidi" w:cstheme="majorBidi"/>
          <w:i/>
          <w:iCs/>
          <w:sz w:val="28"/>
          <w:szCs w:val="28"/>
        </w:rPr>
        <w:t>elf-</w:t>
      </w:r>
      <w:del w:id="2323" w:author="Jemma" w:date="2024-09-27T20:16:00Z" w16du:dateUtc="2024-09-27T18:16:00Z">
        <w:r w:rsidRPr="0053639B" w:rsidDel="00CC125A">
          <w:rPr>
            <w:rFonts w:asciiTheme="majorBidi" w:hAnsiTheme="majorBidi" w:cstheme="majorBidi"/>
            <w:i/>
            <w:iCs/>
            <w:sz w:val="28"/>
            <w:szCs w:val="28"/>
          </w:rPr>
          <w:delText>R</w:delText>
        </w:r>
      </w:del>
      <w:ins w:id="2324" w:author="Jemma" w:date="2024-09-27T20:16:00Z" w16du:dateUtc="2024-09-27T18:16:00Z">
        <w:r w:rsidR="00CC125A">
          <w:rPr>
            <w:rFonts w:asciiTheme="majorBidi" w:hAnsiTheme="majorBidi" w:cstheme="majorBidi"/>
            <w:i/>
            <w:iCs/>
            <w:sz w:val="28"/>
            <w:szCs w:val="28"/>
          </w:rPr>
          <w:t>r</w:t>
        </w:r>
      </w:ins>
      <w:r w:rsidRPr="0053639B">
        <w:rPr>
          <w:rFonts w:asciiTheme="majorBidi" w:hAnsiTheme="majorBidi" w:cstheme="majorBidi"/>
          <w:i/>
          <w:iCs/>
          <w:sz w:val="28"/>
          <w:szCs w:val="28"/>
        </w:rPr>
        <w:t>ecognition</w:t>
      </w:r>
      <w:r>
        <w:rPr>
          <w:rFonts w:asciiTheme="majorBidi" w:hAnsiTheme="majorBidi" w:cstheme="majorBidi"/>
          <w:sz w:val="28"/>
          <w:szCs w:val="28"/>
        </w:rPr>
        <w:t xml:space="preserve"> (</w:t>
      </w:r>
      <w:proofErr w:type="spellStart"/>
      <w:r>
        <w:rPr>
          <w:rFonts w:asciiTheme="majorBidi" w:hAnsiTheme="majorBidi" w:cstheme="majorBidi"/>
          <w:sz w:val="28"/>
          <w:szCs w:val="28"/>
        </w:rPr>
        <w:t>MSR</w:t>
      </w:r>
      <w:proofErr w:type="spellEnd"/>
      <w:r>
        <w:rPr>
          <w:rFonts w:asciiTheme="majorBidi" w:hAnsiTheme="majorBidi" w:cstheme="majorBidi"/>
          <w:sz w:val="28"/>
          <w:szCs w:val="28"/>
        </w:rPr>
        <w:t xml:space="preserve">) test </w:t>
      </w:r>
      <w:r w:rsidRPr="0053639B">
        <w:rPr>
          <w:rFonts w:asciiTheme="majorBidi" w:hAnsiTheme="majorBidi" w:cstheme="majorBidi"/>
          <w:sz w:val="28"/>
          <w:szCs w:val="28"/>
        </w:rPr>
        <w:t xml:space="preserve">is one of the most important </w:t>
      </w:r>
      <w:r>
        <w:rPr>
          <w:rFonts w:asciiTheme="majorBidi" w:hAnsiTheme="majorBidi" w:cstheme="majorBidi"/>
          <w:sz w:val="28"/>
          <w:szCs w:val="28"/>
        </w:rPr>
        <w:t xml:space="preserve">and </w:t>
      </w:r>
      <w:r w:rsidR="000003ED">
        <w:rPr>
          <w:rFonts w:asciiTheme="majorBidi" w:hAnsiTheme="majorBidi" w:cstheme="majorBidi"/>
          <w:sz w:val="28"/>
          <w:szCs w:val="28"/>
        </w:rPr>
        <w:t>well-</w:t>
      </w:r>
      <w:r>
        <w:rPr>
          <w:rFonts w:asciiTheme="majorBidi" w:hAnsiTheme="majorBidi" w:cstheme="majorBidi"/>
          <w:sz w:val="28"/>
          <w:szCs w:val="28"/>
        </w:rPr>
        <w:t xml:space="preserve">known </w:t>
      </w:r>
      <w:r w:rsidRPr="0053639B">
        <w:rPr>
          <w:rFonts w:asciiTheme="majorBidi" w:hAnsiTheme="majorBidi" w:cstheme="majorBidi"/>
          <w:sz w:val="28"/>
          <w:szCs w:val="28"/>
        </w:rPr>
        <w:t xml:space="preserve">tests for determining </w:t>
      </w:r>
      <w:proofErr w:type="spellStart"/>
      <w:r w:rsidR="00A73091">
        <w:rPr>
          <w:rFonts w:asciiTheme="majorBidi" w:hAnsiTheme="majorBidi" w:cstheme="majorBidi"/>
          <w:sz w:val="28"/>
          <w:szCs w:val="28"/>
        </w:rPr>
        <w:t>C</w:t>
      </w:r>
      <w:r w:rsidR="00A73091">
        <w:rPr>
          <w:rFonts w:asciiTheme="majorBidi" w:hAnsiTheme="majorBidi" w:cstheme="majorBidi"/>
          <w:sz w:val="28"/>
          <w:szCs w:val="28"/>
          <w:vertAlign w:val="superscript"/>
        </w:rPr>
        <w:t>Ψ</w:t>
      </w:r>
      <w:proofErr w:type="spellEnd"/>
      <w:r w:rsidR="00A73091" w:rsidRPr="0053639B">
        <w:rPr>
          <w:rFonts w:asciiTheme="majorBidi" w:hAnsiTheme="majorBidi" w:cstheme="majorBidi"/>
          <w:sz w:val="28"/>
          <w:szCs w:val="28"/>
        </w:rPr>
        <w:t xml:space="preserve"> </w:t>
      </w:r>
      <w:r w:rsidRPr="0053639B">
        <w:rPr>
          <w:rFonts w:asciiTheme="majorBidi" w:hAnsiTheme="majorBidi" w:cstheme="majorBidi"/>
          <w:sz w:val="28"/>
          <w:szCs w:val="28"/>
        </w:rPr>
        <w:t>in animals</w:t>
      </w:r>
      <w:r>
        <w:rPr>
          <w:rFonts w:asciiTheme="majorBidi" w:hAnsiTheme="majorBidi" w:cstheme="majorBidi"/>
          <w:sz w:val="28"/>
          <w:szCs w:val="28"/>
        </w:rPr>
        <w:t xml:space="preserve"> (e.g., Allen &amp; Trestman, 2024; Blackmore, 2013; Gallup, 1970, 1998; </w:t>
      </w:r>
      <w:r w:rsidRPr="00F50A45">
        <w:rPr>
          <w:rFonts w:asciiTheme="majorBidi" w:hAnsiTheme="majorBidi" w:cstheme="majorBidi"/>
          <w:sz w:val="28"/>
          <w:szCs w:val="28"/>
        </w:rPr>
        <w:t>Povinelli</w:t>
      </w:r>
      <w:r>
        <w:rPr>
          <w:rFonts w:asciiTheme="majorBidi" w:hAnsiTheme="majorBidi" w:cstheme="majorBidi"/>
          <w:sz w:val="28"/>
          <w:szCs w:val="28"/>
        </w:rPr>
        <w:t xml:space="preserve">, 1998). </w:t>
      </w:r>
      <w:r w:rsidRPr="00B342F7">
        <w:rPr>
          <w:rFonts w:asciiTheme="majorBidi" w:hAnsiTheme="majorBidi" w:cstheme="majorBidi"/>
          <w:sz w:val="28"/>
          <w:szCs w:val="28"/>
        </w:rPr>
        <w:t xml:space="preserve">When chimpanzees stand in front of a mirror for the first time, they react to the figure </w:t>
      </w:r>
      <w:ins w:id="2325" w:author="Jemma" w:date="2024-09-27T20:16:00Z" w16du:dateUtc="2024-09-27T18:16:00Z">
        <w:r w:rsidR="00CC125A">
          <w:rPr>
            <w:rFonts w:asciiTheme="majorBidi" w:hAnsiTheme="majorBidi" w:cstheme="majorBidi"/>
            <w:sz w:val="28"/>
            <w:szCs w:val="28"/>
          </w:rPr>
          <w:t xml:space="preserve">they see </w:t>
        </w:r>
      </w:ins>
      <w:r w:rsidRPr="00B342F7">
        <w:rPr>
          <w:rFonts w:asciiTheme="majorBidi" w:hAnsiTheme="majorBidi" w:cstheme="majorBidi"/>
          <w:sz w:val="28"/>
          <w:szCs w:val="28"/>
        </w:rPr>
        <w:t xml:space="preserve">in the mirror as another chimpanzee. </w:t>
      </w:r>
      <w:r>
        <w:rPr>
          <w:rFonts w:asciiTheme="majorBidi" w:hAnsiTheme="majorBidi" w:cstheme="majorBidi"/>
          <w:sz w:val="28"/>
          <w:szCs w:val="28"/>
        </w:rPr>
        <w:t>Over time</w:t>
      </w:r>
      <w:r w:rsidRPr="00B342F7">
        <w:rPr>
          <w:rFonts w:asciiTheme="majorBidi" w:hAnsiTheme="majorBidi" w:cstheme="majorBidi"/>
          <w:sz w:val="28"/>
          <w:szCs w:val="28"/>
        </w:rPr>
        <w:t xml:space="preserve"> their behavior changes and can be interpreted as if they </w:t>
      </w:r>
      <w:ins w:id="2326" w:author="Jemma" w:date="2024-09-27T20:16:00Z" w16du:dateUtc="2024-09-27T18:16:00Z">
        <w:r w:rsidR="00CC125A">
          <w:rPr>
            <w:rFonts w:asciiTheme="majorBidi" w:hAnsiTheme="majorBidi" w:cstheme="majorBidi"/>
            <w:sz w:val="28"/>
            <w:szCs w:val="28"/>
          </w:rPr>
          <w:t xml:space="preserve">are </w:t>
        </w:r>
      </w:ins>
      <w:r w:rsidRPr="00B342F7">
        <w:rPr>
          <w:rFonts w:asciiTheme="majorBidi" w:hAnsiTheme="majorBidi" w:cstheme="majorBidi"/>
          <w:sz w:val="28"/>
          <w:szCs w:val="28"/>
        </w:rPr>
        <w:t>see</w:t>
      </w:r>
      <w:ins w:id="2327" w:author="Jemma" w:date="2024-09-30T16:44:00Z" w16du:dateUtc="2024-09-30T14:44:00Z">
        <w:r w:rsidR="00761B1C">
          <w:rPr>
            <w:rFonts w:asciiTheme="majorBidi" w:hAnsiTheme="majorBidi" w:cstheme="majorBidi"/>
            <w:sz w:val="28"/>
            <w:szCs w:val="28"/>
          </w:rPr>
          <w:t>ing</w:t>
        </w:r>
      </w:ins>
      <w:r w:rsidRPr="00B342F7">
        <w:rPr>
          <w:rFonts w:asciiTheme="majorBidi" w:hAnsiTheme="majorBidi" w:cstheme="majorBidi"/>
          <w:sz w:val="28"/>
          <w:szCs w:val="28"/>
        </w:rPr>
        <w:t xml:space="preserve"> themselves in the mirror (</w:t>
      </w:r>
      <w:r>
        <w:rPr>
          <w:rFonts w:asciiTheme="majorBidi" w:hAnsiTheme="majorBidi" w:cstheme="majorBidi"/>
          <w:sz w:val="28"/>
          <w:szCs w:val="28"/>
        </w:rPr>
        <w:t xml:space="preserve">e.g., </w:t>
      </w:r>
      <w:r w:rsidRPr="00B342F7">
        <w:rPr>
          <w:rFonts w:asciiTheme="majorBidi" w:hAnsiTheme="majorBidi" w:cstheme="majorBidi"/>
          <w:sz w:val="28"/>
          <w:szCs w:val="28"/>
        </w:rPr>
        <w:t xml:space="preserve">they </w:t>
      </w:r>
      <w:r>
        <w:rPr>
          <w:rFonts w:asciiTheme="majorBidi" w:hAnsiTheme="majorBidi" w:cstheme="majorBidi"/>
          <w:sz w:val="28"/>
          <w:szCs w:val="28"/>
        </w:rPr>
        <w:t>examine</w:t>
      </w:r>
      <w:del w:id="2328" w:author="Jemma" w:date="2024-09-27T20:16:00Z" w16du:dateUtc="2024-09-27T18:16:00Z">
        <w:r w:rsidDel="00CC125A">
          <w:rPr>
            <w:rFonts w:asciiTheme="majorBidi" w:hAnsiTheme="majorBidi" w:cstheme="majorBidi"/>
            <w:sz w:val="28"/>
            <w:szCs w:val="28"/>
          </w:rPr>
          <w:delText>d</w:delText>
        </w:r>
      </w:del>
      <w:r>
        <w:rPr>
          <w:rFonts w:asciiTheme="majorBidi" w:hAnsiTheme="majorBidi" w:cstheme="majorBidi"/>
          <w:sz w:val="28"/>
          <w:szCs w:val="28"/>
        </w:rPr>
        <w:t xml:space="preserve"> </w:t>
      </w:r>
      <w:ins w:id="2329" w:author="Jemma" w:date="2024-09-27T20:16:00Z" w16du:dateUtc="2024-09-27T18:16:00Z">
        <w:r w:rsidR="00CC125A">
          <w:rPr>
            <w:rFonts w:asciiTheme="majorBidi" w:hAnsiTheme="majorBidi" w:cstheme="majorBidi"/>
            <w:sz w:val="28"/>
            <w:szCs w:val="28"/>
          </w:rPr>
          <w:t xml:space="preserve">the </w:t>
        </w:r>
      </w:ins>
      <w:r>
        <w:rPr>
          <w:rFonts w:asciiTheme="majorBidi" w:hAnsiTheme="majorBidi" w:cstheme="majorBidi"/>
          <w:sz w:val="28"/>
          <w:szCs w:val="28"/>
        </w:rPr>
        <w:t xml:space="preserve">inside </w:t>
      </w:r>
      <w:ins w:id="2330" w:author="Jemma" w:date="2024-09-27T20:16:00Z" w16du:dateUtc="2024-09-27T18:16:00Z">
        <w:r w:rsidR="00CC125A">
          <w:rPr>
            <w:rFonts w:asciiTheme="majorBidi" w:hAnsiTheme="majorBidi" w:cstheme="majorBidi"/>
            <w:sz w:val="28"/>
            <w:szCs w:val="28"/>
          </w:rPr>
          <w:t xml:space="preserve">of </w:t>
        </w:r>
      </w:ins>
      <w:r w:rsidRPr="00B342F7">
        <w:rPr>
          <w:rFonts w:asciiTheme="majorBidi" w:hAnsiTheme="majorBidi" w:cstheme="majorBidi"/>
          <w:sz w:val="28"/>
          <w:szCs w:val="28"/>
        </w:rPr>
        <w:t>their own mouths).</w:t>
      </w:r>
      <w:r>
        <w:rPr>
          <w:rFonts w:asciiTheme="majorBidi" w:hAnsiTheme="majorBidi" w:cstheme="majorBidi"/>
          <w:sz w:val="28"/>
          <w:szCs w:val="28"/>
        </w:rPr>
        <w:t xml:space="preserve"> </w:t>
      </w:r>
      <w:r w:rsidRPr="00785FD3">
        <w:rPr>
          <w:rFonts w:asciiTheme="majorBidi" w:hAnsiTheme="majorBidi" w:cstheme="majorBidi"/>
          <w:sz w:val="28"/>
          <w:szCs w:val="28"/>
        </w:rPr>
        <w:t xml:space="preserve">To rule out </w:t>
      </w:r>
      <w:r>
        <w:rPr>
          <w:rFonts w:asciiTheme="majorBidi" w:hAnsiTheme="majorBidi" w:cstheme="majorBidi"/>
          <w:sz w:val="28"/>
          <w:szCs w:val="28"/>
        </w:rPr>
        <w:t>the</w:t>
      </w:r>
      <w:r w:rsidRPr="00785FD3">
        <w:rPr>
          <w:rFonts w:asciiTheme="majorBidi" w:hAnsiTheme="majorBidi" w:cstheme="majorBidi"/>
          <w:sz w:val="28"/>
          <w:szCs w:val="28"/>
        </w:rPr>
        <w:t xml:space="preserve"> interpretation </w:t>
      </w:r>
      <w:del w:id="2331" w:author="Jemma" w:date="2024-09-27T20:16:00Z" w16du:dateUtc="2024-09-27T18:16:00Z">
        <w:r w:rsidRPr="00785FD3" w:rsidDel="00CC125A">
          <w:rPr>
            <w:rFonts w:asciiTheme="majorBidi" w:hAnsiTheme="majorBidi" w:cstheme="majorBidi"/>
            <w:sz w:val="28"/>
            <w:szCs w:val="28"/>
          </w:rPr>
          <w:delText>according to which</w:delText>
        </w:r>
      </w:del>
      <w:ins w:id="2332" w:author="Jemma" w:date="2024-09-27T20:16:00Z" w16du:dateUtc="2024-09-27T18:16:00Z">
        <w:r w:rsidR="00CC125A">
          <w:rPr>
            <w:rFonts w:asciiTheme="majorBidi" w:hAnsiTheme="majorBidi" w:cstheme="majorBidi"/>
            <w:sz w:val="28"/>
            <w:szCs w:val="28"/>
          </w:rPr>
          <w:t>that</w:t>
        </w:r>
      </w:ins>
      <w:r w:rsidRPr="00785FD3">
        <w:rPr>
          <w:rFonts w:asciiTheme="majorBidi" w:hAnsiTheme="majorBidi" w:cstheme="majorBidi"/>
          <w:sz w:val="28"/>
          <w:szCs w:val="28"/>
        </w:rPr>
        <w:t xml:space="preserve"> the chimpanzees are </w:t>
      </w:r>
      <w:r>
        <w:rPr>
          <w:rFonts w:asciiTheme="majorBidi" w:hAnsiTheme="majorBidi" w:cstheme="majorBidi"/>
          <w:sz w:val="28"/>
          <w:szCs w:val="28"/>
        </w:rPr>
        <w:t xml:space="preserve">just </w:t>
      </w:r>
      <w:r w:rsidRPr="00785FD3">
        <w:rPr>
          <w:rFonts w:asciiTheme="majorBidi" w:hAnsiTheme="majorBidi" w:cstheme="majorBidi"/>
          <w:sz w:val="28"/>
          <w:szCs w:val="28"/>
        </w:rPr>
        <w:t>intrigued by the figure in the mirror (for example, Max the cat</w:t>
      </w:r>
      <w:r w:rsidR="00F6183B">
        <w:rPr>
          <w:rFonts w:asciiTheme="majorBidi" w:hAnsiTheme="majorBidi" w:cstheme="majorBidi"/>
          <w:sz w:val="28"/>
          <w:szCs w:val="28"/>
        </w:rPr>
        <w:t xml:space="preserve"> </w:t>
      </w:r>
      <w:r w:rsidRPr="00785FD3">
        <w:rPr>
          <w:rFonts w:asciiTheme="majorBidi" w:hAnsiTheme="majorBidi" w:cstheme="majorBidi"/>
          <w:sz w:val="28"/>
          <w:szCs w:val="28"/>
        </w:rPr>
        <w:t xml:space="preserve">showed interest in the figure in the mirror </w:t>
      </w:r>
      <w:r>
        <w:rPr>
          <w:rFonts w:asciiTheme="majorBidi" w:hAnsiTheme="majorBidi" w:cstheme="majorBidi"/>
          <w:sz w:val="28"/>
          <w:szCs w:val="28"/>
        </w:rPr>
        <w:t>until the moment he tried to smell it</w:t>
      </w:r>
      <w:r w:rsidR="00F6183B">
        <w:rPr>
          <w:rFonts w:asciiTheme="majorBidi" w:hAnsiTheme="majorBidi" w:cstheme="majorBidi"/>
          <w:sz w:val="28"/>
          <w:szCs w:val="28"/>
        </w:rPr>
        <w:t xml:space="preserve">, see </w:t>
      </w:r>
      <w:proofErr w:type="spellStart"/>
      <w:r w:rsidR="00F6183B">
        <w:rPr>
          <w:rFonts w:asciiTheme="majorBidi" w:hAnsiTheme="majorBidi" w:cstheme="majorBidi"/>
          <w:sz w:val="28"/>
          <w:szCs w:val="28"/>
        </w:rPr>
        <w:t>Rakover</w:t>
      </w:r>
      <w:proofErr w:type="spellEnd"/>
      <w:r w:rsidR="00F6183B">
        <w:rPr>
          <w:rFonts w:asciiTheme="majorBidi" w:hAnsiTheme="majorBidi" w:cstheme="majorBidi"/>
          <w:sz w:val="28"/>
          <w:szCs w:val="28"/>
        </w:rPr>
        <w:t>, 2007</w:t>
      </w:r>
      <w:r>
        <w:rPr>
          <w:rFonts w:asciiTheme="majorBidi" w:hAnsiTheme="majorBidi" w:cstheme="majorBidi"/>
          <w:sz w:val="28"/>
          <w:szCs w:val="28"/>
        </w:rPr>
        <w:t>)</w:t>
      </w:r>
      <w:r w:rsidR="00F6183B">
        <w:rPr>
          <w:rFonts w:asciiTheme="majorBidi" w:hAnsiTheme="majorBidi" w:cstheme="majorBidi"/>
          <w:sz w:val="28"/>
          <w:szCs w:val="28"/>
        </w:rPr>
        <w:t>,</w:t>
      </w:r>
      <w:r w:rsidRPr="00785FD3">
        <w:rPr>
          <w:rFonts w:asciiTheme="majorBidi" w:hAnsiTheme="majorBidi" w:cstheme="majorBidi"/>
          <w:sz w:val="28"/>
          <w:szCs w:val="28"/>
        </w:rPr>
        <w:t xml:space="preserve"> Gallup </w:t>
      </w:r>
      <w:del w:id="2333" w:author="Jemma" w:date="2024-09-27T20:21:00Z" w16du:dateUtc="2024-09-27T18:21:00Z">
        <w:r w:rsidRPr="00785FD3" w:rsidDel="00CC125A">
          <w:rPr>
            <w:rFonts w:asciiTheme="majorBidi" w:hAnsiTheme="majorBidi" w:cstheme="majorBidi"/>
            <w:sz w:val="28"/>
            <w:szCs w:val="28"/>
          </w:rPr>
          <w:delText>conducted</w:delText>
        </w:r>
      </w:del>
      <w:ins w:id="2334" w:author="Jemma" w:date="2024-09-27T20:21:00Z" w16du:dateUtc="2024-09-27T18:21:00Z">
        <w:r w:rsidR="00CC125A">
          <w:rPr>
            <w:rFonts w:asciiTheme="majorBidi" w:hAnsiTheme="majorBidi" w:cstheme="majorBidi"/>
            <w:sz w:val="28"/>
            <w:szCs w:val="28"/>
          </w:rPr>
          <w:t>carried out</w:t>
        </w:r>
      </w:ins>
      <w:r w:rsidRPr="00785FD3">
        <w:rPr>
          <w:rFonts w:asciiTheme="majorBidi" w:hAnsiTheme="majorBidi" w:cstheme="majorBidi"/>
          <w:sz w:val="28"/>
          <w:szCs w:val="28"/>
        </w:rPr>
        <w:t xml:space="preserve"> the following </w:t>
      </w:r>
      <w:r>
        <w:rPr>
          <w:rFonts w:asciiTheme="majorBidi" w:hAnsiTheme="majorBidi" w:cstheme="majorBidi"/>
          <w:sz w:val="28"/>
          <w:szCs w:val="28"/>
        </w:rPr>
        <w:t xml:space="preserve">experimental </w:t>
      </w:r>
      <w:r w:rsidRPr="00785FD3">
        <w:rPr>
          <w:rFonts w:asciiTheme="majorBidi" w:hAnsiTheme="majorBidi" w:cstheme="majorBidi"/>
          <w:sz w:val="28"/>
          <w:szCs w:val="28"/>
        </w:rPr>
        <w:t>manipulation. He anesthetized the chimpanzees, drew two red dots on their foreheads, and placed them in front of the mirror after they woke up from</w:t>
      </w:r>
      <w:r>
        <w:rPr>
          <w:rFonts w:asciiTheme="majorBidi" w:hAnsiTheme="majorBidi" w:cstheme="majorBidi"/>
          <w:sz w:val="28"/>
          <w:szCs w:val="28"/>
        </w:rPr>
        <w:t xml:space="preserve"> </w:t>
      </w:r>
      <w:del w:id="2335" w:author="Jemma" w:date="2024-09-27T20:22:00Z" w16du:dateUtc="2024-09-27T18:22:00Z">
        <w:r w:rsidDel="00CC125A">
          <w:rPr>
            <w:rFonts w:asciiTheme="majorBidi" w:hAnsiTheme="majorBidi" w:cstheme="majorBidi"/>
            <w:sz w:val="28"/>
            <w:szCs w:val="28"/>
          </w:rPr>
          <w:delText>the</w:delText>
        </w:r>
        <w:r w:rsidRPr="00785FD3" w:rsidDel="00CC125A">
          <w:rPr>
            <w:rFonts w:asciiTheme="majorBidi" w:hAnsiTheme="majorBidi" w:cstheme="majorBidi"/>
            <w:sz w:val="28"/>
            <w:szCs w:val="28"/>
          </w:rPr>
          <w:delText xml:space="preserve"> </w:delText>
        </w:r>
      </w:del>
      <w:r w:rsidRPr="00785FD3">
        <w:rPr>
          <w:rFonts w:asciiTheme="majorBidi" w:hAnsiTheme="majorBidi" w:cstheme="majorBidi"/>
          <w:sz w:val="28"/>
          <w:szCs w:val="28"/>
        </w:rPr>
        <w:lastRenderedPageBreak/>
        <w:t xml:space="preserve">anesthesia. The result was that the chimpanzees showed great interest in these </w:t>
      </w:r>
      <w:r>
        <w:rPr>
          <w:rFonts w:asciiTheme="majorBidi" w:hAnsiTheme="majorBidi" w:cstheme="majorBidi"/>
          <w:sz w:val="28"/>
          <w:szCs w:val="28"/>
        </w:rPr>
        <w:t>dots</w:t>
      </w:r>
      <w:r w:rsidRPr="00785FD3">
        <w:rPr>
          <w:rFonts w:asciiTheme="majorBidi" w:hAnsiTheme="majorBidi" w:cstheme="majorBidi"/>
          <w:sz w:val="28"/>
          <w:szCs w:val="28"/>
        </w:rPr>
        <w:t xml:space="preserve"> (touch</w:t>
      </w:r>
      <w:r w:rsidR="00760B31">
        <w:rPr>
          <w:rFonts w:asciiTheme="majorBidi" w:hAnsiTheme="majorBidi" w:cstheme="majorBidi"/>
          <w:sz w:val="28"/>
          <w:szCs w:val="28"/>
        </w:rPr>
        <w:t>ing</w:t>
      </w:r>
      <w:r w:rsidRPr="00785FD3">
        <w:rPr>
          <w:rFonts w:asciiTheme="majorBidi" w:hAnsiTheme="majorBidi" w:cstheme="majorBidi"/>
          <w:sz w:val="28"/>
          <w:szCs w:val="28"/>
        </w:rPr>
        <w:t xml:space="preserve"> and rubb</w:t>
      </w:r>
      <w:r w:rsidR="00760B31">
        <w:rPr>
          <w:rFonts w:asciiTheme="majorBidi" w:hAnsiTheme="majorBidi" w:cstheme="majorBidi"/>
          <w:sz w:val="28"/>
          <w:szCs w:val="28"/>
        </w:rPr>
        <w:t>ing</w:t>
      </w:r>
      <w:r w:rsidRPr="00785FD3">
        <w:rPr>
          <w:rFonts w:asciiTheme="majorBidi" w:hAnsiTheme="majorBidi" w:cstheme="majorBidi"/>
          <w:sz w:val="28"/>
          <w:szCs w:val="28"/>
        </w:rPr>
        <w:t xml:space="preserve"> them). </w:t>
      </w:r>
      <w:del w:id="2336" w:author="Jemma" w:date="2024-09-27T20:23:00Z" w16du:dateUtc="2024-09-27T18:23:00Z">
        <w:r w:rsidRPr="00785FD3" w:rsidDel="00CC125A">
          <w:rPr>
            <w:rFonts w:asciiTheme="majorBidi" w:hAnsiTheme="majorBidi" w:cstheme="majorBidi"/>
            <w:sz w:val="28"/>
            <w:szCs w:val="28"/>
          </w:rPr>
          <w:delText>The</w:delText>
        </w:r>
      </w:del>
      <w:ins w:id="2337" w:author="Jemma" w:date="2024-09-27T20:23:00Z" w16du:dateUtc="2024-09-27T18:23:00Z">
        <w:r w:rsidR="00CC125A">
          <w:rPr>
            <w:rFonts w:asciiTheme="majorBidi" w:hAnsiTheme="majorBidi" w:cstheme="majorBidi"/>
            <w:sz w:val="28"/>
            <w:szCs w:val="28"/>
          </w:rPr>
          <w:t>Gallup’s</w:t>
        </w:r>
      </w:ins>
      <w:r w:rsidRPr="00785FD3">
        <w:rPr>
          <w:rFonts w:asciiTheme="majorBidi" w:hAnsiTheme="majorBidi" w:cstheme="majorBidi"/>
          <w:sz w:val="28"/>
          <w:szCs w:val="28"/>
        </w:rPr>
        <w:t xml:space="preserve"> interpretation </w:t>
      </w:r>
      <w:del w:id="2338" w:author="Jemma" w:date="2024-09-27T20:23:00Z" w16du:dateUtc="2024-09-27T18:23:00Z">
        <w:r w:rsidRPr="00785FD3" w:rsidDel="00CC125A">
          <w:rPr>
            <w:rFonts w:asciiTheme="majorBidi" w:hAnsiTheme="majorBidi" w:cstheme="majorBidi"/>
            <w:sz w:val="28"/>
            <w:szCs w:val="28"/>
          </w:rPr>
          <w:delText>is</w:delText>
        </w:r>
      </w:del>
      <w:ins w:id="2339" w:author="Jemma" w:date="2024-09-27T20:23:00Z" w16du:dateUtc="2024-09-27T18:23:00Z">
        <w:r w:rsidR="00CC125A">
          <w:rPr>
            <w:rFonts w:asciiTheme="majorBidi" w:hAnsiTheme="majorBidi" w:cstheme="majorBidi"/>
            <w:sz w:val="28"/>
            <w:szCs w:val="28"/>
          </w:rPr>
          <w:t>was</w:t>
        </w:r>
      </w:ins>
      <w:r w:rsidRPr="00785FD3">
        <w:rPr>
          <w:rFonts w:asciiTheme="majorBidi" w:hAnsiTheme="majorBidi" w:cstheme="majorBidi"/>
          <w:sz w:val="28"/>
          <w:szCs w:val="28"/>
        </w:rPr>
        <w:t xml:space="preserve"> that they remembered themselves without </w:t>
      </w:r>
      <w:r>
        <w:rPr>
          <w:rFonts w:asciiTheme="majorBidi" w:hAnsiTheme="majorBidi" w:cstheme="majorBidi"/>
          <w:sz w:val="28"/>
          <w:szCs w:val="28"/>
        </w:rPr>
        <w:t xml:space="preserve">the </w:t>
      </w:r>
      <w:r w:rsidRPr="00785FD3">
        <w:rPr>
          <w:rFonts w:asciiTheme="majorBidi" w:hAnsiTheme="majorBidi" w:cstheme="majorBidi"/>
          <w:sz w:val="28"/>
          <w:szCs w:val="28"/>
        </w:rPr>
        <w:t xml:space="preserve">dots and </w:t>
      </w:r>
      <w:r>
        <w:rPr>
          <w:rFonts w:asciiTheme="majorBidi" w:hAnsiTheme="majorBidi" w:cstheme="majorBidi"/>
          <w:sz w:val="28"/>
          <w:szCs w:val="28"/>
        </w:rPr>
        <w:t xml:space="preserve">wanted </w:t>
      </w:r>
      <w:r w:rsidRPr="00785FD3">
        <w:rPr>
          <w:rFonts w:asciiTheme="majorBidi" w:hAnsiTheme="majorBidi" w:cstheme="majorBidi"/>
          <w:sz w:val="28"/>
          <w:szCs w:val="28"/>
        </w:rPr>
        <w:t xml:space="preserve">to know what </w:t>
      </w:r>
      <w:r>
        <w:rPr>
          <w:rFonts w:asciiTheme="majorBidi" w:hAnsiTheme="majorBidi" w:cstheme="majorBidi"/>
          <w:sz w:val="28"/>
          <w:szCs w:val="28"/>
        </w:rPr>
        <w:t>the</w:t>
      </w:r>
      <w:ins w:id="2340" w:author="Jemma" w:date="2024-09-27T20:23:00Z" w16du:dateUtc="2024-09-27T18:23:00Z">
        <w:r w:rsidR="00CC125A">
          <w:rPr>
            <w:rFonts w:asciiTheme="majorBidi" w:hAnsiTheme="majorBidi" w:cstheme="majorBidi"/>
            <w:sz w:val="28"/>
            <w:szCs w:val="28"/>
          </w:rPr>
          <w:t>se marks</w:t>
        </w:r>
      </w:ins>
      <w:r>
        <w:rPr>
          <w:rFonts w:asciiTheme="majorBidi" w:hAnsiTheme="majorBidi" w:cstheme="majorBidi"/>
          <w:sz w:val="28"/>
          <w:szCs w:val="28"/>
        </w:rPr>
        <w:t xml:space="preserve"> </w:t>
      </w:r>
      <w:del w:id="2341" w:author="Jemma" w:date="2024-09-27T20:23:00Z" w16du:dateUtc="2024-09-27T18:23:00Z">
        <w:r w:rsidDel="00CC125A">
          <w:rPr>
            <w:rFonts w:asciiTheme="majorBidi" w:hAnsiTheme="majorBidi" w:cstheme="majorBidi"/>
            <w:sz w:val="28"/>
            <w:szCs w:val="28"/>
          </w:rPr>
          <w:delText xml:space="preserve">dots </w:delText>
        </w:r>
      </w:del>
      <w:r>
        <w:rPr>
          <w:rFonts w:asciiTheme="majorBidi" w:hAnsiTheme="majorBidi" w:cstheme="majorBidi"/>
          <w:sz w:val="28"/>
          <w:szCs w:val="28"/>
        </w:rPr>
        <w:t xml:space="preserve">that </w:t>
      </w:r>
      <w:ins w:id="2342" w:author="Jemma" w:date="2024-09-27T20:23:00Z" w16du:dateUtc="2024-09-27T18:23:00Z">
        <w:r w:rsidR="00CC125A">
          <w:rPr>
            <w:rFonts w:asciiTheme="majorBidi" w:hAnsiTheme="majorBidi" w:cstheme="majorBidi"/>
            <w:sz w:val="28"/>
            <w:szCs w:val="28"/>
          </w:rPr>
          <w:t xml:space="preserve">had </w:t>
        </w:r>
      </w:ins>
      <w:r>
        <w:rPr>
          <w:rFonts w:asciiTheme="majorBidi" w:hAnsiTheme="majorBidi" w:cstheme="majorBidi"/>
          <w:sz w:val="28"/>
          <w:szCs w:val="28"/>
        </w:rPr>
        <w:t>appeared on the</w:t>
      </w:r>
      <w:r w:rsidR="000003ED">
        <w:rPr>
          <w:rFonts w:asciiTheme="majorBidi" w:hAnsiTheme="majorBidi" w:cstheme="majorBidi"/>
          <w:sz w:val="28"/>
          <w:szCs w:val="28"/>
        </w:rPr>
        <w:t>ir</w:t>
      </w:r>
      <w:r>
        <w:rPr>
          <w:rFonts w:asciiTheme="majorBidi" w:hAnsiTheme="majorBidi" w:cstheme="majorBidi"/>
          <w:sz w:val="28"/>
          <w:szCs w:val="28"/>
        </w:rPr>
        <w:t xml:space="preserve"> forehead </w:t>
      </w:r>
      <w:r w:rsidR="000003ED">
        <w:rPr>
          <w:rFonts w:asciiTheme="majorBidi" w:hAnsiTheme="majorBidi" w:cstheme="majorBidi"/>
          <w:sz w:val="28"/>
          <w:szCs w:val="28"/>
        </w:rPr>
        <w:t>we</w:t>
      </w:r>
      <w:r>
        <w:rPr>
          <w:rFonts w:asciiTheme="majorBidi" w:hAnsiTheme="majorBidi" w:cstheme="majorBidi"/>
          <w:sz w:val="28"/>
          <w:szCs w:val="28"/>
        </w:rPr>
        <w:t>re</w:t>
      </w:r>
      <w:r w:rsidRPr="00785FD3">
        <w:rPr>
          <w:rFonts w:asciiTheme="majorBidi" w:hAnsiTheme="majorBidi" w:cstheme="majorBidi"/>
          <w:sz w:val="28"/>
          <w:szCs w:val="28"/>
        </w:rPr>
        <w:t>.</w:t>
      </w:r>
      <w:del w:id="2343" w:author="JA" w:date="2024-10-07T12:27:00Z" w16du:dateUtc="2024-10-07T09:27:00Z">
        <w:r w:rsidDel="00F304EF">
          <w:rPr>
            <w:rFonts w:asciiTheme="majorBidi" w:hAnsiTheme="majorBidi" w:cstheme="majorBidi"/>
            <w:sz w:val="28"/>
            <w:szCs w:val="28"/>
          </w:rPr>
          <w:delText xml:space="preserve"> </w:delText>
        </w:r>
      </w:del>
    </w:p>
    <w:p w14:paraId="29FB1811" w14:textId="591B96B1" w:rsidR="006D6F01" w:rsidRDefault="006D6F01" w:rsidP="00615B89">
      <w:pPr>
        <w:tabs>
          <w:tab w:val="left" w:pos="90"/>
        </w:tabs>
        <w:spacing w:line="360" w:lineRule="auto"/>
        <w:ind w:left="180" w:right="-180" w:hanging="90"/>
        <w:jc w:val="both"/>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sidRPr="002D1AEB">
        <w:rPr>
          <w:rFonts w:asciiTheme="majorBidi" w:hAnsiTheme="majorBidi" w:cstheme="majorBidi"/>
          <w:sz w:val="28"/>
          <w:szCs w:val="28"/>
        </w:rPr>
        <w:t xml:space="preserve">The </w:t>
      </w:r>
      <w:ins w:id="2344" w:author="Jemma" w:date="2024-09-27T20:24:00Z" w16du:dateUtc="2024-09-27T18:24:00Z">
        <w:r w:rsidR="00F675E1">
          <w:rPr>
            <w:rFonts w:asciiTheme="majorBidi" w:hAnsiTheme="majorBidi" w:cstheme="majorBidi"/>
            <w:sz w:val="28"/>
            <w:szCs w:val="28"/>
          </w:rPr>
          <w:t xml:space="preserve">introduction of the </w:t>
        </w:r>
        <w:proofErr w:type="spellStart"/>
        <w:r w:rsidR="00F675E1">
          <w:rPr>
            <w:rFonts w:asciiTheme="majorBidi" w:hAnsiTheme="majorBidi" w:cstheme="majorBidi"/>
            <w:sz w:val="28"/>
            <w:szCs w:val="28"/>
          </w:rPr>
          <w:t>MSR</w:t>
        </w:r>
        <w:proofErr w:type="spellEnd"/>
        <w:r w:rsidR="00F675E1">
          <w:rPr>
            <w:rFonts w:asciiTheme="majorBidi" w:hAnsiTheme="majorBidi" w:cstheme="majorBidi"/>
            <w:sz w:val="28"/>
            <w:szCs w:val="28"/>
          </w:rPr>
          <w:t xml:space="preserve"> test sparked a great deal </w:t>
        </w:r>
      </w:ins>
      <w:del w:id="2345" w:author="Jemma" w:date="2024-09-27T20:24:00Z" w16du:dateUtc="2024-09-27T18:24:00Z">
        <w:r w:rsidDel="00F675E1">
          <w:rPr>
            <w:rFonts w:asciiTheme="majorBidi" w:hAnsiTheme="majorBidi" w:cstheme="majorBidi"/>
            <w:sz w:val="28"/>
            <w:szCs w:val="28"/>
          </w:rPr>
          <w:delText>broad</w:delText>
        </w:r>
      </w:del>
      <w:ins w:id="2346" w:author="Jemma" w:date="2024-09-27T20:24:00Z" w16du:dateUtc="2024-09-27T18:24:00Z">
        <w:r w:rsidR="00F675E1">
          <w:rPr>
            <w:rFonts w:asciiTheme="majorBidi" w:hAnsiTheme="majorBidi" w:cstheme="majorBidi"/>
            <w:sz w:val="28"/>
            <w:szCs w:val="28"/>
          </w:rPr>
          <w:t>of</w:t>
        </w:r>
      </w:ins>
      <w:r>
        <w:rPr>
          <w:rFonts w:asciiTheme="majorBidi" w:hAnsiTheme="majorBidi" w:cstheme="majorBidi"/>
          <w:sz w:val="28"/>
          <w:szCs w:val="28"/>
        </w:rPr>
        <w:t xml:space="preserve"> </w:t>
      </w:r>
      <w:ins w:id="2347" w:author="Jemma" w:date="2024-09-27T20:25:00Z" w16du:dateUtc="2024-09-27T18:25:00Z">
        <w:r w:rsidR="00F675E1">
          <w:rPr>
            <w:rFonts w:asciiTheme="majorBidi" w:hAnsiTheme="majorBidi" w:cstheme="majorBidi"/>
            <w:sz w:val="28"/>
            <w:szCs w:val="28"/>
          </w:rPr>
          <w:t xml:space="preserve">further </w:t>
        </w:r>
      </w:ins>
      <w:r w:rsidRPr="002D1AEB">
        <w:rPr>
          <w:rFonts w:asciiTheme="majorBidi" w:hAnsiTheme="majorBidi" w:cstheme="majorBidi"/>
          <w:sz w:val="28"/>
          <w:szCs w:val="28"/>
        </w:rPr>
        <w:t>research</w:t>
      </w:r>
      <w:ins w:id="2348" w:author="Jemma" w:date="2024-09-27T20:25:00Z" w16du:dateUtc="2024-09-27T18:25:00Z">
        <w:r w:rsidR="00F675E1">
          <w:rPr>
            <w:rFonts w:asciiTheme="majorBidi" w:hAnsiTheme="majorBidi" w:cstheme="majorBidi"/>
            <w:sz w:val="28"/>
            <w:szCs w:val="28"/>
          </w:rPr>
          <w:t>.</w:t>
        </w:r>
      </w:ins>
      <w:del w:id="2349" w:author="Jemma" w:date="2024-09-27T20:25:00Z" w16du:dateUtc="2024-09-27T18:25:00Z">
        <w:r w:rsidRPr="002D1AEB" w:rsidDel="00F675E1">
          <w:rPr>
            <w:rFonts w:asciiTheme="majorBidi" w:hAnsiTheme="majorBidi" w:cstheme="majorBidi"/>
            <w:sz w:val="28"/>
            <w:szCs w:val="28"/>
          </w:rPr>
          <w:delText xml:space="preserve"> </w:delText>
        </w:r>
      </w:del>
      <w:del w:id="2350" w:author="Jemma" w:date="2024-09-27T20:24:00Z" w16du:dateUtc="2024-09-27T18:24:00Z">
        <w:r w:rsidRPr="002D1AEB" w:rsidDel="00F675E1">
          <w:rPr>
            <w:rFonts w:asciiTheme="majorBidi" w:hAnsiTheme="majorBidi" w:cstheme="majorBidi"/>
            <w:sz w:val="28"/>
            <w:szCs w:val="28"/>
          </w:rPr>
          <w:delText xml:space="preserve">that </w:delText>
        </w:r>
        <w:r w:rsidDel="00F675E1">
          <w:rPr>
            <w:rFonts w:asciiTheme="majorBidi" w:hAnsiTheme="majorBidi" w:cstheme="majorBidi"/>
            <w:sz w:val="28"/>
            <w:szCs w:val="28"/>
          </w:rPr>
          <w:delText xml:space="preserve">has been </w:delText>
        </w:r>
        <w:r w:rsidRPr="002D1AEB" w:rsidDel="00F675E1">
          <w:rPr>
            <w:rFonts w:asciiTheme="majorBidi" w:hAnsiTheme="majorBidi" w:cstheme="majorBidi"/>
            <w:sz w:val="28"/>
            <w:szCs w:val="28"/>
          </w:rPr>
          <w:delText>aro</w:delText>
        </w:r>
        <w:r w:rsidDel="00F675E1">
          <w:rPr>
            <w:rFonts w:asciiTheme="majorBidi" w:hAnsiTheme="majorBidi" w:cstheme="majorBidi"/>
            <w:sz w:val="28"/>
            <w:szCs w:val="28"/>
          </w:rPr>
          <w:delText>u</w:delText>
        </w:r>
        <w:r w:rsidRPr="002D1AEB" w:rsidDel="00F675E1">
          <w:rPr>
            <w:rFonts w:asciiTheme="majorBidi" w:hAnsiTheme="majorBidi" w:cstheme="majorBidi"/>
            <w:sz w:val="28"/>
            <w:szCs w:val="28"/>
          </w:rPr>
          <w:delText>se</w:delText>
        </w:r>
        <w:r w:rsidDel="00F675E1">
          <w:rPr>
            <w:rFonts w:asciiTheme="majorBidi" w:hAnsiTheme="majorBidi" w:cstheme="majorBidi"/>
            <w:sz w:val="28"/>
            <w:szCs w:val="28"/>
          </w:rPr>
          <w:delText>d</w:delText>
        </w:r>
        <w:r w:rsidRPr="002D1AEB" w:rsidDel="00F675E1">
          <w:rPr>
            <w:rFonts w:asciiTheme="majorBidi" w:hAnsiTheme="majorBidi" w:cstheme="majorBidi"/>
            <w:sz w:val="28"/>
            <w:szCs w:val="28"/>
          </w:rPr>
          <w:delText xml:space="preserve"> following the </w:delText>
        </w:r>
        <w:r w:rsidDel="00F675E1">
          <w:rPr>
            <w:rFonts w:asciiTheme="majorBidi" w:hAnsiTheme="majorBidi" w:cstheme="majorBidi"/>
            <w:sz w:val="28"/>
            <w:szCs w:val="28"/>
          </w:rPr>
          <w:delText xml:space="preserve">invention of the </w:delText>
        </w:r>
        <w:r w:rsidRPr="002D1AEB" w:rsidDel="00F675E1">
          <w:rPr>
            <w:rFonts w:asciiTheme="majorBidi" w:hAnsiTheme="majorBidi" w:cstheme="majorBidi"/>
            <w:sz w:val="28"/>
            <w:szCs w:val="28"/>
          </w:rPr>
          <w:delText>MSR te</w:delText>
        </w:r>
      </w:del>
      <w:del w:id="2351" w:author="Jemma" w:date="2024-09-27T20:25:00Z" w16du:dateUtc="2024-09-27T18:25:00Z">
        <w:r w:rsidRPr="002D1AEB" w:rsidDel="00F675E1">
          <w:rPr>
            <w:rFonts w:asciiTheme="majorBidi" w:hAnsiTheme="majorBidi" w:cstheme="majorBidi"/>
            <w:sz w:val="28"/>
            <w:szCs w:val="28"/>
          </w:rPr>
          <w:delText>st,</w:delText>
        </w:r>
      </w:del>
      <w:r w:rsidRPr="002D1AEB">
        <w:rPr>
          <w:rFonts w:asciiTheme="majorBidi" w:hAnsiTheme="majorBidi" w:cstheme="majorBidi"/>
          <w:sz w:val="28"/>
          <w:szCs w:val="28"/>
        </w:rPr>
        <w:t xml:space="preserve"> </w:t>
      </w:r>
      <w:ins w:id="2352" w:author="Jemma" w:date="2024-09-27T20:25:00Z" w16du:dateUtc="2024-09-27T18:25:00Z">
        <w:r w:rsidR="00F675E1">
          <w:rPr>
            <w:rFonts w:asciiTheme="majorBidi" w:hAnsiTheme="majorBidi" w:cstheme="majorBidi"/>
            <w:sz w:val="28"/>
            <w:szCs w:val="28"/>
          </w:rPr>
          <w:t xml:space="preserve">Studies </w:t>
        </w:r>
      </w:ins>
      <w:r w:rsidRPr="002D1AEB">
        <w:rPr>
          <w:rFonts w:asciiTheme="majorBidi" w:hAnsiTheme="majorBidi" w:cstheme="majorBidi"/>
          <w:sz w:val="28"/>
          <w:szCs w:val="28"/>
        </w:rPr>
        <w:t xml:space="preserve">revealed that certain </w:t>
      </w:r>
      <w:del w:id="2353" w:author="Jemma" w:date="2024-09-27T20:25:00Z" w16du:dateUtc="2024-09-27T18:25:00Z">
        <w:r w:rsidRPr="002D1AEB" w:rsidDel="00F675E1">
          <w:rPr>
            <w:rFonts w:asciiTheme="majorBidi" w:hAnsiTheme="majorBidi" w:cstheme="majorBidi"/>
            <w:sz w:val="28"/>
            <w:szCs w:val="28"/>
          </w:rPr>
          <w:delText xml:space="preserve">types of </w:delText>
        </w:r>
      </w:del>
      <w:r w:rsidRPr="002D1AEB">
        <w:rPr>
          <w:rFonts w:asciiTheme="majorBidi" w:hAnsiTheme="majorBidi" w:cstheme="majorBidi"/>
          <w:sz w:val="28"/>
          <w:szCs w:val="28"/>
        </w:rPr>
        <w:t>animals (such as orangutans</w:t>
      </w:r>
      <w:del w:id="2354" w:author="Jemma" w:date="2024-09-27T20:25:00Z" w16du:dateUtc="2024-09-27T18:25:00Z">
        <w:r w:rsidRPr="002D1AEB" w:rsidDel="00F675E1">
          <w:rPr>
            <w:rFonts w:asciiTheme="majorBidi" w:hAnsiTheme="majorBidi" w:cstheme="majorBidi"/>
            <w:sz w:val="28"/>
            <w:szCs w:val="28"/>
          </w:rPr>
          <w:delText>,</w:delText>
        </w:r>
      </w:del>
      <w:r w:rsidRPr="002D1AEB">
        <w:rPr>
          <w:rFonts w:asciiTheme="majorBidi" w:hAnsiTheme="majorBidi" w:cstheme="majorBidi"/>
          <w:sz w:val="28"/>
          <w:szCs w:val="28"/>
        </w:rPr>
        <w:t xml:space="preserve"> </w:t>
      </w:r>
      <w:ins w:id="2355" w:author="Jemma" w:date="2024-09-27T20:25:00Z" w16du:dateUtc="2024-09-27T18:25:00Z">
        <w:r w:rsidR="00F675E1">
          <w:rPr>
            <w:rFonts w:asciiTheme="majorBidi" w:hAnsiTheme="majorBidi" w:cstheme="majorBidi"/>
            <w:sz w:val="28"/>
            <w:szCs w:val="28"/>
          </w:rPr>
          <w:t xml:space="preserve">and </w:t>
        </w:r>
      </w:ins>
      <w:r w:rsidRPr="002D1AEB">
        <w:rPr>
          <w:rFonts w:asciiTheme="majorBidi" w:hAnsiTheme="majorBidi" w:cstheme="majorBidi"/>
          <w:sz w:val="28"/>
          <w:szCs w:val="28"/>
        </w:rPr>
        <w:t>baboons) pass</w:t>
      </w:r>
      <w:r>
        <w:rPr>
          <w:rFonts w:asciiTheme="majorBidi" w:hAnsiTheme="majorBidi" w:cstheme="majorBidi"/>
          <w:sz w:val="28"/>
          <w:szCs w:val="28"/>
        </w:rPr>
        <w:t>ed</w:t>
      </w:r>
      <w:r w:rsidRPr="002D1AEB">
        <w:rPr>
          <w:rFonts w:asciiTheme="majorBidi" w:hAnsiTheme="majorBidi" w:cstheme="majorBidi"/>
          <w:sz w:val="28"/>
          <w:szCs w:val="28"/>
        </w:rPr>
        <w:t xml:space="preserve"> the </w:t>
      </w:r>
      <w:proofErr w:type="spellStart"/>
      <w:r w:rsidRPr="002D1AEB">
        <w:rPr>
          <w:rFonts w:asciiTheme="majorBidi" w:hAnsiTheme="majorBidi" w:cstheme="majorBidi"/>
          <w:sz w:val="28"/>
          <w:szCs w:val="28"/>
        </w:rPr>
        <w:t>MSR</w:t>
      </w:r>
      <w:proofErr w:type="spellEnd"/>
      <w:r w:rsidRPr="002D1AEB">
        <w:rPr>
          <w:rFonts w:asciiTheme="majorBidi" w:hAnsiTheme="majorBidi" w:cstheme="majorBidi"/>
          <w:sz w:val="28"/>
          <w:szCs w:val="28"/>
        </w:rPr>
        <w:t xml:space="preserve"> test, but other animals d</w:t>
      </w:r>
      <w:r>
        <w:rPr>
          <w:rFonts w:asciiTheme="majorBidi" w:hAnsiTheme="majorBidi" w:cstheme="majorBidi"/>
          <w:sz w:val="28"/>
          <w:szCs w:val="28"/>
        </w:rPr>
        <w:t xml:space="preserve">id </w:t>
      </w:r>
      <w:r w:rsidRPr="002D1AEB">
        <w:rPr>
          <w:rFonts w:asciiTheme="majorBidi" w:hAnsiTheme="majorBidi" w:cstheme="majorBidi"/>
          <w:sz w:val="28"/>
          <w:szCs w:val="28"/>
        </w:rPr>
        <w:t>not recognize themselves in the mirror (</w:t>
      </w:r>
      <w:r>
        <w:rPr>
          <w:rFonts w:asciiTheme="majorBidi" w:hAnsiTheme="majorBidi" w:cstheme="majorBidi"/>
          <w:sz w:val="28"/>
          <w:szCs w:val="28"/>
        </w:rPr>
        <w:t xml:space="preserve">e.g., </w:t>
      </w:r>
      <w:r w:rsidRPr="002D1AEB">
        <w:rPr>
          <w:rFonts w:asciiTheme="majorBidi" w:hAnsiTheme="majorBidi" w:cstheme="majorBidi"/>
          <w:sz w:val="28"/>
          <w:szCs w:val="28"/>
        </w:rPr>
        <w:t xml:space="preserve">cats). </w:t>
      </w:r>
      <w:del w:id="2356" w:author="Jemma" w:date="2024-09-27T20:27:00Z" w16du:dateUtc="2024-09-27T18:27:00Z">
        <w:r w:rsidR="00363C82" w:rsidDel="00F675E1">
          <w:rPr>
            <w:rFonts w:asciiTheme="majorBidi" w:hAnsiTheme="majorBidi" w:cstheme="majorBidi"/>
            <w:sz w:val="28"/>
            <w:szCs w:val="28"/>
          </w:rPr>
          <w:delText xml:space="preserve">Gallup and Anderson (2020) </w:delText>
        </w:r>
        <w:r w:rsidR="00815E24" w:rsidDel="00F675E1">
          <w:rPr>
            <w:rFonts w:asciiTheme="majorBidi" w:hAnsiTheme="majorBidi" w:cstheme="majorBidi"/>
            <w:sz w:val="28"/>
            <w:szCs w:val="28"/>
          </w:rPr>
          <w:delText>propose</w:delText>
        </w:r>
      </w:del>
      <w:del w:id="2357" w:author="Jemma" w:date="2024-09-27T20:26:00Z" w16du:dateUtc="2024-09-27T18:26:00Z">
        <w:r w:rsidR="00815E24" w:rsidDel="00F675E1">
          <w:rPr>
            <w:rFonts w:asciiTheme="majorBidi" w:hAnsiTheme="majorBidi" w:cstheme="majorBidi"/>
            <w:sz w:val="28"/>
            <w:szCs w:val="28"/>
          </w:rPr>
          <w:delText>s</w:delText>
        </w:r>
      </w:del>
      <w:del w:id="2358" w:author="Jemma" w:date="2024-09-27T20:27:00Z" w16du:dateUtc="2024-09-27T18:27:00Z">
        <w:r w:rsidR="00815E24" w:rsidDel="00F675E1">
          <w:rPr>
            <w:rFonts w:asciiTheme="majorBidi" w:hAnsiTheme="majorBidi" w:cstheme="majorBidi"/>
            <w:sz w:val="28"/>
            <w:szCs w:val="28"/>
          </w:rPr>
          <w:delText xml:space="preserve"> a</w:delText>
        </w:r>
      </w:del>
      <w:ins w:id="2359" w:author="Jemma" w:date="2024-09-27T20:27:00Z" w16du:dateUtc="2024-09-27T18:27:00Z">
        <w:r w:rsidR="00F675E1">
          <w:rPr>
            <w:rFonts w:asciiTheme="majorBidi" w:hAnsiTheme="majorBidi" w:cstheme="majorBidi"/>
            <w:sz w:val="28"/>
            <w:szCs w:val="28"/>
          </w:rPr>
          <w:t>A</w:t>
        </w:r>
      </w:ins>
      <w:r w:rsidR="00815E24">
        <w:rPr>
          <w:rFonts w:asciiTheme="majorBidi" w:hAnsiTheme="majorBidi" w:cstheme="majorBidi"/>
          <w:sz w:val="28"/>
          <w:szCs w:val="28"/>
        </w:rPr>
        <w:t xml:space="preserve">fter </w:t>
      </w:r>
      <w:del w:id="2360" w:author="Jemma" w:date="2024-09-27T20:27:00Z" w16du:dateUtc="2024-09-27T18:27:00Z">
        <w:r w:rsidR="00815E24" w:rsidDel="00F675E1">
          <w:rPr>
            <w:rFonts w:asciiTheme="majorBidi" w:hAnsiTheme="majorBidi" w:cstheme="majorBidi"/>
            <w:sz w:val="28"/>
            <w:szCs w:val="28"/>
          </w:rPr>
          <w:delText xml:space="preserve">a </w:delText>
        </w:r>
      </w:del>
      <w:r w:rsidR="00815E24">
        <w:rPr>
          <w:rFonts w:asciiTheme="majorBidi" w:hAnsiTheme="majorBidi" w:cstheme="majorBidi"/>
          <w:sz w:val="28"/>
          <w:szCs w:val="28"/>
        </w:rPr>
        <w:t xml:space="preserve">rigorous examination of the experimental evidence, </w:t>
      </w:r>
      <w:ins w:id="2361" w:author="Jemma" w:date="2024-09-27T20:27:00Z" w16du:dateUtc="2024-09-27T18:27:00Z">
        <w:r w:rsidR="00F675E1">
          <w:rPr>
            <w:rFonts w:asciiTheme="majorBidi" w:hAnsiTheme="majorBidi" w:cstheme="majorBidi"/>
            <w:sz w:val="28"/>
            <w:szCs w:val="28"/>
          </w:rPr>
          <w:t xml:space="preserve">Gallup and Anderson (2020) proposed </w:t>
        </w:r>
      </w:ins>
      <w:r w:rsidR="00615B89">
        <w:rPr>
          <w:rFonts w:asciiTheme="majorBidi" w:hAnsiTheme="majorBidi" w:cstheme="majorBidi"/>
          <w:sz w:val="28"/>
          <w:szCs w:val="28"/>
        </w:rPr>
        <w:t xml:space="preserve">that </w:t>
      </w:r>
      <w:r w:rsidR="00815E24">
        <w:rPr>
          <w:rFonts w:asciiTheme="majorBidi" w:hAnsiTheme="majorBidi" w:cstheme="majorBidi"/>
          <w:sz w:val="28"/>
          <w:szCs w:val="28"/>
        </w:rPr>
        <w:t xml:space="preserve">only </w:t>
      </w:r>
      <w:r w:rsidR="00675EFA">
        <w:rPr>
          <w:rFonts w:asciiTheme="majorBidi" w:hAnsiTheme="majorBidi" w:cstheme="majorBidi"/>
          <w:sz w:val="28"/>
          <w:szCs w:val="28"/>
        </w:rPr>
        <w:t>chimpanzees, orangutans</w:t>
      </w:r>
      <w:ins w:id="2362" w:author="Jemma" w:date="2024-09-27T20:27:00Z" w16du:dateUtc="2024-09-27T18:27:00Z">
        <w:r w:rsidR="00F675E1">
          <w:rPr>
            <w:rFonts w:asciiTheme="majorBidi" w:hAnsiTheme="majorBidi" w:cstheme="majorBidi"/>
            <w:sz w:val="28"/>
            <w:szCs w:val="28"/>
          </w:rPr>
          <w:t>,</w:t>
        </w:r>
      </w:ins>
      <w:r w:rsidR="00675EFA">
        <w:rPr>
          <w:rFonts w:asciiTheme="majorBidi" w:hAnsiTheme="majorBidi" w:cstheme="majorBidi"/>
          <w:sz w:val="28"/>
          <w:szCs w:val="28"/>
        </w:rPr>
        <w:t xml:space="preserve"> </w:t>
      </w:r>
      <w:r w:rsidR="00815E24">
        <w:rPr>
          <w:rFonts w:asciiTheme="majorBidi" w:hAnsiTheme="majorBidi" w:cstheme="majorBidi"/>
          <w:sz w:val="28"/>
          <w:szCs w:val="28"/>
        </w:rPr>
        <w:t xml:space="preserve">and humans </w:t>
      </w:r>
      <w:del w:id="2363" w:author="Jemma" w:date="2024-09-27T20:27:00Z" w16du:dateUtc="2024-09-27T18:27:00Z">
        <w:r w:rsidR="00815E24" w:rsidDel="00F675E1">
          <w:rPr>
            <w:rFonts w:asciiTheme="majorBidi" w:hAnsiTheme="majorBidi" w:cstheme="majorBidi"/>
            <w:sz w:val="28"/>
            <w:szCs w:val="28"/>
          </w:rPr>
          <w:delText xml:space="preserve">passed </w:delText>
        </w:r>
      </w:del>
      <w:r w:rsidR="00815E24">
        <w:rPr>
          <w:rFonts w:asciiTheme="majorBidi" w:hAnsiTheme="majorBidi" w:cstheme="majorBidi"/>
          <w:sz w:val="28"/>
          <w:szCs w:val="28"/>
        </w:rPr>
        <w:t xml:space="preserve">convincingly </w:t>
      </w:r>
      <w:ins w:id="2364" w:author="Jemma" w:date="2024-09-27T20:27:00Z" w16du:dateUtc="2024-09-27T18:27:00Z">
        <w:r w:rsidR="00F675E1">
          <w:rPr>
            <w:rFonts w:asciiTheme="majorBidi" w:hAnsiTheme="majorBidi" w:cstheme="majorBidi"/>
            <w:sz w:val="28"/>
            <w:szCs w:val="28"/>
          </w:rPr>
          <w:t xml:space="preserve">passed </w:t>
        </w:r>
      </w:ins>
      <w:r w:rsidR="00815E24">
        <w:rPr>
          <w:rFonts w:asciiTheme="majorBidi" w:hAnsiTheme="majorBidi" w:cstheme="majorBidi"/>
          <w:sz w:val="28"/>
          <w:szCs w:val="28"/>
        </w:rPr>
        <w:t xml:space="preserve">the mirror test. </w:t>
      </w:r>
      <w:del w:id="2365" w:author="Jemma" w:date="2024-09-27T20:27:00Z" w16du:dateUtc="2024-09-27T18:27:00Z">
        <w:r w:rsidR="00815E24" w:rsidDel="00F675E1">
          <w:rPr>
            <w:rFonts w:asciiTheme="majorBidi" w:hAnsiTheme="majorBidi" w:cstheme="majorBidi"/>
            <w:sz w:val="28"/>
            <w:szCs w:val="28"/>
          </w:rPr>
          <w:delText xml:space="preserve"> </w:delText>
        </w:r>
      </w:del>
      <w:r w:rsidRPr="002D1AEB">
        <w:rPr>
          <w:rFonts w:asciiTheme="majorBidi" w:hAnsiTheme="majorBidi" w:cstheme="majorBidi"/>
          <w:sz w:val="28"/>
          <w:szCs w:val="28"/>
        </w:rPr>
        <w:t xml:space="preserve">The </w:t>
      </w:r>
      <w:del w:id="2366" w:author="Jemma" w:date="2024-09-30T16:46:00Z" w16du:dateUtc="2024-09-30T14:46:00Z">
        <w:r w:rsidRPr="002D1AEB" w:rsidDel="0076563E">
          <w:rPr>
            <w:rFonts w:asciiTheme="majorBidi" w:hAnsiTheme="majorBidi" w:cstheme="majorBidi"/>
            <w:sz w:val="28"/>
            <w:szCs w:val="28"/>
          </w:rPr>
          <w:delText xml:space="preserve">great interest that the </w:delText>
        </w:r>
      </w:del>
      <w:r w:rsidRPr="002D1AEB">
        <w:rPr>
          <w:rFonts w:asciiTheme="majorBidi" w:hAnsiTheme="majorBidi" w:cstheme="majorBidi"/>
          <w:sz w:val="28"/>
          <w:szCs w:val="28"/>
        </w:rPr>
        <w:t xml:space="preserve">test </w:t>
      </w:r>
      <w:r>
        <w:rPr>
          <w:rFonts w:asciiTheme="majorBidi" w:hAnsiTheme="majorBidi" w:cstheme="majorBidi"/>
          <w:sz w:val="28"/>
          <w:szCs w:val="28"/>
        </w:rPr>
        <w:t xml:space="preserve">has </w:t>
      </w:r>
      <w:ins w:id="2367" w:author="Jemma" w:date="2024-09-30T16:47:00Z" w16du:dateUtc="2024-09-30T14:47:00Z">
        <w:r w:rsidR="0076563E">
          <w:rPr>
            <w:rFonts w:asciiTheme="majorBidi" w:hAnsiTheme="majorBidi" w:cstheme="majorBidi"/>
            <w:sz w:val="28"/>
            <w:szCs w:val="28"/>
          </w:rPr>
          <w:t xml:space="preserve">raised </w:t>
        </w:r>
      </w:ins>
      <w:del w:id="2368" w:author="Jemma" w:date="2024-09-30T16:46:00Z" w16du:dateUtc="2024-09-30T14:46:00Z">
        <w:r w:rsidDel="0076563E">
          <w:rPr>
            <w:rFonts w:asciiTheme="majorBidi" w:hAnsiTheme="majorBidi" w:cstheme="majorBidi"/>
            <w:sz w:val="28"/>
            <w:szCs w:val="28"/>
          </w:rPr>
          <w:delText xml:space="preserve">aroused </w:delText>
        </w:r>
        <w:r w:rsidRPr="002D1AEB" w:rsidDel="0076563E">
          <w:rPr>
            <w:rFonts w:asciiTheme="majorBidi" w:hAnsiTheme="majorBidi" w:cstheme="majorBidi"/>
            <w:sz w:val="28"/>
            <w:szCs w:val="28"/>
          </w:rPr>
          <w:delText>included</w:delText>
        </w:r>
        <w:r w:rsidDel="0076563E">
          <w:rPr>
            <w:rFonts w:asciiTheme="majorBidi" w:hAnsiTheme="majorBidi" w:cstheme="majorBidi"/>
            <w:sz w:val="28"/>
            <w:szCs w:val="28"/>
          </w:rPr>
          <w:delText xml:space="preserve"> </w:delText>
        </w:r>
      </w:del>
      <w:del w:id="2369" w:author="Jemma" w:date="2024-09-27T20:27:00Z" w16du:dateUtc="2024-09-27T18:27:00Z">
        <w:r w:rsidDel="00F675E1">
          <w:rPr>
            <w:rFonts w:asciiTheme="majorBidi" w:hAnsiTheme="majorBidi" w:cstheme="majorBidi"/>
            <w:sz w:val="28"/>
            <w:szCs w:val="28"/>
          </w:rPr>
          <w:delText>also</w:delText>
        </w:r>
        <w:r w:rsidRPr="002D1AEB" w:rsidDel="00F675E1">
          <w:rPr>
            <w:rFonts w:asciiTheme="majorBidi" w:hAnsiTheme="majorBidi" w:cstheme="majorBidi"/>
            <w:sz w:val="28"/>
            <w:szCs w:val="28"/>
          </w:rPr>
          <w:delText xml:space="preserve"> </w:delText>
        </w:r>
      </w:del>
      <w:r w:rsidRPr="002D1AEB">
        <w:rPr>
          <w:rFonts w:asciiTheme="majorBidi" w:hAnsiTheme="majorBidi" w:cstheme="majorBidi"/>
          <w:sz w:val="28"/>
          <w:szCs w:val="28"/>
        </w:rPr>
        <w:t xml:space="preserve">substantial questions </w:t>
      </w:r>
      <w:r>
        <w:rPr>
          <w:rFonts w:asciiTheme="majorBidi" w:hAnsiTheme="majorBidi" w:cstheme="majorBidi"/>
          <w:sz w:val="28"/>
          <w:szCs w:val="28"/>
        </w:rPr>
        <w:t>about</w:t>
      </w:r>
      <w:r w:rsidRPr="002D1AEB">
        <w:rPr>
          <w:rFonts w:asciiTheme="majorBidi" w:hAnsiTheme="majorBidi" w:cstheme="majorBidi"/>
          <w:sz w:val="28"/>
          <w:szCs w:val="28"/>
        </w:rPr>
        <w:t xml:space="preserve"> </w:t>
      </w:r>
      <w:del w:id="2370" w:author="Jemma" w:date="2024-09-27T20:27:00Z" w16du:dateUtc="2024-09-27T18:27:00Z">
        <w:r w:rsidRPr="002D1AEB" w:rsidDel="00F675E1">
          <w:rPr>
            <w:rFonts w:asciiTheme="majorBidi" w:hAnsiTheme="majorBidi" w:cstheme="majorBidi"/>
            <w:sz w:val="28"/>
            <w:szCs w:val="28"/>
          </w:rPr>
          <w:delText xml:space="preserve">to </w:delText>
        </w:r>
      </w:del>
      <w:r w:rsidRPr="002D1AEB">
        <w:rPr>
          <w:rFonts w:asciiTheme="majorBidi" w:hAnsiTheme="majorBidi" w:cstheme="majorBidi"/>
          <w:sz w:val="28"/>
          <w:szCs w:val="28"/>
        </w:rPr>
        <w:t xml:space="preserve">the relationship between the </w:t>
      </w:r>
      <w:r>
        <w:rPr>
          <w:rFonts w:asciiTheme="majorBidi" w:hAnsiTheme="majorBidi" w:cstheme="majorBidi"/>
          <w:sz w:val="28"/>
          <w:szCs w:val="28"/>
        </w:rPr>
        <w:t xml:space="preserve">findings </w:t>
      </w:r>
      <w:r w:rsidRPr="002D1AEB">
        <w:rPr>
          <w:rFonts w:asciiTheme="majorBidi" w:hAnsiTheme="majorBidi" w:cstheme="majorBidi"/>
          <w:sz w:val="28"/>
          <w:szCs w:val="28"/>
        </w:rPr>
        <w:t xml:space="preserve">of the test and the attribution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2D1AEB">
        <w:rPr>
          <w:rFonts w:asciiTheme="majorBidi" w:hAnsiTheme="majorBidi" w:cstheme="majorBidi"/>
          <w:sz w:val="28"/>
          <w:szCs w:val="28"/>
        </w:rPr>
        <w:t xml:space="preserve"> to animals.</w:t>
      </w:r>
      <w:r w:rsidRPr="007A047D">
        <w:t xml:space="preserve"> </w:t>
      </w:r>
      <w:r w:rsidRPr="007A047D">
        <w:rPr>
          <w:rFonts w:asciiTheme="majorBidi" w:hAnsiTheme="majorBidi" w:cstheme="majorBidi"/>
          <w:sz w:val="28"/>
          <w:szCs w:val="28"/>
        </w:rPr>
        <w:t xml:space="preserve">Here is not </w:t>
      </w:r>
      <w:r>
        <w:rPr>
          <w:rFonts w:asciiTheme="majorBidi" w:hAnsiTheme="majorBidi" w:cstheme="majorBidi"/>
          <w:sz w:val="28"/>
          <w:szCs w:val="28"/>
        </w:rPr>
        <w:t xml:space="preserve">the place </w:t>
      </w:r>
      <w:r w:rsidRPr="007A047D">
        <w:rPr>
          <w:rFonts w:asciiTheme="majorBidi" w:hAnsiTheme="majorBidi" w:cstheme="majorBidi"/>
          <w:sz w:val="28"/>
          <w:szCs w:val="28"/>
        </w:rPr>
        <w:t>to review the rich literature on the subject. However, it seems to me that the following comment</w:t>
      </w:r>
      <w:r>
        <w:rPr>
          <w:rFonts w:asciiTheme="majorBidi" w:hAnsiTheme="majorBidi" w:cstheme="majorBidi"/>
          <w:sz w:val="28"/>
          <w:szCs w:val="28"/>
        </w:rPr>
        <w:t>ary</w:t>
      </w:r>
      <w:r w:rsidRPr="007A047D">
        <w:rPr>
          <w:rFonts w:asciiTheme="majorBidi" w:hAnsiTheme="majorBidi" w:cstheme="majorBidi"/>
          <w:sz w:val="28"/>
          <w:szCs w:val="28"/>
        </w:rPr>
        <w:t xml:space="preserve"> may be of interest.</w:t>
      </w:r>
      <w:r>
        <w:rPr>
          <w:rFonts w:asciiTheme="majorBidi" w:hAnsiTheme="majorBidi" w:cstheme="majorBidi"/>
          <w:sz w:val="28"/>
          <w:szCs w:val="28"/>
        </w:rPr>
        <w:t xml:space="preserve"> In my view</w:t>
      </w:r>
      <w:ins w:id="2371" w:author="Jemma" w:date="2024-09-27T20:28:00Z" w16du:dateUtc="2024-09-27T18:28:00Z">
        <w:r w:rsidR="00F675E1">
          <w:rPr>
            <w:rFonts w:asciiTheme="majorBidi" w:hAnsiTheme="majorBidi" w:cstheme="majorBidi"/>
            <w:sz w:val="28"/>
            <w:szCs w:val="28"/>
          </w:rPr>
          <w:t>,</w:t>
        </w:r>
      </w:ins>
      <w:r>
        <w:rPr>
          <w:rFonts w:asciiTheme="majorBidi" w:hAnsiTheme="majorBidi" w:cstheme="majorBidi"/>
          <w:sz w:val="28"/>
          <w:szCs w:val="28"/>
        </w:rPr>
        <w:t xml:space="preserve"> t</w:t>
      </w:r>
      <w:r w:rsidRPr="008E6DF9">
        <w:rPr>
          <w:rFonts w:asciiTheme="majorBidi" w:hAnsiTheme="majorBidi" w:cstheme="majorBidi"/>
          <w:sz w:val="28"/>
          <w:szCs w:val="28"/>
        </w:rPr>
        <w:t xml:space="preserve">he </w:t>
      </w:r>
      <w:proofErr w:type="spellStart"/>
      <w:r w:rsidRPr="008E6DF9">
        <w:rPr>
          <w:rFonts w:asciiTheme="majorBidi" w:hAnsiTheme="majorBidi" w:cstheme="majorBidi"/>
          <w:sz w:val="28"/>
          <w:szCs w:val="28"/>
        </w:rPr>
        <w:t>MSR</w:t>
      </w:r>
      <w:proofErr w:type="spellEnd"/>
      <w:r w:rsidRPr="008E6DF9">
        <w:rPr>
          <w:rFonts w:asciiTheme="majorBidi" w:hAnsiTheme="majorBidi" w:cstheme="majorBidi"/>
          <w:sz w:val="28"/>
          <w:szCs w:val="28"/>
        </w:rPr>
        <w:t xml:space="preserve"> test can be interpreted in </w:t>
      </w:r>
      <w:r>
        <w:rPr>
          <w:rFonts w:asciiTheme="majorBidi" w:hAnsiTheme="majorBidi" w:cstheme="majorBidi"/>
          <w:sz w:val="28"/>
          <w:szCs w:val="28"/>
        </w:rPr>
        <w:t xml:space="preserve">many </w:t>
      </w:r>
      <w:r w:rsidRPr="008E6DF9">
        <w:rPr>
          <w:rFonts w:asciiTheme="majorBidi" w:hAnsiTheme="majorBidi" w:cstheme="majorBidi"/>
          <w:sz w:val="28"/>
          <w:szCs w:val="28"/>
        </w:rPr>
        <w:t xml:space="preserve">different ways. While Gallup believes that </w:t>
      </w:r>
      <w:del w:id="2372" w:author="Jemma" w:date="2024-09-27T20:28:00Z" w16du:dateUtc="2024-09-27T18:28:00Z">
        <w:r w:rsidDel="00F675E1">
          <w:rPr>
            <w:rFonts w:asciiTheme="majorBidi" w:hAnsiTheme="majorBidi" w:cstheme="majorBidi"/>
            <w:sz w:val="28"/>
            <w:szCs w:val="28"/>
          </w:rPr>
          <w:delText xml:space="preserve">its </w:delText>
        </w:r>
        <w:r w:rsidRPr="008E6DF9" w:rsidDel="00F675E1">
          <w:rPr>
            <w:rFonts w:asciiTheme="majorBidi" w:hAnsiTheme="majorBidi" w:cstheme="majorBidi"/>
            <w:sz w:val="28"/>
            <w:szCs w:val="28"/>
          </w:rPr>
          <w:delText>finding</w:delText>
        </w:r>
      </w:del>
      <w:ins w:id="2373" w:author="Jemma" w:date="2024-09-27T20:29:00Z" w16du:dateUtc="2024-09-27T18:29:00Z">
        <w:r w:rsidR="00F675E1">
          <w:rPr>
            <w:rFonts w:asciiTheme="majorBidi" w:hAnsiTheme="majorBidi" w:cstheme="majorBidi"/>
            <w:sz w:val="28"/>
            <w:szCs w:val="28"/>
          </w:rPr>
          <w:t>the results of this test</w:t>
        </w:r>
      </w:ins>
      <w:r w:rsidRPr="008E6DF9">
        <w:rPr>
          <w:rFonts w:asciiTheme="majorBidi" w:hAnsiTheme="majorBidi" w:cstheme="majorBidi"/>
          <w:sz w:val="28"/>
          <w:szCs w:val="28"/>
        </w:rPr>
        <w:t xml:space="preserve"> </w:t>
      </w:r>
      <w:ins w:id="2374" w:author="Jemma" w:date="2024-09-27T20:29:00Z" w16du:dateUtc="2024-09-27T18:29:00Z">
        <w:r w:rsidR="00F675E1">
          <w:rPr>
            <w:rFonts w:asciiTheme="majorBidi" w:hAnsiTheme="majorBidi" w:cstheme="majorBidi"/>
            <w:sz w:val="28"/>
            <w:szCs w:val="28"/>
          </w:rPr>
          <w:t xml:space="preserve">can </w:t>
        </w:r>
      </w:ins>
      <w:r w:rsidRPr="008E6DF9">
        <w:rPr>
          <w:rFonts w:asciiTheme="majorBidi" w:hAnsiTheme="majorBidi" w:cstheme="majorBidi"/>
          <w:sz w:val="28"/>
          <w:szCs w:val="28"/>
        </w:rPr>
        <w:t>indicate</w:t>
      </w:r>
      <w:del w:id="2375" w:author="Jemma" w:date="2024-09-27T20:29:00Z" w16du:dateUtc="2024-09-27T18:29:00Z">
        <w:r w:rsidRPr="008E6DF9" w:rsidDel="00F675E1">
          <w:rPr>
            <w:rFonts w:asciiTheme="majorBidi" w:hAnsiTheme="majorBidi" w:cstheme="majorBidi"/>
            <w:sz w:val="28"/>
            <w:szCs w:val="28"/>
          </w:rPr>
          <w:delText>s</w:delText>
        </w:r>
      </w:del>
      <w:r w:rsidRPr="008E6DF9">
        <w:rPr>
          <w:rFonts w:asciiTheme="majorBidi" w:hAnsiTheme="majorBidi" w:cstheme="majorBidi"/>
          <w:sz w:val="28"/>
          <w:szCs w:val="28"/>
        </w:rPr>
        <w:t xml:space="preserve"> self-recognition that </w:t>
      </w:r>
      <w:r>
        <w:rPr>
          <w:rFonts w:asciiTheme="majorBidi" w:hAnsiTheme="majorBidi" w:cstheme="majorBidi"/>
          <w:sz w:val="28"/>
          <w:szCs w:val="28"/>
        </w:rPr>
        <w:t xml:space="preserve">points to </w:t>
      </w:r>
      <w:r w:rsidRPr="008E6DF9">
        <w:rPr>
          <w:rFonts w:asciiTheme="majorBidi" w:hAnsiTheme="majorBidi" w:cstheme="majorBidi"/>
          <w:sz w:val="28"/>
          <w:szCs w:val="28"/>
        </w:rPr>
        <w:t xml:space="preserve">self-awareness, that is, </w:t>
      </w:r>
      <w:proofErr w:type="spellStart"/>
      <w:r w:rsidR="00D21D7B">
        <w:rPr>
          <w:rFonts w:asciiTheme="majorBidi" w:hAnsiTheme="majorBidi" w:cstheme="majorBidi"/>
          <w:sz w:val="28"/>
          <w:szCs w:val="28"/>
        </w:rPr>
        <w:t>C</w:t>
      </w:r>
      <w:r w:rsidR="00D21D7B">
        <w:rPr>
          <w:rFonts w:asciiTheme="majorBidi" w:hAnsiTheme="majorBidi" w:cstheme="majorBidi"/>
          <w:sz w:val="28"/>
          <w:szCs w:val="28"/>
          <w:vertAlign w:val="superscript"/>
        </w:rPr>
        <w:t>Ψ</w:t>
      </w:r>
      <w:proofErr w:type="spellEnd"/>
      <w:r w:rsidRPr="008E6DF9">
        <w:rPr>
          <w:rFonts w:asciiTheme="majorBidi" w:hAnsiTheme="majorBidi" w:cstheme="majorBidi"/>
          <w:sz w:val="28"/>
          <w:szCs w:val="28"/>
        </w:rPr>
        <w:t>, other researchers offer interpretations that contradict Gallup</w:t>
      </w:r>
      <w:del w:id="2376" w:author="Jemma" w:date="2024-09-27T20:29:00Z" w16du:dateUtc="2024-09-27T18:29:00Z">
        <w:r w:rsidRPr="008E6DF9" w:rsidDel="00F675E1">
          <w:rPr>
            <w:rFonts w:asciiTheme="majorBidi" w:hAnsiTheme="majorBidi" w:cstheme="majorBidi"/>
            <w:sz w:val="28"/>
            <w:szCs w:val="28"/>
          </w:rPr>
          <w:delText>'</w:delText>
        </w:r>
      </w:del>
      <w:ins w:id="2377" w:author="Jemma" w:date="2024-09-27T20:29:00Z" w16du:dateUtc="2024-09-27T18:29:00Z">
        <w:r w:rsidR="00F675E1">
          <w:rPr>
            <w:rFonts w:asciiTheme="majorBidi" w:hAnsiTheme="majorBidi" w:cstheme="majorBidi"/>
            <w:sz w:val="28"/>
            <w:szCs w:val="28"/>
          </w:rPr>
          <w:t>’</w:t>
        </w:r>
      </w:ins>
      <w:r w:rsidRPr="008E6DF9">
        <w:rPr>
          <w:rFonts w:asciiTheme="majorBidi" w:hAnsiTheme="majorBidi" w:cstheme="majorBidi"/>
          <w:sz w:val="28"/>
          <w:szCs w:val="28"/>
        </w:rPr>
        <w:t xml:space="preserve">s view. </w:t>
      </w:r>
      <w:r w:rsidR="00760B31">
        <w:rPr>
          <w:rFonts w:asciiTheme="majorBidi" w:hAnsiTheme="majorBidi" w:cstheme="majorBidi"/>
          <w:sz w:val="28"/>
          <w:szCs w:val="28"/>
        </w:rPr>
        <w:t>In my opinion, o</w:t>
      </w:r>
      <w:r w:rsidRPr="008E6DF9">
        <w:rPr>
          <w:rFonts w:asciiTheme="majorBidi" w:hAnsiTheme="majorBidi" w:cstheme="majorBidi"/>
          <w:sz w:val="28"/>
          <w:szCs w:val="28"/>
        </w:rPr>
        <w:t xml:space="preserve">ne </w:t>
      </w:r>
      <w:r>
        <w:rPr>
          <w:rFonts w:asciiTheme="majorBidi" w:hAnsiTheme="majorBidi" w:cstheme="majorBidi"/>
          <w:sz w:val="28"/>
          <w:szCs w:val="28"/>
        </w:rPr>
        <w:t>may</w:t>
      </w:r>
      <w:r w:rsidRPr="008E6DF9">
        <w:rPr>
          <w:rFonts w:asciiTheme="majorBidi" w:hAnsiTheme="majorBidi" w:cstheme="majorBidi"/>
          <w:sz w:val="28"/>
          <w:szCs w:val="28"/>
        </w:rPr>
        <w:t xml:space="preserve"> </w:t>
      </w:r>
      <w:r>
        <w:rPr>
          <w:rFonts w:asciiTheme="majorBidi" w:hAnsiTheme="majorBidi" w:cstheme="majorBidi"/>
          <w:sz w:val="28"/>
          <w:szCs w:val="28"/>
        </w:rPr>
        <w:t xml:space="preserve">conceive of </w:t>
      </w:r>
      <w:r w:rsidRPr="008E6DF9">
        <w:rPr>
          <w:rFonts w:asciiTheme="majorBidi" w:hAnsiTheme="majorBidi" w:cstheme="majorBidi"/>
          <w:sz w:val="28"/>
          <w:szCs w:val="28"/>
        </w:rPr>
        <w:t xml:space="preserve">the </w:t>
      </w:r>
      <w:proofErr w:type="spellStart"/>
      <w:ins w:id="2378" w:author="Jemma" w:date="2024-09-27T20:29:00Z" w16du:dateUtc="2024-09-27T18:29:00Z">
        <w:r w:rsidR="00F675E1">
          <w:rPr>
            <w:rFonts w:asciiTheme="majorBidi" w:hAnsiTheme="majorBidi" w:cstheme="majorBidi"/>
            <w:sz w:val="28"/>
            <w:szCs w:val="28"/>
          </w:rPr>
          <w:t>M</w:t>
        </w:r>
      </w:ins>
      <w:ins w:id="2379" w:author="Jemma" w:date="2024-09-27T20:30:00Z" w16du:dateUtc="2024-09-27T18:30:00Z">
        <w:r w:rsidR="00F675E1">
          <w:rPr>
            <w:rFonts w:asciiTheme="majorBidi" w:hAnsiTheme="majorBidi" w:cstheme="majorBidi"/>
            <w:sz w:val="28"/>
            <w:szCs w:val="28"/>
          </w:rPr>
          <w:t>SR</w:t>
        </w:r>
        <w:proofErr w:type="spellEnd"/>
        <w:r w:rsidR="00F675E1">
          <w:rPr>
            <w:rFonts w:asciiTheme="majorBidi" w:hAnsiTheme="majorBidi" w:cstheme="majorBidi"/>
            <w:sz w:val="28"/>
            <w:szCs w:val="28"/>
          </w:rPr>
          <w:t xml:space="preserve"> </w:t>
        </w:r>
      </w:ins>
      <w:r w:rsidRPr="008E6DF9">
        <w:rPr>
          <w:rFonts w:asciiTheme="majorBidi" w:hAnsiTheme="majorBidi" w:cstheme="majorBidi"/>
          <w:sz w:val="28"/>
          <w:szCs w:val="28"/>
        </w:rPr>
        <w:t xml:space="preserve">experiment </w:t>
      </w:r>
      <w:del w:id="2380" w:author="Jemma" w:date="2024-09-27T20:30:00Z" w16du:dateUtc="2024-09-27T18:30:00Z">
        <w:r w:rsidRPr="008E6DF9" w:rsidDel="00F675E1">
          <w:rPr>
            <w:rFonts w:asciiTheme="majorBidi" w:hAnsiTheme="majorBidi" w:cstheme="majorBidi"/>
            <w:sz w:val="28"/>
            <w:szCs w:val="28"/>
          </w:rPr>
          <w:delText xml:space="preserve">of MSR </w:delText>
        </w:r>
      </w:del>
      <w:r w:rsidRPr="008E6DF9">
        <w:rPr>
          <w:rFonts w:asciiTheme="majorBidi" w:hAnsiTheme="majorBidi" w:cstheme="majorBidi"/>
          <w:sz w:val="28"/>
          <w:szCs w:val="28"/>
        </w:rPr>
        <w:t xml:space="preserve">as a conundrum that the animal has </w:t>
      </w:r>
      <w:r>
        <w:rPr>
          <w:rFonts w:asciiTheme="majorBidi" w:hAnsiTheme="majorBidi" w:cstheme="majorBidi"/>
          <w:sz w:val="28"/>
          <w:szCs w:val="28"/>
        </w:rPr>
        <w:t>to cope with</w:t>
      </w:r>
      <w:r w:rsidRPr="008E6DF9">
        <w:rPr>
          <w:rFonts w:asciiTheme="majorBidi" w:hAnsiTheme="majorBidi" w:cstheme="majorBidi"/>
          <w:sz w:val="28"/>
          <w:szCs w:val="28"/>
        </w:rPr>
        <w:t xml:space="preserve">. </w:t>
      </w:r>
      <w:r>
        <w:rPr>
          <w:rFonts w:asciiTheme="majorBidi" w:hAnsiTheme="majorBidi" w:cstheme="majorBidi"/>
          <w:sz w:val="28"/>
          <w:szCs w:val="28"/>
        </w:rPr>
        <w:t xml:space="preserve">The animal </w:t>
      </w:r>
      <w:r w:rsidRPr="008E6DF9">
        <w:rPr>
          <w:rFonts w:asciiTheme="majorBidi" w:hAnsiTheme="majorBidi" w:cstheme="majorBidi"/>
          <w:sz w:val="28"/>
          <w:szCs w:val="28"/>
        </w:rPr>
        <w:t xml:space="preserve">may </w:t>
      </w:r>
      <w:del w:id="2381" w:author="Jemma" w:date="2024-09-27T20:30:00Z" w16du:dateUtc="2024-09-27T18:30:00Z">
        <w:r w:rsidRPr="008E6DF9" w:rsidDel="00F675E1">
          <w:rPr>
            <w:rFonts w:asciiTheme="majorBidi" w:hAnsiTheme="majorBidi" w:cstheme="majorBidi"/>
            <w:sz w:val="28"/>
            <w:szCs w:val="28"/>
          </w:rPr>
          <w:delText>refer to</w:delText>
        </w:r>
      </w:del>
      <w:ins w:id="2382" w:author="Jemma" w:date="2024-09-27T20:30:00Z" w16du:dateUtc="2024-09-27T18:30:00Z">
        <w:r w:rsidR="00F675E1">
          <w:rPr>
            <w:rFonts w:asciiTheme="majorBidi" w:hAnsiTheme="majorBidi" w:cstheme="majorBidi"/>
            <w:sz w:val="28"/>
            <w:szCs w:val="28"/>
          </w:rPr>
          <w:t>regard</w:t>
        </w:r>
      </w:ins>
      <w:r w:rsidRPr="008E6DF9">
        <w:rPr>
          <w:rFonts w:asciiTheme="majorBidi" w:hAnsiTheme="majorBidi" w:cstheme="majorBidi"/>
          <w:sz w:val="28"/>
          <w:szCs w:val="28"/>
        </w:rPr>
        <w:t xml:space="preserve"> the figure in the mirror from several points of view, such as</w:t>
      </w:r>
      <w:del w:id="2383" w:author="Jemma" w:date="2024-09-27T20:30:00Z" w16du:dateUtc="2024-09-27T18:30:00Z">
        <w:r w:rsidRPr="008E6DF9" w:rsidDel="00F675E1">
          <w:rPr>
            <w:rFonts w:asciiTheme="majorBidi" w:hAnsiTheme="majorBidi" w:cstheme="majorBidi"/>
            <w:sz w:val="28"/>
            <w:szCs w:val="28"/>
          </w:rPr>
          <w:delText>,</w:delText>
        </w:r>
      </w:del>
      <w:ins w:id="2384" w:author="Jemma" w:date="2024-09-27T20:30:00Z" w16du:dateUtc="2024-09-27T18:30:00Z">
        <w:r w:rsidR="00F675E1">
          <w:rPr>
            <w:rFonts w:asciiTheme="majorBidi" w:hAnsiTheme="majorBidi" w:cstheme="majorBidi"/>
            <w:sz w:val="28"/>
            <w:szCs w:val="28"/>
          </w:rPr>
          <w:t>:</w:t>
        </w:r>
      </w:ins>
      <w:r w:rsidRPr="008E6DF9">
        <w:rPr>
          <w:rFonts w:asciiTheme="majorBidi" w:hAnsiTheme="majorBidi" w:cstheme="majorBidi"/>
          <w:sz w:val="28"/>
          <w:szCs w:val="28"/>
        </w:rPr>
        <w:t xml:space="preserve"> (1) </w:t>
      </w:r>
      <w:ins w:id="2385" w:author="Jemma" w:date="2024-09-27T20:30:00Z" w16du:dateUtc="2024-09-27T18:30:00Z">
        <w:r w:rsidR="00F675E1">
          <w:rPr>
            <w:rFonts w:asciiTheme="majorBidi" w:hAnsiTheme="majorBidi" w:cstheme="majorBidi"/>
            <w:sz w:val="28"/>
            <w:szCs w:val="28"/>
          </w:rPr>
          <w:t xml:space="preserve">It is </w:t>
        </w:r>
      </w:ins>
      <w:r w:rsidRPr="008E6DF9">
        <w:rPr>
          <w:rFonts w:asciiTheme="majorBidi" w:hAnsiTheme="majorBidi" w:cstheme="majorBidi"/>
          <w:sz w:val="28"/>
          <w:szCs w:val="28"/>
        </w:rPr>
        <w:t xml:space="preserve">a strange and intriguing shape; (2) </w:t>
      </w:r>
      <w:ins w:id="2386" w:author="Jemma" w:date="2024-09-27T20:31:00Z" w16du:dateUtc="2024-09-27T18:31:00Z">
        <w:r w:rsidR="00F675E1">
          <w:rPr>
            <w:rFonts w:asciiTheme="majorBidi" w:hAnsiTheme="majorBidi" w:cstheme="majorBidi"/>
            <w:sz w:val="28"/>
            <w:szCs w:val="28"/>
          </w:rPr>
          <w:t xml:space="preserve">It is </w:t>
        </w:r>
      </w:ins>
      <w:r w:rsidRPr="008E6DF9">
        <w:rPr>
          <w:rFonts w:asciiTheme="majorBidi" w:hAnsiTheme="majorBidi" w:cstheme="majorBidi"/>
          <w:sz w:val="28"/>
          <w:szCs w:val="28"/>
        </w:rPr>
        <w:t xml:space="preserve">a </w:t>
      </w:r>
      <w:r>
        <w:rPr>
          <w:rFonts w:asciiTheme="majorBidi" w:hAnsiTheme="majorBidi" w:cstheme="majorBidi"/>
          <w:sz w:val="28"/>
          <w:szCs w:val="28"/>
        </w:rPr>
        <w:t>figure</w:t>
      </w:r>
      <w:r w:rsidRPr="008E6DF9">
        <w:rPr>
          <w:rFonts w:asciiTheme="majorBidi" w:hAnsiTheme="majorBidi" w:cstheme="majorBidi"/>
          <w:sz w:val="28"/>
          <w:szCs w:val="28"/>
        </w:rPr>
        <w:t xml:space="preserve"> whose movements are related to my movements; (3) Who is this animal</w:t>
      </w:r>
      <w:r w:rsidR="000003ED">
        <w:rPr>
          <w:rFonts w:asciiTheme="majorBidi" w:hAnsiTheme="majorBidi" w:cstheme="majorBidi"/>
          <w:sz w:val="28"/>
          <w:szCs w:val="28"/>
        </w:rPr>
        <w:t>?</w:t>
      </w:r>
      <w:r w:rsidRPr="008E6DF9">
        <w:rPr>
          <w:rFonts w:asciiTheme="majorBidi" w:hAnsiTheme="majorBidi" w:cstheme="majorBidi"/>
          <w:sz w:val="28"/>
          <w:szCs w:val="28"/>
        </w:rPr>
        <w:t xml:space="preserve"> I have never seen it around</w:t>
      </w:r>
      <w:r>
        <w:rPr>
          <w:rFonts w:asciiTheme="majorBidi" w:hAnsiTheme="majorBidi" w:cstheme="majorBidi"/>
          <w:sz w:val="28"/>
          <w:szCs w:val="28"/>
        </w:rPr>
        <w:t>.</w:t>
      </w:r>
      <w:r w:rsidRPr="008E6DF9">
        <w:rPr>
          <w:rFonts w:asciiTheme="majorBidi" w:hAnsiTheme="majorBidi" w:cstheme="majorBidi"/>
          <w:sz w:val="28"/>
          <w:szCs w:val="28"/>
        </w:rPr>
        <w:t xml:space="preserve"> (4) What a strange and terrifying creature. </w:t>
      </w:r>
      <w:r w:rsidR="00615B89">
        <w:rPr>
          <w:rFonts w:asciiTheme="majorBidi" w:hAnsiTheme="majorBidi" w:cstheme="majorBidi"/>
          <w:sz w:val="28"/>
          <w:szCs w:val="28"/>
        </w:rPr>
        <w:t>I</w:t>
      </w:r>
      <w:r w:rsidRPr="008E6DF9">
        <w:rPr>
          <w:rFonts w:asciiTheme="majorBidi" w:hAnsiTheme="majorBidi" w:cstheme="majorBidi"/>
          <w:sz w:val="28"/>
          <w:szCs w:val="28"/>
        </w:rPr>
        <w:t>t has a familiar shape</w:t>
      </w:r>
      <w:ins w:id="2387" w:author="JA" w:date="2024-10-07T12:20:00Z" w16du:dateUtc="2024-10-07T09:20:00Z">
        <w:r w:rsidR="00F304EF">
          <w:rPr>
            <w:rFonts w:asciiTheme="majorBidi" w:hAnsiTheme="majorBidi" w:cstheme="majorBidi"/>
            <w:sz w:val="28"/>
            <w:szCs w:val="28"/>
          </w:rPr>
          <w:t>,</w:t>
        </w:r>
      </w:ins>
      <w:r w:rsidRPr="008E6DF9">
        <w:rPr>
          <w:rFonts w:asciiTheme="majorBidi" w:hAnsiTheme="majorBidi" w:cstheme="majorBidi"/>
          <w:sz w:val="28"/>
          <w:szCs w:val="28"/>
        </w:rPr>
        <w:t xml:space="preserve"> and it </w:t>
      </w:r>
      <w:r w:rsidR="00760B31">
        <w:rPr>
          <w:rFonts w:asciiTheme="majorBidi" w:hAnsiTheme="majorBidi" w:cstheme="majorBidi"/>
          <w:sz w:val="28"/>
          <w:szCs w:val="28"/>
        </w:rPr>
        <w:t xml:space="preserve">is </w:t>
      </w:r>
      <w:r w:rsidRPr="008E6DF9">
        <w:rPr>
          <w:rFonts w:asciiTheme="majorBidi" w:hAnsiTheme="majorBidi" w:cstheme="majorBidi"/>
          <w:sz w:val="28"/>
          <w:szCs w:val="28"/>
        </w:rPr>
        <w:t>in a familiar environment</w:t>
      </w:r>
      <w:r w:rsidR="00760B31">
        <w:rPr>
          <w:rFonts w:asciiTheme="majorBidi" w:hAnsiTheme="majorBidi" w:cstheme="majorBidi"/>
          <w:sz w:val="28"/>
          <w:szCs w:val="28"/>
        </w:rPr>
        <w:t>;</w:t>
      </w:r>
      <w:r w:rsidRPr="008E6DF9">
        <w:rPr>
          <w:rFonts w:asciiTheme="majorBidi" w:hAnsiTheme="majorBidi" w:cstheme="majorBidi"/>
          <w:sz w:val="28"/>
          <w:szCs w:val="28"/>
        </w:rPr>
        <w:t xml:space="preserve"> </w:t>
      </w:r>
      <w:del w:id="2388" w:author="Jemma" w:date="2024-09-27T20:31:00Z" w16du:dateUtc="2024-09-27T18:31:00Z">
        <w:r w:rsidR="00615B89" w:rsidDel="00F675E1">
          <w:rPr>
            <w:rFonts w:asciiTheme="majorBidi" w:hAnsiTheme="majorBidi" w:cstheme="majorBidi"/>
            <w:sz w:val="28"/>
            <w:szCs w:val="28"/>
          </w:rPr>
          <w:delText>B</w:delText>
        </w:r>
      </w:del>
      <w:ins w:id="2389" w:author="Jemma" w:date="2024-09-27T20:31:00Z" w16du:dateUtc="2024-09-27T18:31:00Z">
        <w:r w:rsidR="00F675E1">
          <w:rPr>
            <w:rFonts w:asciiTheme="majorBidi" w:hAnsiTheme="majorBidi" w:cstheme="majorBidi"/>
            <w:sz w:val="28"/>
            <w:szCs w:val="28"/>
          </w:rPr>
          <w:t>b</w:t>
        </w:r>
      </w:ins>
      <w:r w:rsidR="00615B89">
        <w:rPr>
          <w:rFonts w:asciiTheme="majorBidi" w:hAnsiTheme="majorBidi" w:cstheme="majorBidi"/>
          <w:sz w:val="28"/>
          <w:szCs w:val="28"/>
        </w:rPr>
        <w:t>ut</w:t>
      </w:r>
      <w:del w:id="2390" w:author="Jemma" w:date="2024-09-27T20:31:00Z" w16du:dateUtc="2024-09-27T18:31:00Z">
        <w:r w:rsidRPr="008E6DF9" w:rsidDel="00F675E1">
          <w:rPr>
            <w:rFonts w:asciiTheme="majorBidi" w:hAnsiTheme="majorBidi" w:cstheme="majorBidi"/>
            <w:sz w:val="28"/>
            <w:szCs w:val="28"/>
          </w:rPr>
          <w:delText>,</w:delText>
        </w:r>
      </w:del>
      <w:r w:rsidRPr="008E6DF9">
        <w:rPr>
          <w:rFonts w:asciiTheme="majorBidi" w:hAnsiTheme="majorBidi" w:cstheme="majorBidi"/>
          <w:sz w:val="28"/>
          <w:szCs w:val="28"/>
        </w:rPr>
        <w:t xml:space="preserve"> it does</w:t>
      </w:r>
      <w:del w:id="2391" w:author="Jemma" w:date="2024-09-27T20:31:00Z" w16du:dateUtc="2024-09-27T18:31:00Z">
        <w:r w:rsidRPr="008E6DF9" w:rsidDel="00F675E1">
          <w:rPr>
            <w:rFonts w:asciiTheme="majorBidi" w:hAnsiTheme="majorBidi" w:cstheme="majorBidi"/>
            <w:sz w:val="28"/>
            <w:szCs w:val="28"/>
          </w:rPr>
          <w:delText>n't</w:delText>
        </w:r>
      </w:del>
      <w:r w:rsidRPr="008E6DF9">
        <w:rPr>
          <w:rFonts w:asciiTheme="majorBidi" w:hAnsiTheme="majorBidi" w:cstheme="majorBidi"/>
          <w:sz w:val="28"/>
          <w:szCs w:val="28"/>
        </w:rPr>
        <w:t xml:space="preserve"> </w:t>
      </w:r>
      <w:ins w:id="2392" w:author="Jemma" w:date="2024-09-27T20:31:00Z" w16du:dateUtc="2024-09-27T18:31:00Z">
        <w:r w:rsidR="00F675E1">
          <w:rPr>
            <w:rFonts w:asciiTheme="majorBidi" w:hAnsiTheme="majorBidi" w:cstheme="majorBidi"/>
            <w:sz w:val="28"/>
            <w:szCs w:val="28"/>
          </w:rPr>
          <w:t xml:space="preserve">not </w:t>
        </w:r>
      </w:ins>
      <w:r w:rsidRPr="008E6DF9">
        <w:rPr>
          <w:rFonts w:asciiTheme="majorBidi" w:hAnsiTheme="majorBidi" w:cstheme="majorBidi"/>
          <w:sz w:val="28"/>
          <w:szCs w:val="28"/>
        </w:rPr>
        <w:t>smell, it does</w:t>
      </w:r>
      <w:del w:id="2393" w:author="Jemma" w:date="2024-09-27T20:31:00Z" w16du:dateUtc="2024-09-27T18:31:00Z">
        <w:r w:rsidRPr="008E6DF9" w:rsidDel="00F675E1">
          <w:rPr>
            <w:rFonts w:asciiTheme="majorBidi" w:hAnsiTheme="majorBidi" w:cstheme="majorBidi"/>
            <w:sz w:val="28"/>
            <w:szCs w:val="28"/>
          </w:rPr>
          <w:delText>n't</w:delText>
        </w:r>
      </w:del>
      <w:r w:rsidRPr="008E6DF9">
        <w:rPr>
          <w:rFonts w:asciiTheme="majorBidi" w:hAnsiTheme="majorBidi" w:cstheme="majorBidi"/>
          <w:sz w:val="28"/>
          <w:szCs w:val="28"/>
        </w:rPr>
        <w:t xml:space="preserve"> </w:t>
      </w:r>
      <w:ins w:id="2394" w:author="Jemma" w:date="2024-09-27T20:31:00Z" w16du:dateUtc="2024-09-27T18:31:00Z">
        <w:r w:rsidR="00F675E1">
          <w:rPr>
            <w:rFonts w:asciiTheme="majorBidi" w:hAnsiTheme="majorBidi" w:cstheme="majorBidi"/>
            <w:sz w:val="28"/>
            <w:szCs w:val="28"/>
          </w:rPr>
          <w:t xml:space="preserve">not </w:t>
        </w:r>
      </w:ins>
      <w:r w:rsidRPr="008E6DF9">
        <w:rPr>
          <w:rFonts w:asciiTheme="majorBidi" w:hAnsiTheme="majorBidi" w:cstheme="majorBidi"/>
          <w:sz w:val="28"/>
          <w:szCs w:val="28"/>
        </w:rPr>
        <w:t xml:space="preserve">make a sound, </w:t>
      </w:r>
      <w:r>
        <w:rPr>
          <w:rFonts w:asciiTheme="majorBidi" w:hAnsiTheme="majorBidi" w:cstheme="majorBidi"/>
          <w:sz w:val="28"/>
          <w:szCs w:val="28"/>
        </w:rPr>
        <w:t>a</w:t>
      </w:r>
      <w:r w:rsidRPr="00FB2682">
        <w:rPr>
          <w:rFonts w:asciiTheme="majorBidi" w:hAnsiTheme="majorBidi" w:cstheme="majorBidi"/>
          <w:sz w:val="28"/>
          <w:szCs w:val="28"/>
        </w:rPr>
        <w:t xml:space="preserve">nd </w:t>
      </w:r>
      <w:r>
        <w:rPr>
          <w:rFonts w:asciiTheme="majorBidi" w:hAnsiTheme="majorBidi" w:cstheme="majorBidi"/>
          <w:sz w:val="28"/>
          <w:szCs w:val="28"/>
        </w:rPr>
        <w:t xml:space="preserve">it </w:t>
      </w:r>
      <w:r w:rsidRPr="00FB2682">
        <w:rPr>
          <w:rFonts w:asciiTheme="majorBidi" w:hAnsiTheme="majorBidi" w:cstheme="majorBidi"/>
          <w:sz w:val="28"/>
          <w:szCs w:val="28"/>
        </w:rPr>
        <w:t xml:space="preserve">has a strange and scary </w:t>
      </w:r>
      <w:r>
        <w:rPr>
          <w:rFonts w:asciiTheme="majorBidi" w:hAnsiTheme="majorBidi" w:cstheme="majorBidi"/>
          <w:sz w:val="28"/>
          <w:szCs w:val="28"/>
        </w:rPr>
        <w:t>gaze.</w:t>
      </w:r>
      <w:r w:rsidRPr="008E6DF9">
        <w:rPr>
          <w:rFonts w:asciiTheme="majorBidi" w:hAnsiTheme="majorBidi" w:cstheme="majorBidi"/>
          <w:sz w:val="28"/>
          <w:szCs w:val="28"/>
        </w:rPr>
        <w:t xml:space="preserve"> (5) </w:t>
      </w:r>
      <w:r>
        <w:rPr>
          <w:rFonts w:asciiTheme="majorBidi" w:hAnsiTheme="majorBidi" w:cstheme="majorBidi"/>
          <w:sz w:val="28"/>
          <w:szCs w:val="28"/>
        </w:rPr>
        <w:t>H</w:t>
      </w:r>
      <w:r w:rsidR="000003ED">
        <w:rPr>
          <w:rFonts w:asciiTheme="majorBidi" w:hAnsiTheme="majorBidi" w:cstheme="majorBidi"/>
          <w:sz w:val="28"/>
          <w:szCs w:val="28"/>
        </w:rPr>
        <w:t>e</w:t>
      </w:r>
      <w:r>
        <w:rPr>
          <w:rFonts w:asciiTheme="majorBidi" w:hAnsiTheme="majorBidi" w:cstheme="majorBidi"/>
          <w:sz w:val="28"/>
          <w:szCs w:val="28"/>
        </w:rPr>
        <w:t>y</w:t>
      </w:r>
      <w:r w:rsidRPr="008E6DF9">
        <w:rPr>
          <w:rFonts w:asciiTheme="majorBidi" w:hAnsiTheme="majorBidi" w:cstheme="majorBidi"/>
          <w:sz w:val="28"/>
          <w:szCs w:val="28"/>
        </w:rPr>
        <w:t xml:space="preserve">, </w:t>
      </w:r>
      <w:r w:rsidR="00D21D7B">
        <w:rPr>
          <w:rFonts w:asciiTheme="majorBidi" w:hAnsiTheme="majorBidi" w:cstheme="majorBidi"/>
          <w:sz w:val="28"/>
          <w:szCs w:val="28"/>
        </w:rPr>
        <w:t>I</w:t>
      </w:r>
      <w:r w:rsidRPr="008E6DF9">
        <w:rPr>
          <w:rFonts w:asciiTheme="majorBidi" w:hAnsiTheme="majorBidi" w:cstheme="majorBidi"/>
          <w:sz w:val="28"/>
          <w:szCs w:val="28"/>
        </w:rPr>
        <w:t xml:space="preserve"> can </w:t>
      </w:r>
      <w:r w:rsidR="000003ED">
        <w:rPr>
          <w:rFonts w:asciiTheme="majorBidi" w:hAnsiTheme="majorBidi" w:cstheme="majorBidi"/>
          <w:sz w:val="28"/>
          <w:szCs w:val="28"/>
        </w:rPr>
        <w:t xml:space="preserve">see </w:t>
      </w:r>
      <w:r w:rsidRPr="008E6DF9">
        <w:rPr>
          <w:rFonts w:asciiTheme="majorBidi" w:hAnsiTheme="majorBidi" w:cstheme="majorBidi"/>
          <w:sz w:val="28"/>
          <w:szCs w:val="28"/>
        </w:rPr>
        <w:t>inside the mouth</w:t>
      </w:r>
      <w:r w:rsidR="00760B31">
        <w:rPr>
          <w:rFonts w:asciiTheme="majorBidi" w:hAnsiTheme="majorBidi" w:cstheme="majorBidi"/>
          <w:sz w:val="28"/>
          <w:szCs w:val="28"/>
        </w:rPr>
        <w:t xml:space="preserve"> of this creature</w:t>
      </w:r>
      <w:del w:id="2395" w:author="JA" w:date="2024-10-07T12:21:00Z" w16du:dateUtc="2024-10-07T09:21:00Z">
        <w:r w:rsidRPr="008E6DF9" w:rsidDel="00F304EF">
          <w:rPr>
            <w:rFonts w:asciiTheme="majorBidi" w:hAnsiTheme="majorBidi" w:cstheme="majorBidi"/>
            <w:sz w:val="28"/>
            <w:szCs w:val="28"/>
          </w:rPr>
          <w:delText xml:space="preserve">, </w:delText>
        </w:r>
      </w:del>
      <w:ins w:id="2396" w:author="JA" w:date="2024-10-07T12:21:00Z" w16du:dateUtc="2024-10-07T09:21:00Z">
        <w:r w:rsidR="00F304EF">
          <w:rPr>
            <w:rFonts w:asciiTheme="majorBidi" w:hAnsiTheme="majorBidi" w:cstheme="majorBidi"/>
            <w:sz w:val="28"/>
            <w:szCs w:val="28"/>
          </w:rPr>
          <w:t>;</w:t>
        </w:r>
        <w:r w:rsidR="00F304EF" w:rsidRPr="008E6DF9">
          <w:rPr>
            <w:rFonts w:asciiTheme="majorBidi" w:hAnsiTheme="majorBidi" w:cstheme="majorBidi"/>
            <w:sz w:val="28"/>
            <w:szCs w:val="28"/>
          </w:rPr>
          <w:t xml:space="preserve"> </w:t>
        </w:r>
      </w:ins>
      <w:r w:rsidRPr="008E6DF9">
        <w:rPr>
          <w:rFonts w:asciiTheme="majorBidi" w:hAnsiTheme="majorBidi" w:cstheme="majorBidi"/>
          <w:sz w:val="28"/>
          <w:szCs w:val="28"/>
        </w:rPr>
        <w:t>what does it have</w:t>
      </w:r>
      <w:ins w:id="2397" w:author="Jemma" w:date="2024-09-27T20:32:00Z" w16du:dateUtc="2024-09-27T18:32:00Z">
        <w:r w:rsidR="00F675E1">
          <w:rPr>
            <w:rFonts w:asciiTheme="majorBidi" w:hAnsiTheme="majorBidi" w:cstheme="majorBidi"/>
            <w:sz w:val="28"/>
            <w:szCs w:val="28"/>
          </w:rPr>
          <w:t xml:space="preserve"> in</w:t>
        </w:r>
      </w:ins>
      <w:r w:rsidRPr="008E6DF9">
        <w:rPr>
          <w:rFonts w:asciiTheme="majorBidi" w:hAnsiTheme="majorBidi" w:cstheme="majorBidi"/>
          <w:sz w:val="28"/>
          <w:szCs w:val="28"/>
        </w:rPr>
        <w:t xml:space="preserve"> there? </w:t>
      </w:r>
      <w:del w:id="2398" w:author="Jemma" w:date="2024-09-27T20:32:00Z" w16du:dateUtc="2024-09-27T18:32:00Z">
        <w:r w:rsidRPr="008E6DF9" w:rsidDel="00F675E1">
          <w:rPr>
            <w:rFonts w:asciiTheme="majorBidi" w:hAnsiTheme="majorBidi" w:cstheme="majorBidi"/>
            <w:sz w:val="28"/>
            <w:szCs w:val="28"/>
          </w:rPr>
          <w:delText>Etc. etc</w:delText>
        </w:r>
        <w:r w:rsidDel="00F675E1">
          <w:rPr>
            <w:rFonts w:asciiTheme="majorBidi" w:hAnsiTheme="majorBidi" w:cstheme="majorBidi"/>
            <w:sz w:val="28"/>
            <w:szCs w:val="28"/>
          </w:rPr>
          <w:delText xml:space="preserve">. </w:delText>
        </w:r>
      </w:del>
      <w:r w:rsidRPr="00525A79">
        <w:rPr>
          <w:rFonts w:asciiTheme="majorBidi" w:hAnsiTheme="majorBidi" w:cstheme="majorBidi"/>
          <w:sz w:val="28"/>
          <w:szCs w:val="28"/>
        </w:rPr>
        <w:t xml:space="preserve">These possible </w:t>
      </w:r>
      <w:r>
        <w:rPr>
          <w:rFonts w:asciiTheme="majorBidi" w:hAnsiTheme="majorBidi" w:cstheme="majorBidi"/>
          <w:sz w:val="28"/>
          <w:szCs w:val="28"/>
        </w:rPr>
        <w:t>interpretations</w:t>
      </w:r>
      <w:r w:rsidRPr="00525A79">
        <w:rPr>
          <w:rFonts w:asciiTheme="majorBidi" w:hAnsiTheme="majorBidi" w:cstheme="majorBidi"/>
          <w:sz w:val="28"/>
          <w:szCs w:val="28"/>
        </w:rPr>
        <w:t xml:space="preserve"> may indicate that the </w:t>
      </w:r>
      <w:proofErr w:type="spellStart"/>
      <w:r w:rsidRPr="00525A79">
        <w:rPr>
          <w:rFonts w:asciiTheme="majorBidi" w:hAnsiTheme="majorBidi" w:cstheme="majorBidi"/>
          <w:sz w:val="28"/>
          <w:szCs w:val="28"/>
        </w:rPr>
        <w:t>MSR</w:t>
      </w:r>
      <w:proofErr w:type="spellEnd"/>
      <w:r w:rsidRPr="00525A79">
        <w:rPr>
          <w:rFonts w:asciiTheme="majorBidi" w:hAnsiTheme="majorBidi" w:cstheme="majorBidi"/>
          <w:sz w:val="28"/>
          <w:szCs w:val="28"/>
        </w:rPr>
        <w:t xml:space="preserve"> test does not </w:t>
      </w:r>
      <w:del w:id="2399" w:author="Jemma" w:date="2024-09-27T20:32:00Z" w16du:dateUtc="2024-09-27T18:32:00Z">
        <w:r w:rsidDel="00F675E1">
          <w:rPr>
            <w:rFonts w:asciiTheme="majorBidi" w:hAnsiTheme="majorBidi" w:cstheme="majorBidi"/>
            <w:sz w:val="28"/>
            <w:szCs w:val="28"/>
          </w:rPr>
          <w:delText>decide</w:delText>
        </w:r>
      </w:del>
      <w:ins w:id="2400" w:author="Jemma" w:date="2024-09-27T20:32:00Z" w16du:dateUtc="2024-09-27T18:32:00Z">
        <w:r w:rsidR="00F675E1">
          <w:rPr>
            <w:rFonts w:asciiTheme="majorBidi" w:hAnsiTheme="majorBidi" w:cstheme="majorBidi"/>
            <w:sz w:val="28"/>
            <w:szCs w:val="28"/>
          </w:rPr>
          <w:t>determine</w:t>
        </w:r>
      </w:ins>
      <w:r>
        <w:rPr>
          <w:rFonts w:asciiTheme="majorBidi" w:hAnsiTheme="majorBidi" w:cstheme="majorBidi"/>
          <w:sz w:val="28"/>
          <w:szCs w:val="28"/>
        </w:rPr>
        <w:t xml:space="preserve"> </w:t>
      </w:r>
      <w:r w:rsidRPr="00525A79">
        <w:rPr>
          <w:rFonts w:asciiTheme="majorBidi" w:hAnsiTheme="majorBidi" w:cstheme="majorBidi"/>
          <w:sz w:val="28"/>
          <w:szCs w:val="28"/>
        </w:rPr>
        <w:t xml:space="preserve">whether </w:t>
      </w:r>
      <w:proofErr w:type="spellStart"/>
      <w:r>
        <w:rPr>
          <w:rFonts w:asciiTheme="majorBidi" w:hAnsiTheme="majorBidi" w:cstheme="majorBidi"/>
          <w:sz w:val="28"/>
          <w:szCs w:val="28"/>
        </w:rPr>
        <w:lastRenderedPageBreak/>
        <w:t>C</w:t>
      </w:r>
      <w:r>
        <w:rPr>
          <w:rFonts w:asciiTheme="majorBidi" w:hAnsiTheme="majorBidi" w:cstheme="majorBidi"/>
          <w:sz w:val="28"/>
          <w:szCs w:val="28"/>
          <w:vertAlign w:val="superscript"/>
        </w:rPr>
        <w:t>Ψ</w:t>
      </w:r>
      <w:proofErr w:type="spellEnd"/>
      <w:r w:rsidRPr="002D1AEB">
        <w:rPr>
          <w:rFonts w:asciiTheme="majorBidi" w:hAnsiTheme="majorBidi" w:cstheme="majorBidi"/>
          <w:sz w:val="28"/>
          <w:szCs w:val="28"/>
        </w:rPr>
        <w:t xml:space="preserve"> </w:t>
      </w:r>
      <w:r w:rsidRPr="00525A79">
        <w:rPr>
          <w:rFonts w:asciiTheme="majorBidi" w:hAnsiTheme="majorBidi" w:cstheme="majorBidi"/>
          <w:sz w:val="28"/>
          <w:szCs w:val="28"/>
        </w:rPr>
        <w:t xml:space="preserve">exists in animals, </w:t>
      </w:r>
      <w:r>
        <w:rPr>
          <w:rFonts w:asciiTheme="majorBidi" w:hAnsiTheme="majorBidi" w:cstheme="majorBidi"/>
          <w:sz w:val="28"/>
          <w:szCs w:val="28"/>
        </w:rPr>
        <w:t xml:space="preserve">but </w:t>
      </w:r>
      <w:r w:rsidRPr="00525A79">
        <w:rPr>
          <w:rFonts w:asciiTheme="majorBidi" w:hAnsiTheme="majorBidi" w:cstheme="majorBidi"/>
          <w:sz w:val="28"/>
          <w:szCs w:val="28"/>
        </w:rPr>
        <w:t>rather</w:t>
      </w:r>
      <w:ins w:id="2401" w:author="JA" w:date="2024-10-07T12:21:00Z" w16du:dateUtc="2024-10-07T09:21:00Z">
        <w:r w:rsidR="00F304EF">
          <w:rPr>
            <w:rFonts w:asciiTheme="majorBidi" w:hAnsiTheme="majorBidi" w:cstheme="majorBidi"/>
            <w:sz w:val="28"/>
            <w:szCs w:val="28"/>
          </w:rPr>
          <w:t>,</w:t>
        </w:r>
      </w:ins>
      <w:r w:rsidRPr="00525A79">
        <w:rPr>
          <w:rFonts w:asciiTheme="majorBidi" w:hAnsiTheme="majorBidi" w:cstheme="majorBidi"/>
          <w:sz w:val="28"/>
          <w:szCs w:val="28"/>
        </w:rPr>
        <w:t xml:space="preserve"> it </w:t>
      </w:r>
      <w:r w:rsidR="00760B31">
        <w:rPr>
          <w:rFonts w:asciiTheme="majorBidi" w:hAnsiTheme="majorBidi" w:cstheme="majorBidi"/>
          <w:sz w:val="28"/>
          <w:szCs w:val="28"/>
        </w:rPr>
        <w:t>uncovers</w:t>
      </w:r>
      <w:r w:rsidRPr="00525A79">
        <w:rPr>
          <w:rFonts w:asciiTheme="majorBidi" w:hAnsiTheme="majorBidi" w:cstheme="majorBidi"/>
          <w:sz w:val="28"/>
          <w:szCs w:val="28"/>
        </w:rPr>
        <w:t xml:space="preserve"> different cognitive </w:t>
      </w:r>
      <w:r>
        <w:rPr>
          <w:rFonts w:asciiTheme="majorBidi" w:hAnsiTheme="majorBidi" w:cstheme="majorBidi"/>
          <w:sz w:val="28"/>
          <w:szCs w:val="28"/>
        </w:rPr>
        <w:t>abilities</w:t>
      </w:r>
      <w:r w:rsidR="00760B31">
        <w:rPr>
          <w:rFonts w:asciiTheme="majorBidi" w:hAnsiTheme="majorBidi" w:cstheme="majorBidi"/>
          <w:sz w:val="28"/>
          <w:szCs w:val="28"/>
        </w:rPr>
        <w:t xml:space="preserve"> (attributes)</w:t>
      </w:r>
      <w:r w:rsidRPr="00525A79">
        <w:rPr>
          <w:rFonts w:asciiTheme="majorBidi" w:hAnsiTheme="majorBidi" w:cstheme="majorBidi"/>
          <w:sz w:val="28"/>
          <w:szCs w:val="28"/>
        </w:rPr>
        <w:t>, such as curiosity</w:t>
      </w:r>
      <w:r>
        <w:rPr>
          <w:rFonts w:asciiTheme="majorBidi" w:hAnsiTheme="majorBidi" w:cstheme="majorBidi"/>
          <w:sz w:val="28"/>
          <w:szCs w:val="28"/>
        </w:rPr>
        <w:t xml:space="preserve"> and </w:t>
      </w:r>
      <w:r w:rsidRPr="00DD4C9B">
        <w:rPr>
          <w:rFonts w:asciiTheme="majorBidi" w:hAnsiTheme="majorBidi" w:cstheme="majorBidi"/>
          <w:sz w:val="28"/>
          <w:szCs w:val="28"/>
        </w:rPr>
        <w:t xml:space="preserve">apprehension </w:t>
      </w:r>
      <w:r w:rsidRPr="00525A79">
        <w:rPr>
          <w:rFonts w:asciiTheme="majorBidi" w:hAnsiTheme="majorBidi" w:cstheme="majorBidi"/>
          <w:sz w:val="28"/>
          <w:szCs w:val="28"/>
        </w:rPr>
        <w:t>that the figure in the mirror arouses</w:t>
      </w:r>
      <w:r>
        <w:rPr>
          <w:rFonts w:asciiTheme="majorBidi" w:hAnsiTheme="majorBidi" w:cstheme="majorBidi"/>
          <w:sz w:val="28"/>
          <w:szCs w:val="28"/>
        </w:rPr>
        <w:t xml:space="preserve"> in animals</w:t>
      </w:r>
      <w:r w:rsidRPr="00525A79">
        <w:rPr>
          <w:rFonts w:asciiTheme="majorBidi" w:hAnsiTheme="majorBidi" w:cstheme="majorBidi"/>
          <w:sz w:val="28"/>
          <w:szCs w:val="28"/>
        </w:rPr>
        <w:t>.</w:t>
      </w:r>
      <w:r>
        <w:rPr>
          <w:rFonts w:asciiTheme="majorBidi" w:hAnsiTheme="majorBidi" w:cstheme="majorBidi"/>
          <w:sz w:val="28"/>
          <w:szCs w:val="28"/>
        </w:rPr>
        <w:t xml:space="preserve"> </w:t>
      </w:r>
      <w:r w:rsidRPr="00242377">
        <w:rPr>
          <w:rFonts w:asciiTheme="majorBidi" w:hAnsiTheme="majorBidi" w:cstheme="majorBidi"/>
          <w:sz w:val="28"/>
          <w:szCs w:val="28"/>
        </w:rPr>
        <w:t xml:space="preserve">It should be added here that </w:t>
      </w:r>
      <w:ins w:id="2402" w:author="Jemma" w:date="2024-09-27T20:33:00Z" w16du:dateUtc="2024-09-27T18:33:00Z">
        <w:r w:rsidR="00F675E1">
          <w:rPr>
            <w:rFonts w:asciiTheme="majorBidi" w:hAnsiTheme="majorBidi" w:cstheme="majorBidi"/>
            <w:sz w:val="28"/>
            <w:szCs w:val="28"/>
          </w:rPr>
          <w:t xml:space="preserve">the </w:t>
        </w:r>
      </w:ins>
      <w:r w:rsidRPr="00242377">
        <w:rPr>
          <w:rFonts w:asciiTheme="majorBidi" w:hAnsiTheme="majorBidi" w:cstheme="majorBidi"/>
          <w:sz w:val="28"/>
          <w:szCs w:val="28"/>
        </w:rPr>
        <w:t xml:space="preserve">different degrees of </w:t>
      </w:r>
      <w:r>
        <w:rPr>
          <w:rFonts w:asciiTheme="majorBidi" w:hAnsiTheme="majorBidi" w:cstheme="majorBidi"/>
          <w:sz w:val="28"/>
          <w:szCs w:val="28"/>
        </w:rPr>
        <w:t xml:space="preserve">a </w:t>
      </w:r>
      <w:r w:rsidRPr="00242377">
        <w:rPr>
          <w:rFonts w:asciiTheme="majorBidi" w:hAnsiTheme="majorBidi" w:cstheme="majorBidi"/>
          <w:sz w:val="28"/>
          <w:szCs w:val="28"/>
        </w:rPr>
        <w:t xml:space="preserve">cognitive </w:t>
      </w:r>
      <w:r>
        <w:rPr>
          <w:rFonts w:asciiTheme="majorBidi" w:hAnsiTheme="majorBidi" w:cstheme="majorBidi"/>
          <w:sz w:val="28"/>
          <w:szCs w:val="28"/>
        </w:rPr>
        <w:t xml:space="preserve">attribute </w:t>
      </w:r>
      <w:r w:rsidR="00D21D7B">
        <w:rPr>
          <w:rFonts w:asciiTheme="majorBidi" w:hAnsiTheme="majorBidi" w:cstheme="majorBidi"/>
          <w:sz w:val="28"/>
          <w:szCs w:val="28"/>
        </w:rPr>
        <w:t>(</w:t>
      </w:r>
      <w:r w:rsidR="00615B89">
        <w:rPr>
          <w:rFonts w:asciiTheme="majorBidi" w:hAnsiTheme="majorBidi" w:cstheme="majorBidi"/>
          <w:sz w:val="28"/>
          <w:szCs w:val="28"/>
        </w:rPr>
        <w:t xml:space="preserve">such as </w:t>
      </w:r>
      <w:r w:rsidR="00D21D7B">
        <w:rPr>
          <w:rFonts w:asciiTheme="majorBidi" w:hAnsiTheme="majorBidi" w:cstheme="majorBidi"/>
          <w:sz w:val="28"/>
          <w:szCs w:val="28"/>
        </w:rPr>
        <w:t xml:space="preserve">intelligence) </w:t>
      </w:r>
      <w:del w:id="2403" w:author="JA" w:date="2024-10-07T12:21:00Z" w16du:dateUtc="2024-10-07T09:21:00Z">
        <w:r w:rsidRPr="00242377" w:rsidDel="00F304EF">
          <w:rPr>
            <w:rFonts w:asciiTheme="majorBidi" w:hAnsiTheme="majorBidi" w:cstheme="majorBidi"/>
            <w:sz w:val="28"/>
            <w:szCs w:val="28"/>
          </w:rPr>
          <w:delText>ha</w:delText>
        </w:r>
        <w:r w:rsidR="00A53F40" w:rsidDel="00F304EF">
          <w:rPr>
            <w:rFonts w:asciiTheme="majorBidi" w:hAnsiTheme="majorBidi" w:cstheme="majorBidi"/>
            <w:sz w:val="28"/>
            <w:szCs w:val="28"/>
          </w:rPr>
          <w:delText>ve</w:delText>
        </w:r>
        <w:r w:rsidRPr="00242377" w:rsidDel="00F304EF">
          <w:rPr>
            <w:rFonts w:asciiTheme="majorBidi" w:hAnsiTheme="majorBidi" w:cstheme="majorBidi"/>
            <w:sz w:val="28"/>
            <w:szCs w:val="28"/>
          </w:rPr>
          <w:delText xml:space="preserve"> no correlation</w:delText>
        </w:r>
      </w:del>
      <w:ins w:id="2404" w:author="JA" w:date="2024-10-07T12:21:00Z" w16du:dateUtc="2024-10-07T09:21:00Z">
        <w:r w:rsidR="00F304EF">
          <w:rPr>
            <w:rFonts w:asciiTheme="majorBidi" w:hAnsiTheme="majorBidi" w:cstheme="majorBidi"/>
            <w:sz w:val="28"/>
            <w:szCs w:val="28"/>
          </w:rPr>
          <w:t>do not correlate</w:t>
        </w:r>
      </w:ins>
      <w:r w:rsidRPr="00242377">
        <w:rPr>
          <w:rFonts w:asciiTheme="majorBidi" w:hAnsiTheme="majorBidi" w:cstheme="majorBidi"/>
          <w:sz w:val="28"/>
          <w:szCs w:val="28"/>
        </w:rPr>
        <w:t xml:space="preserve"> with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del w:id="2405" w:author="JA" w:date="2024-10-07T12:21:00Z" w16du:dateUtc="2024-10-07T09:21:00Z">
        <w:r w:rsidRPr="00242377" w:rsidDel="00F304EF">
          <w:rPr>
            <w:rFonts w:asciiTheme="majorBidi" w:hAnsiTheme="majorBidi" w:cstheme="majorBidi"/>
            <w:sz w:val="28"/>
            <w:szCs w:val="28"/>
          </w:rPr>
          <w:delText>,</w:delText>
        </w:r>
      </w:del>
      <w:r w:rsidRPr="00242377">
        <w:rPr>
          <w:rFonts w:asciiTheme="majorBidi" w:hAnsiTheme="majorBidi" w:cstheme="majorBidi"/>
          <w:sz w:val="28"/>
          <w:szCs w:val="28"/>
        </w:rPr>
        <w:t xml:space="preserve"> because, for example, </w:t>
      </w:r>
      <w:del w:id="2406" w:author="Jemma" w:date="2024-09-27T20:33:00Z" w16du:dateUtc="2024-09-27T18:33:00Z">
        <w:r w:rsidRPr="00242377" w:rsidDel="00F675E1">
          <w:rPr>
            <w:rFonts w:asciiTheme="majorBidi" w:hAnsiTheme="majorBidi" w:cstheme="majorBidi"/>
            <w:sz w:val="28"/>
            <w:szCs w:val="28"/>
          </w:rPr>
          <w:delText xml:space="preserve">the </w:delText>
        </w:r>
      </w:del>
      <w:r w:rsidRPr="00242377">
        <w:rPr>
          <w:rFonts w:asciiTheme="majorBidi" w:hAnsiTheme="majorBidi" w:cstheme="majorBidi"/>
          <w:sz w:val="28"/>
          <w:szCs w:val="28"/>
        </w:rPr>
        <w:t xml:space="preserve">cowardly and </w:t>
      </w:r>
      <w:del w:id="2407" w:author="Jemma" w:date="2024-09-27T20:33:00Z" w16du:dateUtc="2024-09-27T18:33:00Z">
        <w:r w:rsidRPr="00242377" w:rsidDel="00F675E1">
          <w:rPr>
            <w:rFonts w:asciiTheme="majorBidi" w:hAnsiTheme="majorBidi" w:cstheme="majorBidi"/>
            <w:sz w:val="28"/>
            <w:szCs w:val="28"/>
          </w:rPr>
          <w:delText xml:space="preserve">the </w:delText>
        </w:r>
      </w:del>
      <w:r w:rsidRPr="00242377">
        <w:rPr>
          <w:rFonts w:asciiTheme="majorBidi" w:hAnsiTheme="majorBidi" w:cstheme="majorBidi"/>
          <w:sz w:val="28"/>
          <w:szCs w:val="28"/>
        </w:rPr>
        <w:t xml:space="preserve">brave humans are blessed with the same level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242377">
        <w:rPr>
          <w:rFonts w:asciiTheme="majorBidi" w:hAnsiTheme="majorBidi" w:cstheme="majorBidi"/>
          <w:sz w:val="28"/>
          <w:szCs w:val="28"/>
        </w:rPr>
        <w:t xml:space="preserve"> and so are the foolish and the wise. In other words, the same level of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rsidRPr="00242377">
        <w:rPr>
          <w:rFonts w:asciiTheme="majorBidi" w:hAnsiTheme="majorBidi" w:cstheme="majorBidi"/>
          <w:sz w:val="28"/>
          <w:szCs w:val="28"/>
        </w:rPr>
        <w:t xml:space="preserve"> applies to people who are very different from each other</w:t>
      </w:r>
      <w:r w:rsidR="00D21D7B">
        <w:rPr>
          <w:rFonts w:asciiTheme="majorBidi" w:hAnsiTheme="majorBidi" w:cstheme="majorBidi"/>
          <w:sz w:val="28"/>
          <w:szCs w:val="28"/>
        </w:rPr>
        <w:t xml:space="preserve"> (for similar ideas</w:t>
      </w:r>
      <w:ins w:id="2408" w:author="Jemma" w:date="2024-09-27T20:33:00Z" w16du:dateUtc="2024-09-27T18:33:00Z">
        <w:r w:rsidR="00F675E1">
          <w:rPr>
            <w:rFonts w:asciiTheme="majorBidi" w:hAnsiTheme="majorBidi" w:cstheme="majorBidi"/>
            <w:sz w:val="28"/>
            <w:szCs w:val="28"/>
          </w:rPr>
          <w:t>,</w:t>
        </w:r>
      </w:ins>
      <w:r w:rsidR="00D21D7B">
        <w:rPr>
          <w:rFonts w:asciiTheme="majorBidi" w:hAnsiTheme="majorBidi" w:cstheme="majorBidi"/>
          <w:sz w:val="28"/>
          <w:szCs w:val="28"/>
        </w:rPr>
        <w:t xml:space="preserve"> see</w:t>
      </w:r>
      <w:r w:rsidR="00D907F5">
        <w:rPr>
          <w:rFonts w:asciiTheme="majorBidi" w:hAnsiTheme="majorBidi" w:cstheme="majorBidi"/>
          <w:sz w:val="28"/>
          <w:szCs w:val="28"/>
        </w:rPr>
        <w:t xml:space="preserve"> Koch, 2019)</w:t>
      </w:r>
      <w:r w:rsidRPr="00242377">
        <w:rPr>
          <w:rFonts w:asciiTheme="majorBidi" w:hAnsiTheme="majorBidi" w:cstheme="majorBidi"/>
          <w:sz w:val="28"/>
          <w:szCs w:val="28"/>
        </w:rPr>
        <w:t>.</w:t>
      </w:r>
      <w:del w:id="2409" w:author="JA" w:date="2024-10-07T12:27:00Z" w16du:dateUtc="2024-10-07T09:27:00Z">
        <w:r w:rsidR="00D907F5" w:rsidDel="00F304EF">
          <w:rPr>
            <w:rFonts w:asciiTheme="majorBidi" w:hAnsiTheme="majorBidi" w:cstheme="majorBidi"/>
            <w:sz w:val="28"/>
            <w:szCs w:val="28"/>
          </w:rPr>
          <w:delText xml:space="preserve"> </w:delText>
        </w:r>
      </w:del>
    </w:p>
    <w:p w14:paraId="20D70C2F" w14:textId="1270DB98" w:rsidR="006D6F01" w:rsidRDefault="006D6F01" w:rsidP="00683F6F">
      <w:pPr>
        <w:tabs>
          <w:tab w:val="left" w:pos="90"/>
        </w:tabs>
        <w:spacing w:line="360" w:lineRule="auto"/>
        <w:ind w:left="180" w:right="-180" w:hanging="90"/>
        <w:jc w:val="both"/>
        <w:rPr>
          <w:rFonts w:asciiTheme="majorBidi" w:hAnsi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sidRPr="00A74793">
        <w:rPr>
          <w:rFonts w:asciiTheme="majorBidi" w:hAnsiTheme="majorBidi"/>
          <w:sz w:val="28"/>
          <w:szCs w:val="28"/>
        </w:rPr>
        <w:t>In view of the</w:t>
      </w:r>
      <w:r w:rsidR="00C04FAE">
        <w:rPr>
          <w:rFonts w:asciiTheme="majorBidi" w:hAnsiTheme="majorBidi"/>
          <w:sz w:val="28"/>
          <w:szCs w:val="28"/>
        </w:rPr>
        <w:t>se criticisms</w:t>
      </w:r>
      <w:r w:rsidRPr="00A74793">
        <w:rPr>
          <w:rFonts w:asciiTheme="majorBidi" w:hAnsiTheme="majorBidi"/>
          <w:sz w:val="28"/>
          <w:szCs w:val="28"/>
        </w:rPr>
        <w:t xml:space="preserve">, the following question </w:t>
      </w:r>
      <w:del w:id="2410" w:author="Jemma" w:date="2024-09-27T20:33:00Z" w16du:dateUtc="2024-09-27T18:33:00Z">
        <w:r w:rsidRPr="00A74793" w:rsidDel="00F675E1">
          <w:rPr>
            <w:rFonts w:asciiTheme="majorBidi" w:hAnsiTheme="majorBidi"/>
            <w:sz w:val="28"/>
            <w:szCs w:val="28"/>
          </w:rPr>
          <w:delText>raises</w:delText>
        </w:r>
      </w:del>
      <w:ins w:id="2411" w:author="Jemma" w:date="2024-09-27T20:33:00Z" w16du:dateUtc="2024-09-27T18:33:00Z">
        <w:r w:rsidR="00F675E1">
          <w:rPr>
            <w:rFonts w:asciiTheme="majorBidi" w:hAnsiTheme="majorBidi"/>
            <w:sz w:val="28"/>
            <w:szCs w:val="28"/>
          </w:rPr>
          <w:t>arises</w:t>
        </w:r>
      </w:ins>
      <w:r w:rsidR="00C04FAE">
        <w:rPr>
          <w:rFonts w:asciiTheme="majorBidi" w:hAnsiTheme="majorBidi"/>
          <w:sz w:val="28"/>
          <w:szCs w:val="28"/>
        </w:rPr>
        <w:t xml:space="preserve"> once again</w:t>
      </w:r>
      <w:r w:rsidRPr="00A74793">
        <w:rPr>
          <w:rFonts w:asciiTheme="majorBidi" w:hAnsiTheme="majorBidi"/>
          <w:sz w:val="28"/>
          <w:szCs w:val="28"/>
        </w:rPr>
        <w:t>: Are all</w:t>
      </w:r>
      <w:r w:rsidRPr="000403D7">
        <w:rPr>
          <w:rFonts w:asciiTheme="majorBidi" w:hAnsiTheme="majorBidi"/>
          <w:sz w:val="28"/>
          <w:szCs w:val="28"/>
        </w:rPr>
        <w:t xml:space="preserve"> animals endowed with </w:t>
      </w:r>
      <w:proofErr w:type="spellStart"/>
      <w:r w:rsidRPr="00A74793">
        <w:rPr>
          <w:rFonts w:asciiTheme="majorBidi" w:hAnsiTheme="majorBidi"/>
          <w:sz w:val="28"/>
          <w:szCs w:val="28"/>
        </w:rPr>
        <w:t>C</w:t>
      </w:r>
      <w:r>
        <w:rPr>
          <w:rFonts w:asciiTheme="majorBidi" w:hAnsiTheme="majorBidi"/>
          <w:sz w:val="28"/>
          <w:szCs w:val="28"/>
          <w:vertAlign w:val="superscript"/>
        </w:rPr>
        <w:t>Ψ</w:t>
      </w:r>
      <w:proofErr w:type="spellEnd"/>
      <w:r w:rsidRPr="000403D7">
        <w:rPr>
          <w:rFonts w:asciiTheme="majorBidi" w:hAnsiTheme="majorBidi"/>
          <w:sz w:val="28"/>
          <w:szCs w:val="28"/>
        </w:rPr>
        <w:t xml:space="preserve"> similar to </w:t>
      </w:r>
      <w:ins w:id="2412" w:author="Jemma" w:date="2024-09-27T20:34:00Z" w16du:dateUtc="2024-09-27T18:34:00Z">
        <w:r w:rsidR="00A24A91">
          <w:rPr>
            <w:rFonts w:asciiTheme="majorBidi" w:hAnsiTheme="majorBidi"/>
            <w:sz w:val="28"/>
            <w:szCs w:val="28"/>
          </w:rPr>
          <w:t xml:space="preserve">that of </w:t>
        </w:r>
      </w:ins>
      <w:r w:rsidRPr="000403D7">
        <w:rPr>
          <w:rFonts w:asciiTheme="majorBidi" w:hAnsiTheme="majorBidi"/>
          <w:sz w:val="28"/>
          <w:szCs w:val="28"/>
        </w:rPr>
        <w:t>humans</w:t>
      </w:r>
      <w:del w:id="2413" w:author="Jemma" w:date="2024-09-27T20:33:00Z" w16du:dateUtc="2024-09-27T18:33:00Z">
        <w:r w:rsidRPr="000403D7" w:rsidDel="00F675E1">
          <w:rPr>
            <w:rFonts w:asciiTheme="majorBidi" w:hAnsiTheme="majorBidi"/>
            <w:sz w:val="28"/>
            <w:szCs w:val="28"/>
          </w:rPr>
          <w:delText>.</w:delText>
        </w:r>
      </w:del>
      <w:ins w:id="2414" w:author="Jemma" w:date="2024-09-27T20:33:00Z" w16du:dateUtc="2024-09-27T18:33:00Z">
        <w:r w:rsidR="00F675E1">
          <w:rPr>
            <w:rFonts w:asciiTheme="majorBidi" w:hAnsiTheme="majorBidi"/>
            <w:sz w:val="28"/>
            <w:szCs w:val="28"/>
          </w:rPr>
          <w:t>?</w:t>
        </w:r>
      </w:ins>
      <w:r w:rsidRPr="000403D7">
        <w:rPr>
          <w:rFonts w:asciiTheme="majorBidi" w:hAnsiTheme="majorBidi"/>
          <w:sz w:val="28"/>
          <w:szCs w:val="28"/>
        </w:rPr>
        <w:t xml:space="preserve"> </w:t>
      </w:r>
      <w:r>
        <w:rPr>
          <w:rFonts w:asciiTheme="majorBidi" w:hAnsiTheme="majorBidi"/>
          <w:sz w:val="28"/>
          <w:szCs w:val="28"/>
        </w:rPr>
        <w:t>T</w:t>
      </w:r>
      <w:r w:rsidRPr="000403D7">
        <w:rPr>
          <w:rFonts w:asciiTheme="majorBidi" w:hAnsiTheme="majorBidi"/>
          <w:sz w:val="28"/>
          <w:szCs w:val="28"/>
        </w:rPr>
        <w:t xml:space="preserve">his question </w:t>
      </w:r>
      <w:r w:rsidR="00C04FAE">
        <w:rPr>
          <w:rFonts w:asciiTheme="majorBidi" w:hAnsiTheme="majorBidi"/>
          <w:sz w:val="28"/>
          <w:szCs w:val="28"/>
        </w:rPr>
        <w:t xml:space="preserve">may </w:t>
      </w:r>
      <w:r w:rsidRPr="000403D7">
        <w:rPr>
          <w:rFonts w:asciiTheme="majorBidi" w:hAnsiTheme="majorBidi"/>
          <w:sz w:val="28"/>
          <w:szCs w:val="28"/>
        </w:rPr>
        <w:t xml:space="preserve">exacerbate the </w:t>
      </w:r>
      <w:r w:rsidR="00C04FAE">
        <w:rPr>
          <w:rFonts w:asciiTheme="majorBidi" w:hAnsiTheme="majorBidi"/>
          <w:sz w:val="28"/>
          <w:szCs w:val="28"/>
        </w:rPr>
        <w:t>“</w:t>
      </w:r>
      <w:ins w:id="2415" w:author="Jemma" w:date="2024-09-27T20:34:00Z" w16du:dateUtc="2024-09-27T18:34:00Z">
        <w:r w:rsidR="00A24A91">
          <w:rPr>
            <w:rFonts w:asciiTheme="majorBidi" w:hAnsiTheme="majorBidi"/>
            <w:sz w:val="28"/>
            <w:szCs w:val="28"/>
          </w:rPr>
          <w:t xml:space="preserve">problem of </w:t>
        </w:r>
      </w:ins>
      <w:r w:rsidRPr="000403D7">
        <w:rPr>
          <w:rFonts w:asciiTheme="majorBidi" w:hAnsiTheme="majorBidi"/>
          <w:sz w:val="28"/>
          <w:szCs w:val="28"/>
        </w:rPr>
        <w:t>other</w:t>
      </w:r>
      <w:del w:id="2416" w:author="Jemma" w:date="2024-09-27T20:34:00Z" w16du:dateUtc="2024-09-27T18:34:00Z">
        <w:r w:rsidRPr="000403D7" w:rsidDel="00A24A91">
          <w:rPr>
            <w:rFonts w:asciiTheme="majorBidi" w:hAnsiTheme="majorBidi"/>
            <w:sz w:val="28"/>
            <w:szCs w:val="28"/>
          </w:rPr>
          <w:delText>-</w:delText>
        </w:r>
      </w:del>
      <w:ins w:id="2417" w:author="Jemma" w:date="2024-09-27T20:34:00Z" w16du:dateUtc="2024-09-27T18:34:00Z">
        <w:r w:rsidR="00A24A91">
          <w:rPr>
            <w:rFonts w:asciiTheme="majorBidi" w:hAnsiTheme="majorBidi"/>
            <w:sz w:val="28"/>
            <w:szCs w:val="28"/>
          </w:rPr>
          <w:t xml:space="preserve"> </w:t>
        </w:r>
      </w:ins>
      <w:r w:rsidRPr="000403D7">
        <w:rPr>
          <w:rFonts w:asciiTheme="majorBidi" w:hAnsiTheme="majorBidi"/>
          <w:sz w:val="28"/>
          <w:szCs w:val="28"/>
        </w:rPr>
        <w:t>mind</w:t>
      </w:r>
      <w:ins w:id="2418" w:author="Jemma" w:date="2024-09-27T20:34:00Z" w16du:dateUtc="2024-09-27T18:34:00Z">
        <w:r w:rsidR="00A24A91">
          <w:rPr>
            <w:rFonts w:asciiTheme="majorBidi" w:hAnsiTheme="majorBidi"/>
            <w:sz w:val="28"/>
            <w:szCs w:val="28"/>
          </w:rPr>
          <w:t>s</w:t>
        </w:r>
      </w:ins>
      <w:del w:id="2419" w:author="Jemma" w:date="2024-09-27T20:34:00Z" w16du:dateUtc="2024-09-27T18:34:00Z">
        <w:r w:rsidRPr="000403D7" w:rsidDel="00A24A91">
          <w:rPr>
            <w:rFonts w:asciiTheme="majorBidi" w:hAnsiTheme="majorBidi"/>
            <w:sz w:val="28"/>
            <w:szCs w:val="28"/>
          </w:rPr>
          <w:delText xml:space="preserve"> problem"</w:delText>
        </w:r>
      </w:del>
      <w:ins w:id="2420" w:author="Jemma" w:date="2024-09-27T20:34:00Z" w16du:dateUtc="2024-09-27T18:34:00Z">
        <w:r w:rsidR="00A24A91">
          <w:rPr>
            <w:rFonts w:asciiTheme="majorBidi" w:hAnsiTheme="majorBidi"/>
            <w:sz w:val="28"/>
            <w:szCs w:val="28"/>
          </w:rPr>
          <w:t>”</w:t>
        </w:r>
      </w:ins>
      <w:r w:rsidR="00C04FAE">
        <w:rPr>
          <w:rFonts w:asciiTheme="majorBidi" w:hAnsiTheme="majorBidi"/>
          <w:sz w:val="28"/>
          <w:szCs w:val="28"/>
        </w:rPr>
        <w:t xml:space="preserve"> that was mentioned above</w:t>
      </w:r>
      <w:r w:rsidRPr="000403D7">
        <w:rPr>
          <w:rFonts w:asciiTheme="majorBidi" w:hAnsiTheme="majorBidi"/>
          <w:sz w:val="28"/>
          <w:szCs w:val="28"/>
        </w:rPr>
        <w:t>. According to this</w:t>
      </w:r>
      <w:r w:rsidRPr="00E30030">
        <w:rPr>
          <w:rFonts w:asciiTheme="majorBidi" w:hAnsiTheme="majorBidi"/>
          <w:sz w:val="28"/>
          <w:szCs w:val="28"/>
        </w:rPr>
        <w:t xml:space="preserve"> problem, an individual cannot </w:t>
      </w:r>
      <w:r>
        <w:rPr>
          <w:rFonts w:asciiTheme="majorBidi" w:hAnsiTheme="majorBidi"/>
          <w:sz w:val="28"/>
          <w:szCs w:val="28"/>
        </w:rPr>
        <w:t xml:space="preserve">justify </w:t>
      </w:r>
      <w:del w:id="2421" w:author="Jemma" w:date="2024-09-27T20:35:00Z" w16du:dateUtc="2024-09-27T18:35:00Z">
        <w:r w:rsidDel="00A24A91">
          <w:rPr>
            <w:rFonts w:asciiTheme="majorBidi" w:hAnsiTheme="majorBidi"/>
            <w:sz w:val="28"/>
            <w:szCs w:val="28"/>
          </w:rPr>
          <w:delText>his/her</w:delText>
        </w:r>
      </w:del>
      <w:ins w:id="2422" w:author="Jemma" w:date="2024-09-27T20:35:00Z" w16du:dateUtc="2024-09-27T18:35:00Z">
        <w:r w:rsidR="00A24A91">
          <w:rPr>
            <w:rFonts w:asciiTheme="majorBidi" w:hAnsiTheme="majorBidi"/>
            <w:sz w:val="28"/>
            <w:szCs w:val="28"/>
          </w:rPr>
          <w:t>their</w:t>
        </w:r>
      </w:ins>
      <w:r>
        <w:rPr>
          <w:rFonts w:asciiTheme="majorBidi" w:hAnsiTheme="majorBidi"/>
          <w:sz w:val="28"/>
          <w:szCs w:val="28"/>
        </w:rPr>
        <w:t xml:space="preserve"> </w:t>
      </w:r>
      <w:r w:rsidRPr="00E30030">
        <w:rPr>
          <w:rFonts w:asciiTheme="majorBidi" w:hAnsiTheme="majorBidi"/>
          <w:sz w:val="28"/>
          <w:szCs w:val="28"/>
        </w:rPr>
        <w:t xml:space="preserve">confidence that another person has </w:t>
      </w:r>
      <w:proofErr w:type="spellStart"/>
      <w:r>
        <w:rPr>
          <w:rFonts w:asciiTheme="majorBidi" w:hAnsiTheme="majorBidi"/>
          <w:sz w:val="28"/>
          <w:szCs w:val="28"/>
        </w:rPr>
        <w:t>C</w:t>
      </w:r>
      <w:r>
        <w:rPr>
          <w:rFonts w:asciiTheme="majorBidi" w:hAnsiTheme="majorBidi"/>
          <w:sz w:val="28"/>
          <w:szCs w:val="28"/>
          <w:vertAlign w:val="superscript"/>
        </w:rPr>
        <w:t>Ψ</w:t>
      </w:r>
      <w:proofErr w:type="spellEnd"/>
      <w:r w:rsidRPr="00E30030">
        <w:rPr>
          <w:rFonts w:asciiTheme="majorBidi" w:hAnsiTheme="majorBidi"/>
          <w:sz w:val="28"/>
          <w:szCs w:val="28"/>
        </w:rPr>
        <w:t xml:space="preserve"> similar to </w:t>
      </w:r>
      <w:del w:id="2423" w:author="Jemma" w:date="2024-09-27T20:35:00Z" w16du:dateUtc="2024-09-27T18:35:00Z">
        <w:r w:rsidRPr="00E30030" w:rsidDel="00A24A91">
          <w:rPr>
            <w:rFonts w:asciiTheme="majorBidi" w:hAnsiTheme="majorBidi"/>
            <w:sz w:val="28"/>
            <w:szCs w:val="28"/>
          </w:rPr>
          <w:delText>his</w:delText>
        </w:r>
        <w:r w:rsidDel="00A24A91">
          <w:rPr>
            <w:rFonts w:asciiTheme="majorBidi" w:hAnsiTheme="majorBidi"/>
            <w:sz w:val="28"/>
            <w:szCs w:val="28"/>
          </w:rPr>
          <w:delText>/her</w:delText>
        </w:r>
      </w:del>
      <w:ins w:id="2424" w:author="Jemma" w:date="2024-09-27T20:35:00Z" w16du:dateUtc="2024-09-27T18:35:00Z">
        <w:r w:rsidR="00A24A91">
          <w:rPr>
            <w:rFonts w:asciiTheme="majorBidi" w:hAnsiTheme="majorBidi"/>
            <w:sz w:val="28"/>
            <w:szCs w:val="28"/>
          </w:rPr>
          <w:t>their</w:t>
        </w:r>
      </w:ins>
      <w:r w:rsidRPr="00E30030">
        <w:rPr>
          <w:rFonts w:asciiTheme="majorBidi" w:hAnsiTheme="majorBidi"/>
          <w:sz w:val="28"/>
          <w:szCs w:val="28"/>
        </w:rPr>
        <w:t xml:space="preserve"> own</w:t>
      </w:r>
      <w:del w:id="2425" w:author="JA" w:date="2024-10-07T12:22:00Z" w16du:dateUtc="2024-10-07T09:22:00Z">
        <w:r w:rsidRPr="00E30030" w:rsidDel="00F304EF">
          <w:rPr>
            <w:rFonts w:asciiTheme="majorBidi" w:hAnsiTheme="majorBidi"/>
            <w:sz w:val="28"/>
            <w:szCs w:val="28"/>
          </w:rPr>
          <w:delText>,</w:delText>
        </w:r>
      </w:del>
      <w:r w:rsidRPr="00E30030">
        <w:rPr>
          <w:rFonts w:asciiTheme="majorBidi" w:hAnsiTheme="majorBidi"/>
          <w:sz w:val="28"/>
          <w:szCs w:val="28"/>
        </w:rPr>
        <w:t xml:space="preserve"> because </w:t>
      </w:r>
      <w:r>
        <w:rPr>
          <w:rFonts w:asciiTheme="majorBidi" w:hAnsiTheme="majorBidi"/>
          <w:sz w:val="28"/>
          <w:szCs w:val="28"/>
        </w:rPr>
        <w:t xml:space="preserve">one can </w:t>
      </w:r>
      <w:r w:rsidRPr="00E30030">
        <w:rPr>
          <w:rFonts w:asciiTheme="majorBidi" w:hAnsiTheme="majorBidi"/>
          <w:sz w:val="28"/>
          <w:szCs w:val="28"/>
        </w:rPr>
        <w:t xml:space="preserve">only observe </w:t>
      </w:r>
      <w:del w:id="2426" w:author="Jemma" w:date="2024-09-27T20:35:00Z" w16du:dateUtc="2024-09-27T18:35:00Z">
        <w:r w:rsidRPr="00E30030" w:rsidDel="00A24A91">
          <w:rPr>
            <w:rFonts w:asciiTheme="majorBidi" w:hAnsiTheme="majorBidi"/>
            <w:sz w:val="28"/>
            <w:szCs w:val="28"/>
          </w:rPr>
          <w:delText>his</w:delText>
        </w:r>
        <w:r w:rsidDel="00A24A91">
          <w:rPr>
            <w:rFonts w:asciiTheme="majorBidi" w:hAnsiTheme="majorBidi"/>
            <w:sz w:val="28"/>
            <w:szCs w:val="28"/>
          </w:rPr>
          <w:delText>/her</w:delText>
        </w:r>
      </w:del>
      <w:ins w:id="2427" w:author="Jemma" w:date="2024-09-27T20:35:00Z" w16du:dateUtc="2024-09-27T18:35:00Z">
        <w:r w:rsidR="00A24A91">
          <w:rPr>
            <w:rFonts w:asciiTheme="majorBidi" w:hAnsiTheme="majorBidi"/>
            <w:sz w:val="28"/>
            <w:szCs w:val="28"/>
          </w:rPr>
          <w:t>one’s</w:t>
        </w:r>
      </w:ins>
      <w:r w:rsidRPr="00E30030">
        <w:rPr>
          <w:rFonts w:asciiTheme="majorBidi" w:hAnsiTheme="majorBidi"/>
          <w:sz w:val="28"/>
          <w:szCs w:val="28"/>
        </w:rPr>
        <w:t xml:space="preserve"> unique inner world (e.g., Avramides, 2023; Fabbro et al., 2019). Usually, </w:t>
      </w:r>
      <w:r>
        <w:rPr>
          <w:rFonts w:asciiTheme="majorBidi" w:hAnsiTheme="majorBidi"/>
          <w:sz w:val="28"/>
          <w:szCs w:val="28"/>
        </w:rPr>
        <w:t>in everyday life</w:t>
      </w:r>
      <w:r w:rsidRPr="00E30030">
        <w:rPr>
          <w:rFonts w:asciiTheme="majorBidi" w:hAnsiTheme="majorBidi"/>
          <w:sz w:val="28"/>
          <w:szCs w:val="28"/>
        </w:rPr>
        <w:t>, we tend to accept the other</w:t>
      </w:r>
      <w:del w:id="2428" w:author="Jemma" w:date="2024-09-27T20:35:00Z" w16du:dateUtc="2024-09-27T18:35:00Z">
        <w:r w:rsidRPr="00E30030" w:rsidDel="00A24A91">
          <w:rPr>
            <w:rFonts w:asciiTheme="majorBidi" w:hAnsiTheme="majorBidi"/>
            <w:sz w:val="28"/>
            <w:szCs w:val="28"/>
          </w:rPr>
          <w:delText>'</w:delText>
        </w:r>
      </w:del>
      <w:ins w:id="2429" w:author="Jemma" w:date="2024-09-27T20:35:00Z" w16du:dateUtc="2024-09-27T18:35:00Z">
        <w:r w:rsidR="00A24A91">
          <w:rPr>
            <w:rFonts w:asciiTheme="majorBidi" w:hAnsiTheme="majorBidi"/>
            <w:sz w:val="28"/>
            <w:szCs w:val="28"/>
          </w:rPr>
          <w:t>’</w:t>
        </w:r>
      </w:ins>
      <w:r w:rsidRPr="00E30030">
        <w:rPr>
          <w:rFonts w:asciiTheme="majorBidi" w:hAnsiTheme="majorBidi"/>
          <w:sz w:val="28"/>
          <w:szCs w:val="28"/>
        </w:rPr>
        <w:t xml:space="preserve">s verbal report as reliable evidence for </w:t>
      </w:r>
      <w:del w:id="2430" w:author="Jemma" w:date="2024-09-27T20:35:00Z" w16du:dateUtc="2024-09-27T18:35:00Z">
        <w:r w:rsidRPr="00E30030" w:rsidDel="00A24A91">
          <w:rPr>
            <w:rFonts w:asciiTheme="majorBidi" w:hAnsiTheme="majorBidi"/>
            <w:sz w:val="28"/>
            <w:szCs w:val="28"/>
          </w:rPr>
          <w:delText>his</w:delText>
        </w:r>
      </w:del>
      <w:ins w:id="2431" w:author="Jemma" w:date="2024-09-27T20:35:00Z" w16du:dateUtc="2024-09-27T18:35:00Z">
        <w:r w:rsidR="00A24A91">
          <w:rPr>
            <w:rFonts w:asciiTheme="majorBidi" w:hAnsiTheme="majorBidi"/>
            <w:sz w:val="28"/>
            <w:szCs w:val="28"/>
          </w:rPr>
          <w:t>their</w:t>
        </w:r>
      </w:ins>
      <w:r w:rsidRPr="00E30030">
        <w:rPr>
          <w:rFonts w:asciiTheme="majorBidi" w:hAnsiTheme="majorBidi"/>
          <w:sz w:val="28"/>
          <w:szCs w:val="28"/>
        </w:rPr>
        <w:t xml:space="preserve"> state of mind.</w:t>
      </w:r>
      <w:r w:rsidRPr="00E30030">
        <w:rPr>
          <w:rFonts w:asciiTheme="majorBidi" w:hAnsiTheme="majorBidi" w:hint="cs"/>
          <w:sz w:val="28"/>
          <w:szCs w:val="28"/>
          <w:rtl/>
        </w:rPr>
        <w:t xml:space="preserve"> </w:t>
      </w:r>
      <w:r w:rsidRPr="00E30030">
        <w:rPr>
          <w:rFonts w:asciiTheme="majorBidi" w:hAnsiTheme="majorBidi"/>
          <w:sz w:val="28"/>
          <w:szCs w:val="28"/>
        </w:rPr>
        <w:t xml:space="preserve">We accept </w:t>
      </w:r>
      <w:del w:id="2432" w:author="Jemma" w:date="2024-09-27T20:38:00Z" w16du:dateUtc="2024-09-27T18:38:00Z">
        <w:r w:rsidRPr="00E30030" w:rsidDel="008D504A">
          <w:rPr>
            <w:rFonts w:asciiTheme="majorBidi" w:hAnsiTheme="majorBidi"/>
            <w:sz w:val="28"/>
            <w:szCs w:val="28"/>
          </w:rPr>
          <w:delText>the situation according to which</w:delText>
        </w:r>
      </w:del>
      <w:ins w:id="2433" w:author="Jemma" w:date="2024-09-27T20:38:00Z" w16du:dateUtc="2024-09-27T18:38:00Z">
        <w:r w:rsidR="008D504A">
          <w:rPr>
            <w:rFonts w:asciiTheme="majorBidi" w:hAnsiTheme="majorBidi"/>
            <w:sz w:val="28"/>
            <w:szCs w:val="28"/>
          </w:rPr>
          <w:t>that</w:t>
        </w:r>
      </w:ins>
      <w:r w:rsidRPr="00E30030">
        <w:rPr>
          <w:rFonts w:asciiTheme="majorBidi" w:hAnsiTheme="majorBidi"/>
          <w:sz w:val="28"/>
          <w:szCs w:val="28"/>
        </w:rPr>
        <w:t xml:space="preserve"> the other has a subjective inner world similar to ours</w:t>
      </w:r>
      <w:del w:id="2434" w:author="JA" w:date="2024-10-07T12:22:00Z" w16du:dateUtc="2024-10-07T09:22:00Z">
        <w:r w:rsidRPr="00E30030" w:rsidDel="00F304EF">
          <w:rPr>
            <w:rFonts w:asciiTheme="majorBidi" w:hAnsiTheme="majorBidi"/>
            <w:sz w:val="28"/>
            <w:szCs w:val="28"/>
          </w:rPr>
          <w:delText>,</w:delText>
        </w:r>
      </w:del>
      <w:r w:rsidRPr="00E30030">
        <w:rPr>
          <w:rFonts w:asciiTheme="majorBidi" w:hAnsiTheme="majorBidi"/>
          <w:sz w:val="28"/>
          <w:szCs w:val="28"/>
        </w:rPr>
        <w:t xml:space="preserve"> without disputing this </w:t>
      </w:r>
      <w:del w:id="2435" w:author="Jemma" w:date="2024-09-27T20:41:00Z" w16du:dateUtc="2024-09-27T18:41:00Z">
        <w:r w:rsidRPr="00E30030" w:rsidDel="008D504A">
          <w:rPr>
            <w:rFonts w:asciiTheme="majorBidi" w:hAnsiTheme="majorBidi"/>
            <w:sz w:val="28"/>
            <w:szCs w:val="28"/>
          </w:rPr>
          <w:delText>approach</w:delText>
        </w:r>
      </w:del>
      <w:ins w:id="2436" w:author="Jemma" w:date="2024-09-27T20:41:00Z" w16du:dateUtc="2024-09-27T18:41:00Z">
        <w:r w:rsidR="008D504A">
          <w:rPr>
            <w:rFonts w:asciiTheme="majorBidi" w:hAnsiTheme="majorBidi"/>
            <w:sz w:val="28"/>
            <w:szCs w:val="28"/>
          </w:rPr>
          <w:t>assumption</w:t>
        </w:r>
      </w:ins>
      <w:r w:rsidRPr="00E30030">
        <w:rPr>
          <w:rFonts w:asciiTheme="majorBidi" w:hAnsiTheme="majorBidi"/>
          <w:sz w:val="28"/>
          <w:szCs w:val="28"/>
        </w:rPr>
        <w:t xml:space="preserve">. However, because animals are not gifted with the ability to learn and use language like humans, the problem of </w:t>
      </w:r>
      <w:del w:id="2437" w:author="Jemma" w:date="2024-09-27T20:41:00Z" w16du:dateUtc="2024-09-27T18:41:00Z">
        <w:r w:rsidRPr="00E30030" w:rsidDel="008D504A">
          <w:rPr>
            <w:rFonts w:asciiTheme="majorBidi" w:hAnsiTheme="majorBidi"/>
            <w:sz w:val="28"/>
            <w:szCs w:val="28"/>
          </w:rPr>
          <w:delText xml:space="preserve">the </w:delText>
        </w:r>
      </w:del>
      <w:r w:rsidRPr="00E30030">
        <w:rPr>
          <w:rFonts w:asciiTheme="majorBidi" w:hAnsiTheme="majorBidi"/>
          <w:sz w:val="28"/>
          <w:szCs w:val="28"/>
        </w:rPr>
        <w:t>other</w:t>
      </w:r>
      <w:del w:id="2438" w:author="Jemma" w:date="2024-09-27T20:41:00Z" w16du:dateUtc="2024-09-27T18:41:00Z">
        <w:r w:rsidRPr="00E30030" w:rsidDel="008D504A">
          <w:rPr>
            <w:rFonts w:asciiTheme="majorBidi" w:hAnsiTheme="majorBidi"/>
            <w:sz w:val="28"/>
            <w:szCs w:val="28"/>
          </w:rPr>
          <w:delText>-</w:delText>
        </w:r>
      </w:del>
      <w:ins w:id="2439" w:author="Jemma" w:date="2024-09-27T20:41:00Z" w16du:dateUtc="2024-09-27T18:41:00Z">
        <w:r w:rsidR="008D504A">
          <w:rPr>
            <w:rFonts w:asciiTheme="majorBidi" w:hAnsiTheme="majorBidi"/>
            <w:sz w:val="28"/>
            <w:szCs w:val="28"/>
          </w:rPr>
          <w:t xml:space="preserve"> </w:t>
        </w:r>
      </w:ins>
      <w:r w:rsidRPr="00E30030">
        <w:rPr>
          <w:rFonts w:asciiTheme="majorBidi" w:hAnsiTheme="majorBidi"/>
          <w:sz w:val="28"/>
          <w:szCs w:val="28"/>
        </w:rPr>
        <w:t>mind</w:t>
      </w:r>
      <w:ins w:id="2440" w:author="Jemma" w:date="2024-09-27T20:42:00Z" w16du:dateUtc="2024-09-27T18:42:00Z">
        <w:r w:rsidR="008D504A">
          <w:rPr>
            <w:rFonts w:asciiTheme="majorBidi" w:hAnsiTheme="majorBidi"/>
            <w:sz w:val="28"/>
            <w:szCs w:val="28"/>
          </w:rPr>
          <w:t>s</w:t>
        </w:r>
      </w:ins>
      <w:r w:rsidRPr="00E30030">
        <w:rPr>
          <w:rFonts w:asciiTheme="majorBidi" w:hAnsiTheme="majorBidi"/>
          <w:sz w:val="28"/>
          <w:szCs w:val="28"/>
        </w:rPr>
        <w:t xml:space="preserve"> is </w:t>
      </w:r>
      <w:ins w:id="2441" w:author="Jemma" w:date="2024-09-27T20:42:00Z" w16du:dateUtc="2024-09-27T18:42:00Z">
        <w:r w:rsidR="008D504A">
          <w:rPr>
            <w:rFonts w:asciiTheme="majorBidi" w:hAnsiTheme="majorBidi"/>
            <w:sz w:val="28"/>
            <w:szCs w:val="28"/>
          </w:rPr>
          <w:t xml:space="preserve">compounded in </w:t>
        </w:r>
      </w:ins>
      <w:ins w:id="2442" w:author="Jemma" w:date="2024-09-30T16:51:00Z" w16du:dateUtc="2024-09-30T14:51:00Z">
        <w:r w:rsidR="0076563E">
          <w:rPr>
            <w:rFonts w:asciiTheme="majorBidi" w:hAnsiTheme="majorBidi"/>
            <w:sz w:val="28"/>
            <w:szCs w:val="28"/>
          </w:rPr>
          <w:t>their case</w:t>
        </w:r>
      </w:ins>
      <w:del w:id="2443" w:author="Jemma" w:date="2024-09-27T20:42:00Z" w16du:dateUtc="2024-09-27T18:42:00Z">
        <w:r w:rsidRPr="00E30030" w:rsidDel="008D504A">
          <w:rPr>
            <w:rFonts w:asciiTheme="majorBidi" w:hAnsiTheme="majorBidi"/>
            <w:sz w:val="28"/>
            <w:szCs w:val="28"/>
          </w:rPr>
          <w:delText xml:space="preserve">exacerbated </w:delText>
        </w:r>
        <w:r w:rsidR="00683F6F" w:rsidDel="008D504A">
          <w:rPr>
            <w:rFonts w:asciiTheme="majorBidi" w:hAnsiTheme="majorBidi"/>
            <w:sz w:val="28"/>
            <w:szCs w:val="28"/>
          </w:rPr>
          <w:delText xml:space="preserve">with </w:delText>
        </w:r>
      </w:del>
      <w:del w:id="2444" w:author="Jemma" w:date="2024-09-30T16:51:00Z" w16du:dateUtc="2024-09-30T14:51:00Z">
        <w:r w:rsidR="00683F6F" w:rsidDel="0076563E">
          <w:rPr>
            <w:rFonts w:asciiTheme="majorBidi" w:hAnsiTheme="majorBidi"/>
            <w:sz w:val="28"/>
            <w:szCs w:val="28"/>
          </w:rPr>
          <w:delText>them</w:delText>
        </w:r>
      </w:del>
      <w:r w:rsidR="00683F6F">
        <w:rPr>
          <w:rFonts w:asciiTheme="majorBidi" w:hAnsiTheme="majorBidi"/>
          <w:sz w:val="28"/>
          <w:szCs w:val="28"/>
        </w:rPr>
        <w:t>. W</w:t>
      </w:r>
      <w:r w:rsidRPr="00E30030">
        <w:rPr>
          <w:rFonts w:asciiTheme="majorBidi" w:hAnsiTheme="majorBidi"/>
          <w:sz w:val="28"/>
          <w:szCs w:val="28"/>
        </w:rPr>
        <w:t xml:space="preserve">e have no </w:t>
      </w:r>
      <w:del w:id="2445" w:author="Jemma" w:date="2024-09-27T20:43:00Z" w16du:dateUtc="2024-09-27T18:43:00Z">
        <w:r w:rsidRPr="00E30030" w:rsidDel="008D504A">
          <w:rPr>
            <w:rFonts w:asciiTheme="majorBidi" w:hAnsiTheme="majorBidi"/>
            <w:sz w:val="28"/>
            <w:szCs w:val="28"/>
          </w:rPr>
          <w:delText xml:space="preserve">other </w:delText>
        </w:r>
      </w:del>
      <w:r w:rsidRPr="00E30030">
        <w:rPr>
          <w:rFonts w:asciiTheme="majorBidi" w:hAnsiTheme="majorBidi"/>
          <w:sz w:val="28"/>
          <w:szCs w:val="28"/>
        </w:rPr>
        <w:t xml:space="preserve">choice but to rely on observations </w:t>
      </w:r>
      <w:r>
        <w:rPr>
          <w:rFonts w:asciiTheme="majorBidi" w:hAnsiTheme="majorBidi"/>
          <w:sz w:val="28"/>
          <w:szCs w:val="28"/>
        </w:rPr>
        <w:t xml:space="preserve">of </w:t>
      </w:r>
      <w:r w:rsidRPr="00E30030">
        <w:rPr>
          <w:rFonts w:asciiTheme="majorBidi" w:hAnsiTheme="majorBidi"/>
          <w:sz w:val="28"/>
          <w:szCs w:val="28"/>
        </w:rPr>
        <w:t>their behavior and neurophysiology</w:t>
      </w:r>
      <w:r w:rsidR="000D0AB3">
        <w:rPr>
          <w:rFonts w:asciiTheme="majorBidi" w:hAnsiTheme="majorBidi"/>
          <w:sz w:val="28"/>
          <w:szCs w:val="28"/>
        </w:rPr>
        <w:t xml:space="preserve"> (</w:t>
      </w:r>
      <w:r w:rsidR="000D0AB3" w:rsidRPr="000D0AB3">
        <w:rPr>
          <w:rFonts w:asciiTheme="majorBidi" w:hAnsiTheme="majorBidi"/>
          <w:sz w:val="28"/>
          <w:szCs w:val="28"/>
        </w:rPr>
        <w:t>K</w:t>
      </w:r>
      <w:r w:rsidR="000D0AB3">
        <w:rPr>
          <w:rFonts w:asciiTheme="majorBidi" w:hAnsiTheme="majorBidi"/>
          <w:sz w:val="28"/>
          <w:szCs w:val="28"/>
        </w:rPr>
        <w:t>och, 2019</w:t>
      </w:r>
      <w:ins w:id="2446" w:author="Jemma" w:date="2024-09-27T20:43:00Z" w16du:dateUtc="2024-09-27T18:43:00Z">
        <w:r w:rsidR="008D504A">
          <w:rPr>
            <w:rFonts w:asciiTheme="majorBidi" w:hAnsiTheme="majorBidi"/>
            <w:sz w:val="28"/>
            <w:szCs w:val="28"/>
          </w:rPr>
          <w:t>,</w:t>
        </w:r>
      </w:ins>
      <w:r w:rsidR="000D0AB3" w:rsidRPr="000D0AB3">
        <w:rPr>
          <w:rFonts w:asciiTheme="majorBidi" w:hAnsiTheme="majorBidi"/>
          <w:sz w:val="28"/>
          <w:szCs w:val="28"/>
        </w:rPr>
        <w:t xml:space="preserve"> offers an overall positive answer based on the </w:t>
      </w:r>
      <w:ins w:id="2447" w:author="Jemma" w:date="2024-09-30T16:52:00Z" w16du:dateUtc="2024-09-30T14:52:00Z">
        <w:r w:rsidR="00C15034">
          <w:rPr>
            <w:rFonts w:asciiTheme="majorBidi" w:hAnsiTheme="majorBidi"/>
            <w:sz w:val="28"/>
            <w:szCs w:val="28"/>
          </w:rPr>
          <w:t>integrated information theory (</w:t>
        </w:r>
      </w:ins>
      <w:proofErr w:type="spellStart"/>
      <w:r w:rsidR="000D0AB3" w:rsidRPr="000D0AB3">
        <w:rPr>
          <w:rFonts w:asciiTheme="majorBidi" w:hAnsiTheme="majorBidi"/>
          <w:sz w:val="28"/>
          <w:szCs w:val="28"/>
        </w:rPr>
        <w:t>IIT</w:t>
      </w:r>
      <w:proofErr w:type="spellEnd"/>
      <w:ins w:id="2448" w:author="Jemma" w:date="2024-09-30T16:52:00Z" w16du:dateUtc="2024-09-30T14:52:00Z">
        <w:r w:rsidR="00C15034">
          <w:rPr>
            <w:rFonts w:asciiTheme="majorBidi" w:hAnsiTheme="majorBidi"/>
            <w:sz w:val="28"/>
            <w:szCs w:val="28"/>
          </w:rPr>
          <w:t>) of consciousness</w:t>
        </w:r>
      </w:ins>
      <w:r w:rsidR="000D0AB3" w:rsidRPr="000D0AB3">
        <w:rPr>
          <w:rFonts w:asciiTheme="majorBidi" w:hAnsiTheme="majorBidi"/>
          <w:sz w:val="28"/>
          <w:szCs w:val="28"/>
        </w:rPr>
        <w:t xml:space="preserve">, </w:t>
      </w:r>
      <w:del w:id="2449" w:author="Jemma" w:date="2024-09-30T16:52:00Z" w16du:dateUtc="2024-09-30T14:52:00Z">
        <w:r w:rsidR="000D0AB3" w:rsidRPr="000D0AB3" w:rsidDel="00C15034">
          <w:rPr>
            <w:rFonts w:asciiTheme="majorBidi" w:hAnsiTheme="majorBidi"/>
            <w:sz w:val="28"/>
            <w:szCs w:val="28"/>
          </w:rPr>
          <w:delText>a theory</w:delText>
        </w:r>
        <w:r w:rsidR="000D0AB3" w:rsidDel="00C15034">
          <w:rPr>
            <w:rFonts w:asciiTheme="majorBidi" w:hAnsiTheme="majorBidi"/>
            <w:sz w:val="28"/>
            <w:szCs w:val="28"/>
          </w:rPr>
          <w:delText xml:space="preserve"> of C</w:delText>
        </w:r>
        <w:r w:rsidR="000D0AB3" w:rsidDel="00C15034">
          <w:rPr>
            <w:rFonts w:asciiTheme="majorBidi" w:hAnsiTheme="majorBidi"/>
            <w:sz w:val="28"/>
            <w:szCs w:val="28"/>
            <w:vertAlign w:val="superscript"/>
          </w:rPr>
          <w:delText>Ψ</w:delText>
        </w:r>
        <w:r w:rsidR="000D0AB3" w:rsidRPr="000D0AB3" w:rsidDel="00C15034">
          <w:rPr>
            <w:rFonts w:asciiTheme="majorBidi" w:hAnsiTheme="majorBidi"/>
            <w:sz w:val="28"/>
            <w:szCs w:val="28"/>
          </w:rPr>
          <w:delText xml:space="preserve"> </w:delText>
        </w:r>
        <w:r w:rsidR="0085067F" w:rsidDel="00C15034">
          <w:rPr>
            <w:rFonts w:asciiTheme="majorBidi" w:hAnsiTheme="majorBidi"/>
            <w:sz w:val="28"/>
            <w:szCs w:val="28"/>
          </w:rPr>
          <w:delText>that</w:delText>
        </w:r>
      </w:del>
      <w:ins w:id="2450" w:author="Jemma" w:date="2024-09-30T16:52:00Z" w16du:dateUtc="2024-09-30T14:52:00Z">
        <w:r w:rsidR="00C15034">
          <w:rPr>
            <w:rFonts w:asciiTheme="majorBidi" w:hAnsiTheme="majorBidi"/>
            <w:sz w:val="28"/>
            <w:szCs w:val="28"/>
          </w:rPr>
          <w:t>which</w:t>
        </w:r>
      </w:ins>
      <w:r w:rsidR="0085067F">
        <w:rPr>
          <w:rFonts w:asciiTheme="majorBidi" w:hAnsiTheme="majorBidi"/>
          <w:sz w:val="28"/>
          <w:szCs w:val="28"/>
        </w:rPr>
        <w:t xml:space="preserve"> </w:t>
      </w:r>
      <w:r w:rsidR="000D0AB3" w:rsidRPr="000D0AB3">
        <w:rPr>
          <w:rFonts w:asciiTheme="majorBidi" w:hAnsiTheme="majorBidi"/>
          <w:sz w:val="28"/>
          <w:szCs w:val="28"/>
        </w:rPr>
        <w:t>I will discuss in the next chapter</w:t>
      </w:r>
      <w:r w:rsidR="000D0AB3">
        <w:rPr>
          <w:rFonts w:asciiTheme="majorBidi" w:hAnsiTheme="majorBidi"/>
          <w:sz w:val="28"/>
          <w:szCs w:val="28"/>
        </w:rPr>
        <w:t>)</w:t>
      </w:r>
      <w:r w:rsidRPr="00E30030">
        <w:rPr>
          <w:rFonts w:asciiTheme="majorBidi" w:hAnsiTheme="majorBidi"/>
          <w:sz w:val="28"/>
          <w:szCs w:val="28"/>
        </w:rPr>
        <w:t xml:space="preserve">. </w:t>
      </w:r>
      <w:r>
        <w:rPr>
          <w:rFonts w:asciiTheme="majorBidi" w:hAnsiTheme="majorBidi"/>
          <w:sz w:val="28"/>
          <w:szCs w:val="28"/>
        </w:rPr>
        <w:t>Nevertheless, g</w:t>
      </w:r>
      <w:r w:rsidRPr="00DD5C31">
        <w:rPr>
          <w:rFonts w:asciiTheme="majorBidi" w:hAnsiTheme="majorBidi"/>
          <w:sz w:val="28"/>
          <w:szCs w:val="28"/>
        </w:rPr>
        <w:t xml:space="preserve">iven all the arguments for and against </w:t>
      </w:r>
      <w:proofErr w:type="spellStart"/>
      <w:r>
        <w:rPr>
          <w:rFonts w:asciiTheme="majorBidi" w:hAnsiTheme="majorBidi"/>
          <w:sz w:val="28"/>
          <w:szCs w:val="28"/>
        </w:rPr>
        <w:t>C</w:t>
      </w:r>
      <w:r>
        <w:rPr>
          <w:rFonts w:asciiTheme="majorBidi" w:hAnsiTheme="majorBidi"/>
          <w:sz w:val="28"/>
          <w:szCs w:val="28"/>
          <w:vertAlign w:val="superscript"/>
        </w:rPr>
        <w:t>Ψ</w:t>
      </w:r>
      <w:proofErr w:type="spellEnd"/>
      <w:r w:rsidRPr="00DD5C31">
        <w:rPr>
          <w:rFonts w:asciiTheme="majorBidi" w:hAnsiTheme="majorBidi"/>
          <w:sz w:val="28"/>
          <w:szCs w:val="28"/>
        </w:rPr>
        <w:t xml:space="preserve"> in animals and considering the </w:t>
      </w:r>
      <w:del w:id="2451" w:author="Jemma" w:date="2024-09-27T20:45:00Z" w16du:dateUtc="2024-09-27T18:45:00Z">
        <w:r w:rsidRPr="00DD5C31" w:rsidDel="005B7874">
          <w:rPr>
            <w:rFonts w:asciiTheme="majorBidi" w:hAnsiTheme="majorBidi"/>
            <w:sz w:val="28"/>
            <w:szCs w:val="28"/>
          </w:rPr>
          <w:delText>approach</w:delText>
        </w:r>
        <w:r w:rsidDel="005B7874">
          <w:rPr>
            <w:rFonts w:asciiTheme="majorBidi" w:hAnsiTheme="majorBidi"/>
            <w:sz w:val="28"/>
            <w:szCs w:val="28"/>
          </w:rPr>
          <w:delText xml:space="preserve">, which is </w:delText>
        </w:r>
        <w:r w:rsidRPr="00DD5C31" w:rsidDel="005B7874">
          <w:rPr>
            <w:rFonts w:asciiTheme="majorBidi" w:hAnsiTheme="majorBidi"/>
            <w:sz w:val="28"/>
            <w:szCs w:val="28"/>
          </w:rPr>
          <w:delText>accepted by me</w:delText>
        </w:r>
        <w:r w:rsidDel="005B7874">
          <w:rPr>
            <w:rFonts w:asciiTheme="majorBidi" w:hAnsiTheme="majorBidi"/>
            <w:sz w:val="28"/>
            <w:szCs w:val="28"/>
          </w:rPr>
          <w:delText>,</w:delText>
        </w:r>
      </w:del>
      <w:ins w:id="2452" w:author="Jemma" w:date="2024-09-27T20:45:00Z" w16du:dateUtc="2024-09-27T18:45:00Z">
        <w:r w:rsidR="005B7874">
          <w:rPr>
            <w:rFonts w:asciiTheme="majorBidi" w:hAnsiTheme="majorBidi"/>
            <w:sz w:val="28"/>
            <w:szCs w:val="28"/>
          </w:rPr>
          <w:t>proposition</w:t>
        </w:r>
      </w:ins>
      <w:r w:rsidRPr="00DD5C31">
        <w:rPr>
          <w:rFonts w:asciiTheme="majorBidi" w:hAnsiTheme="majorBidi"/>
          <w:sz w:val="28"/>
          <w:szCs w:val="28"/>
        </w:rPr>
        <w:t xml:space="preserve"> that </w:t>
      </w:r>
      <w:proofErr w:type="spellStart"/>
      <w:r>
        <w:rPr>
          <w:rFonts w:asciiTheme="majorBidi" w:hAnsiTheme="majorBidi"/>
          <w:sz w:val="28"/>
          <w:szCs w:val="28"/>
        </w:rPr>
        <w:t>C</w:t>
      </w:r>
      <w:r>
        <w:rPr>
          <w:rFonts w:asciiTheme="majorBidi" w:hAnsiTheme="majorBidi"/>
          <w:sz w:val="28"/>
          <w:szCs w:val="28"/>
          <w:vertAlign w:val="superscript"/>
        </w:rPr>
        <w:t>Ψ</w:t>
      </w:r>
      <w:proofErr w:type="spellEnd"/>
      <w:r w:rsidRPr="00DD5C31">
        <w:rPr>
          <w:rFonts w:asciiTheme="majorBidi" w:hAnsiTheme="majorBidi"/>
          <w:sz w:val="28"/>
          <w:szCs w:val="28"/>
        </w:rPr>
        <w:t xml:space="preserve"> </w:t>
      </w:r>
      <w:r>
        <w:rPr>
          <w:rFonts w:asciiTheme="majorBidi" w:hAnsiTheme="majorBidi"/>
          <w:sz w:val="28"/>
          <w:szCs w:val="28"/>
        </w:rPr>
        <w:t xml:space="preserve">has </w:t>
      </w:r>
      <w:del w:id="2453" w:author="Jemma" w:date="2024-09-27T20:45:00Z" w16du:dateUtc="2024-09-27T18:45:00Z">
        <w:r w:rsidDel="005B7874">
          <w:rPr>
            <w:rFonts w:asciiTheme="majorBidi" w:hAnsiTheme="majorBidi"/>
            <w:sz w:val="28"/>
            <w:szCs w:val="28"/>
          </w:rPr>
          <w:delText xml:space="preserve">been </w:delText>
        </w:r>
      </w:del>
      <w:r w:rsidRPr="00DD5C31">
        <w:rPr>
          <w:rFonts w:asciiTheme="majorBidi" w:hAnsiTheme="majorBidi"/>
          <w:sz w:val="28"/>
          <w:szCs w:val="28"/>
        </w:rPr>
        <w:t>developed in an evolutionary way, I am inclined</w:t>
      </w:r>
      <w:r>
        <w:rPr>
          <w:rFonts w:asciiTheme="majorBidi" w:hAnsiTheme="majorBidi"/>
          <w:sz w:val="28"/>
          <w:szCs w:val="28"/>
        </w:rPr>
        <w:t xml:space="preserve"> to propose that </w:t>
      </w:r>
      <w:r w:rsidRPr="00E30030">
        <w:rPr>
          <w:rFonts w:asciiTheme="majorBidi" w:hAnsiTheme="majorBidi"/>
          <w:sz w:val="28"/>
          <w:szCs w:val="28"/>
        </w:rPr>
        <w:t xml:space="preserve">the answer is </w:t>
      </w:r>
      <w:ins w:id="2454" w:author="Jemma" w:date="2024-09-30T16:54:00Z" w16du:dateUtc="2024-09-30T14:54:00Z">
        <w:r w:rsidR="0015022E">
          <w:rPr>
            <w:rFonts w:asciiTheme="majorBidi" w:hAnsiTheme="majorBidi"/>
            <w:sz w:val="28"/>
            <w:szCs w:val="28"/>
          </w:rPr>
          <w:t>‘</w:t>
        </w:r>
      </w:ins>
      <w:del w:id="2455" w:author="Jemma" w:date="2024-09-30T16:54:00Z" w16du:dateUtc="2024-09-30T14:54:00Z">
        <w:r w:rsidRPr="00E30030" w:rsidDel="0015022E">
          <w:rPr>
            <w:rFonts w:asciiTheme="majorBidi" w:hAnsiTheme="majorBidi"/>
            <w:sz w:val="28"/>
            <w:szCs w:val="28"/>
          </w:rPr>
          <w:delText>'</w:delText>
        </w:r>
      </w:del>
      <w:ins w:id="2456" w:author="Jemma" w:date="2024-09-27T20:46:00Z" w16du:dateUtc="2024-09-27T18:46:00Z">
        <w:r w:rsidR="005B7874">
          <w:rPr>
            <w:rFonts w:asciiTheme="majorBidi" w:hAnsiTheme="majorBidi"/>
            <w:sz w:val="28"/>
            <w:szCs w:val="28"/>
          </w:rPr>
          <w:t>Y</w:t>
        </w:r>
      </w:ins>
      <w:del w:id="2457" w:author="Jemma" w:date="2024-09-27T20:46:00Z" w16du:dateUtc="2024-09-27T18:46:00Z">
        <w:r w:rsidRPr="00E30030" w:rsidDel="005B7874">
          <w:rPr>
            <w:rFonts w:asciiTheme="majorBidi" w:hAnsiTheme="majorBidi"/>
            <w:sz w:val="28"/>
            <w:szCs w:val="28"/>
          </w:rPr>
          <w:delText>y</w:delText>
        </w:r>
      </w:del>
      <w:r w:rsidRPr="00E30030">
        <w:rPr>
          <w:rFonts w:asciiTheme="majorBidi" w:hAnsiTheme="majorBidi"/>
          <w:sz w:val="28"/>
          <w:szCs w:val="28"/>
        </w:rPr>
        <w:t>es</w:t>
      </w:r>
      <w:del w:id="2458" w:author="Jemma" w:date="2024-09-30T16:54:00Z" w16du:dateUtc="2024-09-30T14:54:00Z">
        <w:r w:rsidRPr="00E30030" w:rsidDel="0015022E">
          <w:rPr>
            <w:rFonts w:asciiTheme="majorBidi" w:hAnsiTheme="majorBidi"/>
            <w:sz w:val="28"/>
            <w:szCs w:val="28"/>
          </w:rPr>
          <w:delText>'</w:delText>
        </w:r>
      </w:del>
      <w:ins w:id="2459" w:author="Jemma" w:date="2024-09-30T16:54:00Z" w16du:dateUtc="2024-09-30T14:54:00Z">
        <w:r w:rsidR="0015022E">
          <w:rPr>
            <w:rFonts w:asciiTheme="majorBidi" w:hAnsiTheme="majorBidi"/>
            <w:sz w:val="28"/>
            <w:szCs w:val="28"/>
          </w:rPr>
          <w:t>’</w:t>
        </w:r>
      </w:ins>
      <w:r w:rsidRPr="00E30030">
        <w:rPr>
          <w:rFonts w:asciiTheme="majorBidi" w:hAnsiTheme="majorBidi"/>
          <w:sz w:val="28"/>
          <w:szCs w:val="28"/>
        </w:rPr>
        <w:t xml:space="preserve">, animals do have a certain </w:t>
      </w:r>
      <w:r w:rsidR="0089736A">
        <w:rPr>
          <w:rFonts w:asciiTheme="majorBidi" w:hAnsiTheme="majorBidi"/>
          <w:sz w:val="28"/>
          <w:szCs w:val="28"/>
        </w:rPr>
        <w:t>level</w:t>
      </w:r>
      <w:r w:rsidRPr="00E30030">
        <w:rPr>
          <w:rFonts w:asciiTheme="majorBidi" w:hAnsiTheme="majorBidi"/>
          <w:sz w:val="28"/>
          <w:szCs w:val="28"/>
        </w:rPr>
        <w:t xml:space="preserve"> of </w:t>
      </w:r>
      <w:proofErr w:type="spellStart"/>
      <w:r>
        <w:rPr>
          <w:rFonts w:asciiTheme="majorBidi" w:hAnsiTheme="majorBidi"/>
          <w:sz w:val="28"/>
          <w:szCs w:val="28"/>
        </w:rPr>
        <w:t>C</w:t>
      </w:r>
      <w:r>
        <w:rPr>
          <w:rFonts w:asciiTheme="majorBidi" w:hAnsiTheme="majorBidi"/>
          <w:sz w:val="28"/>
          <w:szCs w:val="28"/>
          <w:vertAlign w:val="superscript"/>
        </w:rPr>
        <w:t>Ψ</w:t>
      </w:r>
      <w:proofErr w:type="spellEnd"/>
      <w:r w:rsidRPr="00E30030">
        <w:rPr>
          <w:rFonts w:asciiTheme="majorBidi" w:hAnsiTheme="majorBidi"/>
          <w:sz w:val="28"/>
          <w:szCs w:val="28"/>
        </w:rPr>
        <w:t xml:space="preserve"> similar to that of man</w:t>
      </w:r>
      <w:del w:id="2460" w:author="Jemma" w:date="2024-09-30T16:55:00Z" w16du:dateUtc="2024-09-30T14:55:00Z">
        <w:r w:rsidRPr="00E30030" w:rsidDel="0015022E">
          <w:rPr>
            <w:rFonts w:asciiTheme="majorBidi" w:hAnsiTheme="majorBidi"/>
            <w:sz w:val="28"/>
            <w:szCs w:val="28"/>
          </w:rPr>
          <w:delText xml:space="preserve"> – </w:delText>
        </w:r>
      </w:del>
      <w:ins w:id="2461" w:author="Jemma" w:date="2024-09-30T16:55:00Z" w16du:dateUtc="2024-09-30T14:55:00Z">
        <w:r w:rsidR="0015022E">
          <w:rPr>
            <w:rFonts w:asciiTheme="majorBidi" w:hAnsiTheme="majorBidi"/>
            <w:sz w:val="28"/>
            <w:szCs w:val="28"/>
          </w:rPr>
          <w:t xml:space="preserve">—a form of </w:t>
        </w:r>
      </w:ins>
      <w:r w:rsidRPr="00E30030">
        <w:rPr>
          <w:rFonts w:asciiTheme="majorBidi" w:hAnsiTheme="majorBidi"/>
          <w:sz w:val="28"/>
          <w:szCs w:val="28"/>
        </w:rPr>
        <w:t xml:space="preserve">sensory </w:t>
      </w:r>
      <w:proofErr w:type="spellStart"/>
      <w:r>
        <w:rPr>
          <w:rFonts w:asciiTheme="majorBidi" w:hAnsiTheme="majorBidi"/>
          <w:sz w:val="28"/>
          <w:szCs w:val="28"/>
        </w:rPr>
        <w:t>C</w:t>
      </w:r>
      <w:r>
        <w:rPr>
          <w:rFonts w:asciiTheme="majorBidi" w:hAnsiTheme="majorBidi"/>
          <w:sz w:val="28"/>
          <w:szCs w:val="28"/>
          <w:vertAlign w:val="superscript"/>
        </w:rPr>
        <w:t>Ψ</w:t>
      </w:r>
      <w:proofErr w:type="spellEnd"/>
      <w:r w:rsidRPr="00E30030">
        <w:rPr>
          <w:rFonts w:asciiTheme="majorBidi" w:hAnsiTheme="majorBidi"/>
          <w:sz w:val="28"/>
          <w:szCs w:val="28"/>
        </w:rPr>
        <w:t>.</w:t>
      </w:r>
      <w:r>
        <w:rPr>
          <w:rFonts w:asciiTheme="majorBidi" w:hAnsiTheme="majorBidi"/>
          <w:sz w:val="28"/>
          <w:szCs w:val="28"/>
        </w:rPr>
        <w:t xml:space="preserve"> </w:t>
      </w:r>
      <w:del w:id="2462" w:author="JA" w:date="2024-10-07T12:27:00Z" w16du:dateUtc="2024-10-07T09:27:00Z">
        <w:r w:rsidR="000D0AB3" w:rsidDel="00F304EF">
          <w:rPr>
            <w:rFonts w:asciiTheme="majorBidi" w:hAnsiTheme="majorBidi"/>
            <w:sz w:val="28"/>
            <w:szCs w:val="28"/>
          </w:rPr>
          <w:delText xml:space="preserve"> </w:delText>
        </w:r>
      </w:del>
    </w:p>
    <w:p w14:paraId="74FB2FE7" w14:textId="77777777" w:rsidR="006A4CE0" w:rsidRDefault="006A4CE0" w:rsidP="006D6F01">
      <w:pPr>
        <w:tabs>
          <w:tab w:val="left" w:pos="90"/>
        </w:tabs>
        <w:spacing w:line="360" w:lineRule="auto"/>
        <w:ind w:left="180" w:right="-180" w:hanging="90"/>
        <w:jc w:val="both"/>
        <w:rPr>
          <w:rFonts w:asciiTheme="majorBidi" w:hAnsiTheme="majorBidi"/>
          <w:sz w:val="28"/>
          <w:szCs w:val="28"/>
        </w:rPr>
      </w:pPr>
    </w:p>
    <w:p w14:paraId="6369A009" w14:textId="77777777" w:rsidR="006A4CE0" w:rsidRDefault="006A4CE0" w:rsidP="006D6F01">
      <w:pPr>
        <w:tabs>
          <w:tab w:val="left" w:pos="90"/>
        </w:tabs>
        <w:spacing w:line="360" w:lineRule="auto"/>
        <w:ind w:left="180" w:right="-180" w:hanging="90"/>
        <w:jc w:val="both"/>
        <w:rPr>
          <w:rFonts w:asciiTheme="majorBidi" w:hAnsiTheme="majorBidi"/>
          <w:sz w:val="28"/>
          <w:szCs w:val="28"/>
        </w:rPr>
      </w:pPr>
    </w:p>
    <w:p w14:paraId="662D617E" w14:textId="77777777" w:rsidR="006A4CE0" w:rsidRDefault="006A4CE0" w:rsidP="006D6F01">
      <w:pPr>
        <w:tabs>
          <w:tab w:val="left" w:pos="90"/>
        </w:tabs>
        <w:spacing w:line="360" w:lineRule="auto"/>
        <w:ind w:left="180" w:right="-180" w:hanging="90"/>
        <w:jc w:val="both"/>
        <w:rPr>
          <w:rFonts w:asciiTheme="majorBidi" w:hAnsiTheme="majorBidi"/>
          <w:sz w:val="28"/>
          <w:szCs w:val="28"/>
        </w:rPr>
      </w:pPr>
    </w:p>
    <w:p w14:paraId="76021203" w14:textId="77777777" w:rsidR="006A4CE0" w:rsidRDefault="006A4CE0" w:rsidP="006D6F01">
      <w:pPr>
        <w:tabs>
          <w:tab w:val="left" w:pos="90"/>
        </w:tabs>
        <w:spacing w:line="360" w:lineRule="auto"/>
        <w:ind w:left="180" w:right="-180" w:hanging="90"/>
        <w:jc w:val="both"/>
        <w:rPr>
          <w:rFonts w:asciiTheme="majorBidi" w:hAnsiTheme="majorBidi"/>
          <w:sz w:val="28"/>
          <w:szCs w:val="28"/>
        </w:rPr>
      </w:pPr>
    </w:p>
    <w:p w14:paraId="4879E4DE" w14:textId="77777777" w:rsidR="0033767D" w:rsidRDefault="0033767D" w:rsidP="006A4CE0">
      <w:pPr>
        <w:spacing w:line="360" w:lineRule="auto"/>
        <w:rPr>
          <w:rFonts w:asciiTheme="majorBidi" w:hAnsiTheme="majorBidi" w:cstheme="majorBidi"/>
          <w:b/>
          <w:bCs/>
          <w:sz w:val="28"/>
          <w:szCs w:val="28"/>
        </w:rPr>
      </w:pPr>
    </w:p>
    <w:p w14:paraId="074DE228" w14:textId="77777777" w:rsidR="006A4CE0" w:rsidRPr="00B65DD8" w:rsidRDefault="006A4CE0" w:rsidP="006A4CE0">
      <w:pPr>
        <w:spacing w:line="360" w:lineRule="auto"/>
        <w:rPr>
          <w:rFonts w:asciiTheme="majorBidi" w:hAnsiTheme="majorBidi" w:cstheme="majorBidi"/>
          <w:b/>
          <w:bCs/>
          <w:sz w:val="28"/>
          <w:szCs w:val="28"/>
          <w:rtl/>
        </w:rPr>
      </w:pPr>
      <w:r>
        <w:rPr>
          <w:rFonts w:asciiTheme="majorBidi" w:hAnsiTheme="majorBidi" w:cstheme="majorBidi"/>
          <w:b/>
          <w:bCs/>
          <w:sz w:val="28"/>
          <w:szCs w:val="28"/>
        </w:rPr>
        <w:t>References</w:t>
      </w:r>
    </w:p>
    <w:p w14:paraId="51E9D346" w14:textId="3F668073" w:rsidR="006A4CE0" w:rsidRDefault="006A4CE0" w:rsidP="00F304EF">
      <w:pPr>
        <w:autoSpaceDE w:val="0"/>
        <w:autoSpaceDN w:val="0"/>
        <w:spacing w:after="0" w:line="360" w:lineRule="auto"/>
        <w:ind w:right="360"/>
        <w:contextualSpacing/>
        <w:rPr>
          <w:rFonts w:asciiTheme="majorBidi" w:hAnsiTheme="majorBidi" w:cstheme="majorBidi"/>
          <w:sz w:val="28"/>
          <w:szCs w:val="28"/>
        </w:rPr>
        <w:pPrChange w:id="2463" w:author="JA" w:date="2024-10-07T12:23:00Z" w16du:dateUtc="2024-10-07T09:23:00Z">
          <w:pPr>
            <w:autoSpaceDE w:val="0"/>
            <w:autoSpaceDN w:val="0"/>
            <w:spacing w:after="0" w:line="480" w:lineRule="auto"/>
            <w:ind w:right="360"/>
            <w:contextualSpacing/>
          </w:pPr>
        </w:pPrChange>
      </w:pPr>
      <w:bookmarkStart w:id="2464" w:name="_Hlk178621800"/>
      <w:bookmarkStart w:id="2465" w:name="_Hlk178623843"/>
      <w:proofErr w:type="spellStart"/>
      <w:r>
        <w:rPr>
          <w:rFonts w:asciiTheme="majorBidi" w:hAnsiTheme="majorBidi" w:cstheme="majorBidi"/>
          <w:sz w:val="28"/>
          <w:szCs w:val="28"/>
        </w:rPr>
        <w:t>Algom</w:t>
      </w:r>
      <w:proofErr w:type="spellEnd"/>
      <w:r>
        <w:rPr>
          <w:rFonts w:asciiTheme="majorBidi" w:hAnsiTheme="majorBidi" w:cstheme="majorBidi"/>
          <w:sz w:val="28"/>
          <w:szCs w:val="28"/>
        </w:rPr>
        <w:t xml:space="preserve">, D. (1991). </w:t>
      </w:r>
      <w:r>
        <w:rPr>
          <w:rFonts w:asciiTheme="majorBidi" w:hAnsiTheme="majorBidi" w:cstheme="majorBidi"/>
          <w:i/>
          <w:iCs/>
          <w:sz w:val="28"/>
          <w:szCs w:val="28"/>
        </w:rPr>
        <w:t>Issues in the history of psychology</w:t>
      </w:r>
      <w:r>
        <w:rPr>
          <w:rFonts w:asciiTheme="majorBidi" w:hAnsiTheme="majorBidi" w:cstheme="majorBidi"/>
          <w:sz w:val="28"/>
          <w:szCs w:val="28"/>
        </w:rPr>
        <w:t xml:space="preserve">. </w:t>
      </w:r>
      <w:del w:id="2466" w:author="Jemma" w:date="2024-09-30T17:40:00Z" w16du:dateUtc="2024-09-30T15:40:00Z">
        <w:r w:rsidDel="00744F26">
          <w:rPr>
            <w:rFonts w:asciiTheme="majorBidi" w:hAnsiTheme="majorBidi" w:cstheme="majorBidi"/>
            <w:sz w:val="28"/>
            <w:szCs w:val="28"/>
          </w:rPr>
          <w:delText>Israel</w:delText>
        </w:r>
      </w:del>
      <w:ins w:id="2467" w:author="Jemma" w:date="2024-09-30T17:40:00Z" w16du:dateUtc="2024-09-30T15:40:00Z">
        <w:r w:rsidR="00744F26">
          <w:rPr>
            <w:rFonts w:asciiTheme="majorBidi" w:hAnsiTheme="majorBidi" w:cstheme="majorBidi"/>
            <w:sz w:val="28"/>
            <w:szCs w:val="28"/>
          </w:rPr>
          <w:t>Tel-Aviv</w:t>
        </w:r>
      </w:ins>
      <w:r>
        <w:rPr>
          <w:rFonts w:asciiTheme="majorBidi" w:hAnsiTheme="majorBidi" w:cstheme="majorBidi"/>
          <w:sz w:val="28"/>
          <w:szCs w:val="28"/>
        </w:rPr>
        <w:t>: Ministry of</w:t>
      </w:r>
    </w:p>
    <w:p w14:paraId="125B0DDB" w14:textId="0EA52126" w:rsidR="006A4CE0" w:rsidRDefault="006A4CE0" w:rsidP="00F304EF">
      <w:pPr>
        <w:autoSpaceDE w:val="0"/>
        <w:autoSpaceDN w:val="0"/>
        <w:spacing w:after="0" w:line="360" w:lineRule="auto"/>
        <w:ind w:right="360" w:firstLine="720"/>
        <w:contextualSpacing/>
        <w:rPr>
          <w:rFonts w:asciiTheme="majorBidi" w:hAnsiTheme="majorBidi" w:cstheme="majorBidi"/>
          <w:sz w:val="28"/>
          <w:szCs w:val="28"/>
        </w:rPr>
        <w:pPrChange w:id="2468" w:author="JA" w:date="2024-10-07T12:23:00Z" w16du:dateUtc="2024-10-07T09:23:00Z">
          <w:pPr>
            <w:autoSpaceDE w:val="0"/>
            <w:autoSpaceDN w:val="0"/>
            <w:spacing w:after="0" w:line="480" w:lineRule="auto"/>
            <w:ind w:right="360" w:firstLine="720"/>
            <w:contextualSpacing/>
          </w:pPr>
        </w:pPrChange>
      </w:pPr>
      <w:r>
        <w:rPr>
          <w:rFonts w:asciiTheme="majorBidi" w:hAnsiTheme="majorBidi" w:cstheme="majorBidi"/>
          <w:sz w:val="28"/>
          <w:szCs w:val="28"/>
        </w:rPr>
        <w:t xml:space="preserve">Defense </w:t>
      </w:r>
      <w:del w:id="2469" w:author="Jemma" w:date="2024-09-30T17:40:00Z" w16du:dateUtc="2024-09-30T15:40:00Z">
        <w:r w:rsidDel="00744F26">
          <w:rPr>
            <w:rFonts w:asciiTheme="majorBidi" w:hAnsiTheme="majorBidi" w:cstheme="majorBidi"/>
            <w:sz w:val="28"/>
            <w:szCs w:val="28"/>
          </w:rPr>
          <w:delText xml:space="preserve">- </w:delText>
        </w:r>
      </w:del>
      <w:r>
        <w:rPr>
          <w:rFonts w:asciiTheme="majorBidi" w:hAnsiTheme="majorBidi" w:cstheme="majorBidi"/>
          <w:sz w:val="28"/>
          <w:szCs w:val="28"/>
        </w:rPr>
        <w:t xml:space="preserve">Publishing </w:t>
      </w:r>
      <w:ins w:id="2470" w:author="Jemma" w:date="2024-09-30T17:40:00Z" w16du:dateUtc="2024-09-30T15:40:00Z">
        <w:r w:rsidR="00744F26">
          <w:rPr>
            <w:rFonts w:asciiTheme="majorBidi" w:hAnsiTheme="majorBidi" w:cstheme="majorBidi"/>
            <w:sz w:val="28"/>
            <w:szCs w:val="28"/>
          </w:rPr>
          <w:t xml:space="preserve">House </w:t>
        </w:r>
      </w:ins>
      <w:r>
        <w:rPr>
          <w:rFonts w:asciiTheme="majorBidi" w:hAnsiTheme="majorBidi" w:cstheme="majorBidi"/>
          <w:sz w:val="28"/>
          <w:szCs w:val="28"/>
        </w:rPr>
        <w:t>(</w:t>
      </w:r>
      <w:del w:id="2471" w:author="Jemma" w:date="2024-09-30T17:40:00Z" w16du:dateUtc="2024-09-30T15:40:00Z">
        <w:r w:rsidDel="00744F26">
          <w:rPr>
            <w:rFonts w:asciiTheme="majorBidi" w:hAnsiTheme="majorBidi" w:cstheme="majorBidi"/>
            <w:sz w:val="28"/>
            <w:szCs w:val="28"/>
          </w:rPr>
          <w:delText xml:space="preserve">In </w:delText>
        </w:r>
      </w:del>
      <w:r>
        <w:rPr>
          <w:rFonts w:asciiTheme="majorBidi" w:hAnsiTheme="majorBidi" w:cstheme="majorBidi"/>
          <w:sz w:val="28"/>
          <w:szCs w:val="28"/>
        </w:rPr>
        <w:t>Hebrew).</w:t>
      </w:r>
      <w:del w:id="2472" w:author="JA" w:date="2024-10-07T12:27:00Z" w16du:dateUtc="2024-10-07T09:27:00Z">
        <w:r w:rsidDel="00F304EF">
          <w:rPr>
            <w:rFonts w:asciiTheme="majorBidi" w:hAnsiTheme="majorBidi" w:cstheme="majorBidi"/>
            <w:sz w:val="28"/>
            <w:szCs w:val="28"/>
          </w:rPr>
          <w:delText xml:space="preserve"> </w:delText>
        </w:r>
      </w:del>
    </w:p>
    <w:p w14:paraId="4A2F53D7" w14:textId="7FCCDC1D" w:rsidR="006A4CE0" w:rsidRPr="008F4D60" w:rsidDel="003A1CB0" w:rsidRDefault="006A4CE0" w:rsidP="00F304EF">
      <w:pPr>
        <w:shd w:val="clear" w:color="auto" w:fill="FFFFFF"/>
        <w:spacing w:after="0" w:line="360" w:lineRule="auto"/>
        <w:rPr>
          <w:del w:id="2473" w:author="Jemma" w:date="2024-09-30T17:18:00Z" w16du:dateUtc="2024-09-30T15:18:00Z"/>
          <w:rFonts w:asciiTheme="majorBidi" w:hAnsiTheme="majorBidi" w:cstheme="majorBidi"/>
          <w:sz w:val="28"/>
          <w:szCs w:val="28"/>
          <w:lang w:val="nl-NL"/>
        </w:rPr>
      </w:pPr>
      <w:r w:rsidRPr="003A1CB0">
        <w:rPr>
          <w:rFonts w:asciiTheme="majorBidi" w:hAnsiTheme="majorBidi" w:cstheme="majorBidi"/>
          <w:sz w:val="28"/>
          <w:szCs w:val="28"/>
        </w:rPr>
        <w:t>Allen, C.</w:t>
      </w:r>
      <w:ins w:id="2474" w:author="Jemma" w:date="2024-09-30T17:18:00Z" w16du:dateUtc="2024-09-30T15:18:00Z">
        <w:r w:rsidR="003A1CB0">
          <w:rPr>
            <w:rFonts w:asciiTheme="majorBidi" w:hAnsiTheme="majorBidi" w:cstheme="majorBidi"/>
            <w:sz w:val="28"/>
            <w:szCs w:val="28"/>
          </w:rPr>
          <w:t>,</w:t>
        </w:r>
      </w:ins>
      <w:r w:rsidRPr="003A1CB0">
        <w:rPr>
          <w:rFonts w:asciiTheme="majorBidi" w:hAnsiTheme="majorBidi" w:cstheme="majorBidi"/>
          <w:sz w:val="28"/>
          <w:szCs w:val="28"/>
        </w:rPr>
        <w:t xml:space="preserve"> </w:t>
      </w:r>
      <w:del w:id="2475" w:author="Jemma" w:date="2024-09-30T17:18:00Z" w16du:dateUtc="2024-09-30T15:18:00Z">
        <w:r w:rsidRPr="003A1CB0" w:rsidDel="003A1CB0">
          <w:rPr>
            <w:rFonts w:asciiTheme="majorBidi" w:hAnsiTheme="majorBidi" w:cstheme="majorBidi"/>
            <w:sz w:val="28"/>
            <w:szCs w:val="28"/>
          </w:rPr>
          <w:delText>and</w:delText>
        </w:r>
      </w:del>
      <w:ins w:id="2476" w:author="Jemma" w:date="2024-09-30T17:18:00Z" w16du:dateUtc="2024-09-30T15:18:00Z">
        <w:r w:rsidR="003A1CB0">
          <w:rPr>
            <w:rFonts w:asciiTheme="majorBidi" w:hAnsiTheme="majorBidi" w:cstheme="majorBidi"/>
            <w:sz w:val="28"/>
            <w:szCs w:val="28"/>
          </w:rPr>
          <w:t>&amp;</w:t>
        </w:r>
      </w:ins>
      <w:r w:rsidRPr="003A1CB0">
        <w:rPr>
          <w:rFonts w:asciiTheme="majorBidi" w:hAnsiTheme="majorBidi" w:cstheme="majorBidi"/>
          <w:sz w:val="28"/>
          <w:szCs w:val="28"/>
        </w:rPr>
        <w:t xml:space="preserve"> Trestman, M. (2024). </w:t>
      </w:r>
      <w:r w:rsidRPr="005E4BE9">
        <w:rPr>
          <w:rFonts w:asciiTheme="majorBidi" w:hAnsiTheme="majorBidi" w:cstheme="majorBidi"/>
          <w:sz w:val="28"/>
          <w:szCs w:val="28"/>
        </w:rPr>
        <w:t xml:space="preserve">Animal </w:t>
      </w:r>
      <w:del w:id="2477" w:author="Jemma" w:date="2024-09-30T17:18:00Z" w16du:dateUtc="2024-09-30T15:18:00Z">
        <w:r w:rsidRPr="005E4BE9" w:rsidDel="003A1CB0">
          <w:rPr>
            <w:rFonts w:asciiTheme="majorBidi" w:hAnsiTheme="majorBidi" w:cstheme="majorBidi"/>
            <w:sz w:val="28"/>
            <w:szCs w:val="28"/>
          </w:rPr>
          <w:delText>C</w:delText>
        </w:r>
      </w:del>
      <w:ins w:id="2478" w:author="Jemma" w:date="2024-09-30T17:18:00Z" w16du:dateUtc="2024-09-30T15:18:00Z">
        <w:r w:rsidR="003A1CB0">
          <w:rPr>
            <w:rFonts w:asciiTheme="majorBidi" w:hAnsiTheme="majorBidi" w:cstheme="majorBidi"/>
            <w:sz w:val="28"/>
            <w:szCs w:val="28"/>
          </w:rPr>
          <w:t>c</w:t>
        </w:r>
      </w:ins>
      <w:r w:rsidRPr="005E4BE9">
        <w:rPr>
          <w:rFonts w:asciiTheme="majorBidi" w:hAnsiTheme="majorBidi" w:cstheme="majorBidi"/>
          <w:sz w:val="28"/>
          <w:szCs w:val="28"/>
        </w:rPr>
        <w:t>onsciousness</w:t>
      </w:r>
      <w:r>
        <w:rPr>
          <w:rFonts w:asciiTheme="majorBidi" w:hAnsiTheme="majorBidi" w:cstheme="majorBidi"/>
          <w:sz w:val="28"/>
          <w:szCs w:val="28"/>
        </w:rPr>
        <w:t xml:space="preserve">. </w:t>
      </w:r>
      <w:r w:rsidRPr="008F4D60">
        <w:rPr>
          <w:rFonts w:asciiTheme="majorBidi" w:hAnsiTheme="majorBidi" w:cstheme="majorBidi"/>
          <w:sz w:val="28"/>
          <w:szCs w:val="28"/>
          <w:lang w:val="nl-NL"/>
        </w:rPr>
        <w:t>In E. N. Zalta &amp; U.</w:t>
      </w:r>
    </w:p>
    <w:bookmarkEnd w:id="2464"/>
    <w:p w14:paraId="14B02B4F" w14:textId="16BE261A" w:rsidR="006A4CE0" w:rsidRPr="005E4BE9" w:rsidRDefault="003A1CB0" w:rsidP="00F304EF">
      <w:pPr>
        <w:shd w:val="clear" w:color="auto" w:fill="FFFFFF"/>
        <w:spacing w:after="0" w:line="360" w:lineRule="auto"/>
        <w:ind w:left="720"/>
        <w:rPr>
          <w:rFonts w:asciiTheme="majorBidi" w:hAnsiTheme="majorBidi" w:cstheme="majorBidi"/>
          <w:sz w:val="28"/>
          <w:szCs w:val="28"/>
        </w:rPr>
      </w:pPr>
      <w:ins w:id="2479" w:author="Jemma" w:date="2024-09-30T17:18:00Z" w16du:dateUtc="2024-09-30T15:18:00Z">
        <w:r w:rsidRPr="001C30A3">
          <w:rPr>
            <w:rFonts w:asciiTheme="majorBidi" w:hAnsiTheme="majorBidi" w:cstheme="majorBidi"/>
            <w:sz w:val="28"/>
            <w:szCs w:val="28"/>
            <w:lang w:val="nl-NL"/>
            <w:rPrChange w:id="2480" w:author="Jemma" w:date="2024-09-30T21:49:00Z" w16du:dateUtc="2024-09-30T19:49:00Z">
              <w:rPr>
                <w:rFonts w:asciiTheme="majorBidi" w:hAnsiTheme="majorBidi" w:cstheme="majorBidi"/>
                <w:sz w:val="28"/>
                <w:szCs w:val="28"/>
              </w:rPr>
            </w:rPrChange>
          </w:rPr>
          <w:t xml:space="preserve"> </w:t>
        </w:r>
      </w:ins>
      <w:r w:rsidR="006A4CE0" w:rsidRPr="005E4BE9">
        <w:rPr>
          <w:rFonts w:asciiTheme="majorBidi" w:hAnsiTheme="majorBidi" w:cstheme="majorBidi"/>
          <w:sz w:val="28"/>
          <w:szCs w:val="28"/>
        </w:rPr>
        <w:t>Nodelman (</w:t>
      </w:r>
      <w:del w:id="2481" w:author="Jemma" w:date="2024-09-30T18:01:00Z" w16du:dateUtc="2024-09-30T16:01:00Z">
        <w:r w:rsidR="006A4CE0" w:rsidRPr="005E4BE9" w:rsidDel="00160882">
          <w:rPr>
            <w:rFonts w:asciiTheme="majorBidi" w:hAnsiTheme="majorBidi" w:cstheme="majorBidi"/>
            <w:sz w:val="28"/>
            <w:szCs w:val="28"/>
          </w:rPr>
          <w:delText>e</w:delText>
        </w:r>
      </w:del>
      <w:ins w:id="2482" w:author="Jemma" w:date="2024-09-30T18:01:00Z" w16du:dateUtc="2024-09-30T16:01:00Z">
        <w:r w:rsidR="00160882">
          <w:rPr>
            <w:rFonts w:asciiTheme="majorBidi" w:hAnsiTheme="majorBidi" w:cstheme="majorBidi"/>
            <w:sz w:val="28"/>
            <w:szCs w:val="28"/>
          </w:rPr>
          <w:t>E</w:t>
        </w:r>
      </w:ins>
      <w:r w:rsidR="006A4CE0" w:rsidRPr="005E4BE9">
        <w:rPr>
          <w:rFonts w:asciiTheme="majorBidi" w:hAnsiTheme="majorBidi" w:cstheme="majorBidi"/>
          <w:sz w:val="28"/>
          <w:szCs w:val="28"/>
        </w:rPr>
        <w:t>ds.),</w:t>
      </w:r>
      <w:r w:rsidR="006A4CE0">
        <w:rPr>
          <w:rFonts w:asciiTheme="majorBidi" w:hAnsiTheme="majorBidi" w:cstheme="majorBidi"/>
          <w:sz w:val="28"/>
          <w:szCs w:val="28"/>
        </w:rPr>
        <w:t xml:space="preserve"> </w:t>
      </w:r>
      <w:r w:rsidR="006A4CE0" w:rsidRPr="005E4BE9">
        <w:rPr>
          <w:rFonts w:asciiTheme="majorBidi" w:hAnsiTheme="majorBidi" w:cstheme="majorBidi"/>
          <w:i/>
          <w:iCs/>
          <w:sz w:val="28"/>
          <w:szCs w:val="28"/>
        </w:rPr>
        <w:t>The Stanford Encyclopedia of Philosophy</w:t>
      </w:r>
      <w:r w:rsidR="006A4CE0">
        <w:rPr>
          <w:rFonts w:asciiTheme="majorBidi" w:hAnsiTheme="majorBidi" w:cstheme="majorBidi"/>
          <w:i/>
          <w:iCs/>
          <w:sz w:val="28"/>
          <w:szCs w:val="28"/>
        </w:rPr>
        <w:t>.</w:t>
      </w:r>
      <w:r w:rsidR="006A4CE0" w:rsidRPr="005E4BE9">
        <w:rPr>
          <w:rFonts w:asciiTheme="majorBidi" w:hAnsiTheme="majorBidi" w:cstheme="majorBidi"/>
          <w:sz w:val="28"/>
          <w:szCs w:val="28"/>
        </w:rPr>
        <w:t> </w:t>
      </w:r>
      <w:del w:id="2483" w:author="Jemma" w:date="2024-09-30T17:38:00Z" w16du:dateUtc="2024-09-30T15:38:00Z">
        <w:r w:rsidR="006A4CE0" w:rsidRPr="005E4BE9" w:rsidDel="00744F26">
          <w:rPr>
            <w:rFonts w:asciiTheme="majorBidi" w:hAnsiTheme="majorBidi" w:cstheme="majorBidi"/>
            <w:sz w:val="28"/>
            <w:szCs w:val="28"/>
          </w:rPr>
          <w:delText xml:space="preserve">URL = </w:delText>
        </w:r>
      </w:del>
      <w:ins w:id="2484" w:author="Jemma" w:date="2024-09-30T17:38:00Z" w16du:dateUtc="2024-09-30T15:38:00Z">
        <w:r w:rsidR="00744F26">
          <w:rPr>
            <w:rFonts w:asciiTheme="majorBidi" w:hAnsiTheme="majorBidi" w:cstheme="majorBidi"/>
            <w:sz w:val="28"/>
            <w:szCs w:val="28"/>
          </w:rPr>
          <w:t xml:space="preserve">Retrieved from </w:t>
        </w:r>
      </w:ins>
      <w:del w:id="2485" w:author="Jemma" w:date="2024-09-30T17:38:00Z" w16du:dateUtc="2024-09-30T15:38:00Z">
        <w:r w:rsidR="006A4CE0" w:rsidRPr="005E4BE9" w:rsidDel="00744F26">
          <w:rPr>
            <w:rFonts w:asciiTheme="majorBidi" w:hAnsiTheme="majorBidi" w:cstheme="majorBidi"/>
            <w:sz w:val="28"/>
            <w:szCs w:val="28"/>
          </w:rPr>
          <w:delText>&lt;</w:delText>
        </w:r>
      </w:del>
      <w:r w:rsidR="006A4CE0" w:rsidRPr="005E4BE9">
        <w:rPr>
          <w:rFonts w:asciiTheme="majorBidi" w:hAnsiTheme="majorBidi" w:cstheme="majorBidi"/>
          <w:sz w:val="28"/>
          <w:szCs w:val="28"/>
        </w:rPr>
        <w:t>https://plato.stanford.edu/archives/sum2024/entries/consciousness-animal/</w:t>
      </w:r>
      <w:del w:id="2486" w:author="Jemma" w:date="2024-09-30T17:39:00Z" w16du:dateUtc="2024-09-30T15:39:00Z">
        <w:r w:rsidR="006A4CE0" w:rsidRPr="005E4BE9" w:rsidDel="00744F26">
          <w:rPr>
            <w:rFonts w:asciiTheme="majorBidi" w:hAnsiTheme="majorBidi" w:cstheme="majorBidi"/>
            <w:sz w:val="28"/>
            <w:szCs w:val="28"/>
          </w:rPr>
          <w:delText>&gt;.</w:delText>
        </w:r>
      </w:del>
    </w:p>
    <w:p w14:paraId="457A4520" w14:textId="30A7BCCC" w:rsidR="007E68E1" w:rsidRPr="001C30A3" w:rsidRDefault="006A4CE0" w:rsidP="00F304EF">
      <w:pPr>
        <w:autoSpaceDE w:val="0"/>
        <w:autoSpaceDN w:val="0"/>
        <w:spacing w:after="0" w:line="360" w:lineRule="auto"/>
        <w:ind w:right="360"/>
        <w:contextualSpacing/>
        <w:rPr>
          <w:rFonts w:asciiTheme="majorBidi" w:hAnsiTheme="majorBidi" w:cstheme="majorBidi"/>
          <w:sz w:val="28"/>
          <w:szCs w:val="28"/>
          <w:rPrChange w:id="2487" w:author="Jemma" w:date="2024-09-30T21:49:00Z" w16du:dateUtc="2024-09-30T19:49:00Z">
            <w:rPr>
              <w:rFonts w:asciiTheme="majorBidi" w:hAnsiTheme="majorBidi" w:cstheme="majorBidi"/>
              <w:sz w:val="28"/>
              <w:szCs w:val="28"/>
              <w:lang w:val="nl-NL"/>
            </w:rPr>
          </w:rPrChange>
        </w:rPr>
        <w:pPrChange w:id="2488" w:author="JA" w:date="2024-10-07T12:23:00Z" w16du:dateUtc="2024-10-07T09:23:00Z">
          <w:pPr>
            <w:autoSpaceDE w:val="0"/>
            <w:autoSpaceDN w:val="0"/>
            <w:spacing w:after="0" w:line="480" w:lineRule="auto"/>
            <w:ind w:right="360"/>
            <w:contextualSpacing/>
          </w:pPr>
        </w:pPrChange>
      </w:pPr>
      <w:r w:rsidRPr="007D3CF0">
        <w:rPr>
          <w:rFonts w:asciiTheme="majorBidi" w:hAnsiTheme="majorBidi" w:cstheme="majorBidi"/>
          <w:sz w:val="28"/>
          <w:szCs w:val="28"/>
        </w:rPr>
        <w:t xml:space="preserve">Avramides, A. (2023). </w:t>
      </w:r>
      <w:r w:rsidRPr="00CB0B99">
        <w:rPr>
          <w:rFonts w:asciiTheme="majorBidi" w:hAnsiTheme="majorBidi" w:cstheme="majorBidi"/>
          <w:sz w:val="28"/>
          <w:szCs w:val="28"/>
        </w:rPr>
        <w:t xml:space="preserve">Other </w:t>
      </w:r>
      <w:del w:id="2489" w:author="Jemma" w:date="2024-09-30T17:18:00Z" w16du:dateUtc="2024-09-30T15:18:00Z">
        <w:r w:rsidRPr="00CB0B99" w:rsidDel="003A1CB0">
          <w:rPr>
            <w:rFonts w:asciiTheme="majorBidi" w:hAnsiTheme="majorBidi" w:cstheme="majorBidi"/>
            <w:sz w:val="28"/>
            <w:szCs w:val="28"/>
          </w:rPr>
          <w:delText>M</w:delText>
        </w:r>
      </w:del>
      <w:ins w:id="2490" w:author="Jemma" w:date="2024-09-30T17:18:00Z" w16du:dateUtc="2024-09-30T15:18:00Z">
        <w:r w:rsidR="003A1CB0" w:rsidRPr="00CB0B99">
          <w:rPr>
            <w:rFonts w:asciiTheme="majorBidi" w:hAnsiTheme="majorBidi" w:cstheme="majorBidi"/>
            <w:sz w:val="28"/>
            <w:szCs w:val="28"/>
          </w:rPr>
          <w:t>m</w:t>
        </w:r>
      </w:ins>
      <w:r w:rsidRPr="00CB0B99">
        <w:rPr>
          <w:rFonts w:asciiTheme="majorBidi" w:hAnsiTheme="majorBidi" w:cstheme="majorBidi"/>
          <w:sz w:val="28"/>
          <w:szCs w:val="28"/>
        </w:rPr>
        <w:t xml:space="preserve">inds. </w:t>
      </w:r>
      <w:r w:rsidRPr="001C30A3">
        <w:rPr>
          <w:rFonts w:asciiTheme="majorBidi" w:hAnsiTheme="majorBidi" w:cstheme="majorBidi"/>
          <w:sz w:val="28"/>
          <w:szCs w:val="28"/>
          <w:rPrChange w:id="2491" w:author="Jemma" w:date="2024-09-30T21:49:00Z" w16du:dateUtc="2024-09-30T19:49:00Z">
            <w:rPr>
              <w:rFonts w:asciiTheme="majorBidi" w:hAnsiTheme="majorBidi" w:cstheme="majorBidi"/>
              <w:sz w:val="28"/>
              <w:szCs w:val="28"/>
              <w:lang w:val="nl-NL"/>
            </w:rPr>
          </w:rPrChange>
        </w:rPr>
        <w:t>In E. N. Zalta &amp; U. Nodelman (</w:t>
      </w:r>
      <w:del w:id="2492" w:author="Jemma" w:date="2024-09-30T18:01:00Z" w16du:dateUtc="2024-09-30T16:01:00Z">
        <w:r w:rsidRPr="001C30A3" w:rsidDel="00160882">
          <w:rPr>
            <w:rFonts w:asciiTheme="majorBidi" w:hAnsiTheme="majorBidi" w:cstheme="majorBidi"/>
            <w:sz w:val="28"/>
            <w:szCs w:val="28"/>
            <w:rPrChange w:id="2493" w:author="Jemma" w:date="2024-09-30T21:49:00Z" w16du:dateUtc="2024-09-30T19:49:00Z">
              <w:rPr>
                <w:rFonts w:asciiTheme="majorBidi" w:hAnsiTheme="majorBidi" w:cstheme="majorBidi"/>
                <w:sz w:val="28"/>
                <w:szCs w:val="28"/>
                <w:lang w:val="nl-NL"/>
              </w:rPr>
            </w:rPrChange>
          </w:rPr>
          <w:delText>e</w:delText>
        </w:r>
      </w:del>
      <w:ins w:id="2494" w:author="Jemma" w:date="2024-09-30T18:01:00Z" w16du:dateUtc="2024-09-30T16:01:00Z">
        <w:r w:rsidR="00160882" w:rsidRPr="001C30A3">
          <w:rPr>
            <w:rFonts w:asciiTheme="majorBidi" w:hAnsiTheme="majorBidi" w:cstheme="majorBidi"/>
            <w:sz w:val="28"/>
            <w:szCs w:val="28"/>
            <w:rPrChange w:id="2495" w:author="Jemma" w:date="2024-09-30T21:49:00Z" w16du:dateUtc="2024-09-30T19:49:00Z">
              <w:rPr>
                <w:rFonts w:asciiTheme="majorBidi" w:hAnsiTheme="majorBidi" w:cstheme="majorBidi"/>
                <w:sz w:val="28"/>
                <w:szCs w:val="28"/>
                <w:lang w:val="nl-NL"/>
              </w:rPr>
            </w:rPrChange>
          </w:rPr>
          <w:t>E</w:t>
        </w:r>
      </w:ins>
      <w:r w:rsidRPr="001C30A3">
        <w:rPr>
          <w:rFonts w:asciiTheme="majorBidi" w:hAnsiTheme="majorBidi" w:cstheme="majorBidi"/>
          <w:sz w:val="28"/>
          <w:szCs w:val="28"/>
          <w:rPrChange w:id="2496" w:author="Jemma" w:date="2024-09-30T21:49:00Z" w16du:dateUtc="2024-09-30T19:49:00Z">
            <w:rPr>
              <w:rFonts w:asciiTheme="majorBidi" w:hAnsiTheme="majorBidi" w:cstheme="majorBidi"/>
              <w:sz w:val="28"/>
              <w:szCs w:val="28"/>
              <w:lang w:val="nl-NL"/>
            </w:rPr>
          </w:rPrChange>
        </w:rPr>
        <w:t>ds.),</w:t>
      </w:r>
    </w:p>
    <w:p w14:paraId="7EBAA4C7" w14:textId="131EA2E4" w:rsidR="006A4CE0" w:rsidRDefault="006A4CE0" w:rsidP="00F304EF">
      <w:pPr>
        <w:autoSpaceDE w:val="0"/>
        <w:autoSpaceDN w:val="0"/>
        <w:spacing w:after="0" w:line="360" w:lineRule="auto"/>
        <w:ind w:right="360" w:firstLine="720"/>
        <w:contextualSpacing/>
        <w:rPr>
          <w:rFonts w:asciiTheme="majorBidi" w:hAnsiTheme="majorBidi" w:cstheme="majorBidi"/>
          <w:sz w:val="28"/>
          <w:szCs w:val="28"/>
        </w:rPr>
        <w:pPrChange w:id="2497" w:author="JA" w:date="2024-10-07T12:23:00Z" w16du:dateUtc="2024-10-07T09:23:00Z">
          <w:pPr>
            <w:autoSpaceDE w:val="0"/>
            <w:autoSpaceDN w:val="0"/>
            <w:spacing w:after="0" w:line="480" w:lineRule="auto"/>
            <w:ind w:right="360" w:firstLine="720"/>
            <w:contextualSpacing/>
          </w:pPr>
        </w:pPrChange>
      </w:pPr>
      <w:r w:rsidRPr="007D3CF0">
        <w:rPr>
          <w:rFonts w:asciiTheme="majorBidi" w:hAnsiTheme="majorBidi" w:cstheme="majorBidi"/>
          <w:i/>
          <w:iCs/>
          <w:sz w:val="28"/>
          <w:szCs w:val="28"/>
        </w:rPr>
        <w:t>The</w:t>
      </w:r>
      <w:r w:rsidR="007E68E1">
        <w:rPr>
          <w:rFonts w:asciiTheme="majorBidi" w:hAnsiTheme="majorBidi" w:cstheme="majorBidi"/>
          <w:i/>
          <w:iCs/>
          <w:sz w:val="28"/>
          <w:szCs w:val="28"/>
        </w:rPr>
        <w:t xml:space="preserve"> </w:t>
      </w:r>
      <w:r w:rsidRPr="007D3CF0">
        <w:rPr>
          <w:rFonts w:asciiTheme="majorBidi" w:hAnsiTheme="majorBidi" w:cstheme="majorBidi"/>
          <w:i/>
          <w:iCs/>
          <w:sz w:val="28"/>
          <w:szCs w:val="28"/>
        </w:rPr>
        <w:t>Stanford Encyclopedia of Philosophy</w:t>
      </w:r>
      <w:del w:id="2498" w:author="Jemma" w:date="2024-09-30T17:41:00Z" w16du:dateUtc="2024-09-30T15:41:00Z">
        <w:r w:rsidRPr="007D3CF0" w:rsidDel="00744F26">
          <w:rPr>
            <w:rFonts w:asciiTheme="majorBidi" w:hAnsiTheme="majorBidi" w:cstheme="majorBidi"/>
            <w:sz w:val="28"/>
            <w:szCs w:val="28"/>
          </w:rPr>
          <w:delText>,</w:delText>
        </w:r>
      </w:del>
      <w:ins w:id="2499" w:author="Jemma" w:date="2024-09-30T17:41:00Z" w16du:dateUtc="2024-09-30T15:41:00Z">
        <w:r w:rsidR="00744F26">
          <w:rPr>
            <w:rFonts w:asciiTheme="majorBidi" w:hAnsiTheme="majorBidi" w:cstheme="majorBidi"/>
            <w:sz w:val="28"/>
            <w:szCs w:val="28"/>
          </w:rPr>
          <w:t>.</w:t>
        </w:r>
      </w:ins>
      <w:r w:rsidRPr="007D3CF0">
        <w:rPr>
          <w:rFonts w:asciiTheme="majorBidi" w:hAnsiTheme="majorBidi" w:cstheme="majorBidi"/>
          <w:sz w:val="28"/>
          <w:szCs w:val="28"/>
        </w:rPr>
        <w:t xml:space="preserve"> </w:t>
      </w:r>
      <w:del w:id="2500" w:author="Jemma" w:date="2024-09-30T17:41:00Z" w16du:dateUtc="2024-09-30T15:41:00Z">
        <w:r w:rsidRPr="007D3CF0" w:rsidDel="00744F26">
          <w:rPr>
            <w:rFonts w:asciiTheme="majorBidi" w:hAnsiTheme="majorBidi" w:cstheme="majorBidi"/>
            <w:sz w:val="28"/>
            <w:szCs w:val="28"/>
          </w:rPr>
          <w:delText>URL = &lt;</w:delText>
        </w:r>
      </w:del>
      <w:ins w:id="2501" w:author="Jemma" w:date="2024-09-30T17:41:00Z" w16du:dateUtc="2024-09-30T15:41:00Z">
        <w:r w:rsidR="00744F26">
          <w:rPr>
            <w:rFonts w:asciiTheme="majorBidi" w:hAnsiTheme="majorBidi" w:cstheme="majorBidi"/>
            <w:sz w:val="28"/>
            <w:szCs w:val="28"/>
          </w:rPr>
          <w:t xml:space="preserve">Retrieved from </w:t>
        </w:r>
      </w:ins>
      <w:r w:rsidRPr="007D3CF0">
        <w:rPr>
          <w:rFonts w:asciiTheme="majorBidi" w:hAnsiTheme="majorBidi" w:cstheme="majorBidi"/>
          <w:sz w:val="28"/>
          <w:szCs w:val="28"/>
        </w:rPr>
        <w:t>https://plato.stanford.edu/archives/win2023/entries/other-minds/</w:t>
      </w:r>
      <w:del w:id="2502" w:author="Jemma" w:date="2024-09-30T17:41:00Z" w16du:dateUtc="2024-09-30T15:41:00Z">
        <w:r w:rsidRPr="007D3CF0" w:rsidDel="00744F26">
          <w:rPr>
            <w:rFonts w:asciiTheme="majorBidi" w:hAnsiTheme="majorBidi" w:cstheme="majorBidi"/>
            <w:sz w:val="28"/>
            <w:szCs w:val="28"/>
          </w:rPr>
          <w:delText>&gt;.</w:delText>
        </w:r>
      </w:del>
    </w:p>
    <w:p w14:paraId="5950636C" w14:textId="6C60674B" w:rsidR="006A4CE0" w:rsidRDefault="006A4CE0" w:rsidP="00F304EF">
      <w:pPr>
        <w:autoSpaceDE w:val="0"/>
        <w:autoSpaceDN w:val="0"/>
        <w:spacing w:after="0" w:line="360" w:lineRule="auto"/>
        <w:ind w:right="360"/>
        <w:contextualSpacing/>
        <w:rPr>
          <w:rFonts w:asciiTheme="majorBidi" w:hAnsiTheme="majorBidi" w:cstheme="majorBidi"/>
          <w:sz w:val="28"/>
          <w:szCs w:val="28"/>
        </w:rPr>
        <w:pPrChange w:id="2503" w:author="JA" w:date="2024-10-07T12:23:00Z" w16du:dateUtc="2024-10-07T09:23:00Z">
          <w:pPr>
            <w:autoSpaceDE w:val="0"/>
            <w:autoSpaceDN w:val="0"/>
            <w:spacing w:after="0" w:line="480" w:lineRule="auto"/>
            <w:ind w:right="360"/>
            <w:contextualSpacing/>
          </w:pPr>
        </w:pPrChange>
      </w:pPr>
      <w:bookmarkStart w:id="2504" w:name="_Hlk178623968"/>
      <w:bookmarkStart w:id="2505" w:name="_Hlk178623927"/>
      <w:r w:rsidRPr="00FD1EFE">
        <w:rPr>
          <w:rFonts w:asciiTheme="majorBidi" w:hAnsiTheme="majorBidi" w:cstheme="majorBidi"/>
          <w:sz w:val="28"/>
          <w:szCs w:val="28"/>
        </w:rPr>
        <w:t xml:space="preserve">Blackmore, </w:t>
      </w:r>
      <w:r>
        <w:rPr>
          <w:rFonts w:asciiTheme="majorBidi" w:hAnsiTheme="majorBidi" w:cstheme="majorBidi"/>
          <w:sz w:val="28"/>
          <w:szCs w:val="28"/>
        </w:rPr>
        <w:t>S. (</w:t>
      </w:r>
      <w:r w:rsidRPr="00FD1EFE">
        <w:rPr>
          <w:rFonts w:asciiTheme="majorBidi" w:hAnsiTheme="majorBidi" w:cstheme="majorBidi"/>
          <w:sz w:val="28"/>
          <w:szCs w:val="28"/>
        </w:rPr>
        <w:t>20</w:t>
      </w:r>
      <w:r>
        <w:rPr>
          <w:rFonts w:asciiTheme="majorBidi" w:hAnsiTheme="majorBidi" w:cstheme="majorBidi"/>
          <w:sz w:val="28"/>
          <w:szCs w:val="28"/>
        </w:rPr>
        <w:t xml:space="preserve">13). </w:t>
      </w:r>
      <w:r>
        <w:rPr>
          <w:rFonts w:asciiTheme="majorBidi" w:hAnsiTheme="majorBidi" w:cstheme="majorBidi"/>
          <w:i/>
          <w:iCs/>
          <w:sz w:val="28"/>
          <w:szCs w:val="28"/>
        </w:rPr>
        <w:t>Consciousness: An introduction</w:t>
      </w:r>
      <w:r>
        <w:rPr>
          <w:rFonts w:asciiTheme="majorBidi" w:hAnsiTheme="majorBidi" w:cstheme="majorBidi"/>
          <w:sz w:val="28"/>
          <w:szCs w:val="28"/>
        </w:rPr>
        <w:t>. London; Ne</w:t>
      </w:r>
      <w:del w:id="2506" w:author="Jemma" w:date="2024-09-30T21:25:00Z" w16du:dateUtc="2024-09-30T19:25:00Z">
        <w:r w:rsidDel="001B62FC">
          <w:rPr>
            <w:rFonts w:asciiTheme="majorBidi" w:hAnsiTheme="majorBidi" w:cstheme="majorBidi"/>
            <w:sz w:val="28"/>
            <w:szCs w:val="28"/>
          </w:rPr>
          <w:delText>y</w:delText>
        </w:r>
      </w:del>
      <w:ins w:id="2507" w:author="Jemma" w:date="2024-09-30T21:25:00Z" w16du:dateUtc="2024-09-30T19:25:00Z">
        <w:r w:rsidR="001B62FC">
          <w:rPr>
            <w:rFonts w:asciiTheme="majorBidi" w:hAnsiTheme="majorBidi" w:cstheme="majorBidi"/>
            <w:sz w:val="28"/>
            <w:szCs w:val="28"/>
          </w:rPr>
          <w:t>w</w:t>
        </w:r>
      </w:ins>
      <w:r>
        <w:rPr>
          <w:rFonts w:asciiTheme="majorBidi" w:hAnsiTheme="majorBidi" w:cstheme="majorBidi"/>
          <w:sz w:val="28"/>
          <w:szCs w:val="28"/>
        </w:rPr>
        <w:t xml:space="preserve"> York:</w:t>
      </w:r>
    </w:p>
    <w:p w14:paraId="7C030D42" w14:textId="6FF57ADB" w:rsidR="006A4CE0" w:rsidRDefault="006A4CE0" w:rsidP="00F304EF">
      <w:pPr>
        <w:autoSpaceDE w:val="0"/>
        <w:autoSpaceDN w:val="0"/>
        <w:spacing w:after="0" w:line="360" w:lineRule="auto"/>
        <w:ind w:right="360" w:firstLine="720"/>
        <w:contextualSpacing/>
        <w:rPr>
          <w:rFonts w:asciiTheme="majorBidi" w:hAnsiTheme="majorBidi" w:cstheme="majorBidi"/>
          <w:sz w:val="28"/>
          <w:szCs w:val="28"/>
        </w:rPr>
        <w:pPrChange w:id="2508" w:author="JA" w:date="2024-10-07T12:23:00Z" w16du:dateUtc="2024-10-07T09:23:00Z">
          <w:pPr>
            <w:autoSpaceDE w:val="0"/>
            <w:autoSpaceDN w:val="0"/>
            <w:spacing w:after="0" w:line="480" w:lineRule="auto"/>
            <w:ind w:right="360" w:firstLine="720"/>
            <w:contextualSpacing/>
          </w:pPr>
        </w:pPrChange>
      </w:pPr>
      <w:r>
        <w:rPr>
          <w:rFonts w:asciiTheme="majorBidi" w:hAnsiTheme="majorBidi" w:cstheme="majorBidi"/>
          <w:sz w:val="28"/>
          <w:szCs w:val="28"/>
        </w:rPr>
        <w:t>Routledge.</w:t>
      </w:r>
      <w:del w:id="2509" w:author="JA" w:date="2024-10-07T12:27:00Z" w16du:dateUtc="2024-10-07T09:27:00Z">
        <w:r w:rsidRPr="00FD1EFE" w:rsidDel="00F304EF">
          <w:rPr>
            <w:rFonts w:asciiTheme="majorBidi" w:hAnsiTheme="majorBidi" w:cstheme="majorBidi"/>
            <w:sz w:val="28"/>
            <w:szCs w:val="28"/>
          </w:rPr>
          <w:delText xml:space="preserve"> </w:delText>
        </w:r>
      </w:del>
    </w:p>
    <w:p w14:paraId="1C2093D1" w14:textId="65BD7B5E" w:rsidR="006A4CE0" w:rsidRDefault="006A4CE0" w:rsidP="00F304EF">
      <w:pPr>
        <w:autoSpaceDE w:val="0"/>
        <w:autoSpaceDN w:val="0"/>
        <w:spacing w:after="0" w:line="360" w:lineRule="auto"/>
        <w:ind w:right="360"/>
        <w:contextualSpacing/>
        <w:rPr>
          <w:rFonts w:asciiTheme="majorBidi" w:hAnsiTheme="majorBidi" w:cstheme="majorBidi"/>
          <w:sz w:val="28"/>
          <w:szCs w:val="28"/>
        </w:rPr>
        <w:pPrChange w:id="2510" w:author="JA" w:date="2024-10-07T12:23:00Z" w16du:dateUtc="2024-10-07T09:23:00Z">
          <w:pPr>
            <w:autoSpaceDE w:val="0"/>
            <w:autoSpaceDN w:val="0"/>
            <w:spacing w:after="0" w:line="480" w:lineRule="auto"/>
            <w:ind w:right="360"/>
            <w:contextualSpacing/>
          </w:pPr>
        </w:pPrChange>
      </w:pPr>
      <w:r w:rsidRPr="001B62FC">
        <w:rPr>
          <w:rFonts w:asciiTheme="majorBidi" w:hAnsiTheme="majorBidi" w:cstheme="majorBidi"/>
          <w:sz w:val="28"/>
          <w:szCs w:val="28"/>
        </w:rPr>
        <w:t xml:space="preserve">Blake, R., </w:t>
      </w:r>
      <w:proofErr w:type="spellStart"/>
      <w:r w:rsidRPr="001B62FC">
        <w:rPr>
          <w:rFonts w:asciiTheme="majorBidi" w:hAnsiTheme="majorBidi" w:cstheme="majorBidi"/>
          <w:sz w:val="28"/>
          <w:szCs w:val="28"/>
        </w:rPr>
        <w:t>Brascamp</w:t>
      </w:r>
      <w:proofErr w:type="spellEnd"/>
      <w:r w:rsidRPr="001B62FC">
        <w:rPr>
          <w:rFonts w:asciiTheme="majorBidi" w:hAnsiTheme="majorBidi" w:cstheme="majorBidi"/>
          <w:sz w:val="28"/>
          <w:szCs w:val="28"/>
        </w:rPr>
        <w:t>, J.</w:t>
      </w:r>
      <w:ins w:id="2511" w:author="Jemma" w:date="2024-09-30T17:20:00Z" w16du:dateUtc="2024-09-30T15:20:00Z">
        <w:r w:rsidR="003A1CB0" w:rsidRPr="001C30A3">
          <w:rPr>
            <w:rFonts w:asciiTheme="majorBidi" w:hAnsiTheme="majorBidi" w:cstheme="majorBidi"/>
            <w:sz w:val="28"/>
            <w:szCs w:val="28"/>
            <w:rPrChange w:id="2512" w:author="Jemma" w:date="2024-09-30T21:49:00Z" w16du:dateUtc="2024-09-30T19:49:00Z">
              <w:rPr>
                <w:rFonts w:asciiTheme="majorBidi" w:hAnsiTheme="majorBidi" w:cstheme="majorBidi"/>
                <w:sz w:val="28"/>
                <w:szCs w:val="28"/>
                <w:lang w:val="nl-NL"/>
              </w:rPr>
            </w:rPrChange>
          </w:rPr>
          <w:t>,</w:t>
        </w:r>
      </w:ins>
      <w:r w:rsidRPr="001B62FC">
        <w:rPr>
          <w:rFonts w:asciiTheme="majorBidi" w:hAnsiTheme="majorBidi" w:cstheme="majorBidi"/>
          <w:sz w:val="28"/>
          <w:szCs w:val="28"/>
        </w:rPr>
        <w:t xml:space="preserve"> &amp; Heeger</w:t>
      </w:r>
      <w:bookmarkEnd w:id="2504"/>
      <w:r w:rsidRPr="001B62FC">
        <w:rPr>
          <w:rFonts w:asciiTheme="majorBidi" w:hAnsiTheme="majorBidi" w:cstheme="majorBidi"/>
          <w:sz w:val="28"/>
          <w:szCs w:val="28"/>
        </w:rPr>
        <w:t xml:space="preserve">, D. J. (2014). </w:t>
      </w:r>
      <w:r>
        <w:rPr>
          <w:rFonts w:asciiTheme="majorBidi" w:hAnsiTheme="majorBidi" w:cstheme="majorBidi"/>
          <w:sz w:val="28"/>
          <w:szCs w:val="28"/>
        </w:rPr>
        <w:t>Can binocular rivalry reveal</w:t>
      </w:r>
    </w:p>
    <w:p w14:paraId="28D36FB3" w14:textId="37770B69" w:rsidR="006A4CE0" w:rsidRPr="0013451C" w:rsidRDefault="006A4CE0" w:rsidP="00F304EF">
      <w:pPr>
        <w:autoSpaceDE w:val="0"/>
        <w:autoSpaceDN w:val="0"/>
        <w:spacing w:after="0" w:line="360" w:lineRule="auto"/>
        <w:ind w:left="720" w:right="360"/>
        <w:contextualSpacing/>
        <w:rPr>
          <w:rFonts w:asciiTheme="majorBidi" w:hAnsiTheme="majorBidi" w:cstheme="majorBidi"/>
          <w:sz w:val="28"/>
          <w:szCs w:val="28"/>
        </w:rPr>
        <w:pPrChange w:id="2513" w:author="JA" w:date="2024-10-07T12:23:00Z" w16du:dateUtc="2024-10-07T09:23:00Z">
          <w:pPr>
            <w:autoSpaceDE w:val="0"/>
            <w:autoSpaceDN w:val="0"/>
            <w:spacing w:after="0" w:line="480" w:lineRule="auto"/>
            <w:ind w:left="720" w:right="360"/>
            <w:contextualSpacing/>
          </w:pPr>
        </w:pPrChange>
      </w:pPr>
      <w:r>
        <w:rPr>
          <w:rFonts w:asciiTheme="majorBidi" w:hAnsiTheme="majorBidi" w:cstheme="majorBidi"/>
          <w:sz w:val="28"/>
          <w:szCs w:val="28"/>
        </w:rPr>
        <w:t xml:space="preserve">neural correlates of consciousness? </w:t>
      </w:r>
      <w:r w:rsidRPr="00003DEC">
        <w:rPr>
          <w:rFonts w:asciiTheme="majorBidi" w:hAnsiTheme="majorBidi" w:cstheme="majorBidi"/>
          <w:i/>
          <w:iCs/>
          <w:sz w:val="28"/>
          <w:szCs w:val="28"/>
        </w:rPr>
        <w:t>Philosophical Transactions of the Royal Society of London B: Biological Sciences</w:t>
      </w:r>
      <w:r>
        <w:rPr>
          <w:rFonts w:asciiTheme="majorBidi" w:hAnsiTheme="majorBidi" w:cstheme="majorBidi"/>
          <w:sz w:val="28"/>
          <w:szCs w:val="28"/>
        </w:rPr>
        <w:t xml:space="preserve">, </w:t>
      </w:r>
      <w:r w:rsidRPr="003A1CB0">
        <w:rPr>
          <w:rFonts w:asciiTheme="majorBidi" w:hAnsiTheme="majorBidi" w:cstheme="majorBidi"/>
          <w:i/>
          <w:iCs/>
          <w:sz w:val="28"/>
          <w:szCs w:val="28"/>
          <w:rPrChange w:id="2514" w:author="Jemma" w:date="2024-09-30T17:21:00Z" w16du:dateUtc="2024-09-30T15:21:00Z">
            <w:rPr>
              <w:rFonts w:asciiTheme="majorBidi" w:hAnsiTheme="majorBidi" w:cstheme="majorBidi"/>
              <w:sz w:val="28"/>
              <w:szCs w:val="28"/>
            </w:rPr>
          </w:rPrChange>
        </w:rPr>
        <w:t>369</w:t>
      </w:r>
      <w:r>
        <w:rPr>
          <w:rFonts w:asciiTheme="majorBidi" w:hAnsiTheme="majorBidi" w:cstheme="majorBidi"/>
          <w:sz w:val="28"/>
          <w:szCs w:val="28"/>
        </w:rPr>
        <w:t>, 20130211.</w:t>
      </w:r>
      <w:del w:id="2515" w:author="JA" w:date="2024-10-07T12:27:00Z" w16du:dateUtc="2024-10-07T09:27:00Z">
        <w:r w:rsidRPr="0013451C" w:rsidDel="00F304EF">
          <w:rPr>
            <w:rFonts w:asciiTheme="majorBidi" w:hAnsiTheme="majorBidi" w:cstheme="majorBidi"/>
            <w:sz w:val="28"/>
            <w:szCs w:val="28"/>
          </w:rPr>
          <w:delText xml:space="preserve"> </w:delText>
        </w:r>
      </w:del>
    </w:p>
    <w:bookmarkEnd w:id="2505"/>
    <w:p w14:paraId="5270F766" w14:textId="77777777" w:rsidR="006A4CE0" w:rsidRDefault="006A4CE0" w:rsidP="00F304EF">
      <w:pPr>
        <w:spacing w:line="360" w:lineRule="auto"/>
        <w:rPr>
          <w:rFonts w:asciiTheme="majorBidi" w:hAnsiTheme="majorBidi" w:cstheme="majorBidi"/>
          <w:i/>
          <w:iCs/>
          <w:sz w:val="28"/>
          <w:szCs w:val="28"/>
        </w:rPr>
      </w:pPr>
      <w:r w:rsidRPr="00C63712">
        <w:rPr>
          <w:rFonts w:asciiTheme="majorBidi" w:hAnsiTheme="majorBidi" w:cstheme="majorBidi"/>
          <w:sz w:val="28"/>
          <w:szCs w:val="28"/>
        </w:rPr>
        <w:t>Block</w:t>
      </w:r>
      <w:r>
        <w:rPr>
          <w:rFonts w:asciiTheme="majorBidi" w:hAnsiTheme="majorBidi" w:cstheme="majorBidi"/>
          <w:sz w:val="28"/>
          <w:szCs w:val="28"/>
        </w:rPr>
        <w:t xml:space="preserve">, N. (1995). How many concepts of consciousness? </w:t>
      </w:r>
      <w:r>
        <w:rPr>
          <w:rFonts w:asciiTheme="majorBidi" w:hAnsiTheme="majorBidi" w:cstheme="majorBidi"/>
          <w:i/>
          <w:iCs/>
          <w:sz w:val="28"/>
          <w:szCs w:val="28"/>
        </w:rPr>
        <w:t>Behavioral and Brain</w:t>
      </w:r>
    </w:p>
    <w:p w14:paraId="52CFE7EF" w14:textId="77777777" w:rsidR="006A4CE0" w:rsidRPr="001A2082" w:rsidRDefault="006A4CE0" w:rsidP="00F304EF">
      <w:pPr>
        <w:spacing w:line="360" w:lineRule="auto"/>
        <w:ind w:firstLine="720"/>
        <w:rPr>
          <w:rFonts w:asciiTheme="majorBidi" w:hAnsiTheme="majorBidi" w:cstheme="majorBidi"/>
          <w:sz w:val="28"/>
          <w:szCs w:val="28"/>
        </w:rPr>
      </w:pPr>
      <w:r>
        <w:rPr>
          <w:rFonts w:asciiTheme="majorBidi" w:hAnsiTheme="majorBidi" w:cstheme="majorBidi"/>
          <w:i/>
          <w:iCs/>
          <w:sz w:val="28"/>
          <w:szCs w:val="28"/>
        </w:rPr>
        <w:lastRenderedPageBreak/>
        <w:t xml:space="preserve">Sciences, </w:t>
      </w:r>
      <w:r w:rsidRPr="003A1CB0">
        <w:rPr>
          <w:rFonts w:asciiTheme="majorBidi" w:hAnsiTheme="majorBidi" w:cstheme="majorBidi"/>
          <w:i/>
          <w:iCs/>
          <w:sz w:val="28"/>
          <w:szCs w:val="28"/>
          <w:rPrChange w:id="2516" w:author="Jemma" w:date="2024-09-30T17:22:00Z" w16du:dateUtc="2024-09-30T15:22:00Z">
            <w:rPr>
              <w:rFonts w:asciiTheme="majorBidi" w:hAnsiTheme="majorBidi" w:cstheme="majorBidi"/>
              <w:sz w:val="28"/>
              <w:szCs w:val="28"/>
            </w:rPr>
          </w:rPrChange>
        </w:rPr>
        <w:t>18</w:t>
      </w:r>
      <w:r>
        <w:rPr>
          <w:rFonts w:asciiTheme="majorBidi" w:hAnsiTheme="majorBidi" w:cstheme="majorBidi"/>
          <w:sz w:val="28"/>
          <w:szCs w:val="28"/>
        </w:rPr>
        <w:t>, 272-284.</w:t>
      </w:r>
    </w:p>
    <w:p w14:paraId="0D019A89" w14:textId="3505CAD9" w:rsidR="006A4CE0" w:rsidRDefault="006A4CE0" w:rsidP="00F304EF">
      <w:pPr>
        <w:autoSpaceDE w:val="0"/>
        <w:autoSpaceDN w:val="0"/>
        <w:spacing w:after="0" w:line="360" w:lineRule="auto"/>
        <w:ind w:right="360"/>
        <w:contextualSpacing/>
        <w:rPr>
          <w:rFonts w:asciiTheme="majorBidi" w:hAnsiTheme="majorBidi" w:cstheme="majorBidi"/>
          <w:sz w:val="28"/>
          <w:szCs w:val="28"/>
        </w:rPr>
        <w:pPrChange w:id="2517" w:author="JA" w:date="2024-10-07T12:23:00Z" w16du:dateUtc="2024-10-07T09:23:00Z">
          <w:pPr>
            <w:autoSpaceDE w:val="0"/>
            <w:autoSpaceDN w:val="0"/>
            <w:spacing w:after="0" w:line="480" w:lineRule="auto"/>
            <w:ind w:right="360"/>
            <w:contextualSpacing/>
          </w:pPr>
        </w:pPrChange>
      </w:pPr>
      <w:r>
        <w:rPr>
          <w:rFonts w:asciiTheme="majorBidi" w:hAnsiTheme="majorBidi" w:cstheme="majorBidi"/>
          <w:sz w:val="28"/>
          <w:szCs w:val="28"/>
        </w:rPr>
        <w:t>Brown, R., Lau, H.</w:t>
      </w:r>
      <w:ins w:id="2518" w:author="Jemma" w:date="2024-09-30T17:22:00Z" w16du:dateUtc="2024-09-30T15:22:00Z">
        <w:r w:rsidR="003A1CB0">
          <w:rPr>
            <w:rFonts w:asciiTheme="majorBidi" w:hAnsiTheme="majorBidi" w:cstheme="majorBidi"/>
            <w:sz w:val="28"/>
            <w:szCs w:val="28"/>
          </w:rPr>
          <w:t>,</w:t>
        </w:r>
      </w:ins>
      <w:r>
        <w:rPr>
          <w:rFonts w:asciiTheme="majorBidi" w:hAnsiTheme="majorBidi" w:cstheme="majorBidi"/>
          <w:sz w:val="28"/>
          <w:szCs w:val="28"/>
        </w:rPr>
        <w:t xml:space="preserve"> &amp; LeDoux, J. E. (2019). Understanding the higher-order</w:t>
      </w:r>
    </w:p>
    <w:p w14:paraId="11924407" w14:textId="77777777" w:rsidR="006A4CE0" w:rsidRDefault="006A4CE0" w:rsidP="00F304EF">
      <w:pPr>
        <w:autoSpaceDE w:val="0"/>
        <w:autoSpaceDN w:val="0"/>
        <w:spacing w:after="0" w:line="360" w:lineRule="auto"/>
        <w:ind w:right="360" w:firstLine="720"/>
        <w:contextualSpacing/>
        <w:rPr>
          <w:rFonts w:asciiTheme="majorBidi" w:hAnsiTheme="majorBidi" w:cstheme="majorBidi"/>
          <w:sz w:val="28"/>
          <w:szCs w:val="28"/>
        </w:rPr>
        <w:pPrChange w:id="2519" w:author="JA" w:date="2024-10-07T12:23:00Z" w16du:dateUtc="2024-10-07T09:23:00Z">
          <w:pPr>
            <w:autoSpaceDE w:val="0"/>
            <w:autoSpaceDN w:val="0"/>
            <w:spacing w:after="0" w:line="480" w:lineRule="auto"/>
            <w:ind w:right="360" w:firstLine="720"/>
            <w:contextualSpacing/>
          </w:pPr>
        </w:pPrChange>
      </w:pPr>
      <w:r>
        <w:rPr>
          <w:rFonts w:asciiTheme="majorBidi" w:hAnsiTheme="majorBidi" w:cstheme="majorBidi"/>
          <w:sz w:val="28"/>
          <w:szCs w:val="28"/>
        </w:rPr>
        <w:t xml:space="preserve">approach to consciousness. </w:t>
      </w:r>
      <w:r>
        <w:rPr>
          <w:rFonts w:asciiTheme="majorBidi" w:hAnsiTheme="majorBidi" w:cstheme="majorBidi"/>
          <w:i/>
          <w:iCs/>
          <w:sz w:val="28"/>
          <w:szCs w:val="28"/>
        </w:rPr>
        <w:t>Trends in Cognitive Sciences</w:t>
      </w:r>
      <w:r>
        <w:rPr>
          <w:rFonts w:asciiTheme="majorBidi" w:hAnsiTheme="majorBidi" w:cstheme="majorBidi"/>
          <w:sz w:val="28"/>
          <w:szCs w:val="28"/>
        </w:rPr>
        <w:t xml:space="preserve">, </w:t>
      </w:r>
      <w:r w:rsidRPr="003A1CB0">
        <w:rPr>
          <w:rFonts w:asciiTheme="majorBidi" w:hAnsiTheme="majorBidi" w:cstheme="majorBidi"/>
          <w:i/>
          <w:iCs/>
          <w:sz w:val="28"/>
          <w:szCs w:val="28"/>
          <w:rPrChange w:id="2520" w:author="Jemma" w:date="2024-09-30T17:22:00Z" w16du:dateUtc="2024-09-30T15:22:00Z">
            <w:rPr>
              <w:rFonts w:asciiTheme="majorBidi" w:hAnsiTheme="majorBidi" w:cstheme="majorBidi"/>
              <w:sz w:val="28"/>
              <w:szCs w:val="28"/>
            </w:rPr>
          </w:rPrChange>
        </w:rPr>
        <w:t>23</w:t>
      </w:r>
      <w:r>
        <w:rPr>
          <w:rFonts w:asciiTheme="majorBidi" w:hAnsiTheme="majorBidi" w:cstheme="majorBidi"/>
          <w:sz w:val="28"/>
          <w:szCs w:val="28"/>
        </w:rPr>
        <w:t>, 754-768.</w:t>
      </w:r>
    </w:p>
    <w:bookmarkStart w:id="2521" w:name="_Hlk178621903"/>
    <w:p w14:paraId="3348743F" w14:textId="0F309637" w:rsidR="006A4CE0" w:rsidRDefault="006A4CE0" w:rsidP="00F304EF">
      <w:pPr>
        <w:pStyle w:val="Heading1"/>
        <w:shd w:val="clear" w:color="auto" w:fill="FFFFFF"/>
        <w:spacing w:before="60" w:beforeAutospacing="0" w:after="180" w:afterAutospacing="0" w:line="360" w:lineRule="auto"/>
        <w:rPr>
          <w:rFonts w:asciiTheme="majorBidi" w:eastAsiaTheme="minorHAnsi" w:hAnsiTheme="majorBidi" w:cstheme="majorBidi"/>
          <w:b w:val="0"/>
          <w:bCs w:val="0"/>
          <w:kern w:val="0"/>
          <w:sz w:val="28"/>
          <w:szCs w:val="28"/>
        </w:rPr>
        <w:pPrChange w:id="2522" w:author="JA" w:date="2024-10-07T12:23:00Z" w16du:dateUtc="2024-10-07T09:23:00Z">
          <w:pPr>
            <w:pStyle w:val="Heading1"/>
            <w:shd w:val="clear" w:color="auto" w:fill="FFFFFF"/>
            <w:spacing w:before="60" w:beforeAutospacing="0" w:after="180" w:afterAutospacing="0" w:line="420" w:lineRule="atLeast"/>
          </w:pPr>
        </w:pPrChange>
      </w:pPr>
      <w:r>
        <w:rPr>
          <w:b w:val="0"/>
          <w:bCs w:val="0"/>
        </w:rPr>
        <w:fldChar w:fldCharType="begin"/>
      </w:r>
      <w:r>
        <w:rPr>
          <w:b w:val="0"/>
          <w:bCs w:val="0"/>
        </w:rPr>
        <w:instrText>HYPERLINK "https://arxiv.org/search/cs?searchtype=author&amp;query=Butlin,+P"</w:instrText>
      </w:r>
      <w:r>
        <w:rPr>
          <w:b w:val="0"/>
          <w:bCs w:val="0"/>
        </w:rPr>
      </w:r>
      <w:r>
        <w:rPr>
          <w:b w:val="0"/>
          <w:bCs w:val="0"/>
        </w:rPr>
        <w:fldChar w:fldCharType="separate"/>
      </w:r>
      <w:proofErr w:type="spellStart"/>
      <w:r w:rsidRPr="001A2CE9">
        <w:rPr>
          <w:rFonts w:asciiTheme="majorBidi" w:eastAsiaTheme="minorHAnsi" w:hAnsiTheme="majorBidi" w:cstheme="majorBidi"/>
          <w:b w:val="0"/>
          <w:bCs w:val="0"/>
          <w:kern w:val="0"/>
          <w:sz w:val="28"/>
          <w:szCs w:val="28"/>
        </w:rPr>
        <w:t>Butlin</w:t>
      </w:r>
      <w:proofErr w:type="spellEnd"/>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P., </w:t>
      </w:r>
      <w:r>
        <w:fldChar w:fldCharType="begin"/>
      </w:r>
      <w:r>
        <w:instrText>HYPERLINK "https://arxiv.org/search/cs?searchtype=author&amp;query=Long,+R"</w:instrText>
      </w:r>
      <w:r>
        <w:fldChar w:fldCharType="separate"/>
      </w:r>
      <w:r w:rsidRPr="001A2CE9">
        <w:rPr>
          <w:rFonts w:asciiTheme="majorBidi" w:eastAsiaTheme="minorHAnsi" w:hAnsiTheme="majorBidi" w:cstheme="majorBidi"/>
          <w:b w:val="0"/>
          <w:bCs w:val="0"/>
          <w:kern w:val="0"/>
          <w:sz w:val="28"/>
          <w:szCs w:val="28"/>
        </w:rPr>
        <w:t>Long</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R., </w:t>
      </w:r>
      <w:r>
        <w:fldChar w:fldCharType="begin"/>
      </w:r>
      <w:r>
        <w:instrText>HYPERLINK "https://arxiv.org/search/cs?searchtype=author&amp;query=Elmoznino,+E"</w:instrText>
      </w:r>
      <w:r>
        <w:fldChar w:fldCharType="separate"/>
      </w:r>
      <w:proofErr w:type="spellStart"/>
      <w:r w:rsidRPr="001A2CE9">
        <w:rPr>
          <w:rFonts w:asciiTheme="majorBidi" w:eastAsiaTheme="minorHAnsi" w:hAnsiTheme="majorBidi" w:cstheme="majorBidi"/>
          <w:b w:val="0"/>
          <w:bCs w:val="0"/>
          <w:kern w:val="0"/>
          <w:sz w:val="28"/>
          <w:szCs w:val="28"/>
        </w:rPr>
        <w:t>Elmoznino</w:t>
      </w:r>
      <w:proofErr w:type="spellEnd"/>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E., </w:t>
      </w:r>
      <w:r>
        <w:fldChar w:fldCharType="begin"/>
      </w:r>
      <w:r>
        <w:instrText>HYPERLINK "https://arxiv.org/search/cs?searchtype=author&amp;query=Bengio,+Y"</w:instrText>
      </w:r>
      <w:r>
        <w:fldChar w:fldCharType="separate"/>
      </w:r>
      <w:r w:rsidRPr="001A2CE9">
        <w:rPr>
          <w:rFonts w:asciiTheme="majorBidi" w:eastAsiaTheme="minorHAnsi" w:hAnsiTheme="majorBidi" w:cstheme="majorBidi"/>
          <w:b w:val="0"/>
          <w:bCs w:val="0"/>
          <w:kern w:val="0"/>
          <w:sz w:val="28"/>
          <w:szCs w:val="28"/>
        </w:rPr>
        <w:t>Bengio</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Y., </w:t>
      </w:r>
      <w:r>
        <w:fldChar w:fldCharType="begin"/>
      </w:r>
      <w:r>
        <w:instrText>HYPERLINK "https://arxiv.org/search/cs?searchtype=author&amp;query=Birch,+J"</w:instrText>
      </w:r>
      <w:r>
        <w:fldChar w:fldCharType="separate"/>
      </w:r>
      <w:r w:rsidRPr="001A2CE9">
        <w:rPr>
          <w:rFonts w:asciiTheme="majorBidi" w:eastAsiaTheme="minorHAnsi" w:hAnsiTheme="majorBidi" w:cstheme="majorBidi"/>
          <w:b w:val="0"/>
          <w:bCs w:val="0"/>
          <w:kern w:val="0"/>
          <w:sz w:val="28"/>
          <w:szCs w:val="28"/>
        </w:rPr>
        <w:t>Birch</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J., </w:t>
      </w:r>
      <w:r>
        <w:fldChar w:fldCharType="begin"/>
      </w:r>
      <w:r>
        <w:instrText>HYPERLINK "https://arxiv.org/search/cs?searchtype=author&amp;query=Constant,+A"</w:instrText>
      </w:r>
      <w:r>
        <w:fldChar w:fldCharType="separate"/>
      </w:r>
      <w:r w:rsidRPr="001A2CE9">
        <w:rPr>
          <w:rFonts w:asciiTheme="majorBidi" w:eastAsiaTheme="minorHAnsi" w:hAnsiTheme="majorBidi" w:cstheme="majorBidi"/>
          <w:b w:val="0"/>
          <w:bCs w:val="0"/>
          <w:kern w:val="0"/>
          <w:sz w:val="28"/>
          <w:szCs w:val="28"/>
        </w:rPr>
        <w:t>Constant</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A.,</w:t>
      </w:r>
    </w:p>
    <w:p w14:paraId="7DA05519" w14:textId="3A942987" w:rsidR="006A4CE0" w:rsidRPr="001A2CE9" w:rsidRDefault="006A4CE0" w:rsidP="00F304EF">
      <w:pPr>
        <w:pStyle w:val="Heading1"/>
        <w:shd w:val="clear" w:color="auto" w:fill="FFFFFF"/>
        <w:spacing w:before="60" w:beforeAutospacing="0" w:after="180" w:afterAutospacing="0" w:line="360" w:lineRule="auto"/>
        <w:ind w:left="720"/>
        <w:rPr>
          <w:rFonts w:asciiTheme="majorBidi" w:eastAsiaTheme="minorHAnsi" w:hAnsiTheme="majorBidi" w:cstheme="majorBidi"/>
          <w:b w:val="0"/>
          <w:bCs w:val="0"/>
          <w:i/>
          <w:iCs/>
          <w:kern w:val="0"/>
          <w:sz w:val="28"/>
          <w:szCs w:val="28"/>
        </w:rPr>
        <w:pPrChange w:id="2523" w:author="JA" w:date="2024-10-07T12:23:00Z" w16du:dateUtc="2024-10-07T09:23:00Z">
          <w:pPr>
            <w:pStyle w:val="Heading1"/>
            <w:shd w:val="clear" w:color="auto" w:fill="FFFFFF"/>
            <w:spacing w:before="60" w:beforeAutospacing="0" w:after="180" w:afterAutospacing="0" w:line="420" w:lineRule="atLeast"/>
            <w:ind w:left="720"/>
          </w:pPr>
        </w:pPrChange>
      </w:pPr>
      <w:r>
        <w:fldChar w:fldCharType="begin"/>
      </w:r>
      <w:r>
        <w:instrText>HYPERLINK "https://arxiv.org/search/cs?searchtype=author&amp;query=Deane,+G"</w:instrText>
      </w:r>
      <w:r>
        <w:fldChar w:fldCharType="separate"/>
      </w:r>
      <w:r w:rsidRPr="001A2CE9">
        <w:rPr>
          <w:rFonts w:asciiTheme="majorBidi" w:eastAsiaTheme="minorHAnsi" w:hAnsiTheme="majorBidi" w:cstheme="majorBidi"/>
          <w:b w:val="0"/>
          <w:bCs w:val="0"/>
          <w:kern w:val="0"/>
          <w:sz w:val="28"/>
          <w:szCs w:val="28"/>
        </w:rPr>
        <w:t>Deane</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G., </w:t>
      </w:r>
      <w:r>
        <w:fldChar w:fldCharType="begin"/>
      </w:r>
      <w:r>
        <w:instrText>HYPERLINK "https://arxiv.org/search/cs?searchtype=author&amp;query=Fleming,+S+M"</w:instrText>
      </w:r>
      <w:r>
        <w:fldChar w:fldCharType="separate"/>
      </w:r>
      <w:r w:rsidRPr="001A2CE9">
        <w:rPr>
          <w:rFonts w:asciiTheme="majorBidi" w:eastAsiaTheme="minorHAnsi" w:hAnsiTheme="majorBidi" w:cstheme="majorBidi"/>
          <w:b w:val="0"/>
          <w:bCs w:val="0"/>
          <w:kern w:val="0"/>
          <w:sz w:val="28"/>
          <w:szCs w:val="28"/>
        </w:rPr>
        <w:t>Fleming</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S. F., </w:t>
      </w:r>
      <w:r>
        <w:fldChar w:fldCharType="begin"/>
      </w:r>
      <w:r>
        <w:instrText>HYPERLINK "https://arxiv.org/search/cs?searchtype=author&amp;query=Ji,+X"</w:instrText>
      </w:r>
      <w:r>
        <w:fldChar w:fldCharType="separate"/>
      </w:r>
      <w:r w:rsidRPr="001A2CE9">
        <w:rPr>
          <w:rFonts w:asciiTheme="majorBidi" w:eastAsiaTheme="minorHAnsi" w:hAnsiTheme="majorBidi" w:cstheme="majorBidi"/>
          <w:b w:val="0"/>
          <w:bCs w:val="0"/>
          <w:kern w:val="0"/>
          <w:sz w:val="28"/>
          <w:szCs w:val="28"/>
        </w:rPr>
        <w:t>Xu Ji</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C. F., </w:t>
      </w:r>
      <w:r>
        <w:fldChar w:fldCharType="begin"/>
      </w:r>
      <w:r>
        <w:instrText>HYPERLINK "https://arxiv.org/search/cs?searchtype=author&amp;query=Kanai,+R"</w:instrText>
      </w:r>
      <w:r>
        <w:fldChar w:fldCharType="separate"/>
      </w:r>
      <w:r w:rsidRPr="001A2CE9">
        <w:rPr>
          <w:rFonts w:asciiTheme="majorBidi" w:eastAsiaTheme="minorHAnsi" w:hAnsiTheme="majorBidi" w:cstheme="majorBidi"/>
          <w:b w:val="0"/>
          <w:bCs w:val="0"/>
          <w:kern w:val="0"/>
          <w:sz w:val="28"/>
          <w:szCs w:val="28"/>
        </w:rPr>
        <w:t>Kanai</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R., </w:t>
      </w:r>
      <w:r>
        <w:fldChar w:fldCharType="begin"/>
      </w:r>
      <w:r>
        <w:instrText>HYPERLINK "https://arxiv.org/search/cs?searchtype=author&amp;query=Klein,+C"</w:instrText>
      </w:r>
      <w:r>
        <w:fldChar w:fldCharType="separate"/>
      </w:r>
      <w:r w:rsidRPr="001A2CE9">
        <w:rPr>
          <w:rFonts w:asciiTheme="majorBidi" w:eastAsiaTheme="minorHAnsi" w:hAnsiTheme="majorBidi" w:cstheme="majorBidi"/>
          <w:b w:val="0"/>
          <w:bCs w:val="0"/>
          <w:kern w:val="0"/>
          <w:sz w:val="28"/>
          <w:szCs w:val="28"/>
        </w:rPr>
        <w:t>Klein</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C., </w:t>
      </w:r>
      <w:r>
        <w:fldChar w:fldCharType="begin"/>
      </w:r>
      <w:r>
        <w:instrText>HYPERLINK "https://arxiv.org/search/cs?searchtype=author&amp;query=Lindsay,+G"</w:instrText>
      </w:r>
      <w:r>
        <w:fldChar w:fldCharType="separate"/>
      </w:r>
      <w:r w:rsidRPr="001A2CE9">
        <w:rPr>
          <w:rFonts w:asciiTheme="majorBidi" w:eastAsiaTheme="minorHAnsi" w:hAnsiTheme="majorBidi" w:cstheme="majorBidi"/>
          <w:b w:val="0"/>
          <w:bCs w:val="0"/>
          <w:kern w:val="0"/>
          <w:sz w:val="28"/>
          <w:szCs w:val="28"/>
        </w:rPr>
        <w:t>Lindsay</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G.,</w:t>
      </w:r>
      <w:del w:id="2524" w:author="Jemma" w:date="2024-09-30T20:57:00Z" w16du:dateUtc="2024-09-30T18:57:00Z">
        <w:r w:rsidRPr="001A2CE9" w:rsidDel="003A6C60">
          <w:rPr>
            <w:rFonts w:asciiTheme="majorBidi" w:eastAsiaTheme="minorHAnsi" w:hAnsiTheme="majorBidi" w:cstheme="majorBidi"/>
            <w:b w:val="0"/>
            <w:bCs w:val="0"/>
            <w:kern w:val="0"/>
            <w:sz w:val="28"/>
            <w:szCs w:val="28"/>
          </w:rPr>
          <w:delText xml:space="preserve"> </w:delText>
        </w:r>
      </w:del>
      <w:r>
        <w:fldChar w:fldCharType="begin"/>
      </w:r>
      <w:r>
        <w:instrText>HYPERLINK "https://arxiv.org/search/cs?searchtype=author&amp;query=Michel,+M"</w:instrText>
      </w:r>
      <w:r>
        <w:fldChar w:fldCharType="separate"/>
      </w:r>
      <w:r w:rsidRPr="001A2CE9">
        <w:rPr>
          <w:rFonts w:asciiTheme="majorBidi" w:eastAsiaTheme="minorHAnsi" w:hAnsiTheme="majorBidi" w:cstheme="majorBidi"/>
          <w:b w:val="0"/>
          <w:bCs w:val="0"/>
          <w:kern w:val="0"/>
          <w:sz w:val="28"/>
          <w:szCs w:val="28"/>
        </w:rPr>
        <w:t xml:space="preserve"> Michel</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M., </w:t>
      </w:r>
      <w:r>
        <w:fldChar w:fldCharType="begin"/>
      </w:r>
      <w:r>
        <w:instrText>HYPERLINK "https://arxiv.org/search/cs?searchtype=author&amp;query=Mudrik,+L"</w:instrText>
      </w:r>
      <w:r>
        <w:fldChar w:fldCharType="separate"/>
      </w:r>
      <w:r w:rsidRPr="001A2CE9">
        <w:rPr>
          <w:rFonts w:asciiTheme="majorBidi" w:eastAsiaTheme="minorHAnsi" w:hAnsiTheme="majorBidi" w:cstheme="majorBidi"/>
          <w:b w:val="0"/>
          <w:bCs w:val="0"/>
          <w:kern w:val="0"/>
          <w:sz w:val="28"/>
          <w:szCs w:val="28"/>
        </w:rPr>
        <w:t>Liad Mudrik</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L., </w:t>
      </w:r>
      <w:r>
        <w:fldChar w:fldCharType="begin"/>
      </w:r>
      <w:r>
        <w:instrText>HYPERLINK "https://arxiv.org/search/cs?searchtype=author&amp;query=Peters,+M+A+K"</w:instrText>
      </w:r>
      <w:r>
        <w:fldChar w:fldCharType="separate"/>
      </w:r>
      <w:r w:rsidRPr="001A2CE9">
        <w:rPr>
          <w:rFonts w:asciiTheme="majorBidi" w:eastAsiaTheme="minorHAnsi" w:hAnsiTheme="majorBidi" w:cstheme="majorBidi"/>
          <w:b w:val="0"/>
          <w:bCs w:val="0"/>
          <w:kern w:val="0"/>
          <w:sz w:val="28"/>
          <w:szCs w:val="28"/>
        </w:rPr>
        <w:t>Peters</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M. A. K., </w:t>
      </w:r>
      <w:r>
        <w:fldChar w:fldCharType="begin"/>
      </w:r>
      <w:r>
        <w:instrText>HYPERLINK "https://arxiv.org/search/cs?searchtype=author&amp;query=Schwitzgebel,+E"</w:instrText>
      </w:r>
      <w:r>
        <w:fldChar w:fldCharType="separate"/>
      </w:r>
      <w:r w:rsidRPr="001A2CE9">
        <w:rPr>
          <w:rFonts w:asciiTheme="majorBidi" w:eastAsiaTheme="minorHAnsi" w:hAnsiTheme="majorBidi" w:cstheme="majorBidi"/>
          <w:b w:val="0"/>
          <w:bCs w:val="0"/>
          <w:kern w:val="0"/>
          <w:sz w:val="28"/>
          <w:szCs w:val="28"/>
        </w:rPr>
        <w:t>Schwitzgebel</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E., </w:t>
      </w:r>
      <w:r>
        <w:fldChar w:fldCharType="begin"/>
      </w:r>
      <w:r>
        <w:instrText>HYPERLINK "https://arxiv.org/search/cs?searchtype=author&amp;query=Simon,+J"</w:instrText>
      </w:r>
      <w:r>
        <w:fldChar w:fldCharType="separate"/>
      </w:r>
      <w:r w:rsidRPr="001A2CE9">
        <w:rPr>
          <w:rFonts w:asciiTheme="majorBidi" w:eastAsiaTheme="minorHAnsi" w:hAnsiTheme="majorBidi" w:cstheme="majorBidi"/>
          <w:b w:val="0"/>
          <w:bCs w:val="0"/>
          <w:kern w:val="0"/>
          <w:sz w:val="28"/>
          <w:szCs w:val="28"/>
        </w:rPr>
        <w:t>Simon</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J., </w:t>
      </w:r>
      <w:del w:id="2525" w:author="Jemma" w:date="2024-09-30T20:57:00Z" w16du:dateUtc="2024-09-30T18:57:00Z">
        <w:r w:rsidRPr="001A2CE9" w:rsidDel="003A6C60">
          <w:rPr>
            <w:rFonts w:asciiTheme="majorBidi" w:eastAsiaTheme="minorHAnsi" w:hAnsiTheme="majorBidi" w:cstheme="majorBidi"/>
            <w:b w:val="0"/>
            <w:bCs w:val="0"/>
            <w:kern w:val="0"/>
            <w:sz w:val="28"/>
            <w:szCs w:val="28"/>
          </w:rPr>
          <w:delText>and</w:delText>
        </w:r>
      </w:del>
      <w:ins w:id="2526" w:author="Jemma" w:date="2024-09-30T20:57:00Z" w16du:dateUtc="2024-09-30T18:57:00Z">
        <w:r w:rsidR="003A6C60">
          <w:rPr>
            <w:rFonts w:asciiTheme="majorBidi" w:eastAsiaTheme="minorHAnsi" w:hAnsiTheme="majorBidi" w:cstheme="majorBidi"/>
            <w:b w:val="0"/>
            <w:bCs w:val="0"/>
            <w:kern w:val="0"/>
            <w:sz w:val="28"/>
            <w:szCs w:val="28"/>
          </w:rPr>
          <w:t>&amp;</w:t>
        </w:r>
      </w:ins>
      <w:r w:rsidRPr="001A2CE9">
        <w:rPr>
          <w:rFonts w:asciiTheme="majorBidi" w:eastAsiaTheme="minorHAnsi" w:hAnsiTheme="majorBidi" w:cstheme="majorBidi"/>
          <w:b w:val="0"/>
          <w:bCs w:val="0"/>
          <w:kern w:val="0"/>
          <w:sz w:val="28"/>
          <w:szCs w:val="28"/>
        </w:rPr>
        <w:t xml:space="preserve"> </w:t>
      </w:r>
      <w:r>
        <w:fldChar w:fldCharType="begin"/>
      </w:r>
      <w:r>
        <w:instrText>HYPERLINK "https://arxiv.org/search/cs?searchtype=author&amp;query=VanRullen,+R"</w:instrText>
      </w:r>
      <w:r>
        <w:fldChar w:fldCharType="separate"/>
      </w:r>
      <w:r w:rsidRPr="001A2CE9">
        <w:rPr>
          <w:rFonts w:asciiTheme="majorBidi" w:eastAsiaTheme="minorHAnsi" w:hAnsiTheme="majorBidi" w:cstheme="majorBidi"/>
          <w:b w:val="0"/>
          <w:bCs w:val="0"/>
          <w:kern w:val="0"/>
          <w:sz w:val="28"/>
          <w:szCs w:val="28"/>
        </w:rPr>
        <w:t>VanRullen</w:t>
      </w:r>
      <w:r>
        <w:rPr>
          <w:rFonts w:asciiTheme="majorBidi" w:eastAsiaTheme="minorHAnsi" w:hAnsiTheme="majorBidi" w:cstheme="majorBidi"/>
          <w:b w:val="0"/>
          <w:bCs w:val="0"/>
          <w:kern w:val="0"/>
          <w:sz w:val="28"/>
          <w:szCs w:val="28"/>
        </w:rPr>
        <w:fldChar w:fldCharType="end"/>
      </w:r>
      <w:r w:rsidRPr="001A2CE9">
        <w:rPr>
          <w:rFonts w:asciiTheme="majorBidi" w:eastAsiaTheme="minorHAnsi" w:hAnsiTheme="majorBidi" w:cstheme="majorBidi"/>
          <w:b w:val="0"/>
          <w:bCs w:val="0"/>
          <w:kern w:val="0"/>
          <w:sz w:val="28"/>
          <w:szCs w:val="28"/>
        </w:rPr>
        <w:t xml:space="preserve">, R. (2023). Consciousness in </w:t>
      </w:r>
      <w:del w:id="2527" w:author="Jemma" w:date="2024-09-30T17:25:00Z" w16du:dateUtc="2024-09-30T15:25:00Z">
        <w:r w:rsidRPr="001A2CE9" w:rsidDel="00D77864">
          <w:rPr>
            <w:rFonts w:asciiTheme="majorBidi" w:eastAsiaTheme="minorHAnsi" w:hAnsiTheme="majorBidi" w:cstheme="majorBidi"/>
            <w:b w:val="0"/>
            <w:bCs w:val="0"/>
            <w:kern w:val="0"/>
            <w:sz w:val="28"/>
            <w:szCs w:val="28"/>
          </w:rPr>
          <w:delText>A</w:delText>
        </w:r>
      </w:del>
      <w:ins w:id="2528" w:author="Jemma" w:date="2024-09-30T17:25:00Z" w16du:dateUtc="2024-09-30T15:25:00Z">
        <w:r w:rsidR="00D77864">
          <w:rPr>
            <w:rFonts w:asciiTheme="majorBidi" w:eastAsiaTheme="minorHAnsi" w:hAnsiTheme="majorBidi" w:cstheme="majorBidi"/>
            <w:b w:val="0"/>
            <w:bCs w:val="0"/>
            <w:kern w:val="0"/>
            <w:sz w:val="28"/>
            <w:szCs w:val="28"/>
          </w:rPr>
          <w:t>a</w:t>
        </w:r>
      </w:ins>
      <w:r w:rsidRPr="001A2CE9">
        <w:rPr>
          <w:rFonts w:asciiTheme="majorBidi" w:eastAsiaTheme="minorHAnsi" w:hAnsiTheme="majorBidi" w:cstheme="majorBidi"/>
          <w:b w:val="0"/>
          <w:bCs w:val="0"/>
          <w:kern w:val="0"/>
          <w:sz w:val="28"/>
          <w:szCs w:val="28"/>
        </w:rPr>
        <w:t xml:space="preserve">rtificial </w:t>
      </w:r>
      <w:del w:id="2529" w:author="Jemma" w:date="2024-09-30T17:25:00Z" w16du:dateUtc="2024-09-30T15:25:00Z">
        <w:r w:rsidRPr="001A2CE9" w:rsidDel="00D77864">
          <w:rPr>
            <w:rFonts w:asciiTheme="majorBidi" w:eastAsiaTheme="minorHAnsi" w:hAnsiTheme="majorBidi" w:cstheme="majorBidi"/>
            <w:b w:val="0"/>
            <w:bCs w:val="0"/>
            <w:kern w:val="0"/>
            <w:sz w:val="28"/>
            <w:szCs w:val="28"/>
          </w:rPr>
          <w:delText>I</w:delText>
        </w:r>
      </w:del>
      <w:ins w:id="2530" w:author="Jemma" w:date="2024-09-30T17:25:00Z" w16du:dateUtc="2024-09-30T15:25:00Z">
        <w:r w:rsidR="00D77864">
          <w:rPr>
            <w:rFonts w:asciiTheme="majorBidi" w:eastAsiaTheme="minorHAnsi" w:hAnsiTheme="majorBidi" w:cstheme="majorBidi"/>
            <w:b w:val="0"/>
            <w:bCs w:val="0"/>
            <w:kern w:val="0"/>
            <w:sz w:val="28"/>
            <w:szCs w:val="28"/>
          </w:rPr>
          <w:t>i</w:t>
        </w:r>
      </w:ins>
      <w:r w:rsidRPr="001A2CE9">
        <w:rPr>
          <w:rFonts w:asciiTheme="majorBidi" w:eastAsiaTheme="minorHAnsi" w:hAnsiTheme="majorBidi" w:cstheme="majorBidi"/>
          <w:b w:val="0"/>
          <w:bCs w:val="0"/>
          <w:kern w:val="0"/>
          <w:sz w:val="28"/>
          <w:szCs w:val="28"/>
        </w:rPr>
        <w:t xml:space="preserve">ntelligence: Insights from the </w:t>
      </w:r>
      <w:del w:id="2531" w:author="Jemma" w:date="2024-09-30T17:25:00Z" w16du:dateUtc="2024-09-30T15:25:00Z">
        <w:r w:rsidRPr="001A2CE9" w:rsidDel="00D77864">
          <w:rPr>
            <w:rFonts w:asciiTheme="majorBidi" w:eastAsiaTheme="minorHAnsi" w:hAnsiTheme="majorBidi" w:cstheme="majorBidi"/>
            <w:b w:val="0"/>
            <w:bCs w:val="0"/>
            <w:kern w:val="0"/>
            <w:sz w:val="28"/>
            <w:szCs w:val="28"/>
          </w:rPr>
          <w:delText>S</w:delText>
        </w:r>
      </w:del>
      <w:ins w:id="2532" w:author="Jemma" w:date="2024-09-30T17:25:00Z" w16du:dateUtc="2024-09-30T15:25:00Z">
        <w:r w:rsidR="00D77864">
          <w:rPr>
            <w:rFonts w:asciiTheme="majorBidi" w:eastAsiaTheme="minorHAnsi" w:hAnsiTheme="majorBidi" w:cstheme="majorBidi"/>
            <w:b w:val="0"/>
            <w:bCs w:val="0"/>
            <w:kern w:val="0"/>
            <w:sz w:val="28"/>
            <w:szCs w:val="28"/>
          </w:rPr>
          <w:t>s</w:t>
        </w:r>
      </w:ins>
      <w:r w:rsidRPr="001A2CE9">
        <w:rPr>
          <w:rFonts w:asciiTheme="majorBidi" w:eastAsiaTheme="minorHAnsi" w:hAnsiTheme="majorBidi" w:cstheme="majorBidi"/>
          <w:b w:val="0"/>
          <w:bCs w:val="0"/>
          <w:kern w:val="0"/>
          <w:sz w:val="28"/>
          <w:szCs w:val="28"/>
        </w:rPr>
        <w:t xml:space="preserve">cience of </w:t>
      </w:r>
      <w:del w:id="2533" w:author="Jemma" w:date="2024-09-30T17:25:00Z" w16du:dateUtc="2024-09-30T15:25:00Z">
        <w:r w:rsidRPr="001A2CE9" w:rsidDel="00D77864">
          <w:rPr>
            <w:rFonts w:asciiTheme="majorBidi" w:eastAsiaTheme="minorHAnsi" w:hAnsiTheme="majorBidi" w:cstheme="majorBidi"/>
            <w:b w:val="0"/>
            <w:bCs w:val="0"/>
            <w:kern w:val="0"/>
            <w:sz w:val="28"/>
            <w:szCs w:val="28"/>
          </w:rPr>
          <w:delText>C</w:delText>
        </w:r>
      </w:del>
      <w:ins w:id="2534" w:author="Jemma" w:date="2024-09-30T17:25:00Z" w16du:dateUtc="2024-09-30T15:25:00Z">
        <w:r w:rsidR="00D77864">
          <w:rPr>
            <w:rFonts w:asciiTheme="majorBidi" w:eastAsiaTheme="minorHAnsi" w:hAnsiTheme="majorBidi" w:cstheme="majorBidi"/>
            <w:b w:val="0"/>
            <w:bCs w:val="0"/>
            <w:kern w:val="0"/>
            <w:sz w:val="28"/>
            <w:szCs w:val="28"/>
          </w:rPr>
          <w:t>c</w:t>
        </w:r>
      </w:ins>
      <w:r w:rsidRPr="001A2CE9">
        <w:rPr>
          <w:rFonts w:asciiTheme="majorBidi" w:eastAsiaTheme="minorHAnsi" w:hAnsiTheme="majorBidi" w:cstheme="majorBidi"/>
          <w:b w:val="0"/>
          <w:bCs w:val="0"/>
          <w:kern w:val="0"/>
          <w:sz w:val="28"/>
          <w:szCs w:val="28"/>
        </w:rPr>
        <w:t>onsciousness</w:t>
      </w:r>
      <w:r>
        <w:rPr>
          <w:rFonts w:asciiTheme="majorBidi" w:eastAsiaTheme="minorHAnsi" w:hAnsiTheme="majorBidi" w:cstheme="majorBidi"/>
          <w:b w:val="0"/>
          <w:bCs w:val="0"/>
          <w:kern w:val="0"/>
          <w:sz w:val="28"/>
          <w:szCs w:val="28"/>
        </w:rPr>
        <w:t xml:space="preserve">. </w:t>
      </w:r>
      <w:ins w:id="2535" w:author="Jemma" w:date="2024-09-30T17:26:00Z" w16du:dateUtc="2024-09-30T15:26:00Z">
        <w:r w:rsidR="00D77864">
          <w:rPr>
            <w:rFonts w:asciiTheme="majorBidi" w:eastAsiaTheme="minorHAnsi" w:hAnsiTheme="majorBidi" w:cstheme="majorBidi"/>
            <w:b w:val="0"/>
            <w:bCs w:val="0"/>
            <w:kern w:val="0"/>
            <w:sz w:val="28"/>
            <w:szCs w:val="28"/>
          </w:rPr>
          <w:t xml:space="preserve">Retrieved from </w:t>
        </w:r>
      </w:ins>
      <w:ins w:id="2536" w:author="Jemma" w:date="2024-09-30T17:27:00Z" w16du:dateUtc="2024-09-30T15:27:00Z">
        <w:r w:rsidR="00D77864" w:rsidRPr="00D77864">
          <w:rPr>
            <w:rFonts w:asciiTheme="majorBidi" w:eastAsiaTheme="minorHAnsi" w:hAnsiTheme="majorBidi" w:cstheme="majorBidi"/>
            <w:b w:val="0"/>
            <w:bCs w:val="0"/>
            <w:kern w:val="0"/>
            <w:sz w:val="28"/>
            <w:szCs w:val="28"/>
          </w:rPr>
          <w:t>https://arxiv.org/pdf/2308.08708</w:t>
        </w:r>
      </w:ins>
      <w:del w:id="2537" w:author="Jemma" w:date="2024-09-30T17:28:00Z" w16du:dateUtc="2024-09-30T15:28:00Z">
        <w:r w:rsidDel="00D77864">
          <w:rPr>
            <w:rFonts w:asciiTheme="majorBidi" w:eastAsiaTheme="minorHAnsi" w:hAnsiTheme="majorBidi" w:cstheme="majorBidi"/>
            <w:b w:val="0"/>
            <w:bCs w:val="0"/>
            <w:i/>
            <w:iCs/>
            <w:kern w:val="0"/>
            <w:sz w:val="28"/>
            <w:szCs w:val="28"/>
          </w:rPr>
          <w:delText>arXiv:2308.08708v3 [cs.AI]</w:delText>
        </w:r>
      </w:del>
      <w:del w:id="2538" w:author="Jemma" w:date="2024-09-30T17:27:00Z" w16du:dateUtc="2024-09-30T15:27:00Z">
        <w:r w:rsidDel="00D77864">
          <w:rPr>
            <w:rFonts w:asciiTheme="majorBidi" w:eastAsiaTheme="minorHAnsi" w:hAnsiTheme="majorBidi" w:cstheme="majorBidi"/>
            <w:b w:val="0"/>
            <w:bCs w:val="0"/>
            <w:i/>
            <w:iCs/>
            <w:kern w:val="0"/>
            <w:sz w:val="28"/>
            <w:szCs w:val="28"/>
          </w:rPr>
          <w:delText xml:space="preserve"> 22Aug 2023</w:delText>
        </w:r>
      </w:del>
      <w:del w:id="2539" w:author="Jemma" w:date="2024-09-30T21:26:00Z" w16du:dateUtc="2024-09-30T19:26:00Z">
        <w:r w:rsidDel="001B62FC">
          <w:rPr>
            <w:rFonts w:asciiTheme="majorBidi" w:eastAsiaTheme="minorHAnsi" w:hAnsiTheme="majorBidi" w:cstheme="majorBidi"/>
            <w:b w:val="0"/>
            <w:bCs w:val="0"/>
            <w:i/>
            <w:iCs/>
            <w:kern w:val="0"/>
            <w:sz w:val="28"/>
            <w:szCs w:val="28"/>
          </w:rPr>
          <w:delText>.</w:delText>
        </w:r>
      </w:del>
    </w:p>
    <w:p w14:paraId="0AED937A" w14:textId="252A63E1" w:rsidR="006A4CE0" w:rsidRDefault="006A4CE0" w:rsidP="00F304EF">
      <w:pPr>
        <w:spacing w:line="360" w:lineRule="auto"/>
        <w:rPr>
          <w:rFonts w:asciiTheme="majorBidi" w:hAnsiTheme="majorBidi" w:cstheme="majorBidi"/>
          <w:sz w:val="28"/>
          <w:szCs w:val="28"/>
        </w:rPr>
      </w:pPr>
      <w:bookmarkStart w:id="2540" w:name="_Hlk178622271"/>
      <w:bookmarkEnd w:id="2521"/>
      <w:r w:rsidRPr="00EB4DD1">
        <w:rPr>
          <w:rFonts w:asciiTheme="majorBidi" w:hAnsiTheme="majorBidi" w:cstheme="majorBidi"/>
          <w:sz w:val="28"/>
          <w:szCs w:val="28"/>
        </w:rPr>
        <w:t>Carruthers</w:t>
      </w:r>
      <w:r>
        <w:rPr>
          <w:rFonts w:asciiTheme="majorBidi" w:hAnsiTheme="majorBidi" w:cstheme="majorBidi"/>
          <w:sz w:val="28"/>
          <w:szCs w:val="28"/>
        </w:rPr>
        <w:t>, P.</w:t>
      </w:r>
      <w:ins w:id="2541" w:author="Jemma" w:date="2024-09-30T17:33:00Z" w16du:dateUtc="2024-09-30T15:33:00Z">
        <w:r w:rsidR="00D77864">
          <w:rPr>
            <w:rFonts w:asciiTheme="majorBidi" w:hAnsiTheme="majorBidi" w:cstheme="majorBidi"/>
            <w:sz w:val="28"/>
            <w:szCs w:val="28"/>
          </w:rPr>
          <w:t>,</w:t>
        </w:r>
      </w:ins>
      <w:r>
        <w:rPr>
          <w:rFonts w:asciiTheme="majorBidi" w:hAnsiTheme="majorBidi" w:cstheme="majorBidi"/>
          <w:sz w:val="28"/>
          <w:szCs w:val="28"/>
        </w:rPr>
        <w:t xml:space="preserve"> &amp; Gennaro</w:t>
      </w:r>
      <w:r w:rsidRPr="00EB4DD1">
        <w:rPr>
          <w:rFonts w:asciiTheme="majorBidi" w:hAnsiTheme="majorBidi" w:cstheme="majorBidi"/>
          <w:sz w:val="28"/>
          <w:szCs w:val="28"/>
        </w:rPr>
        <w:t xml:space="preserve">, </w:t>
      </w:r>
      <w:r>
        <w:rPr>
          <w:rFonts w:asciiTheme="majorBidi" w:hAnsiTheme="majorBidi" w:cstheme="majorBidi"/>
          <w:sz w:val="28"/>
          <w:szCs w:val="28"/>
        </w:rPr>
        <w:t>R. (</w:t>
      </w:r>
      <w:r w:rsidRPr="00EB4DD1">
        <w:rPr>
          <w:rFonts w:asciiTheme="majorBidi" w:hAnsiTheme="majorBidi" w:cstheme="majorBidi"/>
          <w:sz w:val="28"/>
          <w:szCs w:val="28"/>
        </w:rPr>
        <w:t>20</w:t>
      </w:r>
      <w:r>
        <w:rPr>
          <w:rFonts w:asciiTheme="majorBidi" w:hAnsiTheme="majorBidi" w:cstheme="majorBidi"/>
          <w:sz w:val="28"/>
          <w:szCs w:val="28"/>
        </w:rPr>
        <w:t>20). Higher-order theories of consciousness. In</w:t>
      </w:r>
    </w:p>
    <w:p w14:paraId="573F584E" w14:textId="63FE007C" w:rsidR="006A4CE0" w:rsidRPr="00744F26" w:rsidRDefault="006A4CE0" w:rsidP="00F304EF">
      <w:pPr>
        <w:autoSpaceDE w:val="0"/>
        <w:autoSpaceDN w:val="0"/>
        <w:spacing w:after="0" w:line="360" w:lineRule="auto"/>
        <w:ind w:left="720" w:right="360"/>
        <w:contextualSpacing/>
        <w:rPr>
          <w:rFonts w:asciiTheme="majorBidi" w:hAnsiTheme="majorBidi" w:cstheme="majorBidi"/>
          <w:sz w:val="28"/>
          <w:szCs w:val="28"/>
        </w:rPr>
        <w:pPrChange w:id="2542" w:author="JA" w:date="2024-10-07T12:23:00Z" w16du:dateUtc="2024-10-07T09:23:00Z">
          <w:pPr>
            <w:autoSpaceDE w:val="0"/>
            <w:autoSpaceDN w:val="0"/>
            <w:spacing w:after="0" w:line="480" w:lineRule="auto"/>
            <w:ind w:left="720" w:right="360"/>
            <w:contextualSpacing/>
          </w:pPr>
        </w:pPrChange>
      </w:pPr>
      <w:r w:rsidRPr="00E867BA">
        <w:rPr>
          <w:rFonts w:asciiTheme="majorBidi" w:hAnsiTheme="majorBidi" w:cstheme="majorBidi"/>
          <w:sz w:val="28"/>
          <w:szCs w:val="28"/>
        </w:rPr>
        <w:t>E</w:t>
      </w:r>
      <w:r>
        <w:rPr>
          <w:rFonts w:asciiTheme="majorBidi" w:hAnsiTheme="majorBidi" w:cstheme="majorBidi"/>
          <w:sz w:val="28"/>
          <w:szCs w:val="28"/>
        </w:rPr>
        <w:t xml:space="preserve">. </w:t>
      </w:r>
      <w:r w:rsidRPr="00E867BA">
        <w:rPr>
          <w:rFonts w:asciiTheme="majorBidi" w:hAnsiTheme="majorBidi" w:cstheme="majorBidi"/>
          <w:sz w:val="28"/>
          <w:szCs w:val="28"/>
        </w:rPr>
        <w:t>N.</w:t>
      </w:r>
      <w:r>
        <w:rPr>
          <w:rFonts w:asciiTheme="majorBidi" w:hAnsiTheme="majorBidi" w:cstheme="majorBidi"/>
          <w:sz w:val="28"/>
          <w:szCs w:val="28"/>
        </w:rPr>
        <w:t xml:space="preserve"> </w:t>
      </w:r>
      <w:r w:rsidRPr="00E867BA">
        <w:rPr>
          <w:rFonts w:asciiTheme="majorBidi" w:hAnsiTheme="majorBidi" w:cstheme="majorBidi"/>
          <w:sz w:val="28"/>
          <w:szCs w:val="28"/>
        </w:rPr>
        <w:t>Zalta (</w:t>
      </w:r>
      <w:del w:id="2543" w:author="Jemma" w:date="2024-09-30T18:02:00Z" w16du:dateUtc="2024-09-30T16:02:00Z">
        <w:r w:rsidRPr="00E867BA" w:rsidDel="00160882">
          <w:rPr>
            <w:rFonts w:asciiTheme="majorBidi" w:hAnsiTheme="majorBidi" w:cstheme="majorBidi"/>
            <w:sz w:val="28"/>
            <w:szCs w:val="28"/>
          </w:rPr>
          <w:delText>e</w:delText>
        </w:r>
      </w:del>
      <w:ins w:id="2544" w:author="Jemma" w:date="2024-09-30T18:02:00Z" w16du:dateUtc="2024-09-30T16:02:00Z">
        <w:r w:rsidR="00160882">
          <w:rPr>
            <w:rFonts w:asciiTheme="majorBidi" w:hAnsiTheme="majorBidi" w:cstheme="majorBidi"/>
            <w:sz w:val="28"/>
            <w:szCs w:val="28"/>
          </w:rPr>
          <w:t>E</w:t>
        </w:r>
      </w:ins>
      <w:r w:rsidRPr="00E867BA">
        <w:rPr>
          <w:rFonts w:asciiTheme="majorBidi" w:hAnsiTheme="majorBidi" w:cstheme="majorBidi"/>
          <w:sz w:val="28"/>
          <w:szCs w:val="28"/>
        </w:rPr>
        <w:t>d.), </w:t>
      </w:r>
      <w:r w:rsidRPr="00E867BA">
        <w:rPr>
          <w:rFonts w:asciiTheme="majorBidi" w:hAnsiTheme="majorBidi" w:cstheme="majorBidi"/>
          <w:i/>
          <w:iCs/>
          <w:sz w:val="28"/>
          <w:szCs w:val="28"/>
        </w:rPr>
        <w:t>The Stanford Encyclopedia of Philosophy</w:t>
      </w:r>
      <w:ins w:id="2545" w:author="Jemma" w:date="2024-09-30T17:35:00Z" w16du:dateUtc="2024-09-30T15:35:00Z">
        <w:r w:rsidR="00744F26">
          <w:rPr>
            <w:rFonts w:asciiTheme="majorBidi" w:hAnsiTheme="majorBidi" w:cstheme="majorBidi"/>
            <w:sz w:val="28"/>
            <w:szCs w:val="28"/>
          </w:rPr>
          <w:t>.</w:t>
        </w:r>
      </w:ins>
      <w:del w:id="2546" w:author="Jemma" w:date="2024-09-30T17:35:00Z" w16du:dateUtc="2024-09-30T15:35:00Z">
        <w:r w:rsidDel="00744F26">
          <w:rPr>
            <w:rFonts w:asciiTheme="majorBidi" w:hAnsiTheme="majorBidi" w:cstheme="majorBidi"/>
            <w:sz w:val="28"/>
            <w:szCs w:val="28"/>
          </w:rPr>
          <w:delText>,</w:delText>
        </w:r>
      </w:del>
      <w:r>
        <w:rPr>
          <w:rFonts w:asciiTheme="majorBidi" w:hAnsiTheme="majorBidi" w:cstheme="majorBidi"/>
          <w:sz w:val="28"/>
          <w:szCs w:val="28"/>
        </w:rPr>
        <w:t xml:space="preserve"> </w:t>
      </w:r>
      <w:del w:id="2547" w:author="Jemma" w:date="2024-09-30T17:35:00Z" w16du:dateUtc="2024-09-30T15:35:00Z">
        <w:r w:rsidRPr="00E867BA" w:rsidDel="00744F26">
          <w:rPr>
            <w:rFonts w:asciiTheme="majorBidi" w:hAnsiTheme="majorBidi" w:cstheme="majorBidi"/>
            <w:sz w:val="28"/>
            <w:szCs w:val="28"/>
          </w:rPr>
          <w:delText>URL =</w:delText>
        </w:r>
      </w:del>
      <w:ins w:id="2548" w:author="Jemma" w:date="2024-09-30T17:35:00Z" w16du:dateUtc="2024-09-30T15:35:00Z">
        <w:r w:rsidR="00744F26" w:rsidRPr="00744F26">
          <w:rPr>
            <w:rFonts w:asciiTheme="majorBidi" w:hAnsiTheme="majorBidi" w:cstheme="majorBidi"/>
            <w:sz w:val="28"/>
            <w:szCs w:val="28"/>
          </w:rPr>
          <w:t>Retri</w:t>
        </w:r>
        <w:r w:rsidR="00744F26" w:rsidRPr="001C30A3">
          <w:rPr>
            <w:rFonts w:asciiTheme="majorBidi" w:hAnsiTheme="majorBidi" w:cstheme="majorBidi"/>
            <w:sz w:val="28"/>
            <w:szCs w:val="28"/>
            <w:rPrChange w:id="2549" w:author="Jemma" w:date="2024-09-30T21:49:00Z" w16du:dateUtc="2024-09-30T19:49:00Z">
              <w:rPr>
                <w:rFonts w:asciiTheme="majorBidi" w:hAnsiTheme="majorBidi" w:cstheme="majorBidi"/>
                <w:sz w:val="28"/>
                <w:szCs w:val="28"/>
                <w:lang w:val="it-IT"/>
              </w:rPr>
            </w:rPrChange>
          </w:rPr>
          <w:t>eved fro</w:t>
        </w:r>
        <w:r w:rsidR="00744F26">
          <w:rPr>
            <w:rFonts w:asciiTheme="majorBidi" w:hAnsiTheme="majorBidi" w:cstheme="majorBidi"/>
            <w:sz w:val="28"/>
            <w:szCs w:val="28"/>
          </w:rPr>
          <w:t>m</w:t>
        </w:r>
      </w:ins>
      <w:r w:rsidRPr="00744F26">
        <w:rPr>
          <w:rFonts w:asciiTheme="majorBidi" w:hAnsiTheme="majorBidi" w:cstheme="majorBidi"/>
          <w:sz w:val="28"/>
          <w:szCs w:val="28"/>
        </w:rPr>
        <w:t xml:space="preserve"> </w:t>
      </w:r>
      <w:r>
        <w:fldChar w:fldCharType="begin"/>
      </w:r>
      <w:r>
        <w:instrText>HYPERLINK "https://plato.stanford.edu/archives/fall2020/entries/consciousness-higher/"</w:instrText>
      </w:r>
      <w:r>
        <w:fldChar w:fldCharType="separate"/>
      </w:r>
      <w:r w:rsidRPr="00744F26">
        <w:rPr>
          <w:rStyle w:val="Hyperlink"/>
          <w:rFonts w:asciiTheme="majorBidi" w:hAnsiTheme="majorBidi" w:cstheme="majorBidi"/>
          <w:sz w:val="28"/>
          <w:szCs w:val="28"/>
        </w:rPr>
        <w:t>https://plato.stanford.edu/archives/fall2020/entries/consciousness-higher/</w:t>
      </w:r>
      <w:r>
        <w:rPr>
          <w:rStyle w:val="Hyperlink"/>
          <w:rFonts w:asciiTheme="majorBidi" w:hAnsiTheme="majorBidi" w:cstheme="majorBidi"/>
          <w:sz w:val="28"/>
          <w:szCs w:val="28"/>
        </w:rPr>
        <w:fldChar w:fldCharType="end"/>
      </w:r>
    </w:p>
    <w:bookmarkEnd w:id="2540"/>
    <w:p w14:paraId="342B8FE3" w14:textId="77777777" w:rsidR="006A4CE0" w:rsidRPr="009A5589" w:rsidRDefault="006A4CE0" w:rsidP="00F304EF">
      <w:pPr>
        <w:autoSpaceDE w:val="0"/>
        <w:autoSpaceDN w:val="0"/>
        <w:spacing w:before="240" w:after="0" w:line="360" w:lineRule="auto"/>
        <w:ind w:right="360"/>
        <w:contextualSpacing/>
        <w:rPr>
          <w:rFonts w:asciiTheme="majorBidi" w:hAnsiTheme="majorBidi" w:cstheme="majorBidi"/>
          <w:i/>
          <w:iCs/>
          <w:sz w:val="28"/>
          <w:szCs w:val="28"/>
        </w:rPr>
        <w:pPrChange w:id="2550" w:author="JA" w:date="2024-10-07T12:23:00Z" w16du:dateUtc="2024-10-07T09:23:00Z">
          <w:pPr>
            <w:autoSpaceDE w:val="0"/>
            <w:autoSpaceDN w:val="0"/>
            <w:spacing w:before="240" w:after="0" w:line="480" w:lineRule="auto"/>
            <w:ind w:right="360"/>
            <w:contextualSpacing/>
          </w:pPr>
        </w:pPrChange>
      </w:pPr>
      <w:r w:rsidRPr="00FE3FEE">
        <w:rPr>
          <w:rFonts w:asciiTheme="majorBidi" w:hAnsiTheme="majorBidi" w:cstheme="majorBidi"/>
          <w:sz w:val="28"/>
          <w:szCs w:val="28"/>
        </w:rPr>
        <w:t xml:space="preserve">Chalmers, </w:t>
      </w:r>
      <w:r>
        <w:rPr>
          <w:rFonts w:asciiTheme="majorBidi" w:hAnsiTheme="majorBidi" w:cstheme="majorBidi"/>
          <w:sz w:val="28"/>
          <w:szCs w:val="28"/>
        </w:rPr>
        <w:t>D. (</w:t>
      </w:r>
      <w:r w:rsidRPr="00FE3FEE">
        <w:rPr>
          <w:rFonts w:asciiTheme="majorBidi" w:hAnsiTheme="majorBidi" w:cstheme="majorBidi"/>
          <w:sz w:val="28"/>
          <w:szCs w:val="28"/>
        </w:rPr>
        <w:t>19</w:t>
      </w:r>
      <w:r>
        <w:rPr>
          <w:rFonts w:asciiTheme="majorBidi" w:hAnsiTheme="majorBidi" w:cstheme="majorBidi"/>
          <w:sz w:val="28"/>
          <w:szCs w:val="28"/>
        </w:rPr>
        <w:t>9</w:t>
      </w:r>
      <w:r w:rsidRPr="00FE3FEE">
        <w:rPr>
          <w:rFonts w:asciiTheme="majorBidi" w:hAnsiTheme="majorBidi" w:cstheme="majorBidi"/>
          <w:sz w:val="28"/>
          <w:szCs w:val="28"/>
        </w:rPr>
        <w:t>6</w:t>
      </w:r>
      <w:r>
        <w:rPr>
          <w:rFonts w:asciiTheme="majorBidi" w:hAnsiTheme="majorBidi" w:cstheme="majorBidi"/>
          <w:sz w:val="28"/>
          <w:szCs w:val="28"/>
        </w:rPr>
        <w:t xml:space="preserve">). </w:t>
      </w:r>
      <w:r w:rsidRPr="009A5589">
        <w:rPr>
          <w:rFonts w:asciiTheme="majorBidi" w:hAnsiTheme="majorBidi" w:cstheme="majorBidi"/>
          <w:i/>
          <w:iCs/>
          <w:sz w:val="28"/>
          <w:szCs w:val="28"/>
        </w:rPr>
        <w:t>The conscious mind: In search of a fundamental</w:t>
      </w:r>
    </w:p>
    <w:p w14:paraId="063BD25B" w14:textId="77777777" w:rsidR="006A4CE0" w:rsidRDefault="006A4CE0" w:rsidP="00F304EF">
      <w:pPr>
        <w:autoSpaceDE w:val="0"/>
        <w:autoSpaceDN w:val="0"/>
        <w:spacing w:before="240" w:after="0" w:line="360" w:lineRule="auto"/>
        <w:ind w:right="360" w:firstLine="720"/>
        <w:contextualSpacing/>
        <w:rPr>
          <w:rFonts w:asciiTheme="majorBidi" w:hAnsiTheme="majorBidi" w:cstheme="majorBidi"/>
          <w:sz w:val="28"/>
          <w:szCs w:val="28"/>
        </w:rPr>
        <w:pPrChange w:id="2551" w:author="JA" w:date="2024-10-07T12:23:00Z" w16du:dateUtc="2024-10-07T09:23:00Z">
          <w:pPr>
            <w:autoSpaceDE w:val="0"/>
            <w:autoSpaceDN w:val="0"/>
            <w:spacing w:before="240" w:after="0" w:line="480" w:lineRule="auto"/>
            <w:ind w:right="360" w:firstLine="720"/>
            <w:contextualSpacing/>
          </w:pPr>
        </w:pPrChange>
      </w:pPr>
      <w:r w:rsidRPr="009A5589">
        <w:rPr>
          <w:rFonts w:asciiTheme="majorBidi" w:hAnsiTheme="majorBidi" w:cstheme="majorBidi"/>
          <w:i/>
          <w:iCs/>
          <w:sz w:val="28"/>
          <w:szCs w:val="28"/>
        </w:rPr>
        <w:t>theory</w:t>
      </w:r>
      <w:r w:rsidRPr="00E55E48">
        <w:rPr>
          <w:rFonts w:asciiTheme="majorBidi" w:hAnsiTheme="majorBidi" w:cstheme="majorBidi"/>
          <w:sz w:val="28"/>
          <w:szCs w:val="28"/>
        </w:rPr>
        <w:t>. </w:t>
      </w:r>
      <w:r>
        <w:rPr>
          <w:rFonts w:asciiTheme="majorBidi" w:hAnsiTheme="majorBidi" w:cstheme="majorBidi"/>
          <w:sz w:val="28"/>
          <w:szCs w:val="28"/>
        </w:rPr>
        <w:t xml:space="preserve">Oxford: </w:t>
      </w:r>
      <w:r>
        <w:fldChar w:fldCharType="begin"/>
      </w:r>
      <w:r>
        <w:instrText>HYPERLINK "https://www.wikiwand.com/he/Oxford_University_Press" \o "Oxford University Press"</w:instrText>
      </w:r>
      <w:r>
        <w:fldChar w:fldCharType="separate"/>
      </w:r>
      <w:r w:rsidRPr="00E55E48">
        <w:rPr>
          <w:rFonts w:asciiTheme="majorBidi" w:hAnsiTheme="majorBidi" w:cstheme="majorBidi"/>
          <w:sz w:val="28"/>
          <w:szCs w:val="28"/>
        </w:rPr>
        <w:t>Oxford University Press</w:t>
      </w:r>
      <w:r>
        <w:rPr>
          <w:rFonts w:asciiTheme="majorBidi" w:hAnsiTheme="majorBidi" w:cstheme="majorBidi"/>
          <w:sz w:val="28"/>
          <w:szCs w:val="28"/>
        </w:rPr>
        <w:fldChar w:fldCharType="end"/>
      </w:r>
      <w:r>
        <w:rPr>
          <w:rFonts w:asciiTheme="majorBidi" w:hAnsiTheme="majorBidi" w:cstheme="majorBidi"/>
          <w:sz w:val="28"/>
          <w:szCs w:val="28"/>
        </w:rPr>
        <w:t>.</w:t>
      </w:r>
    </w:p>
    <w:p w14:paraId="4001AD33" w14:textId="77777777" w:rsidR="006A4CE0" w:rsidRDefault="006A4CE0" w:rsidP="00F304EF">
      <w:pPr>
        <w:autoSpaceDE w:val="0"/>
        <w:autoSpaceDN w:val="0"/>
        <w:spacing w:before="240" w:after="0" w:line="360" w:lineRule="auto"/>
        <w:ind w:right="360"/>
        <w:contextualSpacing/>
        <w:rPr>
          <w:rFonts w:asciiTheme="majorBidi" w:hAnsiTheme="majorBidi" w:cstheme="majorBidi"/>
          <w:sz w:val="28"/>
          <w:szCs w:val="28"/>
        </w:rPr>
        <w:pPrChange w:id="2552" w:author="JA" w:date="2024-10-07T12:23:00Z" w16du:dateUtc="2024-10-07T09:23:00Z">
          <w:pPr>
            <w:autoSpaceDE w:val="0"/>
            <w:autoSpaceDN w:val="0"/>
            <w:spacing w:before="240" w:after="0" w:line="480" w:lineRule="auto"/>
            <w:ind w:right="360"/>
            <w:contextualSpacing/>
          </w:pPr>
        </w:pPrChange>
      </w:pPr>
      <w:r w:rsidRPr="00F37EE2">
        <w:rPr>
          <w:rFonts w:asciiTheme="majorBidi" w:hAnsiTheme="majorBidi" w:cstheme="majorBidi"/>
          <w:sz w:val="28"/>
          <w:szCs w:val="28"/>
        </w:rPr>
        <w:t>Churchland,</w:t>
      </w:r>
      <w:r>
        <w:rPr>
          <w:rFonts w:asciiTheme="majorBidi" w:hAnsiTheme="majorBidi" w:cstheme="majorBidi"/>
          <w:sz w:val="28"/>
          <w:szCs w:val="28"/>
        </w:rPr>
        <w:t xml:space="preserve"> P. M. (</w:t>
      </w:r>
      <w:r w:rsidRPr="00F37EE2">
        <w:rPr>
          <w:rFonts w:asciiTheme="majorBidi" w:hAnsiTheme="majorBidi" w:cstheme="majorBidi"/>
          <w:sz w:val="28"/>
          <w:szCs w:val="28"/>
        </w:rPr>
        <w:t>1988</w:t>
      </w:r>
      <w:r>
        <w:rPr>
          <w:rFonts w:asciiTheme="majorBidi" w:hAnsiTheme="majorBidi" w:cstheme="majorBidi"/>
          <w:sz w:val="28"/>
          <w:szCs w:val="28"/>
        </w:rPr>
        <w:t xml:space="preserve">). </w:t>
      </w:r>
      <w:r>
        <w:rPr>
          <w:rFonts w:asciiTheme="majorBidi" w:hAnsiTheme="majorBidi" w:cstheme="majorBidi"/>
          <w:i/>
          <w:iCs/>
          <w:sz w:val="28"/>
          <w:szCs w:val="28"/>
        </w:rPr>
        <w:t>Matter and consciousness (revised edition).</w:t>
      </w:r>
    </w:p>
    <w:p w14:paraId="1B5E4396" w14:textId="77777777" w:rsidR="006A4CE0" w:rsidRPr="00141CA8" w:rsidRDefault="006A4CE0" w:rsidP="00F304EF">
      <w:pPr>
        <w:autoSpaceDE w:val="0"/>
        <w:autoSpaceDN w:val="0"/>
        <w:spacing w:before="240" w:after="0" w:line="360" w:lineRule="auto"/>
        <w:ind w:right="360" w:firstLine="720"/>
        <w:contextualSpacing/>
        <w:rPr>
          <w:rFonts w:asciiTheme="majorBidi" w:hAnsiTheme="majorBidi" w:cstheme="majorBidi"/>
          <w:sz w:val="28"/>
          <w:szCs w:val="28"/>
        </w:rPr>
        <w:pPrChange w:id="2553" w:author="JA" w:date="2024-10-07T12:23:00Z" w16du:dateUtc="2024-10-07T09:23:00Z">
          <w:pPr>
            <w:autoSpaceDE w:val="0"/>
            <w:autoSpaceDN w:val="0"/>
            <w:spacing w:before="240" w:after="0" w:line="480" w:lineRule="auto"/>
            <w:ind w:right="360" w:firstLine="720"/>
            <w:contextualSpacing/>
          </w:pPr>
        </w:pPrChange>
      </w:pPr>
      <w:r>
        <w:rPr>
          <w:rFonts w:asciiTheme="majorBidi" w:hAnsiTheme="majorBidi" w:cstheme="majorBidi"/>
          <w:sz w:val="28"/>
          <w:szCs w:val="28"/>
        </w:rPr>
        <w:t>Cambridge, MA.: The MIT Press.</w:t>
      </w:r>
    </w:p>
    <w:p w14:paraId="0A53A4F7" w14:textId="34A42843" w:rsidR="006A4CE0" w:rsidRDefault="006A4CE0" w:rsidP="00F304EF">
      <w:pPr>
        <w:autoSpaceDE w:val="0"/>
        <w:autoSpaceDN w:val="0"/>
        <w:adjustRightInd w:val="0"/>
        <w:spacing w:after="0" w:line="360" w:lineRule="auto"/>
        <w:rPr>
          <w:rFonts w:asciiTheme="majorBidi" w:hAnsiTheme="majorBidi" w:cstheme="majorBidi"/>
          <w:sz w:val="28"/>
          <w:szCs w:val="28"/>
        </w:rPr>
      </w:pPr>
      <w:r w:rsidRPr="009B6387">
        <w:rPr>
          <w:rFonts w:asciiTheme="majorBidi" w:hAnsiTheme="majorBidi" w:cstheme="majorBidi"/>
          <w:sz w:val="28"/>
          <w:szCs w:val="28"/>
        </w:rPr>
        <w:t>Dawkins, M.S. (1987)</w:t>
      </w:r>
      <w:ins w:id="2554" w:author="Jemma" w:date="2024-09-30T17:36:00Z" w16du:dateUtc="2024-09-30T15:36:00Z">
        <w:r w:rsidR="00744F26">
          <w:rPr>
            <w:rFonts w:asciiTheme="majorBidi" w:hAnsiTheme="majorBidi" w:cstheme="majorBidi"/>
            <w:sz w:val="28"/>
            <w:szCs w:val="28"/>
          </w:rPr>
          <w:t>.</w:t>
        </w:r>
      </w:ins>
      <w:r w:rsidRPr="009B6387">
        <w:rPr>
          <w:rFonts w:asciiTheme="majorBidi" w:hAnsiTheme="majorBidi" w:cstheme="majorBidi"/>
          <w:sz w:val="28"/>
          <w:szCs w:val="28"/>
        </w:rPr>
        <w:t xml:space="preserve"> Minding and mattering. </w:t>
      </w:r>
      <w:del w:id="2555" w:author="Jemma" w:date="2024-09-30T17:36:00Z" w16du:dateUtc="2024-09-30T15:36:00Z">
        <w:r w:rsidDel="00744F26">
          <w:rPr>
            <w:rFonts w:asciiTheme="majorBidi" w:hAnsiTheme="majorBidi" w:cstheme="majorBidi"/>
            <w:sz w:val="28"/>
            <w:szCs w:val="28"/>
          </w:rPr>
          <w:delText xml:space="preserve">(Pp. </w:delText>
        </w:r>
        <w:r w:rsidRPr="009B6387" w:rsidDel="00744F26">
          <w:rPr>
            <w:rFonts w:asciiTheme="majorBidi" w:hAnsiTheme="majorBidi" w:cstheme="majorBidi"/>
            <w:sz w:val="28"/>
            <w:szCs w:val="28"/>
          </w:rPr>
          <w:delText>151</w:delText>
        </w:r>
      </w:del>
      <w:del w:id="2556" w:author="Jemma" w:date="2024-09-30T17:37:00Z" w16du:dateUtc="2024-09-30T15:37:00Z">
        <w:r w:rsidRPr="009B6387" w:rsidDel="00744F26">
          <w:rPr>
            <w:rFonts w:asciiTheme="majorBidi" w:hAnsiTheme="majorBidi" w:cstheme="majorBidi"/>
            <w:sz w:val="28"/>
            <w:szCs w:val="28"/>
          </w:rPr>
          <w:delText>–160</w:delText>
        </w:r>
        <w:r w:rsidDel="00744F26">
          <w:rPr>
            <w:rFonts w:asciiTheme="majorBidi" w:hAnsiTheme="majorBidi" w:cstheme="majorBidi"/>
            <w:sz w:val="28"/>
            <w:szCs w:val="28"/>
          </w:rPr>
          <w:delText xml:space="preserve">). </w:delText>
        </w:r>
      </w:del>
      <w:r w:rsidRPr="009B6387">
        <w:rPr>
          <w:rFonts w:asciiTheme="majorBidi" w:hAnsiTheme="majorBidi" w:cstheme="majorBidi"/>
          <w:sz w:val="28"/>
          <w:szCs w:val="28"/>
        </w:rPr>
        <w:t>In C.</w:t>
      </w:r>
    </w:p>
    <w:p w14:paraId="45EC588B" w14:textId="75AA5059" w:rsidR="006A4CE0" w:rsidRPr="009B6387" w:rsidRDefault="006A4CE0" w:rsidP="00F304EF">
      <w:pPr>
        <w:autoSpaceDE w:val="0"/>
        <w:autoSpaceDN w:val="0"/>
        <w:adjustRightInd w:val="0"/>
        <w:spacing w:after="0" w:line="360" w:lineRule="auto"/>
        <w:ind w:left="720"/>
        <w:rPr>
          <w:rFonts w:asciiTheme="majorBidi" w:hAnsiTheme="majorBidi" w:cstheme="majorBidi"/>
          <w:sz w:val="28"/>
          <w:szCs w:val="28"/>
        </w:rPr>
      </w:pPr>
      <w:r w:rsidRPr="009B6387">
        <w:rPr>
          <w:rFonts w:asciiTheme="majorBidi" w:hAnsiTheme="majorBidi" w:cstheme="majorBidi"/>
          <w:sz w:val="28"/>
          <w:szCs w:val="28"/>
        </w:rPr>
        <w:t>Blakemore and</w:t>
      </w:r>
      <w:r>
        <w:rPr>
          <w:rFonts w:asciiTheme="majorBidi" w:hAnsiTheme="majorBidi" w:cstheme="majorBidi"/>
          <w:sz w:val="28"/>
          <w:szCs w:val="28"/>
        </w:rPr>
        <w:t xml:space="preserve"> </w:t>
      </w:r>
      <w:r w:rsidRPr="009B6387">
        <w:rPr>
          <w:rFonts w:asciiTheme="majorBidi" w:hAnsiTheme="majorBidi" w:cstheme="majorBidi"/>
          <w:sz w:val="28"/>
          <w:szCs w:val="28"/>
        </w:rPr>
        <w:t>S. Greenfield, (Eds</w:t>
      </w:r>
      <w:r>
        <w:rPr>
          <w:rFonts w:asciiTheme="majorBidi" w:hAnsiTheme="majorBidi" w:cstheme="majorBidi"/>
          <w:sz w:val="28"/>
          <w:szCs w:val="28"/>
        </w:rPr>
        <w:t>.</w:t>
      </w:r>
      <w:r w:rsidRPr="009B6387">
        <w:rPr>
          <w:rFonts w:asciiTheme="majorBidi" w:hAnsiTheme="majorBidi" w:cstheme="majorBidi"/>
          <w:sz w:val="28"/>
          <w:szCs w:val="28"/>
        </w:rPr>
        <w:t>)</w:t>
      </w:r>
      <w:r>
        <w:rPr>
          <w:rFonts w:asciiTheme="majorBidi" w:hAnsiTheme="majorBidi" w:cstheme="majorBidi"/>
          <w:sz w:val="28"/>
          <w:szCs w:val="28"/>
        </w:rPr>
        <w:t>,</w:t>
      </w:r>
      <w:r w:rsidRPr="009B6387">
        <w:rPr>
          <w:rFonts w:asciiTheme="majorBidi" w:hAnsiTheme="majorBidi" w:cstheme="majorBidi"/>
          <w:sz w:val="28"/>
          <w:szCs w:val="28"/>
        </w:rPr>
        <w:t xml:space="preserve"> </w:t>
      </w:r>
      <w:proofErr w:type="spellStart"/>
      <w:r w:rsidRPr="009B6387">
        <w:rPr>
          <w:rFonts w:asciiTheme="majorBidi" w:hAnsiTheme="majorBidi" w:cstheme="majorBidi"/>
          <w:i/>
          <w:iCs/>
          <w:sz w:val="28"/>
          <w:szCs w:val="28"/>
        </w:rPr>
        <w:t>Mindwaves</w:t>
      </w:r>
      <w:proofErr w:type="spellEnd"/>
      <w:ins w:id="2557" w:author="Jemma" w:date="2024-09-30T17:37:00Z" w16du:dateUtc="2024-09-30T15:37:00Z">
        <w:r w:rsidR="00744F26" w:rsidRPr="00303583">
          <w:rPr>
            <w:rFonts w:asciiTheme="majorBidi" w:hAnsiTheme="majorBidi" w:cstheme="majorBidi"/>
            <w:sz w:val="28"/>
            <w:szCs w:val="28"/>
          </w:rPr>
          <w:t xml:space="preserve"> (pp. 151-160)</w:t>
        </w:r>
      </w:ins>
      <w:r w:rsidRPr="00744F26">
        <w:rPr>
          <w:rFonts w:asciiTheme="majorBidi" w:hAnsiTheme="majorBidi" w:cstheme="majorBidi"/>
          <w:sz w:val="28"/>
          <w:szCs w:val="28"/>
        </w:rPr>
        <w:t>.</w:t>
      </w:r>
      <w:r w:rsidRPr="009B6387">
        <w:rPr>
          <w:rFonts w:asciiTheme="majorBidi" w:hAnsiTheme="majorBidi" w:cstheme="majorBidi"/>
          <w:sz w:val="28"/>
          <w:szCs w:val="28"/>
        </w:rPr>
        <w:t xml:space="preserve"> Oxford</w:t>
      </w:r>
      <w:del w:id="2558" w:author="Jemma" w:date="2024-09-30T17:38:00Z" w16du:dateUtc="2024-09-30T15:38:00Z">
        <w:r w:rsidRPr="009B6387" w:rsidDel="00744F26">
          <w:rPr>
            <w:rFonts w:asciiTheme="majorBidi" w:hAnsiTheme="majorBidi" w:cstheme="majorBidi"/>
            <w:sz w:val="28"/>
            <w:szCs w:val="28"/>
          </w:rPr>
          <w:delText>,</w:delText>
        </w:r>
      </w:del>
      <w:ins w:id="2559" w:author="Jemma" w:date="2024-09-30T17:38:00Z" w16du:dateUtc="2024-09-30T15:38:00Z">
        <w:r w:rsidR="00744F26">
          <w:rPr>
            <w:rFonts w:asciiTheme="majorBidi" w:hAnsiTheme="majorBidi" w:cstheme="majorBidi"/>
            <w:sz w:val="28"/>
            <w:szCs w:val="28"/>
          </w:rPr>
          <w:t>:</w:t>
        </w:r>
      </w:ins>
      <w:r w:rsidRPr="009B6387">
        <w:rPr>
          <w:rFonts w:asciiTheme="majorBidi" w:hAnsiTheme="majorBidi" w:cstheme="majorBidi"/>
          <w:sz w:val="28"/>
          <w:szCs w:val="28"/>
        </w:rPr>
        <w:t xml:space="preserve"> Blac</w:t>
      </w:r>
      <w:r>
        <w:rPr>
          <w:rFonts w:asciiTheme="majorBidi" w:hAnsiTheme="majorBidi" w:cstheme="majorBidi"/>
          <w:sz w:val="28"/>
          <w:szCs w:val="28"/>
        </w:rPr>
        <w:t>kwell.</w:t>
      </w:r>
    </w:p>
    <w:p w14:paraId="170DAAE9" w14:textId="6B696F49" w:rsidR="006A4CE0" w:rsidRDefault="006A4CE0" w:rsidP="00F304EF">
      <w:pPr>
        <w:spacing w:line="360" w:lineRule="auto"/>
        <w:ind w:left="720" w:hanging="720"/>
        <w:contextualSpacing/>
        <w:rPr>
          <w:rFonts w:asciiTheme="majorBidi" w:hAnsiTheme="majorBidi" w:cstheme="majorBidi"/>
          <w:sz w:val="28"/>
          <w:szCs w:val="28"/>
        </w:rPr>
        <w:pPrChange w:id="2560" w:author="JA" w:date="2024-10-07T12:23:00Z" w16du:dateUtc="2024-10-07T09:23:00Z">
          <w:pPr>
            <w:spacing w:line="480" w:lineRule="auto"/>
            <w:ind w:left="720" w:hanging="720"/>
            <w:contextualSpacing/>
          </w:pPr>
        </w:pPrChange>
      </w:pPr>
      <w:r>
        <w:rPr>
          <w:rFonts w:asciiTheme="majorBidi" w:hAnsiTheme="majorBidi" w:cstheme="majorBidi" w:hint="cs"/>
          <w:sz w:val="28"/>
          <w:szCs w:val="28"/>
        </w:rPr>
        <w:t>D</w:t>
      </w:r>
      <w:r>
        <w:rPr>
          <w:rFonts w:asciiTheme="majorBidi" w:hAnsiTheme="majorBidi" w:cstheme="majorBidi"/>
          <w:sz w:val="28"/>
          <w:szCs w:val="28"/>
        </w:rPr>
        <w:t>ehaene, S., Lau, H.</w:t>
      </w:r>
      <w:ins w:id="2561" w:author="Jemma" w:date="2024-09-30T17:42:00Z" w16du:dateUtc="2024-09-30T15:42:00Z">
        <w:r w:rsidR="00744F26">
          <w:rPr>
            <w:rFonts w:asciiTheme="majorBidi" w:hAnsiTheme="majorBidi" w:cstheme="majorBidi"/>
            <w:sz w:val="28"/>
            <w:szCs w:val="28"/>
          </w:rPr>
          <w:t>,</w:t>
        </w:r>
      </w:ins>
      <w:r>
        <w:rPr>
          <w:rFonts w:asciiTheme="majorBidi" w:hAnsiTheme="majorBidi" w:cstheme="majorBidi"/>
          <w:sz w:val="28"/>
          <w:szCs w:val="28"/>
        </w:rPr>
        <w:t xml:space="preserve"> &amp; </w:t>
      </w:r>
      <w:proofErr w:type="spellStart"/>
      <w:r>
        <w:rPr>
          <w:rFonts w:asciiTheme="majorBidi" w:hAnsiTheme="majorBidi" w:cstheme="majorBidi"/>
          <w:sz w:val="28"/>
          <w:szCs w:val="28"/>
        </w:rPr>
        <w:t>Kouider</w:t>
      </w:r>
      <w:proofErr w:type="spellEnd"/>
      <w:r>
        <w:rPr>
          <w:rFonts w:asciiTheme="majorBidi" w:hAnsiTheme="majorBidi" w:cstheme="majorBidi"/>
          <w:sz w:val="28"/>
          <w:szCs w:val="28"/>
        </w:rPr>
        <w:t>, S. (2021). What is consciousness, and could machines have it? In J. von Braun et al (</w:t>
      </w:r>
      <w:del w:id="2562" w:author="Jemma" w:date="2024-09-30T17:42:00Z" w16du:dateUtc="2024-09-30T15:42:00Z">
        <w:r w:rsidDel="00744F26">
          <w:rPr>
            <w:rFonts w:asciiTheme="majorBidi" w:hAnsiTheme="majorBidi" w:cstheme="majorBidi"/>
            <w:sz w:val="28"/>
            <w:szCs w:val="28"/>
          </w:rPr>
          <w:delText>e</w:delText>
        </w:r>
      </w:del>
      <w:ins w:id="2563" w:author="Jemma" w:date="2024-09-30T17:42:00Z" w16du:dateUtc="2024-09-30T15:42:00Z">
        <w:r w:rsidR="00744F26">
          <w:rPr>
            <w:rFonts w:asciiTheme="majorBidi" w:hAnsiTheme="majorBidi" w:cstheme="majorBidi"/>
            <w:sz w:val="28"/>
            <w:szCs w:val="28"/>
          </w:rPr>
          <w:t>E</w:t>
        </w:r>
      </w:ins>
      <w:r>
        <w:rPr>
          <w:rFonts w:asciiTheme="majorBidi" w:hAnsiTheme="majorBidi" w:cstheme="majorBidi"/>
          <w:sz w:val="28"/>
          <w:szCs w:val="28"/>
        </w:rPr>
        <w:t xml:space="preserve">ds.), </w:t>
      </w:r>
      <w:r w:rsidRPr="00D06341">
        <w:rPr>
          <w:rFonts w:asciiTheme="majorBidi" w:hAnsiTheme="majorBidi" w:cstheme="majorBidi"/>
          <w:i/>
          <w:iCs/>
          <w:sz w:val="28"/>
          <w:szCs w:val="28"/>
        </w:rPr>
        <w:t>Robotics, AI, and humanity: Science, ethics, and policy</w:t>
      </w:r>
      <w:r w:rsidRPr="00D06341">
        <w:rPr>
          <w:rFonts w:asciiTheme="majorBidi" w:hAnsiTheme="majorBidi" w:cstheme="majorBidi"/>
          <w:sz w:val="28"/>
          <w:szCs w:val="28"/>
        </w:rPr>
        <w:t xml:space="preserve">, </w:t>
      </w:r>
      <w:ins w:id="2564" w:author="Jemma" w:date="2024-09-30T17:42:00Z" w16du:dateUtc="2024-09-30T15:42:00Z">
        <w:r w:rsidR="00744F26">
          <w:rPr>
            <w:rFonts w:asciiTheme="majorBidi" w:hAnsiTheme="majorBidi" w:cstheme="majorBidi"/>
            <w:sz w:val="28"/>
            <w:szCs w:val="28"/>
          </w:rPr>
          <w:t xml:space="preserve">(pp. </w:t>
        </w:r>
      </w:ins>
      <w:r w:rsidRPr="00D06341">
        <w:rPr>
          <w:rFonts w:asciiTheme="majorBidi" w:hAnsiTheme="majorBidi" w:cstheme="majorBidi"/>
          <w:sz w:val="28"/>
          <w:szCs w:val="28"/>
        </w:rPr>
        <w:t>43-</w:t>
      </w:r>
      <w:commentRangeStart w:id="2565"/>
      <w:r w:rsidRPr="00D06341">
        <w:rPr>
          <w:rFonts w:asciiTheme="majorBidi" w:hAnsiTheme="majorBidi" w:cstheme="majorBidi"/>
          <w:sz w:val="28"/>
          <w:szCs w:val="28"/>
        </w:rPr>
        <w:t>56</w:t>
      </w:r>
      <w:commentRangeEnd w:id="2565"/>
      <w:r w:rsidR="00A260F0">
        <w:rPr>
          <w:rStyle w:val="CommentReference"/>
        </w:rPr>
        <w:commentReference w:id="2565"/>
      </w:r>
      <w:ins w:id="2566" w:author="Jemma" w:date="2024-09-30T17:42:00Z" w16du:dateUtc="2024-09-30T15:42:00Z">
        <w:r w:rsidR="00744F26">
          <w:rPr>
            <w:rFonts w:asciiTheme="majorBidi" w:hAnsiTheme="majorBidi" w:cstheme="majorBidi"/>
            <w:sz w:val="28"/>
            <w:szCs w:val="28"/>
          </w:rPr>
          <w:t>)</w:t>
        </w:r>
      </w:ins>
      <w:r w:rsidRPr="00D06341">
        <w:rPr>
          <w:rFonts w:asciiTheme="majorBidi" w:hAnsiTheme="majorBidi" w:cstheme="majorBidi"/>
          <w:sz w:val="28"/>
          <w:szCs w:val="28"/>
        </w:rPr>
        <w:t>.</w:t>
      </w:r>
    </w:p>
    <w:p w14:paraId="02625B07" w14:textId="3DD260F2" w:rsidR="00EB4CBF" w:rsidRDefault="00EB4CBF" w:rsidP="00F304EF">
      <w:pPr>
        <w:spacing w:line="360" w:lineRule="auto"/>
        <w:rPr>
          <w:rFonts w:asciiTheme="majorBidi" w:hAnsiTheme="majorBidi" w:cstheme="majorBidi"/>
          <w:i/>
          <w:iCs/>
          <w:sz w:val="28"/>
          <w:szCs w:val="28"/>
        </w:rPr>
      </w:pPr>
      <w:bookmarkStart w:id="2567" w:name="_Hlk178622320"/>
      <w:r w:rsidRPr="008F4D60">
        <w:rPr>
          <w:rFonts w:asciiTheme="majorBidi" w:hAnsiTheme="majorBidi" w:cstheme="majorBidi"/>
          <w:sz w:val="28"/>
          <w:szCs w:val="28"/>
          <w:lang w:val="de-DE"/>
        </w:rPr>
        <w:lastRenderedPageBreak/>
        <w:t>Feinberg, T. E.</w:t>
      </w:r>
      <w:ins w:id="2568" w:author="Jemma" w:date="2024-09-30T17:47:00Z" w16du:dateUtc="2024-09-30T15:47:00Z">
        <w:r w:rsidR="00A775B1">
          <w:rPr>
            <w:rFonts w:asciiTheme="majorBidi" w:hAnsiTheme="majorBidi" w:cstheme="majorBidi"/>
            <w:sz w:val="28"/>
            <w:szCs w:val="28"/>
            <w:lang w:val="de-DE"/>
          </w:rPr>
          <w:t>,</w:t>
        </w:r>
      </w:ins>
      <w:r w:rsidRPr="008F4D60">
        <w:rPr>
          <w:rFonts w:asciiTheme="majorBidi" w:hAnsiTheme="majorBidi" w:cstheme="majorBidi"/>
          <w:sz w:val="28"/>
          <w:szCs w:val="28"/>
          <w:lang w:val="de-DE"/>
        </w:rPr>
        <w:t xml:space="preserve"> &amp; Mallatt, J. (2016). </w:t>
      </w:r>
      <w:r>
        <w:rPr>
          <w:rFonts w:asciiTheme="majorBidi" w:hAnsiTheme="majorBidi" w:cstheme="majorBidi"/>
          <w:i/>
          <w:iCs/>
          <w:sz w:val="28"/>
          <w:szCs w:val="28"/>
        </w:rPr>
        <w:t>The ancient orig</w:t>
      </w:r>
      <w:del w:id="2569" w:author="Jemma" w:date="2024-09-30T17:47:00Z" w16du:dateUtc="2024-09-30T15:47:00Z">
        <w:r w:rsidDel="00A775B1">
          <w:rPr>
            <w:rFonts w:asciiTheme="majorBidi" w:hAnsiTheme="majorBidi" w:cstheme="majorBidi"/>
            <w:i/>
            <w:iCs/>
            <w:sz w:val="28"/>
            <w:szCs w:val="28"/>
          </w:rPr>
          <w:delText>e</w:delText>
        </w:r>
      </w:del>
      <w:ins w:id="2570" w:author="Jemma" w:date="2024-09-30T17:47:00Z" w16du:dateUtc="2024-09-30T15:47:00Z">
        <w:r w:rsidR="00A775B1">
          <w:rPr>
            <w:rFonts w:asciiTheme="majorBidi" w:hAnsiTheme="majorBidi" w:cstheme="majorBidi"/>
            <w:i/>
            <w:iCs/>
            <w:sz w:val="28"/>
            <w:szCs w:val="28"/>
          </w:rPr>
          <w:t>i</w:t>
        </w:r>
      </w:ins>
      <w:r>
        <w:rPr>
          <w:rFonts w:asciiTheme="majorBidi" w:hAnsiTheme="majorBidi" w:cstheme="majorBidi"/>
          <w:i/>
          <w:iCs/>
          <w:sz w:val="28"/>
          <w:szCs w:val="28"/>
        </w:rPr>
        <w:t>ns of consciousness: How</w:t>
      </w:r>
    </w:p>
    <w:p w14:paraId="124ADFBB" w14:textId="2D213782" w:rsidR="00EB4CBF" w:rsidRPr="008129DB" w:rsidRDefault="00EB4CBF" w:rsidP="00F304EF">
      <w:pPr>
        <w:spacing w:line="360" w:lineRule="auto"/>
        <w:ind w:firstLine="720"/>
        <w:rPr>
          <w:rFonts w:asciiTheme="majorBidi" w:hAnsiTheme="majorBidi" w:cstheme="majorBidi"/>
          <w:sz w:val="28"/>
          <w:szCs w:val="28"/>
        </w:rPr>
      </w:pPr>
      <w:del w:id="2571" w:author="Jemma" w:date="2024-09-30T21:27:00Z" w16du:dateUtc="2024-09-30T19:27:00Z">
        <w:r w:rsidDel="001B62FC">
          <w:rPr>
            <w:rFonts w:asciiTheme="majorBidi" w:hAnsiTheme="majorBidi" w:cstheme="majorBidi"/>
            <w:i/>
            <w:iCs/>
            <w:sz w:val="28"/>
            <w:szCs w:val="28"/>
          </w:rPr>
          <w:delText>T</w:delText>
        </w:r>
      </w:del>
      <w:ins w:id="2572" w:author="Jemma" w:date="2024-09-30T21:27:00Z" w16du:dateUtc="2024-09-30T19:27:00Z">
        <w:r w:rsidR="001B62FC">
          <w:rPr>
            <w:rFonts w:asciiTheme="majorBidi" w:hAnsiTheme="majorBidi" w:cstheme="majorBidi"/>
            <w:i/>
            <w:iCs/>
            <w:sz w:val="28"/>
            <w:szCs w:val="28"/>
          </w:rPr>
          <w:t>t</w:t>
        </w:r>
      </w:ins>
      <w:r>
        <w:rPr>
          <w:rFonts w:asciiTheme="majorBidi" w:hAnsiTheme="majorBidi" w:cstheme="majorBidi"/>
          <w:i/>
          <w:iCs/>
          <w:sz w:val="28"/>
          <w:szCs w:val="28"/>
        </w:rPr>
        <w:t>he brain created experience</w:t>
      </w:r>
      <w:r>
        <w:rPr>
          <w:rFonts w:asciiTheme="majorBidi" w:hAnsiTheme="majorBidi" w:cstheme="majorBidi"/>
          <w:sz w:val="28"/>
          <w:szCs w:val="28"/>
        </w:rPr>
        <w:t>. Cambridge, MA: MIT Press.</w:t>
      </w:r>
    </w:p>
    <w:bookmarkEnd w:id="2567"/>
    <w:p w14:paraId="5D75C7A6" w14:textId="1358D9A7" w:rsidR="006A4CE0" w:rsidRPr="001C30A3" w:rsidRDefault="006A4CE0" w:rsidP="00F304EF">
      <w:pPr>
        <w:spacing w:line="360" w:lineRule="auto"/>
        <w:ind w:left="720" w:hanging="720"/>
        <w:contextualSpacing/>
        <w:rPr>
          <w:rFonts w:asciiTheme="majorBidi" w:hAnsiTheme="majorBidi" w:cstheme="majorBidi"/>
          <w:sz w:val="28"/>
          <w:szCs w:val="28"/>
          <w:lang w:val="it-IT"/>
          <w:rPrChange w:id="2573" w:author="Jemma" w:date="2024-09-30T21:49:00Z" w16du:dateUtc="2024-09-30T19:49:00Z">
            <w:rPr>
              <w:rFonts w:asciiTheme="majorBidi" w:hAnsiTheme="majorBidi" w:cstheme="majorBidi"/>
              <w:sz w:val="28"/>
              <w:szCs w:val="28"/>
            </w:rPr>
          </w:rPrChange>
        </w:rPr>
        <w:pPrChange w:id="2574" w:author="JA" w:date="2024-10-07T12:23:00Z" w16du:dateUtc="2024-10-07T09:23:00Z">
          <w:pPr>
            <w:spacing w:line="480" w:lineRule="auto"/>
            <w:ind w:left="720" w:hanging="720"/>
            <w:contextualSpacing/>
          </w:pPr>
        </w:pPrChange>
      </w:pPr>
      <w:proofErr w:type="spellStart"/>
      <w:r w:rsidRPr="005E3E76">
        <w:rPr>
          <w:rFonts w:asciiTheme="majorBidi" w:hAnsiTheme="majorBidi" w:cstheme="majorBidi"/>
          <w:sz w:val="28"/>
          <w:szCs w:val="28"/>
          <w:lang w:val="fr-FR"/>
          <w:rPrChange w:id="2575" w:author="JA" w:date="2024-10-07T10:41:00Z" w16du:dateUtc="2024-10-07T07:41:00Z">
            <w:rPr>
              <w:rFonts w:asciiTheme="majorBidi" w:hAnsiTheme="majorBidi" w:cstheme="majorBidi"/>
              <w:sz w:val="28"/>
              <w:szCs w:val="28"/>
            </w:rPr>
          </w:rPrChange>
        </w:rPr>
        <w:t>Frackowiak</w:t>
      </w:r>
      <w:proofErr w:type="spellEnd"/>
      <w:r w:rsidRPr="005E3E76">
        <w:rPr>
          <w:rFonts w:asciiTheme="majorBidi" w:hAnsiTheme="majorBidi" w:cstheme="majorBidi"/>
          <w:sz w:val="28"/>
          <w:szCs w:val="28"/>
          <w:lang w:val="fr-FR"/>
          <w:rPrChange w:id="2576" w:author="JA" w:date="2024-10-07T10:41:00Z" w16du:dateUtc="2024-10-07T07:41:00Z">
            <w:rPr>
              <w:rFonts w:asciiTheme="majorBidi" w:hAnsiTheme="majorBidi" w:cstheme="majorBidi"/>
              <w:sz w:val="28"/>
              <w:szCs w:val="28"/>
            </w:rPr>
          </w:rPrChange>
        </w:rPr>
        <w:t>, R. S. J.</w:t>
      </w:r>
      <w:ins w:id="2577" w:author="Jemma" w:date="2024-09-30T17:48:00Z" w16du:dateUtc="2024-09-30T15:48:00Z">
        <w:r w:rsidR="00A775B1" w:rsidRPr="005E3E76">
          <w:rPr>
            <w:rFonts w:asciiTheme="majorBidi" w:hAnsiTheme="majorBidi" w:cstheme="majorBidi"/>
            <w:sz w:val="28"/>
            <w:szCs w:val="28"/>
            <w:lang w:val="fr-FR"/>
            <w:rPrChange w:id="2578" w:author="JA" w:date="2024-10-07T10:41:00Z" w16du:dateUtc="2024-10-07T07:41:00Z">
              <w:rPr>
                <w:rFonts w:asciiTheme="majorBidi" w:hAnsiTheme="majorBidi" w:cstheme="majorBidi"/>
                <w:sz w:val="28"/>
                <w:szCs w:val="28"/>
              </w:rPr>
            </w:rPrChange>
          </w:rPr>
          <w:t>,</w:t>
        </w:r>
      </w:ins>
      <w:r w:rsidRPr="005E3E76">
        <w:rPr>
          <w:rFonts w:asciiTheme="majorBidi" w:hAnsiTheme="majorBidi" w:cstheme="majorBidi"/>
          <w:sz w:val="28"/>
          <w:szCs w:val="28"/>
          <w:lang w:val="fr-FR"/>
          <w:rPrChange w:id="2579" w:author="JA" w:date="2024-10-07T10:41:00Z" w16du:dateUtc="2024-10-07T07:41:00Z">
            <w:rPr>
              <w:rFonts w:asciiTheme="majorBidi" w:hAnsiTheme="majorBidi" w:cstheme="majorBidi"/>
              <w:sz w:val="28"/>
              <w:szCs w:val="28"/>
            </w:rPr>
          </w:rPrChange>
        </w:rPr>
        <w:t xml:space="preserve"> et al (2004). </w:t>
      </w:r>
      <w:r w:rsidRPr="000F448F">
        <w:rPr>
          <w:rFonts w:asciiTheme="majorBidi" w:hAnsiTheme="majorBidi" w:cstheme="majorBidi"/>
          <w:i/>
          <w:iCs/>
          <w:sz w:val="28"/>
          <w:szCs w:val="28"/>
        </w:rPr>
        <w:t>Human Brain Function, 2</w:t>
      </w:r>
      <w:del w:id="2580" w:author="Jemma" w:date="2024-09-30T20:59:00Z" w16du:dateUtc="2024-09-30T18:59:00Z">
        <w:r w:rsidRPr="000F448F" w:rsidDel="00303583">
          <w:rPr>
            <w:rFonts w:asciiTheme="majorBidi" w:hAnsiTheme="majorBidi" w:cstheme="majorBidi"/>
            <w:i/>
            <w:iCs/>
            <w:sz w:val="28"/>
            <w:szCs w:val="28"/>
            <w:vertAlign w:val="superscript"/>
          </w:rPr>
          <w:delText>ed</w:delText>
        </w:r>
      </w:del>
      <w:ins w:id="2581" w:author="Jemma" w:date="2024-09-30T20:59:00Z" w16du:dateUtc="2024-09-30T18:59:00Z">
        <w:r w:rsidR="00303583">
          <w:rPr>
            <w:rFonts w:asciiTheme="majorBidi" w:hAnsiTheme="majorBidi" w:cstheme="majorBidi"/>
            <w:i/>
            <w:iCs/>
            <w:sz w:val="28"/>
            <w:szCs w:val="28"/>
            <w:vertAlign w:val="superscript"/>
          </w:rPr>
          <w:t xml:space="preserve">nd </w:t>
        </w:r>
        <w:r w:rsidR="00303583">
          <w:rPr>
            <w:rFonts w:asciiTheme="majorBidi" w:hAnsiTheme="majorBidi" w:cstheme="majorBidi"/>
            <w:sz w:val="28"/>
            <w:szCs w:val="28"/>
          </w:rPr>
          <w:t>edition</w:t>
        </w:r>
      </w:ins>
      <w:r>
        <w:rPr>
          <w:rFonts w:asciiTheme="majorBidi" w:hAnsiTheme="majorBidi" w:cstheme="majorBidi"/>
          <w:sz w:val="28"/>
          <w:szCs w:val="28"/>
        </w:rPr>
        <w:t xml:space="preserve">. </w:t>
      </w:r>
      <w:r w:rsidRPr="001C30A3">
        <w:rPr>
          <w:rFonts w:asciiTheme="majorBidi" w:hAnsiTheme="majorBidi" w:cstheme="majorBidi"/>
          <w:sz w:val="28"/>
          <w:szCs w:val="28"/>
          <w:lang w:val="it-IT"/>
          <w:rPrChange w:id="2582" w:author="Jemma" w:date="2024-09-30T21:49:00Z" w16du:dateUtc="2024-09-30T19:49:00Z">
            <w:rPr>
              <w:rFonts w:asciiTheme="majorBidi" w:hAnsiTheme="majorBidi" w:cstheme="majorBidi"/>
              <w:sz w:val="28"/>
              <w:szCs w:val="28"/>
            </w:rPr>
          </w:rPrChange>
        </w:rPr>
        <w:t>Cambridge, Mass.: Academic Press.</w:t>
      </w:r>
    </w:p>
    <w:p w14:paraId="0A791D6D" w14:textId="06D0B64E" w:rsidR="006A4CE0" w:rsidRDefault="006A4CE0" w:rsidP="00F304EF">
      <w:pPr>
        <w:spacing w:line="360" w:lineRule="auto"/>
        <w:rPr>
          <w:rFonts w:asciiTheme="majorBidi" w:hAnsiTheme="majorBidi" w:cstheme="majorBidi"/>
          <w:sz w:val="28"/>
          <w:szCs w:val="28"/>
        </w:rPr>
      </w:pPr>
      <w:bookmarkStart w:id="2583" w:name="_Hlk178622455"/>
      <w:r w:rsidRPr="008F4D60">
        <w:rPr>
          <w:rFonts w:asciiTheme="majorBidi" w:hAnsiTheme="majorBidi" w:cstheme="majorBidi"/>
          <w:sz w:val="28"/>
          <w:szCs w:val="28"/>
          <w:lang w:val="it-IT"/>
        </w:rPr>
        <w:t>Fabbro, F., Cantone, D., Feruglio, S.</w:t>
      </w:r>
      <w:ins w:id="2584" w:author="Jemma" w:date="2024-09-30T17:48:00Z" w16du:dateUtc="2024-09-30T15:48:00Z">
        <w:r w:rsidR="00A775B1">
          <w:rPr>
            <w:rFonts w:asciiTheme="majorBidi" w:hAnsiTheme="majorBidi" w:cstheme="majorBidi"/>
            <w:sz w:val="28"/>
            <w:szCs w:val="28"/>
            <w:lang w:val="it-IT"/>
          </w:rPr>
          <w:t>,</w:t>
        </w:r>
      </w:ins>
      <w:r w:rsidRPr="008F4D60">
        <w:rPr>
          <w:rFonts w:asciiTheme="majorBidi" w:hAnsiTheme="majorBidi" w:cstheme="majorBidi"/>
          <w:sz w:val="28"/>
          <w:szCs w:val="28"/>
          <w:lang w:val="it-IT"/>
        </w:rPr>
        <w:t xml:space="preserve"> &amp; Cresccentini, C. (2019). </w:t>
      </w:r>
      <w:r>
        <w:rPr>
          <w:rFonts w:asciiTheme="majorBidi" w:hAnsiTheme="majorBidi" w:cstheme="majorBidi"/>
          <w:sz w:val="28"/>
          <w:szCs w:val="28"/>
        </w:rPr>
        <w:t>Origin and</w:t>
      </w:r>
    </w:p>
    <w:p w14:paraId="636A8436" w14:textId="1C5DCC0B" w:rsidR="006A4CE0" w:rsidRDefault="006A4CE0" w:rsidP="00F304EF">
      <w:pPr>
        <w:spacing w:line="360" w:lineRule="auto"/>
        <w:ind w:left="720"/>
        <w:rPr>
          <w:rFonts w:asciiTheme="majorBidi" w:hAnsiTheme="majorBidi" w:cstheme="majorBidi"/>
          <w:sz w:val="28"/>
          <w:szCs w:val="28"/>
        </w:rPr>
      </w:pPr>
      <w:r>
        <w:rPr>
          <w:rFonts w:asciiTheme="majorBidi" w:hAnsiTheme="majorBidi" w:cstheme="majorBidi"/>
          <w:sz w:val="28"/>
          <w:szCs w:val="28"/>
        </w:rPr>
        <w:t xml:space="preserve">evolution of human consciousness. In </w:t>
      </w:r>
      <w:r w:rsidRPr="00FE1867">
        <w:rPr>
          <w:rFonts w:asciiTheme="majorBidi" w:hAnsiTheme="majorBidi" w:cstheme="majorBidi"/>
          <w:sz w:val="28"/>
          <w:szCs w:val="28"/>
        </w:rPr>
        <w:t>M</w:t>
      </w:r>
      <w:r>
        <w:rPr>
          <w:rFonts w:asciiTheme="majorBidi" w:hAnsiTheme="majorBidi" w:cstheme="majorBidi"/>
          <w:sz w:val="28"/>
          <w:szCs w:val="28"/>
        </w:rPr>
        <w:t>.</w:t>
      </w:r>
      <w:r w:rsidRPr="00FE1867">
        <w:rPr>
          <w:rFonts w:asciiTheme="majorBidi" w:hAnsiTheme="majorBidi" w:cstheme="majorBidi"/>
          <w:sz w:val="28"/>
          <w:szCs w:val="28"/>
        </w:rPr>
        <w:t xml:space="preserve"> A. Hofman</w:t>
      </w:r>
      <w:r>
        <w:rPr>
          <w:rFonts w:asciiTheme="majorBidi" w:hAnsiTheme="majorBidi" w:cstheme="majorBidi"/>
          <w:sz w:val="28"/>
          <w:szCs w:val="28"/>
        </w:rPr>
        <w:t xml:space="preserve"> (Ed.), </w:t>
      </w:r>
      <w:r w:rsidRPr="00FE1867">
        <w:rPr>
          <w:rFonts w:asciiTheme="majorBidi" w:hAnsiTheme="majorBidi" w:cstheme="majorBidi"/>
          <w:i/>
          <w:iCs/>
          <w:sz w:val="28"/>
          <w:szCs w:val="28"/>
        </w:rPr>
        <w:t>Progress in brain research</w:t>
      </w:r>
      <w:r w:rsidRPr="00FE1867">
        <w:rPr>
          <w:rFonts w:asciiTheme="majorBidi" w:hAnsiTheme="majorBidi" w:cstheme="majorBidi"/>
          <w:sz w:val="28"/>
          <w:szCs w:val="28"/>
        </w:rPr>
        <w:t xml:space="preserve">. </w:t>
      </w:r>
      <w:r>
        <w:rPr>
          <w:rFonts w:asciiTheme="majorBidi" w:hAnsiTheme="majorBidi" w:cstheme="majorBidi"/>
          <w:sz w:val="28"/>
          <w:szCs w:val="28"/>
        </w:rPr>
        <w:t>Vol. 250</w:t>
      </w:r>
      <w:del w:id="2585" w:author="Jemma" w:date="2024-09-30T21:03:00Z" w16du:dateUtc="2024-09-30T19:03:00Z">
        <w:r w:rsidDel="00303583">
          <w:rPr>
            <w:rFonts w:asciiTheme="majorBidi" w:hAnsiTheme="majorBidi" w:cstheme="majorBidi"/>
            <w:sz w:val="28"/>
            <w:szCs w:val="28"/>
          </w:rPr>
          <w:delText xml:space="preserve">, </w:delText>
        </w:r>
      </w:del>
      <w:del w:id="2586" w:author="Jemma" w:date="2024-09-30T21:02:00Z" w16du:dateUtc="2024-09-30T19:02:00Z">
        <w:r w:rsidDel="00303583">
          <w:rPr>
            <w:rFonts w:asciiTheme="majorBidi" w:hAnsiTheme="majorBidi" w:cstheme="majorBidi"/>
            <w:sz w:val="28"/>
            <w:szCs w:val="28"/>
          </w:rPr>
          <w:delText>P</w:delText>
        </w:r>
      </w:del>
      <w:ins w:id="2587" w:author="Jemma" w:date="2024-09-30T21:03:00Z" w16du:dateUtc="2024-09-30T19:03:00Z">
        <w:r w:rsidR="00303583">
          <w:rPr>
            <w:rFonts w:asciiTheme="majorBidi" w:hAnsiTheme="majorBidi" w:cstheme="majorBidi"/>
            <w:sz w:val="28"/>
            <w:szCs w:val="28"/>
          </w:rPr>
          <w:t xml:space="preserve"> (</w:t>
        </w:r>
      </w:ins>
      <w:ins w:id="2588" w:author="Jemma" w:date="2024-09-30T21:02:00Z" w16du:dateUtc="2024-09-30T19:02:00Z">
        <w:r w:rsidR="00303583">
          <w:rPr>
            <w:rFonts w:asciiTheme="majorBidi" w:hAnsiTheme="majorBidi" w:cstheme="majorBidi"/>
            <w:sz w:val="28"/>
            <w:szCs w:val="28"/>
          </w:rPr>
          <w:t>p</w:t>
        </w:r>
      </w:ins>
      <w:r>
        <w:rPr>
          <w:rFonts w:asciiTheme="majorBidi" w:hAnsiTheme="majorBidi" w:cstheme="majorBidi"/>
          <w:sz w:val="28"/>
          <w:szCs w:val="28"/>
        </w:rPr>
        <w:t>p. 317-343</w:t>
      </w:r>
      <w:ins w:id="2589" w:author="Jemma" w:date="2024-09-30T21:03:00Z" w16du:dateUtc="2024-09-30T19:03:00Z">
        <w:r w:rsidR="00303583">
          <w:rPr>
            <w:rFonts w:asciiTheme="majorBidi" w:hAnsiTheme="majorBidi" w:cstheme="majorBidi"/>
            <w:sz w:val="28"/>
            <w:szCs w:val="28"/>
          </w:rPr>
          <w:t>)</w:t>
        </w:r>
      </w:ins>
      <w:r>
        <w:rPr>
          <w:rFonts w:asciiTheme="majorBidi" w:hAnsiTheme="majorBidi" w:cstheme="majorBidi"/>
          <w:sz w:val="28"/>
          <w:szCs w:val="28"/>
        </w:rPr>
        <w:t xml:space="preserve">. </w:t>
      </w:r>
      <w:ins w:id="2590" w:author="Jemma" w:date="2024-09-30T21:06:00Z" w16du:dateUtc="2024-09-30T19:06:00Z">
        <w:r w:rsidR="00303583">
          <w:rPr>
            <w:rFonts w:asciiTheme="majorBidi" w:hAnsiTheme="majorBidi" w:cstheme="majorBidi"/>
            <w:sz w:val="28"/>
            <w:szCs w:val="28"/>
          </w:rPr>
          <w:t xml:space="preserve">Amsterdam: </w:t>
        </w:r>
      </w:ins>
      <w:r w:rsidRPr="00FE1867">
        <w:rPr>
          <w:rFonts w:asciiTheme="majorBidi" w:hAnsiTheme="majorBidi" w:cstheme="majorBidi"/>
          <w:sz w:val="28"/>
          <w:szCs w:val="28"/>
        </w:rPr>
        <w:t>Netherlands Institute for Neuroscience, Royal Netherlands Academy of Arts and Sciences</w:t>
      </w:r>
      <w:ins w:id="2591" w:author="Jemma" w:date="2024-09-30T21:06:00Z" w16du:dateUtc="2024-09-30T19:06:00Z">
        <w:r w:rsidR="00303583">
          <w:rPr>
            <w:rFonts w:asciiTheme="majorBidi" w:hAnsiTheme="majorBidi" w:cstheme="majorBidi"/>
            <w:sz w:val="28"/>
            <w:szCs w:val="28"/>
          </w:rPr>
          <w:t>.</w:t>
        </w:r>
      </w:ins>
      <w:del w:id="2592" w:author="Jemma" w:date="2024-09-30T21:06:00Z" w16du:dateUtc="2024-09-30T19:06:00Z">
        <w:r w:rsidRPr="00FE1867" w:rsidDel="00303583">
          <w:rPr>
            <w:rFonts w:asciiTheme="majorBidi" w:hAnsiTheme="majorBidi" w:cstheme="majorBidi"/>
            <w:sz w:val="28"/>
            <w:szCs w:val="28"/>
          </w:rPr>
          <w:delText>, Amsterdam, The Netherlands</w:delText>
        </w:r>
        <w:bookmarkEnd w:id="2583"/>
        <w:r w:rsidDel="00303583">
          <w:rPr>
            <w:rFonts w:asciiTheme="majorBidi" w:hAnsiTheme="majorBidi" w:cstheme="majorBidi"/>
            <w:sz w:val="28"/>
            <w:szCs w:val="28"/>
          </w:rPr>
          <w:delText>.</w:delText>
        </w:r>
      </w:del>
    </w:p>
    <w:p w14:paraId="085EEC81" w14:textId="77777777" w:rsidR="006A4CE0" w:rsidRPr="008F4D60" w:rsidRDefault="006A4CE0" w:rsidP="00F304EF">
      <w:pPr>
        <w:spacing w:line="360" w:lineRule="auto"/>
        <w:rPr>
          <w:rFonts w:asciiTheme="majorBidi" w:hAnsiTheme="majorBidi" w:cstheme="majorBidi"/>
          <w:sz w:val="28"/>
          <w:szCs w:val="28"/>
          <w:lang w:val="fr-FR"/>
        </w:rPr>
      </w:pPr>
      <w:r w:rsidRPr="00041CD5">
        <w:rPr>
          <w:rFonts w:asciiTheme="majorBidi" w:hAnsiTheme="majorBidi" w:cstheme="majorBidi"/>
          <w:sz w:val="28"/>
          <w:szCs w:val="28"/>
        </w:rPr>
        <w:t xml:space="preserve">Gallup, G. </w:t>
      </w:r>
      <w:r>
        <w:rPr>
          <w:rFonts w:asciiTheme="majorBidi" w:hAnsiTheme="majorBidi" w:cstheme="majorBidi"/>
          <w:sz w:val="28"/>
          <w:szCs w:val="28"/>
        </w:rPr>
        <w:t xml:space="preserve">G. </w:t>
      </w:r>
      <w:r w:rsidRPr="00041CD5">
        <w:rPr>
          <w:rFonts w:asciiTheme="majorBidi" w:hAnsiTheme="majorBidi" w:cstheme="majorBidi"/>
          <w:sz w:val="28"/>
          <w:szCs w:val="28"/>
        </w:rPr>
        <w:t>Jr. (19</w:t>
      </w:r>
      <w:r>
        <w:rPr>
          <w:rFonts w:asciiTheme="majorBidi" w:hAnsiTheme="majorBidi" w:cstheme="majorBidi"/>
          <w:sz w:val="28"/>
          <w:szCs w:val="28"/>
        </w:rPr>
        <w:t>70</w:t>
      </w:r>
      <w:r w:rsidRPr="00041CD5">
        <w:rPr>
          <w:rFonts w:asciiTheme="majorBidi" w:hAnsiTheme="majorBidi" w:cstheme="majorBidi"/>
          <w:sz w:val="28"/>
          <w:szCs w:val="28"/>
        </w:rPr>
        <w:t>).</w:t>
      </w:r>
      <w:r>
        <w:rPr>
          <w:rFonts w:asciiTheme="majorBidi" w:hAnsiTheme="majorBidi" w:cstheme="majorBidi"/>
          <w:sz w:val="28"/>
          <w:szCs w:val="28"/>
        </w:rPr>
        <w:t xml:space="preserve"> Chimpanzees: Self recognition. </w:t>
      </w:r>
      <w:r w:rsidRPr="008F4D60">
        <w:rPr>
          <w:rFonts w:asciiTheme="majorBidi" w:hAnsiTheme="majorBidi" w:cstheme="majorBidi"/>
          <w:i/>
          <w:iCs/>
          <w:sz w:val="28"/>
          <w:szCs w:val="28"/>
          <w:lang w:val="fr-FR"/>
        </w:rPr>
        <w:t>Science</w:t>
      </w:r>
      <w:r w:rsidRPr="008F4D60">
        <w:rPr>
          <w:rFonts w:asciiTheme="majorBidi" w:hAnsiTheme="majorBidi" w:cstheme="majorBidi"/>
          <w:sz w:val="28"/>
          <w:szCs w:val="28"/>
          <w:lang w:val="fr-FR"/>
        </w:rPr>
        <w:t xml:space="preserve">, </w:t>
      </w:r>
      <w:r w:rsidRPr="00A775B1">
        <w:rPr>
          <w:rFonts w:asciiTheme="majorBidi" w:hAnsiTheme="majorBidi" w:cstheme="majorBidi"/>
          <w:i/>
          <w:iCs/>
          <w:sz w:val="28"/>
          <w:szCs w:val="28"/>
          <w:lang w:val="fr-FR"/>
          <w:rPrChange w:id="2593" w:author="Jemma" w:date="2024-09-30T17:49:00Z" w16du:dateUtc="2024-09-30T15:49:00Z">
            <w:rPr>
              <w:rFonts w:asciiTheme="majorBidi" w:hAnsiTheme="majorBidi" w:cstheme="majorBidi"/>
              <w:sz w:val="28"/>
              <w:szCs w:val="28"/>
              <w:lang w:val="fr-FR"/>
            </w:rPr>
          </w:rPrChange>
        </w:rPr>
        <w:t>167</w:t>
      </w:r>
      <w:r w:rsidRPr="008F4D60">
        <w:rPr>
          <w:rFonts w:asciiTheme="majorBidi" w:hAnsiTheme="majorBidi" w:cstheme="majorBidi"/>
          <w:sz w:val="28"/>
          <w:szCs w:val="28"/>
          <w:lang w:val="fr-FR"/>
        </w:rPr>
        <w:t>, 86-87.</w:t>
      </w:r>
    </w:p>
    <w:p w14:paraId="3CA3BF05" w14:textId="6BFEF3CE" w:rsidR="007E68E1" w:rsidRDefault="006A4CE0" w:rsidP="00F304EF">
      <w:pPr>
        <w:tabs>
          <w:tab w:val="right" w:pos="900"/>
        </w:tabs>
        <w:spacing w:after="120" w:line="360" w:lineRule="auto"/>
        <w:jc w:val="both"/>
        <w:rPr>
          <w:rFonts w:asciiTheme="majorBidi" w:hAnsiTheme="majorBidi" w:cstheme="majorBidi"/>
          <w:sz w:val="28"/>
          <w:szCs w:val="28"/>
        </w:rPr>
        <w:pPrChange w:id="2594" w:author="JA" w:date="2024-10-07T12:23:00Z" w16du:dateUtc="2024-10-07T09:23:00Z">
          <w:pPr>
            <w:tabs>
              <w:tab w:val="right" w:pos="900"/>
            </w:tabs>
            <w:spacing w:after="120" w:line="480" w:lineRule="auto"/>
            <w:jc w:val="both"/>
          </w:pPr>
        </w:pPrChange>
      </w:pPr>
      <w:bookmarkStart w:id="2595" w:name="_Hlk178622854"/>
      <w:r w:rsidRPr="008F4D60">
        <w:rPr>
          <w:rFonts w:asciiTheme="majorBidi" w:hAnsiTheme="majorBidi" w:cstheme="majorBidi"/>
          <w:sz w:val="28"/>
          <w:szCs w:val="28"/>
          <w:lang w:val="fr-FR"/>
        </w:rPr>
        <w:t xml:space="preserve">Gallup, G. G. Jr. </w:t>
      </w:r>
      <w:r w:rsidRPr="00041CD5">
        <w:rPr>
          <w:rFonts w:asciiTheme="majorBidi" w:hAnsiTheme="majorBidi" w:cstheme="majorBidi"/>
          <w:sz w:val="28"/>
          <w:szCs w:val="28"/>
        </w:rPr>
        <w:t>(1998). Animal self-awareness: a debate – can animals</w:t>
      </w:r>
    </w:p>
    <w:p w14:paraId="5CA282F6" w14:textId="379F1B43" w:rsidR="005357E1" w:rsidRDefault="005357E1" w:rsidP="00F304EF">
      <w:pPr>
        <w:tabs>
          <w:tab w:val="right" w:pos="900"/>
        </w:tabs>
        <w:spacing w:after="120" w:line="360" w:lineRule="auto"/>
        <w:ind w:left="720"/>
        <w:jc w:val="both"/>
        <w:rPr>
          <w:rFonts w:asciiTheme="majorBidi" w:hAnsiTheme="majorBidi" w:cstheme="majorBidi"/>
          <w:sz w:val="28"/>
          <w:szCs w:val="28"/>
        </w:rPr>
        <w:pPrChange w:id="2596" w:author="JA" w:date="2024-10-07T12:23:00Z" w16du:dateUtc="2024-10-07T09:23:00Z">
          <w:pPr>
            <w:tabs>
              <w:tab w:val="right" w:pos="900"/>
            </w:tabs>
            <w:spacing w:after="120" w:line="480" w:lineRule="auto"/>
            <w:ind w:left="720"/>
            <w:jc w:val="both"/>
          </w:pPr>
        </w:pPrChange>
      </w:pPr>
      <w:r>
        <w:rPr>
          <w:rFonts w:asciiTheme="majorBidi" w:hAnsiTheme="majorBidi" w:cstheme="majorBidi"/>
          <w:sz w:val="28"/>
          <w:szCs w:val="28"/>
        </w:rPr>
        <w:tab/>
      </w:r>
      <w:r w:rsidR="006A4CE0" w:rsidRPr="00041CD5">
        <w:rPr>
          <w:rFonts w:asciiTheme="majorBidi" w:hAnsiTheme="majorBidi" w:cstheme="majorBidi"/>
          <w:sz w:val="28"/>
          <w:szCs w:val="28"/>
        </w:rPr>
        <w:t>empathize?</w:t>
      </w:r>
      <w:r w:rsidR="007E68E1">
        <w:rPr>
          <w:rFonts w:asciiTheme="majorBidi" w:hAnsiTheme="majorBidi" w:cstheme="majorBidi"/>
          <w:sz w:val="28"/>
          <w:szCs w:val="28"/>
        </w:rPr>
        <w:t xml:space="preserve"> </w:t>
      </w:r>
      <w:r w:rsidR="006A4CE0" w:rsidRPr="00041CD5">
        <w:rPr>
          <w:rFonts w:asciiTheme="majorBidi" w:hAnsiTheme="majorBidi" w:cstheme="majorBidi"/>
          <w:sz w:val="28"/>
          <w:szCs w:val="28"/>
        </w:rPr>
        <w:t xml:space="preserve">Yes. </w:t>
      </w:r>
      <w:r w:rsidR="006A4CE0" w:rsidRPr="00041CD5">
        <w:rPr>
          <w:rFonts w:asciiTheme="majorBidi" w:hAnsiTheme="majorBidi" w:cstheme="majorBidi"/>
          <w:i/>
          <w:iCs/>
          <w:sz w:val="28"/>
          <w:szCs w:val="28"/>
        </w:rPr>
        <w:t xml:space="preserve">Scientific American </w:t>
      </w:r>
      <w:del w:id="2597" w:author="Jemma" w:date="2024-09-30T17:50:00Z" w16du:dateUtc="2024-09-30T15:50:00Z">
        <w:r w:rsidR="006A4CE0" w:rsidRPr="00041CD5" w:rsidDel="00A775B1">
          <w:rPr>
            <w:rFonts w:asciiTheme="majorBidi" w:hAnsiTheme="majorBidi" w:cstheme="majorBidi"/>
            <w:i/>
            <w:iCs/>
            <w:sz w:val="28"/>
            <w:szCs w:val="28"/>
          </w:rPr>
          <w:delText>p</w:delText>
        </w:r>
      </w:del>
      <w:ins w:id="2598" w:author="Jemma" w:date="2024-09-30T17:50:00Z" w16du:dateUtc="2024-09-30T15:50:00Z">
        <w:r w:rsidR="00A775B1">
          <w:rPr>
            <w:rFonts w:asciiTheme="majorBidi" w:hAnsiTheme="majorBidi" w:cstheme="majorBidi"/>
            <w:i/>
            <w:iCs/>
            <w:sz w:val="28"/>
            <w:szCs w:val="28"/>
          </w:rPr>
          <w:t>P</w:t>
        </w:r>
      </w:ins>
      <w:r w:rsidR="006A4CE0" w:rsidRPr="00041CD5">
        <w:rPr>
          <w:rFonts w:asciiTheme="majorBidi" w:hAnsiTheme="majorBidi" w:cstheme="majorBidi"/>
          <w:i/>
          <w:iCs/>
          <w:sz w:val="28"/>
          <w:szCs w:val="28"/>
        </w:rPr>
        <w:t xml:space="preserve">resents: </w:t>
      </w:r>
      <w:del w:id="2599" w:author="Jemma" w:date="2024-09-30T17:50:00Z" w16du:dateUtc="2024-09-30T15:50:00Z">
        <w:r w:rsidR="006A4CE0" w:rsidRPr="00041CD5" w:rsidDel="00A775B1">
          <w:rPr>
            <w:rFonts w:asciiTheme="majorBidi" w:hAnsiTheme="majorBidi" w:cstheme="majorBidi"/>
            <w:i/>
            <w:iCs/>
            <w:sz w:val="28"/>
            <w:szCs w:val="28"/>
          </w:rPr>
          <w:delText>e</w:delText>
        </w:r>
      </w:del>
      <w:ins w:id="2600" w:author="Jemma" w:date="2024-09-30T17:50:00Z" w16du:dateUtc="2024-09-30T15:50:00Z">
        <w:r w:rsidR="00A775B1">
          <w:rPr>
            <w:rFonts w:asciiTheme="majorBidi" w:hAnsiTheme="majorBidi" w:cstheme="majorBidi"/>
            <w:i/>
            <w:iCs/>
            <w:sz w:val="28"/>
            <w:szCs w:val="28"/>
          </w:rPr>
          <w:t>E</w:t>
        </w:r>
      </w:ins>
      <w:r w:rsidR="006A4CE0" w:rsidRPr="00041CD5">
        <w:rPr>
          <w:rFonts w:asciiTheme="majorBidi" w:hAnsiTheme="majorBidi" w:cstheme="majorBidi"/>
          <w:i/>
          <w:iCs/>
          <w:sz w:val="28"/>
          <w:szCs w:val="28"/>
        </w:rPr>
        <w:t xml:space="preserve">xploring </w:t>
      </w:r>
      <w:del w:id="2601" w:author="Jemma" w:date="2024-09-30T17:50:00Z" w16du:dateUtc="2024-09-30T15:50:00Z">
        <w:r w:rsidR="006A4CE0" w:rsidRPr="00041CD5" w:rsidDel="00A775B1">
          <w:rPr>
            <w:rFonts w:asciiTheme="majorBidi" w:hAnsiTheme="majorBidi" w:cstheme="majorBidi"/>
            <w:i/>
            <w:iCs/>
            <w:sz w:val="28"/>
            <w:szCs w:val="28"/>
          </w:rPr>
          <w:delText>i</w:delText>
        </w:r>
      </w:del>
      <w:ins w:id="2602" w:author="Jemma" w:date="2024-09-30T17:50:00Z" w16du:dateUtc="2024-09-30T15:50:00Z">
        <w:r w:rsidR="00A775B1">
          <w:rPr>
            <w:rFonts w:asciiTheme="majorBidi" w:hAnsiTheme="majorBidi" w:cstheme="majorBidi"/>
            <w:i/>
            <w:iCs/>
            <w:sz w:val="28"/>
            <w:szCs w:val="28"/>
          </w:rPr>
          <w:t>I</w:t>
        </w:r>
      </w:ins>
      <w:r w:rsidR="006A4CE0" w:rsidRPr="00041CD5">
        <w:rPr>
          <w:rFonts w:asciiTheme="majorBidi" w:hAnsiTheme="majorBidi" w:cstheme="majorBidi"/>
          <w:i/>
          <w:iCs/>
          <w:sz w:val="28"/>
          <w:szCs w:val="28"/>
        </w:rPr>
        <w:t>ntelligence</w:t>
      </w:r>
      <w:r w:rsidR="006A4CE0" w:rsidRPr="00041CD5">
        <w:rPr>
          <w:rFonts w:asciiTheme="majorBidi" w:hAnsiTheme="majorBidi" w:cstheme="majorBidi"/>
          <w:sz w:val="28"/>
          <w:szCs w:val="28"/>
        </w:rPr>
        <w:t xml:space="preserve">, </w:t>
      </w:r>
      <w:r w:rsidR="006A4CE0" w:rsidRPr="00A775B1">
        <w:rPr>
          <w:rFonts w:asciiTheme="majorBidi" w:hAnsiTheme="majorBidi" w:cstheme="majorBidi"/>
          <w:i/>
          <w:iCs/>
          <w:sz w:val="28"/>
          <w:szCs w:val="28"/>
          <w:rPrChange w:id="2603" w:author="Jemma" w:date="2024-09-30T17:50:00Z" w16du:dateUtc="2024-09-30T15:50:00Z">
            <w:rPr>
              <w:rFonts w:asciiTheme="majorBidi" w:hAnsiTheme="majorBidi" w:cstheme="majorBidi"/>
              <w:sz w:val="28"/>
              <w:szCs w:val="28"/>
            </w:rPr>
          </w:rPrChange>
        </w:rPr>
        <w:t>9</w:t>
      </w:r>
      <w:r w:rsidR="006A4CE0" w:rsidRPr="00041CD5">
        <w:rPr>
          <w:rFonts w:asciiTheme="majorBidi" w:hAnsiTheme="majorBidi" w:cstheme="majorBidi"/>
          <w:sz w:val="28"/>
          <w:szCs w:val="28"/>
        </w:rPr>
        <w:t>, 66-71.</w:t>
      </w:r>
    </w:p>
    <w:bookmarkEnd w:id="2595"/>
    <w:p w14:paraId="21D6632A" w14:textId="152FC633" w:rsidR="005357E1" w:rsidRDefault="005357E1" w:rsidP="00F304EF">
      <w:pPr>
        <w:tabs>
          <w:tab w:val="right" w:pos="900"/>
        </w:tabs>
        <w:spacing w:after="120" w:line="360" w:lineRule="auto"/>
        <w:jc w:val="both"/>
        <w:rPr>
          <w:rFonts w:asciiTheme="majorBidi" w:hAnsiTheme="majorBidi" w:cstheme="majorBidi"/>
          <w:sz w:val="28"/>
          <w:szCs w:val="28"/>
        </w:rPr>
        <w:pPrChange w:id="2604" w:author="JA" w:date="2024-10-07T12:23:00Z" w16du:dateUtc="2024-10-07T09:23:00Z">
          <w:pPr>
            <w:tabs>
              <w:tab w:val="right" w:pos="900"/>
            </w:tabs>
            <w:spacing w:after="120" w:line="480" w:lineRule="auto"/>
            <w:jc w:val="both"/>
          </w:pPr>
        </w:pPrChange>
      </w:pPr>
      <w:r w:rsidRPr="00041CD5">
        <w:rPr>
          <w:rFonts w:asciiTheme="majorBidi" w:hAnsiTheme="majorBidi" w:cstheme="majorBidi"/>
          <w:sz w:val="28"/>
          <w:szCs w:val="28"/>
        </w:rPr>
        <w:t xml:space="preserve">Gallup, G. </w:t>
      </w:r>
      <w:r>
        <w:rPr>
          <w:rFonts w:asciiTheme="majorBidi" w:hAnsiTheme="majorBidi" w:cstheme="majorBidi"/>
          <w:sz w:val="28"/>
          <w:szCs w:val="28"/>
        </w:rPr>
        <w:t xml:space="preserve">G. </w:t>
      </w:r>
      <w:r w:rsidRPr="00041CD5">
        <w:rPr>
          <w:rFonts w:asciiTheme="majorBidi" w:hAnsiTheme="majorBidi" w:cstheme="majorBidi"/>
          <w:sz w:val="28"/>
          <w:szCs w:val="28"/>
        </w:rPr>
        <w:t>Jr.</w:t>
      </w:r>
      <w:ins w:id="2605" w:author="Jemma" w:date="2024-09-30T17:50:00Z" w16du:dateUtc="2024-09-30T15:50:00Z">
        <w:r w:rsidR="00A775B1">
          <w:rPr>
            <w:rFonts w:asciiTheme="majorBidi" w:hAnsiTheme="majorBidi" w:cstheme="majorBidi"/>
            <w:sz w:val="28"/>
            <w:szCs w:val="28"/>
          </w:rPr>
          <w:t>,</w:t>
        </w:r>
      </w:ins>
      <w:r w:rsidRPr="00041CD5">
        <w:rPr>
          <w:rFonts w:asciiTheme="majorBidi" w:hAnsiTheme="majorBidi" w:cstheme="majorBidi"/>
          <w:sz w:val="28"/>
          <w:szCs w:val="28"/>
        </w:rPr>
        <w:t xml:space="preserve"> </w:t>
      </w:r>
      <w:r>
        <w:rPr>
          <w:rFonts w:asciiTheme="majorBidi" w:hAnsiTheme="majorBidi" w:cstheme="majorBidi"/>
          <w:sz w:val="28"/>
          <w:szCs w:val="28"/>
        </w:rPr>
        <w:t>&amp; Anderson, J. R. (2020). Self-recognition in animals: Where</w:t>
      </w:r>
    </w:p>
    <w:p w14:paraId="70E3F875" w14:textId="6CFD8BB1" w:rsidR="006A4CE0" w:rsidRPr="00041CD5" w:rsidRDefault="005357E1" w:rsidP="00F304EF">
      <w:pPr>
        <w:tabs>
          <w:tab w:val="right" w:pos="900"/>
        </w:tabs>
        <w:spacing w:after="120" w:line="360" w:lineRule="auto"/>
        <w:ind w:left="720"/>
        <w:jc w:val="both"/>
        <w:rPr>
          <w:rFonts w:asciiTheme="majorBidi" w:hAnsiTheme="majorBidi" w:cstheme="majorBidi"/>
          <w:sz w:val="28"/>
          <w:szCs w:val="28"/>
        </w:rPr>
        <w:pPrChange w:id="2606" w:author="JA" w:date="2024-10-07T12:23:00Z" w16du:dateUtc="2024-10-07T09:23:00Z">
          <w:pPr>
            <w:tabs>
              <w:tab w:val="right" w:pos="900"/>
            </w:tabs>
            <w:spacing w:after="120" w:line="480" w:lineRule="auto"/>
            <w:ind w:left="720"/>
            <w:jc w:val="both"/>
          </w:pPr>
        </w:pPrChange>
      </w:pPr>
      <w:r>
        <w:rPr>
          <w:rFonts w:asciiTheme="majorBidi" w:hAnsiTheme="majorBidi" w:cstheme="majorBidi"/>
          <w:sz w:val="28"/>
          <w:szCs w:val="28"/>
        </w:rPr>
        <w:tab/>
        <w:t xml:space="preserve">do we stand 50 years later? Lessons from Cleaner Wrasse and other species. </w:t>
      </w:r>
      <w:r>
        <w:rPr>
          <w:rFonts w:asciiTheme="majorBidi" w:hAnsiTheme="majorBidi" w:cstheme="majorBidi"/>
          <w:i/>
          <w:iCs/>
          <w:sz w:val="28"/>
          <w:szCs w:val="28"/>
        </w:rPr>
        <w:t xml:space="preserve">Psychology of Consciousness: Theory, Research, and Practice, </w:t>
      </w:r>
      <w:r w:rsidRPr="00A775B1">
        <w:rPr>
          <w:rFonts w:asciiTheme="majorBidi" w:hAnsiTheme="majorBidi" w:cstheme="majorBidi"/>
          <w:i/>
          <w:iCs/>
          <w:sz w:val="28"/>
          <w:szCs w:val="28"/>
          <w:rPrChange w:id="2607" w:author="Jemma" w:date="2024-09-30T17:51:00Z" w16du:dateUtc="2024-09-30T15:51:00Z">
            <w:rPr>
              <w:rFonts w:asciiTheme="majorBidi" w:hAnsiTheme="majorBidi" w:cstheme="majorBidi"/>
              <w:sz w:val="28"/>
              <w:szCs w:val="28"/>
            </w:rPr>
          </w:rPrChange>
        </w:rPr>
        <w:t>7</w:t>
      </w:r>
      <w:r>
        <w:rPr>
          <w:rFonts w:asciiTheme="majorBidi" w:hAnsiTheme="majorBidi" w:cstheme="majorBidi"/>
          <w:sz w:val="28"/>
          <w:szCs w:val="28"/>
        </w:rPr>
        <w:t>, 46-58.</w:t>
      </w:r>
      <w:del w:id="2608" w:author="JA" w:date="2024-10-07T12:27:00Z" w16du:dateUtc="2024-10-07T09:27:00Z">
        <w:r w:rsidR="006A4CE0" w:rsidRPr="00041CD5" w:rsidDel="00F304EF">
          <w:rPr>
            <w:rFonts w:asciiTheme="majorBidi" w:hAnsiTheme="majorBidi" w:cstheme="majorBidi"/>
            <w:sz w:val="28"/>
            <w:szCs w:val="28"/>
          </w:rPr>
          <w:delText xml:space="preserve"> </w:delText>
        </w:r>
      </w:del>
    </w:p>
    <w:p w14:paraId="74BF91F1" w14:textId="77777777" w:rsidR="006A4CE0" w:rsidRDefault="006A4CE0" w:rsidP="00F304EF">
      <w:pPr>
        <w:spacing w:line="360" w:lineRule="auto"/>
        <w:rPr>
          <w:rFonts w:asciiTheme="majorBidi" w:hAnsiTheme="majorBidi" w:cstheme="majorBidi"/>
          <w:sz w:val="28"/>
          <w:szCs w:val="28"/>
        </w:rPr>
      </w:pPr>
      <w:r w:rsidRPr="00A60E81">
        <w:rPr>
          <w:rFonts w:asciiTheme="majorBidi" w:hAnsiTheme="majorBidi" w:cstheme="majorBidi"/>
          <w:sz w:val="28"/>
          <w:szCs w:val="28"/>
        </w:rPr>
        <w:t>Gennaro, R. J. (2004). Higher-order theories of consciousness: An overview. In</w:t>
      </w:r>
    </w:p>
    <w:p w14:paraId="744ECB0D" w14:textId="55E4E941" w:rsidR="006A4CE0" w:rsidRPr="00A60E81" w:rsidRDefault="006A4CE0" w:rsidP="00F304EF">
      <w:pPr>
        <w:spacing w:line="360" w:lineRule="auto"/>
        <w:ind w:left="720"/>
        <w:rPr>
          <w:rFonts w:asciiTheme="majorBidi" w:hAnsiTheme="majorBidi" w:cstheme="majorBidi"/>
          <w:sz w:val="28"/>
          <w:szCs w:val="28"/>
        </w:rPr>
      </w:pPr>
      <w:r w:rsidRPr="00A60E81">
        <w:rPr>
          <w:rFonts w:asciiTheme="majorBidi" w:hAnsiTheme="majorBidi" w:cstheme="majorBidi"/>
          <w:sz w:val="28"/>
          <w:szCs w:val="28"/>
        </w:rPr>
        <w:t>R.</w:t>
      </w:r>
      <w:r>
        <w:rPr>
          <w:rFonts w:asciiTheme="majorBidi" w:hAnsiTheme="majorBidi" w:cstheme="majorBidi"/>
          <w:sz w:val="28"/>
          <w:szCs w:val="28"/>
        </w:rPr>
        <w:t xml:space="preserve"> </w:t>
      </w:r>
      <w:r w:rsidRPr="00A60E81">
        <w:rPr>
          <w:rFonts w:asciiTheme="majorBidi" w:hAnsiTheme="majorBidi" w:cstheme="majorBidi"/>
          <w:sz w:val="28"/>
          <w:szCs w:val="28"/>
        </w:rPr>
        <w:t>J.</w:t>
      </w:r>
      <w:r>
        <w:rPr>
          <w:rFonts w:asciiTheme="majorBidi" w:hAnsiTheme="majorBidi" w:cstheme="majorBidi"/>
          <w:sz w:val="28"/>
          <w:szCs w:val="28"/>
        </w:rPr>
        <w:t xml:space="preserve"> </w:t>
      </w:r>
      <w:r w:rsidRPr="00A60E81">
        <w:rPr>
          <w:rFonts w:asciiTheme="majorBidi" w:hAnsiTheme="majorBidi" w:cstheme="majorBidi"/>
          <w:sz w:val="28"/>
          <w:szCs w:val="28"/>
        </w:rPr>
        <w:t xml:space="preserve">Gennaro (Ed.), </w:t>
      </w:r>
      <w:r w:rsidRPr="00BF4E2D">
        <w:rPr>
          <w:rFonts w:asciiTheme="majorBidi" w:hAnsiTheme="majorBidi" w:cstheme="majorBidi"/>
          <w:i/>
          <w:iCs/>
          <w:sz w:val="28"/>
          <w:szCs w:val="28"/>
        </w:rPr>
        <w:t>Higher-order theories of consciousness: An anthology</w:t>
      </w:r>
      <w:r w:rsidRPr="00A60E81">
        <w:rPr>
          <w:rFonts w:asciiTheme="majorBidi" w:hAnsiTheme="majorBidi" w:cstheme="majorBidi"/>
          <w:sz w:val="28"/>
          <w:szCs w:val="28"/>
        </w:rPr>
        <w:t>. Amsterdam/Philadelphia: John Benjamins.</w:t>
      </w:r>
      <w:del w:id="2609" w:author="JA" w:date="2024-10-07T12:27:00Z" w16du:dateUtc="2024-10-07T09:27:00Z">
        <w:r w:rsidRPr="00A60E81" w:rsidDel="00F304EF">
          <w:rPr>
            <w:rFonts w:asciiTheme="majorBidi" w:hAnsiTheme="majorBidi" w:cstheme="majorBidi"/>
            <w:sz w:val="28"/>
            <w:szCs w:val="28"/>
          </w:rPr>
          <w:delText xml:space="preserve"> </w:delText>
        </w:r>
      </w:del>
    </w:p>
    <w:p w14:paraId="0DD09F59" w14:textId="77777777" w:rsidR="006A4CE0" w:rsidRDefault="006A4CE0" w:rsidP="00F304EF">
      <w:pPr>
        <w:pStyle w:val="Heading1"/>
        <w:shd w:val="clear" w:color="auto" w:fill="FFFFFF"/>
        <w:spacing w:before="0" w:beforeAutospacing="0" w:after="0" w:afterAutospacing="0" w:line="360" w:lineRule="auto"/>
        <w:rPr>
          <w:rFonts w:asciiTheme="majorBidi" w:eastAsiaTheme="minorHAnsi" w:hAnsiTheme="majorBidi" w:cstheme="majorBidi"/>
          <w:b w:val="0"/>
          <w:bCs w:val="0"/>
          <w:i/>
          <w:iCs/>
          <w:kern w:val="0"/>
          <w:sz w:val="28"/>
          <w:szCs w:val="28"/>
        </w:rPr>
      </w:pPr>
      <w:r w:rsidRPr="00F95487">
        <w:rPr>
          <w:rFonts w:asciiTheme="majorBidi" w:eastAsiaTheme="minorHAnsi" w:hAnsiTheme="majorBidi" w:cstheme="majorBidi"/>
          <w:b w:val="0"/>
          <w:bCs w:val="0"/>
          <w:kern w:val="0"/>
          <w:sz w:val="28"/>
          <w:szCs w:val="28"/>
        </w:rPr>
        <w:t>Gennaro, R. T. (20</w:t>
      </w:r>
      <w:r>
        <w:rPr>
          <w:rFonts w:asciiTheme="majorBidi" w:eastAsiaTheme="minorHAnsi" w:hAnsiTheme="majorBidi" w:cstheme="majorBidi"/>
          <w:b w:val="0"/>
          <w:bCs w:val="0"/>
          <w:kern w:val="0"/>
          <w:sz w:val="28"/>
          <w:szCs w:val="28"/>
        </w:rPr>
        <w:t>1</w:t>
      </w:r>
      <w:r w:rsidRPr="00F95487">
        <w:rPr>
          <w:rFonts w:asciiTheme="majorBidi" w:eastAsiaTheme="minorHAnsi" w:hAnsiTheme="majorBidi" w:cstheme="majorBidi"/>
          <w:b w:val="0"/>
          <w:bCs w:val="0"/>
          <w:kern w:val="0"/>
          <w:sz w:val="28"/>
          <w:szCs w:val="28"/>
        </w:rPr>
        <w:t xml:space="preserve">2). </w:t>
      </w:r>
      <w:r w:rsidRPr="00F95487">
        <w:rPr>
          <w:rFonts w:asciiTheme="majorBidi" w:eastAsiaTheme="minorHAnsi" w:hAnsiTheme="majorBidi" w:cstheme="majorBidi"/>
          <w:b w:val="0"/>
          <w:bCs w:val="0"/>
          <w:i/>
          <w:iCs/>
          <w:kern w:val="0"/>
          <w:sz w:val="28"/>
          <w:szCs w:val="28"/>
        </w:rPr>
        <w:t xml:space="preserve">The </w:t>
      </w:r>
      <w:r>
        <w:rPr>
          <w:rFonts w:asciiTheme="majorBidi" w:eastAsiaTheme="minorHAnsi" w:hAnsiTheme="majorBidi" w:cstheme="majorBidi"/>
          <w:b w:val="0"/>
          <w:bCs w:val="0"/>
          <w:i/>
          <w:iCs/>
          <w:kern w:val="0"/>
          <w:sz w:val="28"/>
          <w:szCs w:val="28"/>
        </w:rPr>
        <w:t>c</w:t>
      </w:r>
      <w:r w:rsidRPr="00F95487">
        <w:rPr>
          <w:rFonts w:asciiTheme="majorBidi" w:eastAsiaTheme="minorHAnsi" w:hAnsiTheme="majorBidi" w:cstheme="majorBidi"/>
          <w:b w:val="0"/>
          <w:bCs w:val="0"/>
          <w:i/>
          <w:iCs/>
          <w:kern w:val="0"/>
          <w:sz w:val="28"/>
          <w:szCs w:val="28"/>
        </w:rPr>
        <w:t xml:space="preserve">onsciousness </w:t>
      </w:r>
      <w:r>
        <w:rPr>
          <w:rFonts w:asciiTheme="majorBidi" w:eastAsiaTheme="minorHAnsi" w:hAnsiTheme="majorBidi" w:cstheme="majorBidi"/>
          <w:b w:val="0"/>
          <w:bCs w:val="0"/>
          <w:i/>
          <w:iCs/>
          <w:kern w:val="0"/>
          <w:sz w:val="28"/>
          <w:szCs w:val="28"/>
        </w:rPr>
        <w:t>p</w:t>
      </w:r>
      <w:r w:rsidRPr="00F95487">
        <w:rPr>
          <w:rFonts w:asciiTheme="majorBidi" w:eastAsiaTheme="minorHAnsi" w:hAnsiTheme="majorBidi" w:cstheme="majorBidi"/>
          <w:b w:val="0"/>
          <w:bCs w:val="0"/>
          <w:i/>
          <w:iCs/>
          <w:kern w:val="0"/>
          <w:sz w:val="28"/>
          <w:szCs w:val="28"/>
        </w:rPr>
        <w:t xml:space="preserve">aradox: Consciousness, </w:t>
      </w:r>
      <w:r>
        <w:rPr>
          <w:rFonts w:asciiTheme="majorBidi" w:eastAsiaTheme="minorHAnsi" w:hAnsiTheme="majorBidi" w:cstheme="majorBidi"/>
          <w:b w:val="0"/>
          <w:bCs w:val="0"/>
          <w:i/>
          <w:iCs/>
          <w:kern w:val="0"/>
          <w:sz w:val="28"/>
          <w:szCs w:val="28"/>
        </w:rPr>
        <w:t>c</w:t>
      </w:r>
      <w:r w:rsidRPr="00F95487">
        <w:rPr>
          <w:rFonts w:asciiTheme="majorBidi" w:eastAsiaTheme="minorHAnsi" w:hAnsiTheme="majorBidi" w:cstheme="majorBidi"/>
          <w:b w:val="0"/>
          <w:bCs w:val="0"/>
          <w:i/>
          <w:iCs/>
          <w:kern w:val="0"/>
          <w:sz w:val="28"/>
          <w:szCs w:val="28"/>
        </w:rPr>
        <w:t>oncepts,</w:t>
      </w:r>
    </w:p>
    <w:p w14:paraId="177DC2EC" w14:textId="2204E529" w:rsidR="006A4CE0" w:rsidRDefault="006A4CE0" w:rsidP="00F304EF">
      <w:pPr>
        <w:pStyle w:val="Heading1"/>
        <w:shd w:val="clear" w:color="auto" w:fill="FFFFFF"/>
        <w:spacing w:before="0" w:beforeAutospacing="0" w:after="0" w:afterAutospacing="0" w:line="360" w:lineRule="auto"/>
        <w:ind w:firstLine="720"/>
        <w:rPr>
          <w:rFonts w:asciiTheme="majorBidi" w:eastAsiaTheme="minorHAnsi" w:hAnsiTheme="majorBidi" w:cstheme="majorBidi"/>
          <w:b w:val="0"/>
          <w:bCs w:val="0"/>
          <w:kern w:val="0"/>
          <w:sz w:val="28"/>
          <w:szCs w:val="28"/>
        </w:rPr>
      </w:pPr>
      <w:r w:rsidRPr="00F95487">
        <w:rPr>
          <w:rFonts w:asciiTheme="majorBidi" w:eastAsiaTheme="minorHAnsi" w:hAnsiTheme="majorBidi" w:cstheme="majorBidi"/>
          <w:b w:val="0"/>
          <w:bCs w:val="0"/>
          <w:i/>
          <w:iCs/>
          <w:kern w:val="0"/>
          <w:sz w:val="28"/>
          <w:szCs w:val="28"/>
        </w:rPr>
        <w:t>and</w:t>
      </w:r>
      <w:r>
        <w:rPr>
          <w:rFonts w:asciiTheme="majorBidi" w:eastAsiaTheme="minorHAnsi" w:hAnsiTheme="majorBidi" w:cstheme="majorBidi"/>
          <w:b w:val="0"/>
          <w:bCs w:val="0"/>
          <w:i/>
          <w:iCs/>
          <w:kern w:val="0"/>
          <w:sz w:val="28"/>
          <w:szCs w:val="28"/>
        </w:rPr>
        <w:t xml:space="preserve"> h</w:t>
      </w:r>
      <w:r w:rsidRPr="00F95487">
        <w:rPr>
          <w:rFonts w:asciiTheme="majorBidi" w:eastAsiaTheme="minorHAnsi" w:hAnsiTheme="majorBidi" w:cstheme="majorBidi"/>
          <w:b w:val="0"/>
          <w:bCs w:val="0"/>
          <w:i/>
          <w:iCs/>
          <w:kern w:val="0"/>
          <w:sz w:val="28"/>
          <w:szCs w:val="28"/>
        </w:rPr>
        <w:t xml:space="preserve">igher-order </w:t>
      </w:r>
      <w:r>
        <w:rPr>
          <w:rFonts w:asciiTheme="majorBidi" w:eastAsiaTheme="minorHAnsi" w:hAnsiTheme="majorBidi" w:cstheme="majorBidi"/>
          <w:b w:val="0"/>
          <w:bCs w:val="0"/>
          <w:i/>
          <w:iCs/>
          <w:kern w:val="0"/>
          <w:sz w:val="28"/>
          <w:szCs w:val="28"/>
        </w:rPr>
        <w:t>t</w:t>
      </w:r>
      <w:r w:rsidRPr="00F95487">
        <w:rPr>
          <w:rFonts w:asciiTheme="majorBidi" w:eastAsiaTheme="minorHAnsi" w:hAnsiTheme="majorBidi" w:cstheme="majorBidi"/>
          <w:b w:val="0"/>
          <w:bCs w:val="0"/>
          <w:i/>
          <w:iCs/>
          <w:kern w:val="0"/>
          <w:sz w:val="28"/>
          <w:szCs w:val="28"/>
        </w:rPr>
        <w:t>houghts</w:t>
      </w:r>
      <w:r>
        <w:rPr>
          <w:rFonts w:asciiTheme="majorBidi" w:eastAsiaTheme="minorHAnsi" w:hAnsiTheme="majorBidi" w:cstheme="majorBidi"/>
          <w:b w:val="0"/>
          <w:bCs w:val="0"/>
          <w:i/>
          <w:iCs/>
          <w:kern w:val="0"/>
          <w:sz w:val="28"/>
          <w:szCs w:val="28"/>
        </w:rPr>
        <w:t xml:space="preserve">. </w:t>
      </w:r>
      <w:r>
        <w:rPr>
          <w:rFonts w:asciiTheme="majorBidi" w:eastAsiaTheme="minorHAnsi" w:hAnsiTheme="majorBidi" w:cstheme="majorBidi"/>
          <w:b w:val="0"/>
          <w:bCs w:val="0"/>
          <w:kern w:val="0"/>
          <w:sz w:val="28"/>
          <w:szCs w:val="28"/>
        </w:rPr>
        <w:t xml:space="preserve">Cambridge, Mass.: MIT </w:t>
      </w:r>
      <w:ins w:id="2610" w:author="JA" w:date="2024-10-07T12:26:00Z" w16du:dateUtc="2024-10-07T09:26:00Z">
        <w:r w:rsidR="00F304EF">
          <w:rPr>
            <w:rFonts w:asciiTheme="majorBidi" w:eastAsiaTheme="minorHAnsi" w:hAnsiTheme="majorBidi" w:cstheme="majorBidi"/>
            <w:b w:val="0"/>
            <w:bCs w:val="0"/>
            <w:kern w:val="0"/>
            <w:sz w:val="28"/>
            <w:szCs w:val="28"/>
          </w:rPr>
          <w:t>P</w:t>
        </w:r>
      </w:ins>
      <w:del w:id="2611" w:author="JA" w:date="2024-10-07T12:26:00Z" w16du:dateUtc="2024-10-07T09:26:00Z">
        <w:r w:rsidDel="00F304EF">
          <w:rPr>
            <w:rFonts w:asciiTheme="majorBidi" w:eastAsiaTheme="minorHAnsi" w:hAnsiTheme="majorBidi" w:cstheme="majorBidi"/>
            <w:b w:val="0"/>
            <w:bCs w:val="0"/>
            <w:kern w:val="0"/>
            <w:sz w:val="28"/>
            <w:szCs w:val="28"/>
          </w:rPr>
          <w:delText>p</w:delText>
        </w:r>
      </w:del>
      <w:r>
        <w:rPr>
          <w:rFonts w:asciiTheme="majorBidi" w:eastAsiaTheme="minorHAnsi" w:hAnsiTheme="majorBidi" w:cstheme="majorBidi"/>
          <w:b w:val="0"/>
          <w:bCs w:val="0"/>
          <w:kern w:val="0"/>
          <w:sz w:val="28"/>
          <w:szCs w:val="28"/>
        </w:rPr>
        <w:t>ress.</w:t>
      </w:r>
    </w:p>
    <w:p w14:paraId="4EAB83F1" w14:textId="6E3074FB" w:rsidR="006A4CE0" w:rsidRPr="006528D9" w:rsidRDefault="006A4CE0" w:rsidP="00F304EF">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r w:rsidRPr="00F95487">
        <w:rPr>
          <w:rFonts w:asciiTheme="majorBidi" w:eastAsiaTheme="minorHAnsi" w:hAnsiTheme="majorBidi" w:cstheme="majorBidi"/>
          <w:b w:val="0"/>
          <w:bCs w:val="0"/>
          <w:kern w:val="0"/>
          <w:sz w:val="28"/>
          <w:szCs w:val="28"/>
        </w:rPr>
        <w:t>Gennaro, R. T. (20</w:t>
      </w:r>
      <w:r>
        <w:rPr>
          <w:rFonts w:asciiTheme="majorBidi" w:eastAsiaTheme="minorHAnsi" w:hAnsiTheme="majorBidi" w:cstheme="majorBidi"/>
          <w:b w:val="0"/>
          <w:bCs w:val="0"/>
          <w:kern w:val="0"/>
          <w:sz w:val="28"/>
          <w:szCs w:val="28"/>
        </w:rPr>
        <w:t>23</w:t>
      </w:r>
      <w:r w:rsidRPr="00F95487">
        <w:rPr>
          <w:rFonts w:asciiTheme="majorBidi" w:eastAsiaTheme="minorHAnsi" w:hAnsiTheme="majorBidi" w:cstheme="majorBidi"/>
          <w:b w:val="0"/>
          <w:bCs w:val="0"/>
          <w:kern w:val="0"/>
          <w:sz w:val="28"/>
          <w:szCs w:val="28"/>
        </w:rPr>
        <w:t>).</w:t>
      </w:r>
      <w:r>
        <w:rPr>
          <w:rFonts w:asciiTheme="majorBidi" w:eastAsiaTheme="minorHAnsi" w:hAnsiTheme="majorBidi" w:cstheme="majorBidi"/>
          <w:b w:val="0"/>
          <w:bCs w:val="0"/>
          <w:kern w:val="0"/>
          <w:sz w:val="28"/>
          <w:szCs w:val="28"/>
        </w:rPr>
        <w:t xml:space="preserve"> Consciousness. </w:t>
      </w:r>
      <w:r>
        <w:rPr>
          <w:rFonts w:asciiTheme="majorBidi" w:eastAsiaTheme="minorHAnsi" w:hAnsiTheme="majorBidi" w:cstheme="majorBidi"/>
          <w:b w:val="0"/>
          <w:bCs w:val="0"/>
          <w:i/>
          <w:iCs/>
          <w:kern w:val="0"/>
          <w:sz w:val="28"/>
          <w:szCs w:val="28"/>
        </w:rPr>
        <w:t>Internet Encyclopedia of Philosophy.</w:t>
      </w:r>
      <w:ins w:id="2612" w:author="Jemma" w:date="2024-09-30T21:31:00Z" w16du:dateUtc="2024-09-30T19:31:00Z">
        <w:r w:rsidR="006528D9" w:rsidRPr="006528D9">
          <w:rPr>
            <w:rFonts w:asciiTheme="majorBidi" w:eastAsiaTheme="minorHAnsi" w:hAnsiTheme="majorBidi" w:cstheme="majorBidi"/>
            <w:b w:val="0"/>
            <w:bCs w:val="0"/>
            <w:kern w:val="0"/>
            <w:sz w:val="28"/>
            <w:szCs w:val="28"/>
          </w:rPr>
          <w:t xml:space="preserve"> Retrieved from https://iep.utm.edu/consciousness</w:t>
        </w:r>
        <w:r w:rsidR="006528D9" w:rsidRPr="006528D9">
          <w:rPr>
            <w:rFonts w:asciiTheme="majorBidi" w:eastAsiaTheme="minorHAnsi" w:hAnsiTheme="majorBidi" w:cstheme="majorBidi"/>
            <w:b w:val="0"/>
            <w:bCs w:val="0"/>
            <w:i/>
            <w:iCs/>
            <w:kern w:val="0"/>
            <w:sz w:val="28"/>
            <w:szCs w:val="28"/>
          </w:rPr>
          <w:t>/</w:t>
        </w:r>
      </w:ins>
    </w:p>
    <w:p w14:paraId="24F194D6" w14:textId="77777777" w:rsidR="009C129F" w:rsidRDefault="009C129F" w:rsidP="00F304EF">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r w:rsidRPr="009C129F">
        <w:rPr>
          <w:rFonts w:asciiTheme="majorBidi" w:eastAsiaTheme="minorHAnsi" w:hAnsiTheme="majorBidi" w:cstheme="majorBidi"/>
          <w:b w:val="0"/>
          <w:bCs w:val="0"/>
          <w:kern w:val="0"/>
          <w:sz w:val="28"/>
          <w:szCs w:val="28"/>
        </w:rPr>
        <w:lastRenderedPageBreak/>
        <w:t>Gazzaniga, M. S. (1967). The split brain in man. </w:t>
      </w:r>
      <w:r w:rsidRPr="009C129F">
        <w:rPr>
          <w:rFonts w:asciiTheme="majorBidi" w:eastAsiaTheme="minorHAnsi" w:hAnsiTheme="majorBidi" w:cstheme="majorBidi"/>
          <w:b w:val="0"/>
          <w:bCs w:val="0"/>
          <w:i/>
          <w:iCs/>
          <w:kern w:val="0"/>
          <w:sz w:val="28"/>
          <w:szCs w:val="28"/>
        </w:rPr>
        <w:t xml:space="preserve">Scientific American, </w:t>
      </w:r>
      <w:r w:rsidRPr="00A775B1">
        <w:rPr>
          <w:rFonts w:asciiTheme="majorBidi" w:eastAsiaTheme="minorHAnsi" w:hAnsiTheme="majorBidi" w:cstheme="majorBidi"/>
          <w:b w:val="0"/>
          <w:bCs w:val="0"/>
          <w:i/>
          <w:iCs/>
          <w:kern w:val="0"/>
          <w:sz w:val="28"/>
          <w:szCs w:val="28"/>
          <w:rPrChange w:id="2613" w:author="Jemma" w:date="2024-09-30T17:52:00Z" w16du:dateUtc="2024-09-30T15:52:00Z">
            <w:rPr>
              <w:rFonts w:asciiTheme="majorBidi" w:eastAsiaTheme="minorHAnsi" w:hAnsiTheme="majorBidi" w:cstheme="majorBidi"/>
              <w:b w:val="0"/>
              <w:bCs w:val="0"/>
              <w:kern w:val="0"/>
              <w:sz w:val="28"/>
              <w:szCs w:val="28"/>
            </w:rPr>
          </w:rPrChange>
        </w:rPr>
        <w:t>217</w:t>
      </w:r>
      <w:r w:rsidRPr="009C129F">
        <w:rPr>
          <w:rFonts w:asciiTheme="majorBidi" w:eastAsiaTheme="minorHAnsi" w:hAnsiTheme="majorBidi" w:cstheme="majorBidi"/>
          <w:b w:val="0"/>
          <w:bCs w:val="0"/>
          <w:kern w:val="0"/>
          <w:sz w:val="28"/>
          <w:szCs w:val="28"/>
        </w:rPr>
        <w:t>, 24–</w:t>
      </w:r>
    </w:p>
    <w:p w14:paraId="62E798E0" w14:textId="04196AEA" w:rsidR="009C129F" w:rsidRDefault="009C129F" w:rsidP="00F304EF">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r>
        <w:rPr>
          <w:rFonts w:asciiTheme="majorBidi" w:eastAsiaTheme="minorHAnsi" w:hAnsiTheme="majorBidi" w:cstheme="majorBidi"/>
          <w:b w:val="0"/>
          <w:bCs w:val="0"/>
          <w:kern w:val="0"/>
          <w:sz w:val="28"/>
          <w:szCs w:val="28"/>
        </w:rPr>
        <w:tab/>
      </w:r>
      <w:r w:rsidRPr="009C129F">
        <w:rPr>
          <w:rFonts w:asciiTheme="majorBidi" w:eastAsiaTheme="minorHAnsi" w:hAnsiTheme="majorBidi" w:cstheme="majorBidi"/>
          <w:b w:val="0"/>
          <w:bCs w:val="0"/>
          <w:kern w:val="0"/>
          <w:sz w:val="28"/>
          <w:szCs w:val="28"/>
        </w:rPr>
        <w:t>29.</w:t>
      </w:r>
    </w:p>
    <w:p w14:paraId="1BD8B569" w14:textId="5C3CFEFE" w:rsidR="00CA684E" w:rsidRDefault="00F93961" w:rsidP="00F304EF">
      <w:pPr>
        <w:pStyle w:val="Heading1"/>
        <w:shd w:val="clear" w:color="auto" w:fill="FFFFFF"/>
        <w:spacing w:before="0" w:beforeAutospacing="0" w:after="0" w:afterAutospacing="0" w:line="360" w:lineRule="auto"/>
        <w:rPr>
          <w:rFonts w:asciiTheme="majorBidi" w:hAnsiTheme="majorBidi" w:cstheme="majorBidi"/>
          <w:b w:val="0"/>
          <w:bCs w:val="0"/>
          <w:sz w:val="28"/>
          <w:szCs w:val="28"/>
        </w:rPr>
      </w:pPr>
      <w:r w:rsidRPr="00CA684E">
        <w:rPr>
          <w:rFonts w:asciiTheme="majorBidi" w:hAnsiTheme="majorBidi" w:cstheme="majorBidi"/>
          <w:b w:val="0"/>
          <w:bCs w:val="0"/>
          <w:sz w:val="28"/>
          <w:szCs w:val="28"/>
        </w:rPr>
        <w:t xml:space="preserve">Hunt, </w:t>
      </w:r>
      <w:r w:rsidR="00CA684E">
        <w:rPr>
          <w:rFonts w:asciiTheme="majorBidi" w:hAnsiTheme="majorBidi" w:cstheme="majorBidi"/>
          <w:b w:val="0"/>
          <w:bCs w:val="0"/>
          <w:sz w:val="28"/>
          <w:szCs w:val="28"/>
        </w:rPr>
        <w:t xml:space="preserve">T., </w:t>
      </w:r>
      <w:r w:rsidRPr="00CA684E">
        <w:rPr>
          <w:rFonts w:asciiTheme="majorBidi" w:hAnsiTheme="majorBidi" w:cstheme="majorBidi"/>
          <w:b w:val="0"/>
          <w:bCs w:val="0"/>
          <w:sz w:val="28"/>
          <w:szCs w:val="28"/>
        </w:rPr>
        <w:t>Ericson</w:t>
      </w:r>
      <w:r w:rsidR="00CA684E">
        <w:rPr>
          <w:rFonts w:asciiTheme="majorBidi" w:hAnsiTheme="majorBidi" w:cstheme="majorBidi"/>
          <w:b w:val="0"/>
          <w:bCs w:val="0"/>
          <w:sz w:val="28"/>
          <w:szCs w:val="28"/>
        </w:rPr>
        <w:t>, M.</w:t>
      </w:r>
      <w:ins w:id="2614" w:author="Jemma" w:date="2024-09-30T17:52:00Z" w16du:dateUtc="2024-09-30T15:52:00Z">
        <w:r w:rsidR="00A775B1">
          <w:rPr>
            <w:rFonts w:asciiTheme="majorBidi" w:hAnsiTheme="majorBidi" w:cstheme="majorBidi"/>
            <w:b w:val="0"/>
            <w:bCs w:val="0"/>
            <w:sz w:val="28"/>
            <w:szCs w:val="28"/>
          </w:rPr>
          <w:t>,</w:t>
        </w:r>
      </w:ins>
      <w:r w:rsidRPr="00CA684E">
        <w:rPr>
          <w:rFonts w:asciiTheme="majorBidi" w:hAnsiTheme="majorBidi" w:cstheme="majorBidi"/>
          <w:b w:val="0"/>
          <w:bCs w:val="0"/>
          <w:sz w:val="28"/>
          <w:szCs w:val="28"/>
        </w:rPr>
        <w:t xml:space="preserve"> &amp; Schooler, </w:t>
      </w:r>
      <w:r w:rsidR="00CA684E">
        <w:rPr>
          <w:rFonts w:asciiTheme="majorBidi" w:hAnsiTheme="majorBidi" w:cstheme="majorBidi"/>
          <w:b w:val="0"/>
          <w:bCs w:val="0"/>
          <w:sz w:val="28"/>
          <w:szCs w:val="28"/>
        </w:rPr>
        <w:t>J. (</w:t>
      </w:r>
      <w:r w:rsidRPr="00CA684E">
        <w:rPr>
          <w:rFonts w:asciiTheme="majorBidi" w:hAnsiTheme="majorBidi" w:cstheme="majorBidi"/>
          <w:b w:val="0"/>
          <w:bCs w:val="0"/>
          <w:sz w:val="28"/>
          <w:szCs w:val="28"/>
        </w:rPr>
        <w:t>2022</w:t>
      </w:r>
      <w:r w:rsidR="00CA684E">
        <w:rPr>
          <w:rFonts w:asciiTheme="majorBidi" w:hAnsiTheme="majorBidi" w:cstheme="majorBidi"/>
          <w:b w:val="0"/>
          <w:bCs w:val="0"/>
          <w:sz w:val="28"/>
          <w:szCs w:val="28"/>
        </w:rPr>
        <w:t>). Where’s my consciousness-</w:t>
      </w:r>
    </w:p>
    <w:p w14:paraId="5E274B21" w14:textId="49D54871" w:rsidR="00F93961" w:rsidRPr="00CA684E" w:rsidRDefault="00CA684E" w:rsidP="00F304EF">
      <w:pPr>
        <w:pStyle w:val="Heading1"/>
        <w:shd w:val="clear" w:color="auto" w:fill="FFFFFF"/>
        <w:spacing w:before="0" w:beforeAutospacing="0" w:after="0" w:afterAutospacing="0" w:line="360" w:lineRule="auto"/>
        <w:ind w:left="720"/>
        <w:rPr>
          <w:rFonts w:asciiTheme="majorBidi" w:eastAsiaTheme="minorHAnsi" w:hAnsiTheme="majorBidi" w:cstheme="majorBidi"/>
          <w:b w:val="0"/>
          <w:bCs w:val="0"/>
          <w:kern w:val="0"/>
          <w:sz w:val="28"/>
          <w:szCs w:val="28"/>
        </w:rPr>
      </w:pPr>
      <w:proofErr w:type="spellStart"/>
      <w:r>
        <w:rPr>
          <w:rFonts w:asciiTheme="majorBidi" w:hAnsiTheme="majorBidi" w:cstheme="majorBidi"/>
          <w:b w:val="0"/>
          <w:bCs w:val="0"/>
          <w:sz w:val="28"/>
          <w:szCs w:val="28"/>
        </w:rPr>
        <w:t>ometer</w:t>
      </w:r>
      <w:proofErr w:type="spellEnd"/>
      <w:r>
        <w:rPr>
          <w:rFonts w:asciiTheme="majorBidi" w:hAnsiTheme="majorBidi" w:cstheme="majorBidi"/>
          <w:b w:val="0"/>
          <w:bCs w:val="0"/>
          <w:sz w:val="28"/>
          <w:szCs w:val="28"/>
        </w:rPr>
        <w:t xml:space="preserve">? How to test for the presence and complexity of consciousness. </w:t>
      </w:r>
      <w:r>
        <w:rPr>
          <w:rFonts w:asciiTheme="majorBidi" w:hAnsiTheme="majorBidi" w:cstheme="majorBidi"/>
          <w:b w:val="0"/>
          <w:bCs w:val="0"/>
          <w:i/>
          <w:iCs/>
          <w:sz w:val="28"/>
          <w:szCs w:val="28"/>
        </w:rPr>
        <w:t xml:space="preserve">Perspectives on Psychological Science, </w:t>
      </w:r>
      <w:r w:rsidRPr="00A775B1">
        <w:rPr>
          <w:rFonts w:asciiTheme="majorBidi" w:hAnsiTheme="majorBidi" w:cstheme="majorBidi"/>
          <w:b w:val="0"/>
          <w:bCs w:val="0"/>
          <w:i/>
          <w:iCs/>
          <w:sz w:val="28"/>
          <w:szCs w:val="28"/>
          <w:rPrChange w:id="2615" w:author="Jemma" w:date="2024-09-30T17:52:00Z" w16du:dateUtc="2024-09-30T15:52:00Z">
            <w:rPr>
              <w:rFonts w:asciiTheme="majorBidi" w:hAnsiTheme="majorBidi" w:cstheme="majorBidi"/>
              <w:b w:val="0"/>
              <w:bCs w:val="0"/>
              <w:sz w:val="28"/>
              <w:szCs w:val="28"/>
            </w:rPr>
          </w:rPrChange>
        </w:rPr>
        <w:t>17</w:t>
      </w:r>
      <w:r>
        <w:rPr>
          <w:rFonts w:asciiTheme="majorBidi" w:hAnsiTheme="majorBidi" w:cstheme="majorBidi"/>
          <w:b w:val="0"/>
          <w:bCs w:val="0"/>
          <w:sz w:val="28"/>
          <w:szCs w:val="28"/>
        </w:rPr>
        <w:t xml:space="preserve">, 1150-1165. </w:t>
      </w:r>
      <w:del w:id="2616" w:author="JA" w:date="2024-10-07T12:27:00Z" w16du:dateUtc="2024-10-07T09:27:00Z">
        <w:r w:rsidR="00F93961" w:rsidRPr="00CA684E" w:rsidDel="00F304EF">
          <w:rPr>
            <w:rFonts w:asciiTheme="majorBidi" w:hAnsiTheme="majorBidi" w:cstheme="majorBidi"/>
            <w:b w:val="0"/>
            <w:bCs w:val="0"/>
            <w:sz w:val="28"/>
            <w:szCs w:val="28"/>
          </w:rPr>
          <w:delText xml:space="preserve"> </w:delText>
        </w:r>
      </w:del>
    </w:p>
    <w:p w14:paraId="69E0BFFC" w14:textId="77777777" w:rsidR="00820FC2" w:rsidRDefault="006A4CE0" w:rsidP="00F304EF">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r w:rsidRPr="001E19E1">
        <w:rPr>
          <w:rFonts w:asciiTheme="majorBidi" w:eastAsiaTheme="minorHAnsi" w:hAnsiTheme="majorBidi" w:cstheme="majorBidi"/>
          <w:b w:val="0"/>
          <w:bCs w:val="0"/>
          <w:kern w:val="0"/>
          <w:sz w:val="28"/>
          <w:szCs w:val="28"/>
        </w:rPr>
        <w:t>Irvine, E. (</w:t>
      </w:r>
      <w:proofErr w:type="spellStart"/>
      <w:r w:rsidRPr="001E19E1">
        <w:rPr>
          <w:rFonts w:asciiTheme="majorBidi" w:eastAsiaTheme="minorHAnsi" w:hAnsiTheme="majorBidi" w:cstheme="majorBidi"/>
          <w:b w:val="0"/>
          <w:bCs w:val="0"/>
          <w:kern w:val="0"/>
          <w:sz w:val="28"/>
          <w:szCs w:val="28"/>
        </w:rPr>
        <w:t>2013a</w:t>
      </w:r>
      <w:proofErr w:type="spellEnd"/>
      <w:r w:rsidRPr="001E19E1">
        <w:rPr>
          <w:rFonts w:asciiTheme="majorBidi" w:eastAsiaTheme="minorHAnsi" w:hAnsiTheme="majorBidi" w:cstheme="majorBidi"/>
          <w:b w:val="0"/>
          <w:bCs w:val="0"/>
          <w:kern w:val="0"/>
          <w:sz w:val="28"/>
          <w:szCs w:val="28"/>
        </w:rPr>
        <w:t>). Measures of consciousness</w:t>
      </w:r>
      <w:r>
        <w:rPr>
          <w:rFonts w:asciiTheme="majorBidi" w:eastAsiaTheme="minorHAnsi" w:hAnsiTheme="majorBidi" w:cstheme="majorBidi"/>
          <w:b w:val="0"/>
          <w:bCs w:val="0"/>
          <w:kern w:val="0"/>
          <w:sz w:val="28"/>
          <w:szCs w:val="28"/>
        </w:rPr>
        <w:t xml:space="preserve">. </w:t>
      </w:r>
      <w:r>
        <w:rPr>
          <w:rFonts w:asciiTheme="majorBidi" w:eastAsiaTheme="minorHAnsi" w:hAnsiTheme="majorBidi" w:cstheme="majorBidi"/>
          <w:b w:val="0"/>
          <w:bCs w:val="0"/>
          <w:i/>
          <w:iCs/>
          <w:kern w:val="0"/>
          <w:sz w:val="28"/>
          <w:szCs w:val="28"/>
        </w:rPr>
        <w:t>Philosophy Compass</w:t>
      </w:r>
      <w:r>
        <w:rPr>
          <w:rFonts w:asciiTheme="majorBidi" w:eastAsiaTheme="minorHAnsi" w:hAnsiTheme="majorBidi" w:cstheme="majorBidi"/>
          <w:b w:val="0"/>
          <w:bCs w:val="0"/>
          <w:kern w:val="0"/>
          <w:sz w:val="28"/>
          <w:szCs w:val="28"/>
        </w:rPr>
        <w:t xml:space="preserve">, </w:t>
      </w:r>
      <w:r w:rsidRPr="00A775B1">
        <w:rPr>
          <w:rFonts w:asciiTheme="majorBidi" w:eastAsiaTheme="minorHAnsi" w:hAnsiTheme="majorBidi" w:cstheme="majorBidi"/>
          <w:b w:val="0"/>
          <w:bCs w:val="0"/>
          <w:i/>
          <w:iCs/>
          <w:kern w:val="0"/>
          <w:sz w:val="28"/>
          <w:szCs w:val="28"/>
          <w:rPrChange w:id="2617" w:author="Jemma" w:date="2024-09-30T17:52:00Z" w16du:dateUtc="2024-09-30T15:52:00Z">
            <w:rPr>
              <w:rFonts w:asciiTheme="majorBidi" w:eastAsiaTheme="minorHAnsi" w:hAnsiTheme="majorBidi" w:cstheme="majorBidi"/>
              <w:b w:val="0"/>
              <w:bCs w:val="0"/>
              <w:kern w:val="0"/>
              <w:sz w:val="28"/>
              <w:szCs w:val="28"/>
            </w:rPr>
          </w:rPrChange>
        </w:rPr>
        <w:t>8</w:t>
      </w:r>
      <w:r>
        <w:rPr>
          <w:rFonts w:asciiTheme="majorBidi" w:eastAsiaTheme="minorHAnsi" w:hAnsiTheme="majorBidi" w:cstheme="majorBidi"/>
          <w:b w:val="0"/>
          <w:bCs w:val="0"/>
          <w:kern w:val="0"/>
          <w:sz w:val="28"/>
          <w:szCs w:val="28"/>
        </w:rPr>
        <w:t>, 285-</w:t>
      </w:r>
    </w:p>
    <w:p w14:paraId="6E3214FD" w14:textId="77777777" w:rsidR="006A4CE0" w:rsidRPr="001E19E1" w:rsidRDefault="00820FC2" w:rsidP="00F304EF">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8"/>
          <w:szCs w:val="28"/>
        </w:rPr>
      </w:pPr>
      <w:r>
        <w:rPr>
          <w:rFonts w:asciiTheme="majorBidi" w:eastAsiaTheme="minorHAnsi" w:hAnsiTheme="majorBidi" w:cstheme="majorBidi"/>
          <w:b w:val="0"/>
          <w:bCs w:val="0"/>
          <w:kern w:val="0"/>
          <w:sz w:val="28"/>
          <w:szCs w:val="28"/>
        </w:rPr>
        <w:tab/>
      </w:r>
      <w:r w:rsidR="006A4CE0">
        <w:rPr>
          <w:rFonts w:asciiTheme="majorBidi" w:eastAsiaTheme="minorHAnsi" w:hAnsiTheme="majorBidi" w:cstheme="majorBidi"/>
          <w:b w:val="0"/>
          <w:bCs w:val="0"/>
          <w:kern w:val="0"/>
          <w:sz w:val="28"/>
          <w:szCs w:val="28"/>
        </w:rPr>
        <w:t>297.</w:t>
      </w:r>
    </w:p>
    <w:p w14:paraId="125C2413" w14:textId="77777777" w:rsidR="00820FC2" w:rsidRDefault="006A4CE0" w:rsidP="00F304EF">
      <w:pPr>
        <w:pStyle w:val="Heading1"/>
        <w:shd w:val="clear" w:color="auto" w:fill="FFFFFF"/>
        <w:spacing w:before="0" w:beforeAutospacing="0" w:after="0" w:afterAutospacing="0" w:line="360" w:lineRule="auto"/>
        <w:rPr>
          <w:rFonts w:asciiTheme="majorBidi" w:eastAsiaTheme="minorHAnsi" w:hAnsiTheme="majorBidi" w:cstheme="majorBidi"/>
          <w:b w:val="0"/>
          <w:bCs w:val="0"/>
          <w:i/>
          <w:iCs/>
          <w:kern w:val="0"/>
          <w:sz w:val="28"/>
          <w:szCs w:val="28"/>
        </w:rPr>
      </w:pPr>
      <w:r w:rsidRPr="001E19E1">
        <w:rPr>
          <w:rFonts w:asciiTheme="majorBidi" w:eastAsiaTheme="minorHAnsi" w:hAnsiTheme="majorBidi" w:cstheme="majorBidi"/>
          <w:b w:val="0"/>
          <w:bCs w:val="0"/>
          <w:kern w:val="0"/>
          <w:sz w:val="28"/>
          <w:szCs w:val="28"/>
        </w:rPr>
        <w:t>Irvine, E. (</w:t>
      </w:r>
      <w:proofErr w:type="spellStart"/>
      <w:r w:rsidRPr="001E19E1">
        <w:rPr>
          <w:rFonts w:asciiTheme="majorBidi" w:eastAsiaTheme="minorHAnsi" w:hAnsiTheme="majorBidi" w:cstheme="majorBidi"/>
          <w:b w:val="0"/>
          <w:bCs w:val="0"/>
          <w:kern w:val="0"/>
          <w:sz w:val="28"/>
          <w:szCs w:val="28"/>
        </w:rPr>
        <w:t>2013b</w:t>
      </w:r>
      <w:proofErr w:type="spellEnd"/>
      <w:r w:rsidRPr="001E19E1">
        <w:rPr>
          <w:rFonts w:asciiTheme="majorBidi" w:eastAsiaTheme="minorHAnsi" w:hAnsiTheme="majorBidi" w:cstheme="majorBidi"/>
          <w:b w:val="0"/>
          <w:bCs w:val="0"/>
          <w:kern w:val="0"/>
          <w:sz w:val="28"/>
          <w:szCs w:val="28"/>
        </w:rPr>
        <w:t xml:space="preserve">). </w:t>
      </w:r>
      <w:r w:rsidRPr="001E19E1">
        <w:rPr>
          <w:rFonts w:asciiTheme="majorBidi" w:eastAsiaTheme="minorHAnsi" w:hAnsiTheme="majorBidi" w:cstheme="majorBidi"/>
          <w:b w:val="0"/>
          <w:bCs w:val="0"/>
          <w:i/>
          <w:iCs/>
          <w:kern w:val="0"/>
          <w:sz w:val="28"/>
          <w:szCs w:val="28"/>
        </w:rPr>
        <w:t>Consciousness as a scientific concept</w:t>
      </w:r>
      <w:r>
        <w:rPr>
          <w:rFonts w:asciiTheme="majorBidi" w:eastAsiaTheme="minorHAnsi" w:hAnsiTheme="majorBidi" w:cstheme="majorBidi"/>
          <w:b w:val="0"/>
          <w:bCs w:val="0"/>
          <w:i/>
          <w:iCs/>
          <w:kern w:val="0"/>
          <w:sz w:val="28"/>
          <w:szCs w:val="28"/>
        </w:rPr>
        <w:t>: A philosophy of</w:t>
      </w:r>
    </w:p>
    <w:p w14:paraId="73E0B19C" w14:textId="1BE10168" w:rsidR="006A4CE0" w:rsidRPr="008F4D60" w:rsidRDefault="00820FC2" w:rsidP="00F304EF">
      <w:pPr>
        <w:pStyle w:val="Heading1"/>
        <w:shd w:val="clear" w:color="auto" w:fill="FFFFFF"/>
        <w:spacing w:before="0" w:beforeAutospacing="0" w:after="0" w:afterAutospacing="0" w:line="360" w:lineRule="auto"/>
        <w:ind w:firstLine="720"/>
        <w:rPr>
          <w:rFonts w:asciiTheme="majorBidi" w:eastAsiaTheme="minorHAnsi" w:hAnsiTheme="majorBidi" w:cstheme="majorBidi"/>
          <w:b w:val="0"/>
          <w:bCs w:val="0"/>
          <w:kern w:val="0"/>
          <w:sz w:val="28"/>
          <w:szCs w:val="28"/>
          <w:lang w:val="fr-FR"/>
        </w:rPr>
      </w:pPr>
      <w:r w:rsidRPr="008F4D60">
        <w:rPr>
          <w:rFonts w:asciiTheme="majorBidi" w:eastAsiaTheme="minorHAnsi" w:hAnsiTheme="majorBidi" w:cstheme="majorBidi"/>
          <w:b w:val="0"/>
          <w:bCs w:val="0"/>
          <w:i/>
          <w:iCs/>
          <w:kern w:val="0"/>
          <w:sz w:val="28"/>
          <w:szCs w:val="28"/>
          <w:lang w:val="fr-FR"/>
        </w:rPr>
        <w:t>S</w:t>
      </w:r>
      <w:r w:rsidR="006A4CE0" w:rsidRPr="008F4D60">
        <w:rPr>
          <w:rFonts w:asciiTheme="majorBidi" w:eastAsiaTheme="minorHAnsi" w:hAnsiTheme="majorBidi" w:cstheme="majorBidi"/>
          <w:b w:val="0"/>
          <w:bCs w:val="0"/>
          <w:i/>
          <w:iCs/>
          <w:kern w:val="0"/>
          <w:sz w:val="28"/>
          <w:szCs w:val="28"/>
          <w:lang w:val="fr-FR"/>
        </w:rPr>
        <w:t>cience</w:t>
      </w:r>
      <w:r w:rsidRPr="008F4D60">
        <w:rPr>
          <w:rFonts w:asciiTheme="majorBidi" w:eastAsiaTheme="minorHAnsi" w:hAnsiTheme="majorBidi" w:cstheme="majorBidi"/>
          <w:b w:val="0"/>
          <w:bCs w:val="0"/>
          <w:i/>
          <w:iCs/>
          <w:kern w:val="0"/>
          <w:sz w:val="28"/>
          <w:szCs w:val="28"/>
          <w:lang w:val="fr-FR"/>
        </w:rPr>
        <w:t xml:space="preserve"> </w:t>
      </w:r>
      <w:r w:rsidR="006A4CE0" w:rsidRPr="008F4D60">
        <w:rPr>
          <w:rFonts w:asciiTheme="majorBidi" w:eastAsiaTheme="minorHAnsi" w:hAnsiTheme="majorBidi" w:cstheme="majorBidi"/>
          <w:b w:val="0"/>
          <w:bCs w:val="0"/>
          <w:i/>
          <w:iCs/>
          <w:kern w:val="0"/>
          <w:sz w:val="28"/>
          <w:szCs w:val="28"/>
          <w:lang w:val="fr-FR"/>
        </w:rPr>
        <w:t xml:space="preserve">perspective. </w:t>
      </w:r>
      <w:r w:rsidR="006A4CE0" w:rsidRPr="008F4D60">
        <w:rPr>
          <w:rFonts w:asciiTheme="majorBidi" w:eastAsiaTheme="minorHAnsi" w:hAnsiTheme="majorBidi" w:cstheme="majorBidi"/>
          <w:b w:val="0"/>
          <w:bCs w:val="0"/>
          <w:kern w:val="0"/>
          <w:sz w:val="28"/>
          <w:szCs w:val="28"/>
          <w:lang w:val="fr-FR"/>
        </w:rPr>
        <w:t>Dordrecht: Springer</w:t>
      </w:r>
      <w:ins w:id="2618" w:author="Jemma" w:date="2024-09-30T17:52:00Z" w16du:dateUtc="2024-09-30T15:52:00Z">
        <w:r w:rsidR="00A775B1">
          <w:rPr>
            <w:rFonts w:asciiTheme="majorBidi" w:eastAsiaTheme="minorHAnsi" w:hAnsiTheme="majorBidi" w:cstheme="majorBidi"/>
            <w:b w:val="0"/>
            <w:bCs w:val="0"/>
            <w:kern w:val="0"/>
            <w:sz w:val="28"/>
            <w:szCs w:val="28"/>
            <w:lang w:val="fr-FR"/>
          </w:rPr>
          <w:t>.</w:t>
        </w:r>
      </w:ins>
    </w:p>
    <w:p w14:paraId="0E0A9D2B" w14:textId="075145E3" w:rsidR="006A4CE0" w:rsidRDefault="006A4CE0" w:rsidP="00F304EF">
      <w:pPr>
        <w:spacing w:line="360" w:lineRule="auto"/>
        <w:rPr>
          <w:rFonts w:asciiTheme="majorBidi" w:hAnsiTheme="majorBidi" w:cstheme="majorBidi"/>
          <w:sz w:val="28"/>
          <w:szCs w:val="28"/>
        </w:rPr>
      </w:pPr>
      <w:r w:rsidRPr="008F4D60">
        <w:rPr>
          <w:rFonts w:asciiTheme="majorBidi" w:hAnsiTheme="majorBidi" w:cstheme="majorBidi"/>
          <w:sz w:val="28"/>
          <w:szCs w:val="28"/>
          <w:lang w:val="fr-FR"/>
        </w:rPr>
        <w:t>Jones, M. W.</w:t>
      </w:r>
      <w:ins w:id="2619" w:author="Jemma" w:date="2024-09-30T17:53:00Z" w16du:dateUtc="2024-09-30T15:53:00Z">
        <w:r w:rsidR="00A775B1">
          <w:rPr>
            <w:rFonts w:asciiTheme="majorBidi" w:hAnsiTheme="majorBidi" w:cstheme="majorBidi"/>
            <w:sz w:val="28"/>
            <w:szCs w:val="28"/>
            <w:lang w:val="fr-FR"/>
          </w:rPr>
          <w:t>,</w:t>
        </w:r>
      </w:ins>
      <w:r w:rsidRPr="008F4D60">
        <w:rPr>
          <w:rFonts w:asciiTheme="majorBidi" w:hAnsiTheme="majorBidi" w:cstheme="majorBidi"/>
          <w:sz w:val="28"/>
          <w:szCs w:val="28"/>
          <w:lang w:val="fr-FR"/>
        </w:rPr>
        <w:t xml:space="preserve"> &amp; Hunt, T. (2023). </w:t>
      </w:r>
      <w:r>
        <w:rPr>
          <w:rFonts w:asciiTheme="majorBidi" w:hAnsiTheme="majorBidi" w:cstheme="majorBidi"/>
          <w:sz w:val="28"/>
          <w:szCs w:val="28"/>
        </w:rPr>
        <w:t>Electromagnetic-field theories of qualia: can</w:t>
      </w:r>
    </w:p>
    <w:p w14:paraId="483C38E3" w14:textId="1648EB20" w:rsidR="006A4CE0" w:rsidRDefault="006A4CE0" w:rsidP="00F304EF">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they improve upon standard neuroscience? </w:t>
      </w:r>
      <w:r>
        <w:rPr>
          <w:rFonts w:asciiTheme="majorBidi" w:hAnsiTheme="majorBidi" w:cstheme="majorBidi"/>
          <w:i/>
          <w:iCs/>
          <w:sz w:val="28"/>
          <w:szCs w:val="28"/>
        </w:rPr>
        <w:t>Frontiers in Psychology</w:t>
      </w:r>
      <w:ins w:id="2620" w:author="Jemma" w:date="2024-09-30T17:53:00Z" w16du:dateUtc="2024-09-30T15:53:00Z">
        <w:r w:rsidR="00A775B1">
          <w:rPr>
            <w:rFonts w:asciiTheme="majorBidi" w:hAnsiTheme="majorBidi" w:cstheme="majorBidi"/>
            <w:i/>
            <w:iCs/>
            <w:sz w:val="28"/>
            <w:szCs w:val="28"/>
          </w:rPr>
          <w:t>,</w:t>
        </w:r>
      </w:ins>
      <w:r>
        <w:rPr>
          <w:rFonts w:asciiTheme="majorBidi" w:hAnsiTheme="majorBidi" w:cstheme="majorBidi"/>
          <w:i/>
          <w:iCs/>
          <w:sz w:val="28"/>
          <w:szCs w:val="28"/>
        </w:rPr>
        <w:t xml:space="preserve"> </w:t>
      </w:r>
      <w:r w:rsidRPr="00A775B1">
        <w:rPr>
          <w:rFonts w:asciiTheme="majorBidi" w:hAnsiTheme="majorBidi" w:cstheme="majorBidi"/>
          <w:i/>
          <w:iCs/>
          <w:sz w:val="28"/>
          <w:szCs w:val="28"/>
          <w:rPrChange w:id="2621" w:author="Jemma" w:date="2024-09-30T17:53:00Z" w16du:dateUtc="2024-09-30T15:53:00Z">
            <w:rPr>
              <w:rFonts w:asciiTheme="majorBidi" w:hAnsiTheme="majorBidi" w:cstheme="majorBidi"/>
              <w:sz w:val="28"/>
              <w:szCs w:val="28"/>
            </w:rPr>
          </w:rPrChange>
        </w:rPr>
        <w:t>14</w:t>
      </w:r>
      <w:del w:id="2622" w:author="JA" w:date="2024-10-07T12:27:00Z" w16du:dateUtc="2024-10-07T09:27:00Z">
        <w:r w:rsidDel="00F304EF">
          <w:rPr>
            <w:rFonts w:asciiTheme="majorBidi" w:hAnsiTheme="majorBidi" w:cstheme="majorBidi"/>
            <w:sz w:val="28"/>
            <w:szCs w:val="28"/>
          </w:rPr>
          <w:delText xml:space="preserve"> </w:delText>
        </w:r>
      </w:del>
    </w:p>
    <w:p w14:paraId="495F3421" w14:textId="0670D676" w:rsidR="006A4CE0" w:rsidRDefault="006A4CE0" w:rsidP="00F304EF">
      <w:pPr>
        <w:spacing w:line="360" w:lineRule="auto"/>
        <w:ind w:firstLine="720"/>
        <w:rPr>
          <w:rFonts w:asciiTheme="majorBidi" w:hAnsiTheme="majorBidi" w:cstheme="majorBidi"/>
          <w:sz w:val="28"/>
          <w:szCs w:val="28"/>
        </w:rPr>
      </w:pPr>
      <w:commentRangeStart w:id="2623"/>
      <w:r>
        <w:rPr>
          <w:rFonts w:asciiTheme="majorBidi" w:hAnsiTheme="majorBidi" w:cstheme="majorBidi"/>
          <w:sz w:val="28"/>
          <w:szCs w:val="28"/>
        </w:rPr>
        <w:t>1015967</w:t>
      </w:r>
      <w:commentRangeEnd w:id="2623"/>
      <w:r w:rsidR="005D63B6">
        <w:rPr>
          <w:rStyle w:val="CommentReference"/>
        </w:rPr>
        <w:commentReference w:id="2623"/>
      </w:r>
      <w:r>
        <w:rPr>
          <w:rFonts w:asciiTheme="majorBidi" w:hAnsiTheme="majorBidi" w:cstheme="majorBidi"/>
          <w:sz w:val="28"/>
          <w:szCs w:val="28"/>
        </w:rPr>
        <w:t>.</w:t>
      </w:r>
      <w:ins w:id="2624" w:author="Jemma" w:date="2024-09-30T21:19:00Z" w16du:dateUtc="2024-09-30T19:19:00Z">
        <w:del w:id="2625" w:author="JA" w:date="2024-10-07T12:27:00Z" w16du:dateUtc="2024-10-07T09:27:00Z">
          <w:r w:rsidR="001B62FC" w:rsidDel="00F304EF">
            <w:rPr>
              <w:rFonts w:asciiTheme="majorBidi" w:hAnsiTheme="majorBidi" w:cstheme="majorBidi"/>
              <w:sz w:val="28"/>
              <w:szCs w:val="28"/>
            </w:rPr>
            <w:delText xml:space="preserve"> </w:delText>
          </w:r>
        </w:del>
      </w:ins>
    </w:p>
    <w:p w14:paraId="645FC3C2" w14:textId="77777777" w:rsidR="006A4CE0" w:rsidRDefault="006A4CE0" w:rsidP="00F304EF">
      <w:pPr>
        <w:autoSpaceDE w:val="0"/>
        <w:autoSpaceDN w:val="0"/>
        <w:spacing w:after="0" w:line="360" w:lineRule="auto"/>
        <w:ind w:right="360"/>
        <w:contextualSpacing/>
        <w:rPr>
          <w:rFonts w:asciiTheme="majorBidi" w:hAnsiTheme="majorBidi" w:cstheme="majorBidi"/>
          <w:i/>
          <w:iCs/>
          <w:sz w:val="28"/>
          <w:szCs w:val="28"/>
        </w:rPr>
        <w:pPrChange w:id="2626" w:author="JA" w:date="2024-10-07T12:23:00Z" w16du:dateUtc="2024-10-07T09:23:00Z">
          <w:pPr>
            <w:autoSpaceDE w:val="0"/>
            <w:autoSpaceDN w:val="0"/>
            <w:spacing w:after="0" w:line="480" w:lineRule="auto"/>
            <w:ind w:right="360"/>
            <w:contextualSpacing/>
          </w:pPr>
        </w:pPrChange>
      </w:pPr>
      <w:r w:rsidRPr="00FD1EFE">
        <w:rPr>
          <w:rFonts w:asciiTheme="majorBidi" w:hAnsiTheme="majorBidi" w:cstheme="majorBidi"/>
          <w:sz w:val="28"/>
          <w:szCs w:val="28"/>
        </w:rPr>
        <w:t xml:space="preserve">Jaynes, </w:t>
      </w:r>
      <w:r>
        <w:rPr>
          <w:rFonts w:asciiTheme="majorBidi" w:hAnsiTheme="majorBidi" w:cstheme="majorBidi"/>
          <w:sz w:val="28"/>
          <w:szCs w:val="28"/>
        </w:rPr>
        <w:t>J. (</w:t>
      </w:r>
      <w:r w:rsidRPr="00FD1EFE">
        <w:rPr>
          <w:rFonts w:asciiTheme="majorBidi" w:hAnsiTheme="majorBidi" w:cstheme="majorBidi"/>
          <w:sz w:val="28"/>
          <w:szCs w:val="28"/>
        </w:rPr>
        <w:t>1990</w:t>
      </w:r>
      <w:r>
        <w:rPr>
          <w:rFonts w:asciiTheme="majorBidi" w:hAnsiTheme="majorBidi" w:cstheme="majorBidi"/>
          <w:sz w:val="28"/>
          <w:szCs w:val="28"/>
        </w:rPr>
        <w:t>).</w:t>
      </w:r>
      <w:r>
        <w:rPr>
          <w:rFonts w:asciiTheme="majorBidi" w:hAnsiTheme="majorBidi" w:cstheme="majorBidi"/>
          <w:i/>
          <w:iCs/>
          <w:sz w:val="28"/>
          <w:szCs w:val="28"/>
        </w:rPr>
        <w:t xml:space="preserve"> The origin of consciousness in the breakdown of the</w:t>
      </w:r>
    </w:p>
    <w:p w14:paraId="48E5C749" w14:textId="26EB5A15" w:rsidR="006A4CE0" w:rsidRPr="00FD1EFE" w:rsidRDefault="006A4CE0" w:rsidP="00F304EF">
      <w:pPr>
        <w:autoSpaceDE w:val="0"/>
        <w:autoSpaceDN w:val="0"/>
        <w:spacing w:after="0" w:line="360" w:lineRule="auto"/>
        <w:ind w:right="360" w:firstLine="720"/>
        <w:contextualSpacing/>
        <w:rPr>
          <w:rFonts w:asciiTheme="majorBidi" w:hAnsiTheme="majorBidi" w:cstheme="majorBidi"/>
          <w:sz w:val="28"/>
          <w:szCs w:val="28"/>
        </w:rPr>
        <w:pPrChange w:id="2627" w:author="JA" w:date="2024-10-07T12:23:00Z" w16du:dateUtc="2024-10-07T09:23:00Z">
          <w:pPr>
            <w:autoSpaceDE w:val="0"/>
            <w:autoSpaceDN w:val="0"/>
            <w:spacing w:after="0" w:line="480" w:lineRule="auto"/>
            <w:ind w:right="360" w:firstLine="720"/>
            <w:contextualSpacing/>
          </w:pPr>
        </w:pPrChange>
      </w:pPr>
      <w:del w:id="2628" w:author="Jemma" w:date="2024-09-30T17:53:00Z" w16du:dateUtc="2024-09-30T15:53:00Z">
        <w:r w:rsidDel="00A775B1">
          <w:rPr>
            <w:rFonts w:asciiTheme="majorBidi" w:hAnsiTheme="majorBidi" w:cstheme="majorBidi"/>
            <w:i/>
            <w:iCs/>
            <w:sz w:val="28"/>
            <w:szCs w:val="28"/>
          </w:rPr>
          <w:delText>B</w:delText>
        </w:r>
      </w:del>
      <w:ins w:id="2629" w:author="Jemma" w:date="2024-09-30T17:53:00Z" w16du:dateUtc="2024-09-30T15:53:00Z">
        <w:r w:rsidR="00A775B1">
          <w:rPr>
            <w:rFonts w:asciiTheme="majorBidi" w:hAnsiTheme="majorBidi" w:cstheme="majorBidi"/>
            <w:i/>
            <w:iCs/>
            <w:sz w:val="28"/>
            <w:szCs w:val="28"/>
          </w:rPr>
          <w:t>b</w:t>
        </w:r>
      </w:ins>
      <w:r>
        <w:rPr>
          <w:rFonts w:asciiTheme="majorBidi" w:hAnsiTheme="majorBidi" w:cstheme="majorBidi"/>
          <w:i/>
          <w:iCs/>
          <w:sz w:val="28"/>
          <w:szCs w:val="28"/>
        </w:rPr>
        <w:t>icameral mind.</w:t>
      </w:r>
      <w:r>
        <w:rPr>
          <w:rFonts w:asciiTheme="majorBidi" w:hAnsiTheme="majorBidi" w:cstheme="majorBidi"/>
          <w:sz w:val="28"/>
          <w:szCs w:val="28"/>
        </w:rPr>
        <w:t xml:space="preserve"> Boston: Houghton Mifflin.</w:t>
      </w:r>
    </w:p>
    <w:p w14:paraId="321B253F" w14:textId="4DA3BF6E" w:rsidR="006A4CE0" w:rsidRDefault="006A4CE0" w:rsidP="00F304EF">
      <w:pPr>
        <w:pStyle w:val="Heading1"/>
        <w:shd w:val="clear" w:color="auto" w:fill="FFFFFF"/>
        <w:spacing w:line="360" w:lineRule="auto"/>
        <w:rPr>
          <w:rFonts w:asciiTheme="majorBidi" w:eastAsiaTheme="minorHAnsi" w:hAnsiTheme="majorBidi" w:cstheme="majorBidi"/>
          <w:b w:val="0"/>
          <w:bCs w:val="0"/>
          <w:kern w:val="0"/>
          <w:sz w:val="28"/>
          <w:szCs w:val="28"/>
        </w:rPr>
      </w:pPr>
      <w:r w:rsidRPr="00296C44">
        <w:rPr>
          <w:rFonts w:asciiTheme="majorBidi" w:hAnsiTheme="majorBidi" w:cstheme="majorBidi"/>
          <w:b w:val="0"/>
          <w:bCs w:val="0"/>
          <w:sz w:val="28"/>
          <w:szCs w:val="28"/>
        </w:rPr>
        <w:t>Kays, J. L., Hurley, R. A.</w:t>
      </w:r>
      <w:ins w:id="2630" w:author="Jemma" w:date="2024-09-30T17:56:00Z" w16du:dateUtc="2024-09-30T15:56:00Z">
        <w:r w:rsidR="005D63B6">
          <w:rPr>
            <w:rFonts w:asciiTheme="majorBidi" w:hAnsiTheme="majorBidi" w:cstheme="majorBidi"/>
            <w:b w:val="0"/>
            <w:bCs w:val="0"/>
            <w:sz w:val="28"/>
            <w:szCs w:val="28"/>
          </w:rPr>
          <w:t>,</w:t>
        </w:r>
      </w:ins>
      <w:r w:rsidRPr="00296C44">
        <w:rPr>
          <w:rFonts w:asciiTheme="majorBidi" w:hAnsiTheme="majorBidi" w:cstheme="majorBidi"/>
          <w:b w:val="0"/>
          <w:bCs w:val="0"/>
          <w:sz w:val="28"/>
          <w:szCs w:val="28"/>
        </w:rPr>
        <w:t xml:space="preserve"> &amp; Taber, K. H. (2012). </w:t>
      </w:r>
      <w:r w:rsidRPr="00296C44">
        <w:rPr>
          <w:rFonts w:asciiTheme="majorBidi" w:eastAsiaTheme="minorHAnsi" w:hAnsiTheme="majorBidi" w:cstheme="majorBidi"/>
          <w:b w:val="0"/>
          <w:bCs w:val="0"/>
          <w:kern w:val="0"/>
          <w:sz w:val="28"/>
          <w:szCs w:val="28"/>
        </w:rPr>
        <w:t>The Dynamic Brain:</w:t>
      </w:r>
    </w:p>
    <w:p w14:paraId="5670A0AD" w14:textId="400DE287" w:rsidR="006A4CE0" w:rsidRDefault="006A4CE0" w:rsidP="00F304EF">
      <w:pPr>
        <w:pStyle w:val="Heading1"/>
        <w:shd w:val="clear" w:color="auto" w:fill="FFFFFF"/>
        <w:spacing w:line="360" w:lineRule="auto"/>
        <w:ind w:left="720"/>
        <w:rPr>
          <w:rFonts w:asciiTheme="majorBidi" w:hAnsiTheme="majorBidi" w:cstheme="majorBidi"/>
          <w:b w:val="0"/>
          <w:bCs w:val="0"/>
          <w:sz w:val="28"/>
          <w:szCs w:val="28"/>
        </w:rPr>
      </w:pPr>
      <w:r w:rsidRPr="00296C44">
        <w:rPr>
          <w:rFonts w:asciiTheme="majorBidi" w:eastAsiaTheme="minorHAnsi" w:hAnsiTheme="majorBidi" w:cstheme="majorBidi"/>
          <w:b w:val="0"/>
          <w:bCs w:val="0"/>
          <w:kern w:val="0"/>
          <w:sz w:val="28"/>
          <w:szCs w:val="28"/>
        </w:rPr>
        <w:t>Neuroplasticity and Mental Health</w:t>
      </w:r>
      <w:r>
        <w:rPr>
          <w:rFonts w:asciiTheme="majorBidi" w:eastAsiaTheme="minorHAnsi" w:hAnsiTheme="majorBidi" w:cstheme="majorBidi"/>
          <w:b w:val="0"/>
          <w:bCs w:val="0"/>
          <w:kern w:val="0"/>
          <w:sz w:val="28"/>
          <w:szCs w:val="28"/>
        </w:rPr>
        <w:t xml:space="preserve">. </w:t>
      </w:r>
      <w:r w:rsidRPr="00A12D90">
        <w:rPr>
          <w:rFonts w:asciiTheme="majorBidi" w:hAnsiTheme="majorBidi" w:cstheme="majorBidi"/>
          <w:b w:val="0"/>
          <w:bCs w:val="0"/>
          <w:i/>
          <w:iCs/>
          <w:sz w:val="28"/>
          <w:szCs w:val="28"/>
        </w:rPr>
        <w:t>The Journal of Neuropsychiatry and Clinical Neurosciences</w:t>
      </w:r>
      <w:r w:rsidRPr="00A12D90">
        <w:rPr>
          <w:rFonts w:asciiTheme="majorBidi" w:hAnsiTheme="majorBidi" w:cstheme="majorBidi"/>
          <w:b w:val="0"/>
          <w:bCs w:val="0"/>
          <w:sz w:val="28"/>
          <w:szCs w:val="28"/>
        </w:rPr>
        <w:t xml:space="preserve">, </w:t>
      </w:r>
      <w:r w:rsidRPr="005D63B6">
        <w:rPr>
          <w:rFonts w:asciiTheme="majorBidi" w:hAnsiTheme="majorBidi" w:cstheme="majorBidi"/>
          <w:b w:val="0"/>
          <w:bCs w:val="0"/>
          <w:i/>
          <w:iCs/>
          <w:sz w:val="28"/>
          <w:szCs w:val="28"/>
          <w:rPrChange w:id="2631" w:author="Jemma" w:date="2024-09-30T17:56:00Z" w16du:dateUtc="2024-09-30T15:56:00Z">
            <w:rPr>
              <w:rFonts w:asciiTheme="majorBidi" w:hAnsiTheme="majorBidi" w:cstheme="majorBidi"/>
              <w:b w:val="0"/>
              <w:bCs w:val="0"/>
              <w:sz w:val="28"/>
              <w:szCs w:val="28"/>
            </w:rPr>
          </w:rPrChange>
        </w:rPr>
        <w:t>24</w:t>
      </w:r>
      <w:r w:rsidRPr="00A12D90">
        <w:rPr>
          <w:rFonts w:asciiTheme="majorBidi" w:hAnsiTheme="majorBidi" w:cstheme="majorBidi"/>
          <w:b w:val="0"/>
          <w:bCs w:val="0"/>
          <w:sz w:val="28"/>
          <w:szCs w:val="28"/>
        </w:rPr>
        <w:t>, 118-124.</w:t>
      </w:r>
    </w:p>
    <w:p w14:paraId="6CAEA341" w14:textId="2222E392" w:rsidR="00FF5208" w:rsidRDefault="00FF5208" w:rsidP="00F304EF">
      <w:pPr>
        <w:pStyle w:val="Heading1"/>
        <w:shd w:val="clear" w:color="auto" w:fill="FFFFFF"/>
        <w:spacing w:line="360" w:lineRule="auto"/>
        <w:rPr>
          <w:rFonts w:asciiTheme="majorBidi" w:hAnsiTheme="majorBidi" w:cstheme="majorBidi"/>
          <w:b w:val="0"/>
          <w:bCs w:val="0"/>
          <w:sz w:val="28"/>
          <w:szCs w:val="28"/>
        </w:rPr>
      </w:pPr>
      <w:r w:rsidRPr="008F4D60">
        <w:rPr>
          <w:rFonts w:asciiTheme="majorBidi" w:hAnsiTheme="majorBidi" w:cstheme="majorBidi"/>
          <w:b w:val="0"/>
          <w:bCs w:val="0"/>
          <w:sz w:val="28"/>
          <w:szCs w:val="28"/>
          <w:lang w:val="de-DE"/>
        </w:rPr>
        <w:t>Kim, C.-Y.</w:t>
      </w:r>
      <w:ins w:id="2632" w:author="Jemma" w:date="2024-09-30T17:56:00Z" w16du:dateUtc="2024-09-30T15:56:00Z">
        <w:r w:rsidR="00160882">
          <w:rPr>
            <w:rFonts w:asciiTheme="majorBidi" w:hAnsiTheme="majorBidi" w:cstheme="majorBidi"/>
            <w:b w:val="0"/>
            <w:bCs w:val="0"/>
            <w:sz w:val="28"/>
            <w:szCs w:val="28"/>
            <w:lang w:val="de-DE"/>
          </w:rPr>
          <w:t>,</w:t>
        </w:r>
      </w:ins>
      <w:r w:rsidRPr="008F4D60">
        <w:rPr>
          <w:rFonts w:asciiTheme="majorBidi" w:hAnsiTheme="majorBidi" w:cstheme="majorBidi"/>
          <w:b w:val="0"/>
          <w:bCs w:val="0"/>
          <w:sz w:val="28"/>
          <w:szCs w:val="28"/>
          <w:lang w:val="de-DE"/>
        </w:rPr>
        <w:t xml:space="preserve"> &amp; Blake, R. (2005). </w:t>
      </w:r>
      <w:r>
        <w:rPr>
          <w:rFonts w:asciiTheme="majorBidi" w:hAnsiTheme="majorBidi" w:cstheme="majorBidi"/>
          <w:b w:val="0"/>
          <w:bCs w:val="0"/>
          <w:sz w:val="28"/>
          <w:szCs w:val="28"/>
        </w:rPr>
        <w:t>Psychophysical magic: Rendering the visible</w:t>
      </w:r>
    </w:p>
    <w:p w14:paraId="6FB832C7" w14:textId="25E0D6BE" w:rsidR="00FF5208" w:rsidRPr="00FF5208" w:rsidRDefault="00FF5208" w:rsidP="00F304EF">
      <w:pPr>
        <w:pStyle w:val="Heading1"/>
        <w:shd w:val="clear" w:color="auto" w:fill="FFFFFF"/>
        <w:spacing w:line="360" w:lineRule="auto"/>
        <w:ind w:firstLine="720"/>
        <w:rPr>
          <w:rFonts w:asciiTheme="majorBidi" w:hAnsiTheme="majorBidi" w:cstheme="majorBidi"/>
          <w:b w:val="0"/>
          <w:bCs w:val="0"/>
          <w:sz w:val="28"/>
          <w:szCs w:val="28"/>
        </w:rPr>
      </w:pPr>
      <w:r>
        <w:rPr>
          <w:rFonts w:asciiTheme="majorBidi" w:hAnsiTheme="majorBidi" w:cstheme="majorBidi"/>
          <w:b w:val="0"/>
          <w:bCs w:val="0"/>
          <w:sz w:val="28"/>
          <w:szCs w:val="28"/>
        </w:rPr>
        <w:t xml:space="preserve">‘invisible’. </w:t>
      </w:r>
      <w:r>
        <w:rPr>
          <w:rFonts w:asciiTheme="majorBidi" w:hAnsiTheme="majorBidi" w:cstheme="majorBidi"/>
          <w:b w:val="0"/>
          <w:bCs w:val="0"/>
          <w:i/>
          <w:iCs/>
          <w:sz w:val="28"/>
          <w:szCs w:val="28"/>
        </w:rPr>
        <w:t xml:space="preserve">Trends in Cognitive Sciences, </w:t>
      </w:r>
      <w:r w:rsidRPr="00160882">
        <w:rPr>
          <w:rFonts w:asciiTheme="majorBidi" w:hAnsiTheme="majorBidi" w:cstheme="majorBidi"/>
          <w:b w:val="0"/>
          <w:bCs w:val="0"/>
          <w:i/>
          <w:iCs/>
          <w:sz w:val="28"/>
          <w:szCs w:val="28"/>
          <w:rPrChange w:id="2633" w:author="Jemma" w:date="2024-09-30T17:57:00Z" w16du:dateUtc="2024-09-30T15:57:00Z">
            <w:rPr>
              <w:rFonts w:asciiTheme="majorBidi" w:hAnsiTheme="majorBidi" w:cstheme="majorBidi"/>
              <w:b w:val="0"/>
              <w:bCs w:val="0"/>
              <w:sz w:val="28"/>
              <w:szCs w:val="28"/>
            </w:rPr>
          </w:rPrChange>
        </w:rPr>
        <w:t>9</w:t>
      </w:r>
      <w:r>
        <w:rPr>
          <w:rFonts w:asciiTheme="majorBidi" w:hAnsiTheme="majorBidi" w:cstheme="majorBidi"/>
          <w:b w:val="0"/>
          <w:bCs w:val="0"/>
          <w:sz w:val="28"/>
          <w:szCs w:val="28"/>
        </w:rPr>
        <w:t>, 381-388.</w:t>
      </w:r>
    </w:p>
    <w:p w14:paraId="078CDC41" w14:textId="77777777" w:rsidR="00D907F5" w:rsidRDefault="00D907F5" w:rsidP="00F304EF">
      <w:pPr>
        <w:pStyle w:val="Heading1"/>
        <w:shd w:val="clear" w:color="auto" w:fill="FFFFFF"/>
        <w:spacing w:line="360" w:lineRule="auto"/>
        <w:rPr>
          <w:rFonts w:asciiTheme="majorBidi" w:hAnsiTheme="majorBidi" w:cstheme="majorBidi"/>
          <w:b w:val="0"/>
          <w:bCs w:val="0"/>
          <w:i/>
          <w:iCs/>
          <w:sz w:val="28"/>
          <w:szCs w:val="28"/>
        </w:rPr>
      </w:pPr>
      <w:r>
        <w:rPr>
          <w:rFonts w:asciiTheme="majorBidi" w:hAnsiTheme="majorBidi" w:cstheme="majorBidi"/>
          <w:b w:val="0"/>
          <w:bCs w:val="0"/>
          <w:sz w:val="28"/>
          <w:szCs w:val="28"/>
        </w:rPr>
        <w:t xml:space="preserve">Koch, C. (2019). </w:t>
      </w:r>
      <w:r>
        <w:rPr>
          <w:rFonts w:asciiTheme="majorBidi" w:hAnsiTheme="majorBidi" w:cstheme="majorBidi"/>
          <w:b w:val="0"/>
          <w:bCs w:val="0"/>
          <w:i/>
          <w:iCs/>
          <w:sz w:val="28"/>
          <w:szCs w:val="28"/>
        </w:rPr>
        <w:t>The feeling of life: Why consciousness is widespread but can’t</w:t>
      </w:r>
    </w:p>
    <w:p w14:paraId="45E8998A" w14:textId="5509C84B" w:rsidR="00D907F5" w:rsidRPr="00D907F5" w:rsidRDefault="00D907F5" w:rsidP="00F304EF">
      <w:pPr>
        <w:pStyle w:val="Heading1"/>
        <w:shd w:val="clear" w:color="auto" w:fill="FFFFFF"/>
        <w:spacing w:line="360" w:lineRule="auto"/>
        <w:ind w:firstLine="720"/>
        <w:rPr>
          <w:rFonts w:asciiTheme="majorBidi" w:hAnsiTheme="majorBidi" w:cstheme="majorBidi"/>
          <w:sz w:val="28"/>
          <w:szCs w:val="28"/>
        </w:rPr>
      </w:pPr>
      <w:r>
        <w:rPr>
          <w:rFonts w:asciiTheme="majorBidi" w:hAnsiTheme="majorBidi" w:cstheme="majorBidi"/>
          <w:b w:val="0"/>
          <w:bCs w:val="0"/>
          <w:i/>
          <w:iCs/>
          <w:sz w:val="28"/>
          <w:szCs w:val="28"/>
        </w:rPr>
        <w:t xml:space="preserve">be computed. </w:t>
      </w:r>
      <w:ins w:id="2634" w:author="Jemma" w:date="2024-09-30T21:33:00Z" w16du:dateUtc="2024-09-30T19:33:00Z">
        <w:r w:rsidR="006528D9" w:rsidRPr="006528D9">
          <w:rPr>
            <w:rFonts w:asciiTheme="majorBidi" w:hAnsiTheme="majorBidi" w:cstheme="majorBidi"/>
            <w:b w:val="0"/>
            <w:bCs w:val="0"/>
            <w:sz w:val="28"/>
            <w:szCs w:val="28"/>
          </w:rPr>
          <w:t>Cambridge,</w:t>
        </w:r>
        <w:r w:rsidR="006528D9">
          <w:rPr>
            <w:rFonts w:asciiTheme="majorBidi" w:hAnsiTheme="majorBidi" w:cstheme="majorBidi"/>
            <w:b w:val="0"/>
            <w:bCs w:val="0"/>
            <w:i/>
            <w:iCs/>
            <w:sz w:val="28"/>
            <w:szCs w:val="28"/>
          </w:rPr>
          <w:t xml:space="preserve"> </w:t>
        </w:r>
        <w:r w:rsidR="006528D9">
          <w:rPr>
            <w:rFonts w:asciiTheme="majorBidi" w:eastAsiaTheme="minorHAnsi" w:hAnsiTheme="majorBidi" w:cstheme="majorBidi"/>
            <w:b w:val="0"/>
            <w:bCs w:val="0"/>
            <w:kern w:val="0"/>
            <w:sz w:val="28"/>
            <w:szCs w:val="28"/>
          </w:rPr>
          <w:t>Mass.:</w:t>
        </w:r>
        <w:r w:rsidR="006528D9">
          <w:rPr>
            <w:rFonts w:asciiTheme="majorBidi" w:hAnsiTheme="majorBidi" w:cstheme="majorBidi"/>
            <w:b w:val="0"/>
            <w:bCs w:val="0"/>
            <w:i/>
            <w:iCs/>
            <w:sz w:val="28"/>
            <w:szCs w:val="28"/>
          </w:rPr>
          <w:t xml:space="preserve"> </w:t>
        </w:r>
      </w:ins>
      <w:r>
        <w:rPr>
          <w:rFonts w:asciiTheme="majorBidi" w:hAnsiTheme="majorBidi" w:cstheme="majorBidi"/>
          <w:b w:val="0"/>
          <w:bCs w:val="0"/>
          <w:sz w:val="28"/>
          <w:szCs w:val="28"/>
        </w:rPr>
        <w:t xml:space="preserve">The MIT </w:t>
      </w:r>
      <w:del w:id="2635" w:author="Jemma" w:date="2024-09-30T21:33:00Z" w16du:dateUtc="2024-09-30T19:33:00Z">
        <w:r w:rsidDel="006528D9">
          <w:rPr>
            <w:rFonts w:asciiTheme="majorBidi" w:hAnsiTheme="majorBidi" w:cstheme="majorBidi"/>
            <w:b w:val="0"/>
            <w:bCs w:val="0"/>
            <w:sz w:val="28"/>
            <w:szCs w:val="28"/>
          </w:rPr>
          <w:delText>p</w:delText>
        </w:r>
      </w:del>
      <w:ins w:id="2636" w:author="Jemma" w:date="2024-09-30T21:33:00Z" w16du:dateUtc="2024-09-30T19:33:00Z">
        <w:r w:rsidR="006528D9">
          <w:rPr>
            <w:rFonts w:asciiTheme="majorBidi" w:hAnsiTheme="majorBidi" w:cstheme="majorBidi"/>
            <w:b w:val="0"/>
            <w:bCs w:val="0"/>
            <w:sz w:val="28"/>
            <w:szCs w:val="28"/>
          </w:rPr>
          <w:t>P</w:t>
        </w:r>
      </w:ins>
      <w:r>
        <w:rPr>
          <w:rFonts w:asciiTheme="majorBidi" w:hAnsiTheme="majorBidi" w:cstheme="majorBidi"/>
          <w:b w:val="0"/>
          <w:bCs w:val="0"/>
          <w:sz w:val="28"/>
          <w:szCs w:val="28"/>
        </w:rPr>
        <w:t>ress.</w:t>
      </w:r>
    </w:p>
    <w:p w14:paraId="39D0EEEE" w14:textId="77777777" w:rsidR="006A4CE0" w:rsidRDefault="006A4CE0" w:rsidP="00F304EF">
      <w:pPr>
        <w:autoSpaceDE w:val="0"/>
        <w:autoSpaceDN w:val="0"/>
        <w:spacing w:after="0" w:line="360" w:lineRule="auto"/>
        <w:ind w:right="360"/>
        <w:contextualSpacing/>
        <w:rPr>
          <w:rFonts w:asciiTheme="majorBidi" w:hAnsiTheme="majorBidi" w:cstheme="majorBidi"/>
          <w:i/>
          <w:iCs/>
          <w:sz w:val="28"/>
          <w:szCs w:val="28"/>
        </w:rPr>
        <w:pPrChange w:id="2637" w:author="JA" w:date="2024-10-07T12:23:00Z" w16du:dateUtc="2024-10-07T09:23:00Z">
          <w:pPr>
            <w:autoSpaceDE w:val="0"/>
            <w:autoSpaceDN w:val="0"/>
            <w:spacing w:after="0" w:line="480" w:lineRule="auto"/>
            <w:ind w:right="360"/>
            <w:contextualSpacing/>
          </w:pPr>
        </w:pPrChange>
      </w:pPr>
      <w:r>
        <w:rPr>
          <w:rFonts w:asciiTheme="majorBidi" w:hAnsiTheme="majorBidi" w:cstheme="majorBidi"/>
          <w:sz w:val="28"/>
          <w:szCs w:val="28"/>
        </w:rPr>
        <w:t xml:space="preserve">Levine, J. (1983). Materialism and qualia: The explanatory gap. </w:t>
      </w:r>
      <w:r>
        <w:rPr>
          <w:rFonts w:asciiTheme="majorBidi" w:hAnsiTheme="majorBidi" w:cstheme="majorBidi"/>
          <w:i/>
          <w:iCs/>
          <w:sz w:val="28"/>
          <w:szCs w:val="28"/>
        </w:rPr>
        <w:t>Pacific</w:t>
      </w:r>
    </w:p>
    <w:p w14:paraId="1F6AF163" w14:textId="77777777" w:rsidR="006A4CE0" w:rsidRDefault="006A4CE0" w:rsidP="00F304EF">
      <w:pPr>
        <w:autoSpaceDE w:val="0"/>
        <w:autoSpaceDN w:val="0"/>
        <w:spacing w:after="0" w:line="360" w:lineRule="auto"/>
        <w:ind w:right="360" w:firstLine="720"/>
        <w:contextualSpacing/>
        <w:rPr>
          <w:rFonts w:asciiTheme="majorBidi" w:hAnsiTheme="majorBidi" w:cstheme="majorBidi"/>
          <w:sz w:val="28"/>
          <w:szCs w:val="28"/>
        </w:rPr>
        <w:pPrChange w:id="2638" w:author="JA" w:date="2024-10-07T12:23:00Z" w16du:dateUtc="2024-10-07T09:23:00Z">
          <w:pPr>
            <w:autoSpaceDE w:val="0"/>
            <w:autoSpaceDN w:val="0"/>
            <w:spacing w:after="0" w:line="480" w:lineRule="auto"/>
            <w:ind w:right="360" w:firstLine="720"/>
            <w:contextualSpacing/>
          </w:pPr>
        </w:pPrChange>
      </w:pPr>
      <w:r>
        <w:rPr>
          <w:rFonts w:asciiTheme="majorBidi" w:hAnsiTheme="majorBidi" w:cstheme="majorBidi"/>
          <w:i/>
          <w:iCs/>
          <w:sz w:val="28"/>
          <w:szCs w:val="28"/>
        </w:rPr>
        <w:t>Philosophical Quarterly</w:t>
      </w:r>
      <w:r>
        <w:rPr>
          <w:rFonts w:asciiTheme="majorBidi" w:hAnsiTheme="majorBidi" w:cstheme="majorBidi"/>
          <w:sz w:val="28"/>
          <w:szCs w:val="28"/>
        </w:rPr>
        <w:t xml:space="preserve">, </w:t>
      </w:r>
      <w:r w:rsidRPr="00160882">
        <w:rPr>
          <w:rFonts w:asciiTheme="majorBidi" w:hAnsiTheme="majorBidi" w:cstheme="majorBidi"/>
          <w:i/>
          <w:iCs/>
          <w:sz w:val="28"/>
          <w:szCs w:val="28"/>
          <w:rPrChange w:id="2639" w:author="Jemma" w:date="2024-09-30T17:58:00Z" w16du:dateUtc="2024-09-30T15:58:00Z">
            <w:rPr>
              <w:rFonts w:asciiTheme="majorBidi" w:hAnsiTheme="majorBidi" w:cstheme="majorBidi"/>
              <w:sz w:val="28"/>
              <w:szCs w:val="28"/>
            </w:rPr>
          </w:rPrChange>
        </w:rPr>
        <w:t>64</w:t>
      </w:r>
      <w:r>
        <w:rPr>
          <w:rFonts w:asciiTheme="majorBidi" w:hAnsiTheme="majorBidi" w:cstheme="majorBidi"/>
          <w:sz w:val="28"/>
          <w:szCs w:val="28"/>
        </w:rPr>
        <w:t>, 354-361.</w:t>
      </w:r>
    </w:p>
    <w:p w14:paraId="64BB1D08" w14:textId="5A7A3AA7" w:rsidR="00820FC2" w:rsidRDefault="006A4CE0" w:rsidP="00F304EF">
      <w:pPr>
        <w:autoSpaceDE w:val="0"/>
        <w:autoSpaceDN w:val="0"/>
        <w:spacing w:after="0" w:line="360" w:lineRule="auto"/>
        <w:ind w:right="360"/>
        <w:contextualSpacing/>
        <w:rPr>
          <w:rFonts w:asciiTheme="majorBidi" w:hAnsiTheme="majorBidi" w:cstheme="majorBidi"/>
          <w:i/>
          <w:iCs/>
          <w:sz w:val="28"/>
          <w:szCs w:val="28"/>
        </w:rPr>
        <w:pPrChange w:id="2640" w:author="JA" w:date="2024-10-07T12:23:00Z" w16du:dateUtc="2024-10-07T09:23:00Z">
          <w:pPr>
            <w:autoSpaceDE w:val="0"/>
            <w:autoSpaceDN w:val="0"/>
            <w:spacing w:after="0" w:line="480" w:lineRule="auto"/>
            <w:ind w:right="360"/>
            <w:contextualSpacing/>
          </w:pPr>
        </w:pPrChange>
      </w:pPr>
      <w:r w:rsidRPr="007267FA">
        <w:rPr>
          <w:rFonts w:asciiTheme="majorBidi" w:hAnsiTheme="majorBidi" w:cstheme="majorBidi"/>
          <w:sz w:val="28"/>
          <w:szCs w:val="28"/>
        </w:rPr>
        <w:t xml:space="preserve">Low, P. </w:t>
      </w:r>
      <w:r>
        <w:rPr>
          <w:rFonts w:asciiTheme="majorBidi" w:hAnsiTheme="majorBidi" w:cstheme="majorBidi"/>
          <w:sz w:val="28"/>
          <w:szCs w:val="28"/>
        </w:rPr>
        <w:t xml:space="preserve">(2012). </w:t>
      </w:r>
      <w:r w:rsidRPr="007267FA">
        <w:rPr>
          <w:rFonts w:asciiTheme="majorBidi" w:hAnsiTheme="majorBidi" w:cstheme="majorBidi"/>
          <w:sz w:val="28"/>
          <w:szCs w:val="28"/>
        </w:rPr>
        <w:t xml:space="preserve">The Cambridge Declaration on Consciousness. </w:t>
      </w:r>
      <w:r w:rsidRPr="00817D12">
        <w:rPr>
          <w:rFonts w:asciiTheme="majorBidi" w:hAnsiTheme="majorBidi" w:cstheme="majorBidi"/>
          <w:i/>
          <w:iCs/>
          <w:sz w:val="28"/>
          <w:szCs w:val="28"/>
        </w:rPr>
        <w:t>Proceedings</w:t>
      </w:r>
    </w:p>
    <w:p w14:paraId="7955B357" w14:textId="18AD820E" w:rsidR="006A4CE0" w:rsidRDefault="006A4CE0" w:rsidP="00F304EF">
      <w:pPr>
        <w:autoSpaceDE w:val="0"/>
        <w:autoSpaceDN w:val="0"/>
        <w:spacing w:after="0" w:line="360" w:lineRule="auto"/>
        <w:ind w:left="720" w:right="360"/>
        <w:contextualSpacing/>
        <w:rPr>
          <w:rFonts w:asciiTheme="majorBidi" w:hAnsiTheme="majorBidi" w:cstheme="majorBidi"/>
          <w:sz w:val="28"/>
          <w:szCs w:val="28"/>
        </w:rPr>
        <w:pPrChange w:id="2641" w:author="JA" w:date="2024-10-07T12:23:00Z" w16du:dateUtc="2024-10-07T09:23:00Z">
          <w:pPr>
            <w:autoSpaceDE w:val="0"/>
            <w:autoSpaceDN w:val="0"/>
            <w:spacing w:after="0" w:line="480" w:lineRule="auto"/>
            <w:ind w:left="720" w:right="360"/>
            <w:contextualSpacing/>
          </w:pPr>
        </w:pPrChange>
      </w:pPr>
      <w:r w:rsidRPr="00817D12">
        <w:rPr>
          <w:rFonts w:asciiTheme="majorBidi" w:hAnsiTheme="majorBidi" w:cstheme="majorBidi"/>
          <w:i/>
          <w:iCs/>
          <w:sz w:val="28"/>
          <w:szCs w:val="28"/>
        </w:rPr>
        <w:lastRenderedPageBreak/>
        <w:t>of</w:t>
      </w:r>
      <w:r w:rsidR="00820FC2">
        <w:rPr>
          <w:rFonts w:asciiTheme="majorBidi" w:hAnsiTheme="majorBidi" w:cstheme="majorBidi"/>
          <w:i/>
          <w:iCs/>
          <w:sz w:val="28"/>
          <w:szCs w:val="28"/>
        </w:rPr>
        <w:t xml:space="preserve"> </w:t>
      </w:r>
      <w:r w:rsidRPr="00817D12">
        <w:rPr>
          <w:rFonts w:asciiTheme="majorBidi" w:hAnsiTheme="majorBidi" w:cstheme="majorBidi"/>
          <w:i/>
          <w:iCs/>
          <w:sz w:val="28"/>
          <w:szCs w:val="28"/>
        </w:rPr>
        <w:t>the Francis Crick Memorial Conference, Churchill College, Cambridge University</w:t>
      </w:r>
      <w:r>
        <w:rPr>
          <w:rFonts w:asciiTheme="majorBidi" w:hAnsiTheme="majorBidi" w:cstheme="majorBidi"/>
          <w:i/>
          <w:iCs/>
          <w:sz w:val="28"/>
          <w:szCs w:val="28"/>
        </w:rPr>
        <w:t xml:space="preserve"> </w:t>
      </w:r>
      <w:r>
        <w:rPr>
          <w:rFonts w:asciiTheme="majorBidi" w:hAnsiTheme="majorBidi" w:cstheme="majorBidi"/>
          <w:sz w:val="28"/>
          <w:szCs w:val="28"/>
        </w:rPr>
        <w:t>(</w:t>
      </w:r>
      <w:del w:id="2642" w:author="Jemma" w:date="2024-09-30T17:58:00Z" w16du:dateUtc="2024-09-30T15:58:00Z">
        <w:r w:rsidDel="00160882">
          <w:rPr>
            <w:rFonts w:asciiTheme="majorBidi" w:hAnsiTheme="majorBidi" w:cstheme="majorBidi"/>
            <w:sz w:val="28"/>
            <w:szCs w:val="28"/>
          </w:rPr>
          <w:delText>P</w:delText>
        </w:r>
      </w:del>
      <w:ins w:id="2643" w:author="Jemma" w:date="2024-09-30T17:58:00Z" w16du:dateUtc="2024-09-30T15:58:00Z">
        <w:r w:rsidR="00160882">
          <w:rPr>
            <w:rFonts w:asciiTheme="majorBidi" w:hAnsiTheme="majorBidi" w:cstheme="majorBidi"/>
            <w:sz w:val="28"/>
            <w:szCs w:val="28"/>
          </w:rPr>
          <w:t>p</w:t>
        </w:r>
      </w:ins>
      <w:r w:rsidRPr="007267FA">
        <w:rPr>
          <w:rFonts w:asciiTheme="majorBidi" w:hAnsiTheme="majorBidi" w:cstheme="majorBidi"/>
          <w:sz w:val="28"/>
          <w:szCs w:val="28"/>
        </w:rPr>
        <w:t>p</w:t>
      </w:r>
      <w:ins w:id="2644" w:author="Jemma" w:date="2024-09-30T17:59:00Z" w16du:dateUtc="2024-09-30T15:59:00Z">
        <w:r w:rsidR="00160882">
          <w:rPr>
            <w:rFonts w:asciiTheme="majorBidi" w:hAnsiTheme="majorBidi" w:cstheme="majorBidi"/>
            <w:sz w:val="28"/>
            <w:szCs w:val="28"/>
          </w:rPr>
          <w:t>.</w:t>
        </w:r>
      </w:ins>
      <w:r w:rsidRPr="007267FA">
        <w:rPr>
          <w:rFonts w:asciiTheme="majorBidi" w:hAnsiTheme="majorBidi" w:cstheme="majorBidi"/>
          <w:sz w:val="28"/>
          <w:szCs w:val="28"/>
        </w:rPr>
        <w:t xml:space="preserve"> 1-2</w:t>
      </w:r>
      <w:r>
        <w:rPr>
          <w:rFonts w:asciiTheme="majorBidi" w:hAnsiTheme="majorBidi" w:cstheme="majorBidi"/>
          <w:sz w:val="28"/>
          <w:szCs w:val="28"/>
        </w:rPr>
        <w:t>).</w:t>
      </w:r>
    </w:p>
    <w:p w14:paraId="67CDFEF9" w14:textId="77777777" w:rsidR="006A4CE0" w:rsidRDefault="006A4CE0" w:rsidP="00F304EF">
      <w:pPr>
        <w:autoSpaceDE w:val="0"/>
        <w:autoSpaceDN w:val="0"/>
        <w:spacing w:after="0" w:line="360" w:lineRule="auto"/>
        <w:ind w:right="360"/>
        <w:contextualSpacing/>
        <w:rPr>
          <w:rFonts w:asciiTheme="majorBidi" w:hAnsiTheme="majorBidi" w:cstheme="majorBidi"/>
          <w:sz w:val="28"/>
          <w:szCs w:val="28"/>
        </w:rPr>
        <w:pPrChange w:id="2645" w:author="JA" w:date="2024-10-07T12:23:00Z" w16du:dateUtc="2024-10-07T09:23:00Z">
          <w:pPr>
            <w:autoSpaceDE w:val="0"/>
            <w:autoSpaceDN w:val="0"/>
            <w:spacing w:after="0" w:line="480" w:lineRule="auto"/>
            <w:ind w:right="360"/>
            <w:contextualSpacing/>
          </w:pPr>
        </w:pPrChange>
      </w:pPr>
      <w:r w:rsidRPr="006E4A2E">
        <w:rPr>
          <w:rFonts w:asciiTheme="majorBidi" w:hAnsiTheme="majorBidi" w:cstheme="majorBidi"/>
          <w:sz w:val="28"/>
          <w:szCs w:val="28"/>
        </w:rPr>
        <w:t xml:space="preserve">Miller, </w:t>
      </w:r>
      <w:r>
        <w:rPr>
          <w:rFonts w:asciiTheme="majorBidi" w:hAnsiTheme="majorBidi" w:cstheme="majorBidi"/>
          <w:sz w:val="28"/>
          <w:szCs w:val="28"/>
        </w:rPr>
        <w:t>S. M. (</w:t>
      </w:r>
      <w:r w:rsidRPr="006E4A2E">
        <w:rPr>
          <w:rFonts w:asciiTheme="majorBidi" w:hAnsiTheme="majorBidi" w:cstheme="majorBidi"/>
          <w:sz w:val="28"/>
          <w:szCs w:val="28"/>
        </w:rPr>
        <w:t>2015</w:t>
      </w:r>
      <w:r>
        <w:rPr>
          <w:rFonts w:asciiTheme="majorBidi" w:hAnsiTheme="majorBidi" w:cstheme="majorBidi"/>
          <w:sz w:val="28"/>
          <w:szCs w:val="28"/>
        </w:rPr>
        <w:t>). The correlation/constitution distinction problem:</w:t>
      </w:r>
    </w:p>
    <w:p w14:paraId="64BB85B9" w14:textId="31E02A4F" w:rsidR="006A4CE0" w:rsidRPr="006E4A2E" w:rsidRDefault="006A4CE0" w:rsidP="00F304EF">
      <w:pPr>
        <w:autoSpaceDE w:val="0"/>
        <w:autoSpaceDN w:val="0"/>
        <w:spacing w:after="0" w:line="360" w:lineRule="auto"/>
        <w:ind w:left="720" w:right="360"/>
        <w:contextualSpacing/>
        <w:rPr>
          <w:rFonts w:asciiTheme="majorBidi" w:hAnsiTheme="majorBidi" w:cstheme="majorBidi"/>
          <w:sz w:val="28"/>
          <w:szCs w:val="28"/>
        </w:rPr>
        <w:pPrChange w:id="2646" w:author="JA" w:date="2024-10-07T12:23:00Z" w16du:dateUtc="2024-10-07T09:23:00Z">
          <w:pPr>
            <w:autoSpaceDE w:val="0"/>
            <w:autoSpaceDN w:val="0"/>
            <w:spacing w:after="0" w:line="480" w:lineRule="auto"/>
            <w:ind w:left="720" w:right="360"/>
            <w:contextualSpacing/>
          </w:pPr>
        </w:pPrChange>
      </w:pPr>
      <w:r>
        <w:rPr>
          <w:rFonts w:asciiTheme="majorBidi" w:hAnsiTheme="majorBidi" w:cstheme="majorBidi"/>
          <w:sz w:val="28"/>
          <w:szCs w:val="28"/>
        </w:rPr>
        <w:t>Foundations, Limits and explanation in consciousness science. In S. M. Miller(Ed</w:t>
      </w:r>
      <w:ins w:id="2647" w:author="Jemma" w:date="2024-09-30T18:00:00Z" w16du:dateUtc="2024-09-30T16:00:00Z">
        <w:r w:rsidR="00160882">
          <w:rPr>
            <w:rFonts w:asciiTheme="majorBidi" w:hAnsiTheme="majorBidi" w:cstheme="majorBidi"/>
            <w:sz w:val="28"/>
            <w:szCs w:val="28"/>
          </w:rPr>
          <w:t>.</w:t>
        </w:r>
      </w:ins>
      <w:del w:id="2648" w:author="Jemma" w:date="2024-09-30T18:01:00Z" w16du:dateUtc="2024-09-30T16:01:00Z">
        <w:r w:rsidDel="00160882">
          <w:rPr>
            <w:rFonts w:asciiTheme="majorBidi" w:hAnsiTheme="majorBidi" w:cstheme="majorBidi"/>
            <w:sz w:val="28"/>
            <w:szCs w:val="28"/>
          </w:rPr>
          <w:delText>,</w:delText>
        </w:r>
      </w:del>
      <w:r>
        <w:rPr>
          <w:rFonts w:asciiTheme="majorBidi" w:hAnsiTheme="majorBidi" w:cstheme="majorBidi"/>
          <w:sz w:val="28"/>
          <w:szCs w:val="28"/>
        </w:rPr>
        <w:t xml:space="preserve">), </w:t>
      </w:r>
      <w:r>
        <w:rPr>
          <w:rFonts w:asciiTheme="majorBidi" w:hAnsiTheme="majorBidi" w:cstheme="majorBidi"/>
          <w:i/>
          <w:iCs/>
          <w:sz w:val="28"/>
          <w:szCs w:val="28"/>
        </w:rPr>
        <w:t xml:space="preserve">The constitution of phenomenal consciousness. Toward a science and </w:t>
      </w:r>
      <w:del w:id="2649" w:author="Jemma" w:date="2024-09-30T18:03:00Z" w16du:dateUtc="2024-09-30T16:03:00Z">
        <w:r w:rsidDel="00160882">
          <w:rPr>
            <w:rFonts w:asciiTheme="majorBidi" w:hAnsiTheme="majorBidi" w:cstheme="majorBidi"/>
            <w:i/>
            <w:iCs/>
            <w:sz w:val="28"/>
            <w:szCs w:val="28"/>
          </w:rPr>
          <w:delText>T</w:delText>
        </w:r>
      </w:del>
      <w:ins w:id="2650" w:author="Jemma" w:date="2024-09-30T18:03:00Z" w16du:dateUtc="2024-09-30T16:03:00Z">
        <w:r w:rsidR="00160882">
          <w:rPr>
            <w:rFonts w:asciiTheme="majorBidi" w:hAnsiTheme="majorBidi" w:cstheme="majorBidi"/>
            <w:i/>
            <w:iCs/>
            <w:sz w:val="28"/>
            <w:szCs w:val="28"/>
          </w:rPr>
          <w:t>t</w:t>
        </w:r>
      </w:ins>
      <w:r>
        <w:rPr>
          <w:rFonts w:asciiTheme="majorBidi" w:hAnsiTheme="majorBidi" w:cstheme="majorBidi"/>
          <w:i/>
          <w:iCs/>
          <w:sz w:val="28"/>
          <w:szCs w:val="28"/>
        </w:rPr>
        <w:t xml:space="preserve">heory. </w:t>
      </w:r>
      <w:r w:rsidRPr="00964084">
        <w:rPr>
          <w:rFonts w:asciiTheme="majorBidi" w:hAnsiTheme="majorBidi" w:cstheme="majorBidi"/>
          <w:sz w:val="28"/>
          <w:szCs w:val="28"/>
        </w:rPr>
        <w:t>Amsterdam:</w:t>
      </w:r>
      <w:r>
        <w:rPr>
          <w:rFonts w:asciiTheme="majorBidi" w:hAnsiTheme="majorBidi" w:cstheme="majorBidi"/>
          <w:i/>
          <w:iCs/>
          <w:sz w:val="28"/>
          <w:szCs w:val="28"/>
        </w:rPr>
        <w:t xml:space="preserve"> </w:t>
      </w:r>
      <w:proofErr w:type="spellStart"/>
      <w:r>
        <w:rPr>
          <w:rFonts w:asciiTheme="majorBidi" w:hAnsiTheme="majorBidi" w:cstheme="majorBidi"/>
          <w:sz w:val="28"/>
          <w:szCs w:val="28"/>
        </w:rPr>
        <w:t>Benjamons</w:t>
      </w:r>
      <w:proofErr w:type="spellEnd"/>
      <w:r>
        <w:rPr>
          <w:rFonts w:asciiTheme="majorBidi" w:hAnsiTheme="majorBidi" w:cstheme="majorBidi"/>
          <w:sz w:val="28"/>
          <w:szCs w:val="28"/>
        </w:rPr>
        <w:t xml:space="preserve">. </w:t>
      </w:r>
      <w:del w:id="2651" w:author="JA" w:date="2024-10-07T12:27:00Z" w16du:dateUtc="2024-10-07T09:27:00Z">
        <w:r w:rsidRPr="006E4A2E" w:rsidDel="00F304EF">
          <w:rPr>
            <w:rFonts w:asciiTheme="majorBidi" w:hAnsiTheme="majorBidi" w:cstheme="majorBidi"/>
            <w:sz w:val="28"/>
            <w:szCs w:val="28"/>
          </w:rPr>
          <w:delText xml:space="preserve"> </w:delText>
        </w:r>
      </w:del>
    </w:p>
    <w:p w14:paraId="0906004C" w14:textId="1164DD2A" w:rsidR="006A4CE0" w:rsidRDefault="006A4CE0" w:rsidP="00F304EF">
      <w:pPr>
        <w:spacing w:line="360" w:lineRule="auto"/>
        <w:rPr>
          <w:rFonts w:asciiTheme="majorBidi" w:hAnsiTheme="majorBidi" w:cstheme="majorBidi"/>
          <w:sz w:val="28"/>
          <w:szCs w:val="28"/>
        </w:rPr>
      </w:pPr>
      <w:r>
        <w:rPr>
          <w:rFonts w:asciiTheme="majorBidi" w:hAnsiTheme="majorBidi" w:cstheme="majorBidi"/>
          <w:sz w:val="28"/>
          <w:szCs w:val="28"/>
        </w:rPr>
        <w:t xml:space="preserve">Nagel, T. (1974). What is it like to be a bat? </w:t>
      </w:r>
      <w:r>
        <w:rPr>
          <w:rFonts w:asciiTheme="majorBidi" w:hAnsiTheme="majorBidi" w:cstheme="majorBidi"/>
          <w:i/>
          <w:iCs/>
          <w:sz w:val="28"/>
          <w:szCs w:val="28"/>
        </w:rPr>
        <w:t>Philosophical Review</w:t>
      </w:r>
      <w:r>
        <w:rPr>
          <w:rFonts w:asciiTheme="majorBidi" w:hAnsiTheme="majorBidi" w:cstheme="majorBidi"/>
          <w:sz w:val="28"/>
          <w:szCs w:val="28"/>
        </w:rPr>
        <w:t xml:space="preserve">, </w:t>
      </w:r>
      <w:r w:rsidRPr="00160882">
        <w:rPr>
          <w:rFonts w:asciiTheme="majorBidi" w:hAnsiTheme="majorBidi" w:cstheme="majorBidi"/>
          <w:i/>
          <w:iCs/>
          <w:sz w:val="28"/>
          <w:szCs w:val="28"/>
          <w:rPrChange w:id="2652" w:author="Jemma" w:date="2024-09-30T18:03:00Z" w16du:dateUtc="2024-09-30T16:03:00Z">
            <w:rPr>
              <w:rFonts w:asciiTheme="majorBidi" w:hAnsiTheme="majorBidi" w:cstheme="majorBidi"/>
              <w:sz w:val="28"/>
              <w:szCs w:val="28"/>
            </w:rPr>
          </w:rPrChange>
        </w:rPr>
        <w:t>83</w:t>
      </w:r>
      <w:r>
        <w:rPr>
          <w:rFonts w:asciiTheme="majorBidi" w:hAnsiTheme="majorBidi" w:cstheme="majorBidi"/>
          <w:sz w:val="28"/>
          <w:szCs w:val="28"/>
        </w:rPr>
        <w:t>, 435-450.</w:t>
      </w:r>
    </w:p>
    <w:p w14:paraId="46DA237E" w14:textId="77777777" w:rsidR="00736C6D" w:rsidRPr="008F4D60" w:rsidRDefault="00F93961" w:rsidP="00F304EF">
      <w:pPr>
        <w:spacing w:line="360" w:lineRule="auto"/>
        <w:rPr>
          <w:rFonts w:asciiTheme="majorBidi" w:hAnsiTheme="majorBidi" w:cstheme="majorBidi"/>
          <w:i/>
          <w:iCs/>
          <w:sz w:val="28"/>
          <w:szCs w:val="28"/>
          <w:lang w:val="fr-FR"/>
        </w:rPr>
      </w:pPr>
      <w:proofErr w:type="spellStart"/>
      <w:r>
        <w:rPr>
          <w:rFonts w:asciiTheme="majorBidi" w:hAnsiTheme="majorBidi" w:cstheme="majorBidi"/>
          <w:sz w:val="28"/>
          <w:szCs w:val="28"/>
        </w:rPr>
        <w:t>Persuh</w:t>
      </w:r>
      <w:proofErr w:type="spellEnd"/>
      <w:r>
        <w:rPr>
          <w:rFonts w:asciiTheme="majorBidi" w:hAnsiTheme="majorBidi" w:cstheme="majorBidi"/>
          <w:sz w:val="28"/>
          <w:szCs w:val="28"/>
        </w:rPr>
        <w:t xml:space="preserve">, M. (2018). Measuring perceptual consciousness. </w:t>
      </w:r>
      <w:proofErr w:type="spellStart"/>
      <w:r w:rsidRPr="008F4D60">
        <w:rPr>
          <w:rFonts w:asciiTheme="majorBidi" w:hAnsiTheme="majorBidi" w:cstheme="majorBidi"/>
          <w:i/>
          <w:iCs/>
          <w:sz w:val="28"/>
          <w:szCs w:val="28"/>
          <w:lang w:val="fr-FR"/>
        </w:rPr>
        <w:t>Frontiers</w:t>
      </w:r>
      <w:proofErr w:type="spellEnd"/>
      <w:r w:rsidRPr="008F4D60">
        <w:rPr>
          <w:rFonts w:asciiTheme="majorBidi" w:hAnsiTheme="majorBidi" w:cstheme="majorBidi"/>
          <w:i/>
          <w:iCs/>
          <w:sz w:val="28"/>
          <w:szCs w:val="28"/>
          <w:lang w:val="fr-FR"/>
        </w:rPr>
        <w:t xml:space="preserve"> in</w:t>
      </w:r>
    </w:p>
    <w:p w14:paraId="65855BF6" w14:textId="05BD4553" w:rsidR="00F93961" w:rsidRPr="008F4D60" w:rsidRDefault="00F93961" w:rsidP="00F304EF">
      <w:pPr>
        <w:spacing w:line="360" w:lineRule="auto"/>
        <w:ind w:firstLine="720"/>
        <w:rPr>
          <w:rFonts w:asciiTheme="majorBidi" w:hAnsiTheme="majorBidi" w:cstheme="majorBidi"/>
          <w:sz w:val="28"/>
          <w:szCs w:val="28"/>
          <w:lang w:val="fr-FR"/>
        </w:rPr>
      </w:pPr>
      <w:r w:rsidRPr="008F4D60">
        <w:rPr>
          <w:rFonts w:asciiTheme="majorBidi" w:hAnsiTheme="majorBidi" w:cstheme="majorBidi"/>
          <w:i/>
          <w:iCs/>
          <w:sz w:val="28"/>
          <w:szCs w:val="28"/>
          <w:lang w:val="fr-FR"/>
        </w:rPr>
        <w:t xml:space="preserve">Psychology, </w:t>
      </w:r>
      <w:del w:id="2653" w:author="Jemma" w:date="2024-09-30T18:03:00Z" w16du:dateUtc="2024-09-30T16:03:00Z">
        <w:r w:rsidRPr="008F4D60" w:rsidDel="00160882">
          <w:rPr>
            <w:rFonts w:asciiTheme="majorBidi" w:hAnsiTheme="majorBidi" w:cstheme="majorBidi"/>
            <w:sz w:val="28"/>
            <w:szCs w:val="28"/>
            <w:lang w:val="fr-FR"/>
          </w:rPr>
          <w:delText xml:space="preserve">Vol. </w:delText>
        </w:r>
      </w:del>
      <w:r w:rsidRPr="00160882">
        <w:rPr>
          <w:rFonts w:asciiTheme="majorBidi" w:hAnsiTheme="majorBidi" w:cstheme="majorBidi"/>
          <w:i/>
          <w:iCs/>
          <w:sz w:val="28"/>
          <w:szCs w:val="28"/>
          <w:lang w:val="fr-FR"/>
          <w:rPrChange w:id="2654" w:author="Jemma" w:date="2024-09-30T18:03:00Z" w16du:dateUtc="2024-09-30T16:03:00Z">
            <w:rPr>
              <w:rFonts w:asciiTheme="majorBidi" w:hAnsiTheme="majorBidi" w:cstheme="majorBidi"/>
              <w:sz w:val="28"/>
              <w:szCs w:val="28"/>
              <w:lang w:val="fr-FR"/>
            </w:rPr>
          </w:rPrChange>
        </w:rPr>
        <w:t>8</w:t>
      </w:r>
      <w:r w:rsidRPr="008F4D60">
        <w:rPr>
          <w:rFonts w:asciiTheme="majorBidi" w:hAnsiTheme="majorBidi" w:cstheme="majorBidi"/>
          <w:sz w:val="28"/>
          <w:szCs w:val="28"/>
          <w:lang w:val="fr-FR"/>
        </w:rPr>
        <w:t>, Article 23</w:t>
      </w:r>
      <w:r w:rsidR="00736C6D" w:rsidRPr="008F4D60">
        <w:rPr>
          <w:rFonts w:asciiTheme="majorBidi" w:hAnsiTheme="majorBidi" w:cstheme="majorBidi"/>
          <w:sz w:val="28"/>
          <w:szCs w:val="28"/>
          <w:lang w:val="fr-FR"/>
        </w:rPr>
        <w:t>20.</w:t>
      </w:r>
    </w:p>
    <w:p w14:paraId="46462146" w14:textId="4F51FF2D" w:rsidR="006A4CE0" w:rsidRDefault="006A4CE0" w:rsidP="00F304EF">
      <w:pPr>
        <w:tabs>
          <w:tab w:val="right" w:pos="900"/>
        </w:tabs>
        <w:spacing w:after="120" w:line="360" w:lineRule="auto"/>
        <w:jc w:val="both"/>
        <w:rPr>
          <w:rFonts w:asciiTheme="majorBidi" w:hAnsiTheme="majorBidi" w:cstheme="majorBidi"/>
          <w:sz w:val="28"/>
          <w:szCs w:val="28"/>
        </w:rPr>
        <w:pPrChange w:id="2655" w:author="JA" w:date="2024-10-07T12:23:00Z" w16du:dateUtc="2024-10-07T09:23:00Z">
          <w:pPr>
            <w:tabs>
              <w:tab w:val="right" w:pos="900"/>
            </w:tabs>
            <w:spacing w:after="120" w:line="480" w:lineRule="auto"/>
            <w:jc w:val="both"/>
          </w:pPr>
        </w:pPrChange>
      </w:pPr>
      <w:proofErr w:type="spellStart"/>
      <w:r w:rsidRPr="001C30A3">
        <w:rPr>
          <w:rFonts w:asciiTheme="majorBidi" w:hAnsiTheme="majorBidi" w:cstheme="majorBidi"/>
          <w:sz w:val="28"/>
          <w:szCs w:val="28"/>
          <w:lang w:val="fr-FR"/>
          <w:rPrChange w:id="2656" w:author="Jemma" w:date="2024-09-30T21:49:00Z" w16du:dateUtc="2024-09-30T19:49:00Z">
            <w:rPr>
              <w:rFonts w:asciiTheme="majorBidi" w:hAnsiTheme="majorBidi" w:cstheme="majorBidi"/>
              <w:sz w:val="28"/>
              <w:szCs w:val="28"/>
            </w:rPr>
          </w:rPrChange>
        </w:rPr>
        <w:t>Povinelli</w:t>
      </w:r>
      <w:proofErr w:type="spellEnd"/>
      <w:r w:rsidRPr="001C30A3">
        <w:rPr>
          <w:rFonts w:asciiTheme="majorBidi" w:hAnsiTheme="majorBidi" w:cstheme="majorBidi"/>
          <w:sz w:val="28"/>
          <w:szCs w:val="28"/>
          <w:lang w:val="fr-FR"/>
          <w:rPrChange w:id="2657" w:author="Jemma" w:date="2024-09-30T21:49:00Z" w16du:dateUtc="2024-09-30T19:49:00Z">
            <w:rPr>
              <w:rFonts w:asciiTheme="majorBidi" w:hAnsiTheme="majorBidi" w:cstheme="majorBidi"/>
              <w:sz w:val="28"/>
              <w:szCs w:val="28"/>
            </w:rPr>
          </w:rPrChange>
        </w:rPr>
        <w:t>, D.</w:t>
      </w:r>
      <w:ins w:id="2658" w:author="Jemma" w:date="2024-09-30T18:03:00Z" w16du:dateUtc="2024-09-30T16:03:00Z">
        <w:r w:rsidR="00160882" w:rsidRPr="001C30A3">
          <w:rPr>
            <w:rFonts w:asciiTheme="majorBidi" w:hAnsiTheme="majorBidi" w:cstheme="majorBidi"/>
            <w:sz w:val="28"/>
            <w:szCs w:val="28"/>
            <w:lang w:val="fr-FR"/>
            <w:rPrChange w:id="2659" w:author="Jemma" w:date="2024-09-30T21:49:00Z" w16du:dateUtc="2024-09-30T19:49:00Z">
              <w:rPr>
                <w:rFonts w:asciiTheme="majorBidi" w:hAnsiTheme="majorBidi" w:cstheme="majorBidi"/>
                <w:sz w:val="28"/>
                <w:szCs w:val="28"/>
              </w:rPr>
            </w:rPrChange>
          </w:rPr>
          <w:t xml:space="preserve"> </w:t>
        </w:r>
      </w:ins>
      <w:r w:rsidRPr="001C30A3">
        <w:rPr>
          <w:rFonts w:asciiTheme="majorBidi" w:hAnsiTheme="majorBidi" w:cstheme="majorBidi"/>
          <w:sz w:val="28"/>
          <w:szCs w:val="28"/>
          <w:lang w:val="fr-FR"/>
          <w:rPrChange w:id="2660" w:author="Jemma" w:date="2024-09-30T21:49:00Z" w16du:dateUtc="2024-09-30T19:49:00Z">
            <w:rPr>
              <w:rFonts w:asciiTheme="majorBidi" w:hAnsiTheme="majorBidi" w:cstheme="majorBidi"/>
              <w:sz w:val="28"/>
              <w:szCs w:val="28"/>
            </w:rPr>
          </w:rPrChange>
        </w:rPr>
        <w:t xml:space="preserve">J. (1998). </w:t>
      </w:r>
      <w:r w:rsidRPr="00F50A45">
        <w:rPr>
          <w:rFonts w:asciiTheme="majorBidi" w:hAnsiTheme="majorBidi" w:cstheme="majorBidi"/>
          <w:sz w:val="28"/>
          <w:szCs w:val="28"/>
        </w:rPr>
        <w:t>Animal self-awareness: a debate – can animals empathize?</w:t>
      </w:r>
    </w:p>
    <w:p w14:paraId="0B776714" w14:textId="7FC3F070" w:rsidR="006A4CE0" w:rsidRPr="00F50A45" w:rsidRDefault="006A4CE0" w:rsidP="00F304EF">
      <w:pPr>
        <w:tabs>
          <w:tab w:val="right" w:pos="900"/>
        </w:tabs>
        <w:spacing w:after="120" w:line="360" w:lineRule="auto"/>
        <w:ind w:left="720"/>
        <w:jc w:val="both"/>
        <w:rPr>
          <w:rFonts w:asciiTheme="majorBidi" w:hAnsiTheme="majorBidi" w:cstheme="majorBidi"/>
          <w:sz w:val="28"/>
          <w:szCs w:val="28"/>
        </w:rPr>
        <w:pPrChange w:id="2661" w:author="JA" w:date="2024-10-07T12:23:00Z" w16du:dateUtc="2024-10-07T09:23:00Z">
          <w:pPr>
            <w:tabs>
              <w:tab w:val="right" w:pos="900"/>
            </w:tabs>
            <w:spacing w:after="120" w:line="480" w:lineRule="auto"/>
            <w:ind w:left="720"/>
            <w:jc w:val="both"/>
          </w:pPr>
        </w:pPrChange>
      </w:pPr>
      <w:r>
        <w:rPr>
          <w:rFonts w:asciiTheme="majorBidi" w:hAnsiTheme="majorBidi" w:cstheme="majorBidi"/>
          <w:sz w:val="28"/>
          <w:szCs w:val="28"/>
        </w:rPr>
        <w:tab/>
      </w:r>
      <w:r w:rsidRPr="00F50A45">
        <w:rPr>
          <w:rFonts w:asciiTheme="majorBidi" w:hAnsiTheme="majorBidi" w:cstheme="majorBidi"/>
          <w:sz w:val="28"/>
          <w:szCs w:val="28"/>
        </w:rPr>
        <w:t xml:space="preserve">Maybe not. </w:t>
      </w:r>
      <w:r w:rsidRPr="00F50A45">
        <w:rPr>
          <w:rFonts w:asciiTheme="majorBidi" w:hAnsiTheme="majorBidi" w:cstheme="majorBidi"/>
          <w:i/>
          <w:iCs/>
          <w:sz w:val="28"/>
          <w:szCs w:val="28"/>
        </w:rPr>
        <w:t xml:space="preserve">Scientific American </w:t>
      </w:r>
      <w:del w:id="2662" w:author="Jemma" w:date="2024-09-30T18:04:00Z" w16du:dateUtc="2024-09-30T16:04:00Z">
        <w:r w:rsidRPr="00F50A45" w:rsidDel="00160882">
          <w:rPr>
            <w:rFonts w:asciiTheme="majorBidi" w:hAnsiTheme="majorBidi" w:cstheme="majorBidi"/>
            <w:i/>
            <w:iCs/>
            <w:sz w:val="28"/>
            <w:szCs w:val="28"/>
          </w:rPr>
          <w:delText>p</w:delText>
        </w:r>
      </w:del>
      <w:ins w:id="2663" w:author="Jemma" w:date="2024-09-30T18:04:00Z" w16du:dateUtc="2024-09-30T16:04:00Z">
        <w:r w:rsidR="00160882">
          <w:rPr>
            <w:rFonts w:asciiTheme="majorBidi" w:hAnsiTheme="majorBidi" w:cstheme="majorBidi"/>
            <w:i/>
            <w:iCs/>
            <w:sz w:val="28"/>
            <w:szCs w:val="28"/>
          </w:rPr>
          <w:t>P</w:t>
        </w:r>
      </w:ins>
      <w:r w:rsidRPr="00F50A45">
        <w:rPr>
          <w:rFonts w:asciiTheme="majorBidi" w:hAnsiTheme="majorBidi" w:cstheme="majorBidi"/>
          <w:i/>
          <w:iCs/>
          <w:sz w:val="28"/>
          <w:szCs w:val="28"/>
        </w:rPr>
        <w:t xml:space="preserve">resents: </w:t>
      </w:r>
      <w:del w:id="2664" w:author="Jemma" w:date="2024-09-30T18:04:00Z" w16du:dateUtc="2024-09-30T16:04:00Z">
        <w:r w:rsidRPr="00F50A45" w:rsidDel="00160882">
          <w:rPr>
            <w:rFonts w:asciiTheme="majorBidi" w:hAnsiTheme="majorBidi" w:cstheme="majorBidi"/>
            <w:i/>
            <w:iCs/>
            <w:sz w:val="28"/>
            <w:szCs w:val="28"/>
          </w:rPr>
          <w:delText>e</w:delText>
        </w:r>
      </w:del>
      <w:ins w:id="2665" w:author="Jemma" w:date="2024-09-30T18:04:00Z" w16du:dateUtc="2024-09-30T16:04:00Z">
        <w:r w:rsidR="00160882">
          <w:rPr>
            <w:rFonts w:asciiTheme="majorBidi" w:hAnsiTheme="majorBidi" w:cstheme="majorBidi"/>
            <w:i/>
            <w:iCs/>
            <w:sz w:val="28"/>
            <w:szCs w:val="28"/>
          </w:rPr>
          <w:t>E</w:t>
        </w:r>
      </w:ins>
      <w:r w:rsidRPr="00F50A45">
        <w:rPr>
          <w:rFonts w:asciiTheme="majorBidi" w:hAnsiTheme="majorBidi" w:cstheme="majorBidi"/>
          <w:i/>
          <w:iCs/>
          <w:sz w:val="28"/>
          <w:szCs w:val="28"/>
        </w:rPr>
        <w:t xml:space="preserve">xploring </w:t>
      </w:r>
      <w:del w:id="2666" w:author="Jemma" w:date="2024-09-30T18:04:00Z" w16du:dateUtc="2024-09-30T16:04:00Z">
        <w:r w:rsidRPr="00F50A45" w:rsidDel="00160882">
          <w:rPr>
            <w:rFonts w:asciiTheme="majorBidi" w:hAnsiTheme="majorBidi" w:cstheme="majorBidi"/>
            <w:i/>
            <w:iCs/>
            <w:sz w:val="28"/>
            <w:szCs w:val="28"/>
          </w:rPr>
          <w:delText>i</w:delText>
        </w:r>
      </w:del>
      <w:ins w:id="2667" w:author="Jemma" w:date="2024-09-30T18:04:00Z" w16du:dateUtc="2024-09-30T16:04:00Z">
        <w:r w:rsidR="00160882">
          <w:rPr>
            <w:rFonts w:asciiTheme="majorBidi" w:hAnsiTheme="majorBidi" w:cstheme="majorBidi"/>
            <w:i/>
            <w:iCs/>
            <w:sz w:val="28"/>
            <w:szCs w:val="28"/>
          </w:rPr>
          <w:t>I</w:t>
        </w:r>
      </w:ins>
      <w:r w:rsidRPr="00F50A45">
        <w:rPr>
          <w:rFonts w:asciiTheme="majorBidi" w:hAnsiTheme="majorBidi" w:cstheme="majorBidi"/>
          <w:i/>
          <w:iCs/>
          <w:sz w:val="28"/>
          <w:szCs w:val="28"/>
        </w:rPr>
        <w:t>ntelligence</w:t>
      </w:r>
      <w:r w:rsidRPr="00F50A45">
        <w:rPr>
          <w:rFonts w:asciiTheme="majorBidi" w:hAnsiTheme="majorBidi" w:cstheme="majorBidi"/>
          <w:sz w:val="28"/>
          <w:szCs w:val="28"/>
        </w:rPr>
        <w:t xml:space="preserve">, </w:t>
      </w:r>
      <w:r w:rsidRPr="00160882">
        <w:rPr>
          <w:rFonts w:asciiTheme="majorBidi" w:hAnsiTheme="majorBidi" w:cstheme="majorBidi"/>
          <w:i/>
          <w:iCs/>
          <w:sz w:val="28"/>
          <w:szCs w:val="28"/>
          <w:rPrChange w:id="2668" w:author="Jemma" w:date="2024-09-30T18:04:00Z" w16du:dateUtc="2024-09-30T16:04:00Z">
            <w:rPr>
              <w:rFonts w:asciiTheme="majorBidi" w:hAnsiTheme="majorBidi" w:cstheme="majorBidi"/>
              <w:sz w:val="28"/>
              <w:szCs w:val="28"/>
            </w:rPr>
          </w:rPrChange>
        </w:rPr>
        <w:t>9</w:t>
      </w:r>
      <w:r w:rsidRPr="00F50A45">
        <w:rPr>
          <w:rFonts w:asciiTheme="majorBidi" w:hAnsiTheme="majorBidi" w:cstheme="majorBidi"/>
          <w:sz w:val="28"/>
          <w:szCs w:val="28"/>
        </w:rPr>
        <w:t>, 72-75.</w:t>
      </w:r>
      <w:del w:id="2669" w:author="JA" w:date="2024-10-07T12:27:00Z" w16du:dateUtc="2024-10-07T09:27:00Z">
        <w:r w:rsidRPr="00F50A45" w:rsidDel="00F304EF">
          <w:rPr>
            <w:rFonts w:asciiTheme="majorBidi" w:hAnsiTheme="majorBidi" w:cstheme="majorBidi"/>
            <w:sz w:val="28"/>
            <w:szCs w:val="28"/>
          </w:rPr>
          <w:delText xml:space="preserve"> </w:delText>
        </w:r>
      </w:del>
    </w:p>
    <w:p w14:paraId="7EBA2C46" w14:textId="3FA3D93F" w:rsidR="006A4CE0" w:rsidRPr="004016BD" w:rsidRDefault="006A4CE0" w:rsidP="00F304EF">
      <w:pPr>
        <w:tabs>
          <w:tab w:val="right" w:pos="900"/>
        </w:tabs>
        <w:spacing w:after="120" w:line="360" w:lineRule="auto"/>
        <w:jc w:val="both"/>
        <w:rPr>
          <w:rFonts w:asciiTheme="majorBidi" w:hAnsiTheme="majorBidi" w:cstheme="majorBidi"/>
          <w:i/>
          <w:iCs/>
          <w:sz w:val="28"/>
          <w:szCs w:val="28"/>
        </w:rPr>
        <w:pPrChange w:id="2670" w:author="JA" w:date="2024-10-07T12:23:00Z" w16du:dateUtc="2024-10-07T09:23:00Z">
          <w:pPr>
            <w:tabs>
              <w:tab w:val="right" w:pos="900"/>
            </w:tabs>
            <w:spacing w:after="120" w:line="480" w:lineRule="auto"/>
            <w:jc w:val="both"/>
          </w:pPr>
        </w:pPrChange>
      </w:pPr>
      <w:proofErr w:type="spellStart"/>
      <w:r w:rsidRPr="004016BD">
        <w:rPr>
          <w:rFonts w:asciiTheme="majorBidi" w:hAnsiTheme="majorBidi" w:cstheme="majorBidi"/>
          <w:sz w:val="28"/>
          <w:szCs w:val="28"/>
        </w:rPr>
        <w:t>Rakover</w:t>
      </w:r>
      <w:proofErr w:type="spellEnd"/>
      <w:r w:rsidRPr="004016BD">
        <w:rPr>
          <w:rFonts w:asciiTheme="majorBidi" w:hAnsiTheme="majorBidi" w:cstheme="majorBidi"/>
          <w:sz w:val="28"/>
          <w:szCs w:val="28"/>
        </w:rPr>
        <w:t>, S.</w:t>
      </w:r>
      <w:ins w:id="2671" w:author="Jemma" w:date="2024-09-30T18:04:00Z" w16du:dateUtc="2024-09-30T16:04:00Z">
        <w:r w:rsidR="00160882">
          <w:rPr>
            <w:rFonts w:asciiTheme="majorBidi" w:hAnsiTheme="majorBidi" w:cstheme="majorBidi"/>
            <w:sz w:val="28"/>
            <w:szCs w:val="28"/>
          </w:rPr>
          <w:t xml:space="preserve"> </w:t>
        </w:r>
      </w:ins>
      <w:r w:rsidRPr="004016BD">
        <w:rPr>
          <w:rFonts w:asciiTheme="majorBidi" w:hAnsiTheme="majorBidi" w:cstheme="majorBidi"/>
          <w:sz w:val="28"/>
          <w:szCs w:val="28"/>
        </w:rPr>
        <w:t xml:space="preserve">S. (1975). Tolerance of pain as a measure of fear. </w:t>
      </w:r>
      <w:r w:rsidRPr="004016BD">
        <w:rPr>
          <w:rFonts w:asciiTheme="majorBidi" w:hAnsiTheme="majorBidi" w:cstheme="majorBidi"/>
          <w:i/>
          <w:iCs/>
          <w:sz w:val="28"/>
          <w:szCs w:val="28"/>
        </w:rPr>
        <w:t>Learning and</w:t>
      </w:r>
    </w:p>
    <w:p w14:paraId="47417A9B" w14:textId="77777777" w:rsidR="006A4CE0" w:rsidRPr="004016BD" w:rsidRDefault="006A4CE0" w:rsidP="00F304EF">
      <w:pPr>
        <w:tabs>
          <w:tab w:val="right" w:pos="900"/>
        </w:tabs>
        <w:spacing w:after="120" w:line="360" w:lineRule="auto"/>
        <w:jc w:val="both"/>
        <w:rPr>
          <w:rFonts w:asciiTheme="majorBidi" w:hAnsiTheme="majorBidi" w:cstheme="majorBidi"/>
          <w:sz w:val="28"/>
          <w:szCs w:val="28"/>
        </w:rPr>
        <w:pPrChange w:id="2672" w:author="JA" w:date="2024-10-07T12:23:00Z" w16du:dateUtc="2024-10-07T09:23:00Z">
          <w:pPr>
            <w:tabs>
              <w:tab w:val="right" w:pos="900"/>
            </w:tabs>
            <w:spacing w:after="120" w:line="480" w:lineRule="auto"/>
            <w:jc w:val="both"/>
          </w:pPr>
        </w:pPrChange>
      </w:pPr>
      <w:r w:rsidRPr="004016BD">
        <w:rPr>
          <w:rFonts w:asciiTheme="majorBidi" w:hAnsiTheme="majorBidi" w:cstheme="majorBidi"/>
          <w:i/>
          <w:iCs/>
          <w:sz w:val="28"/>
          <w:szCs w:val="28"/>
        </w:rPr>
        <w:tab/>
      </w:r>
      <w:r w:rsidRPr="004016BD">
        <w:rPr>
          <w:rFonts w:asciiTheme="majorBidi" w:hAnsiTheme="majorBidi" w:cstheme="majorBidi"/>
          <w:i/>
          <w:iCs/>
          <w:sz w:val="28"/>
          <w:szCs w:val="28"/>
        </w:rPr>
        <w:tab/>
        <w:t>Motivation</w:t>
      </w:r>
      <w:r w:rsidRPr="004016BD">
        <w:rPr>
          <w:rFonts w:asciiTheme="majorBidi" w:hAnsiTheme="majorBidi" w:cstheme="majorBidi"/>
          <w:sz w:val="28"/>
          <w:szCs w:val="28"/>
        </w:rPr>
        <w:t xml:space="preserve">, </w:t>
      </w:r>
      <w:r w:rsidRPr="00160882">
        <w:rPr>
          <w:rFonts w:asciiTheme="majorBidi" w:hAnsiTheme="majorBidi" w:cstheme="majorBidi"/>
          <w:i/>
          <w:iCs/>
          <w:sz w:val="28"/>
          <w:szCs w:val="28"/>
          <w:rPrChange w:id="2673" w:author="Jemma" w:date="2024-09-30T18:04:00Z" w16du:dateUtc="2024-09-30T16:04:00Z">
            <w:rPr>
              <w:rFonts w:asciiTheme="majorBidi" w:hAnsiTheme="majorBidi" w:cstheme="majorBidi"/>
              <w:sz w:val="28"/>
              <w:szCs w:val="28"/>
            </w:rPr>
          </w:rPrChange>
        </w:rPr>
        <w:t>6</w:t>
      </w:r>
      <w:r w:rsidRPr="004016BD">
        <w:rPr>
          <w:rFonts w:asciiTheme="majorBidi" w:hAnsiTheme="majorBidi" w:cstheme="majorBidi"/>
          <w:sz w:val="28"/>
          <w:szCs w:val="28"/>
        </w:rPr>
        <w:t>, 43-61.</w:t>
      </w:r>
    </w:p>
    <w:p w14:paraId="36096BD8" w14:textId="300F78F6" w:rsidR="006A4CE0" w:rsidRDefault="006A4CE0" w:rsidP="00F304EF">
      <w:pPr>
        <w:spacing w:line="360" w:lineRule="auto"/>
        <w:rPr>
          <w:rFonts w:asciiTheme="majorBidi" w:hAnsiTheme="majorBidi" w:cstheme="majorBidi"/>
          <w:sz w:val="28"/>
          <w:szCs w:val="28"/>
        </w:rPr>
      </w:pPr>
      <w:bookmarkStart w:id="2674" w:name="_Hlk178623110"/>
      <w:proofErr w:type="spellStart"/>
      <w:r w:rsidRPr="004016BD">
        <w:rPr>
          <w:rFonts w:asciiTheme="majorBidi" w:hAnsiTheme="majorBidi" w:cstheme="majorBidi"/>
          <w:sz w:val="28"/>
          <w:szCs w:val="28"/>
        </w:rPr>
        <w:t>Rakover</w:t>
      </w:r>
      <w:proofErr w:type="spellEnd"/>
      <w:r w:rsidRPr="004016BD">
        <w:rPr>
          <w:rFonts w:asciiTheme="majorBidi" w:hAnsiTheme="majorBidi" w:cstheme="majorBidi"/>
          <w:sz w:val="28"/>
          <w:szCs w:val="28"/>
        </w:rPr>
        <w:t>, S.</w:t>
      </w:r>
      <w:ins w:id="2675" w:author="Jemma" w:date="2024-09-30T18:04:00Z" w16du:dateUtc="2024-09-30T16:04:00Z">
        <w:r w:rsidR="00160882">
          <w:rPr>
            <w:rFonts w:asciiTheme="majorBidi" w:hAnsiTheme="majorBidi" w:cstheme="majorBidi"/>
            <w:sz w:val="28"/>
            <w:szCs w:val="28"/>
          </w:rPr>
          <w:t xml:space="preserve"> </w:t>
        </w:r>
      </w:ins>
      <w:r w:rsidRPr="004016BD">
        <w:rPr>
          <w:rFonts w:asciiTheme="majorBidi" w:hAnsiTheme="majorBidi" w:cstheme="majorBidi"/>
          <w:sz w:val="28"/>
          <w:szCs w:val="28"/>
        </w:rPr>
        <w:t xml:space="preserve">S. (1979). Fish (tilapia </w:t>
      </w:r>
      <w:proofErr w:type="spellStart"/>
      <w:r w:rsidRPr="004016BD">
        <w:rPr>
          <w:rFonts w:asciiTheme="majorBidi" w:hAnsiTheme="majorBidi" w:cstheme="majorBidi"/>
          <w:sz w:val="28"/>
          <w:szCs w:val="28"/>
        </w:rPr>
        <w:t>aurea</w:t>
      </w:r>
      <w:proofErr w:type="spellEnd"/>
      <w:r w:rsidRPr="004016BD">
        <w:rPr>
          <w:rFonts w:asciiTheme="majorBidi" w:hAnsiTheme="majorBidi" w:cstheme="majorBidi"/>
          <w:sz w:val="28"/>
          <w:szCs w:val="28"/>
        </w:rPr>
        <w:t>), as rats, learn shuttle better than lever-</w:t>
      </w:r>
    </w:p>
    <w:p w14:paraId="227B07A6" w14:textId="77777777" w:rsidR="006A4CE0" w:rsidRPr="004016BD" w:rsidRDefault="006A4CE0" w:rsidP="00F304EF">
      <w:pPr>
        <w:tabs>
          <w:tab w:val="right" w:pos="900"/>
        </w:tabs>
        <w:spacing w:after="120" w:line="360" w:lineRule="auto"/>
        <w:ind w:left="720"/>
        <w:jc w:val="both"/>
        <w:rPr>
          <w:rFonts w:asciiTheme="majorBidi" w:hAnsiTheme="majorBidi" w:cstheme="majorBidi"/>
          <w:sz w:val="28"/>
          <w:szCs w:val="28"/>
        </w:rPr>
        <w:pPrChange w:id="2676" w:author="JA" w:date="2024-10-07T12:23:00Z" w16du:dateUtc="2024-10-07T09:23:00Z">
          <w:pPr>
            <w:tabs>
              <w:tab w:val="right" w:pos="900"/>
            </w:tabs>
            <w:spacing w:after="120" w:line="480" w:lineRule="auto"/>
            <w:ind w:left="720"/>
            <w:jc w:val="both"/>
          </w:pPr>
        </w:pPrChange>
      </w:pPr>
      <w:r>
        <w:rPr>
          <w:rFonts w:asciiTheme="majorBidi" w:hAnsiTheme="majorBidi" w:cstheme="majorBidi"/>
          <w:sz w:val="28"/>
          <w:szCs w:val="28"/>
        </w:rPr>
        <w:tab/>
      </w:r>
      <w:r w:rsidRPr="004016BD">
        <w:rPr>
          <w:rFonts w:asciiTheme="majorBidi" w:hAnsiTheme="majorBidi" w:cstheme="majorBidi"/>
          <w:sz w:val="28"/>
          <w:szCs w:val="28"/>
        </w:rPr>
        <w:t>bumping (press) avoidance tasks: a suggestion for functionally similar universal reactions to conditioned fear-arousing stimulus.</w:t>
      </w:r>
      <w:r>
        <w:rPr>
          <w:rFonts w:asciiTheme="majorBidi" w:hAnsiTheme="majorBidi" w:cstheme="majorBidi"/>
          <w:sz w:val="28"/>
          <w:szCs w:val="28"/>
        </w:rPr>
        <w:t xml:space="preserve"> </w:t>
      </w:r>
      <w:r w:rsidRPr="004016BD">
        <w:rPr>
          <w:rFonts w:asciiTheme="majorBidi" w:hAnsiTheme="majorBidi" w:cstheme="majorBidi"/>
          <w:i/>
          <w:iCs/>
          <w:sz w:val="28"/>
          <w:szCs w:val="28"/>
        </w:rPr>
        <w:t>American Journal of Psychology</w:t>
      </w:r>
      <w:r>
        <w:rPr>
          <w:rFonts w:cs="FrankRuehl"/>
          <w:i/>
          <w:iCs/>
        </w:rPr>
        <w:t xml:space="preserve">, </w:t>
      </w:r>
      <w:r w:rsidRPr="00160882">
        <w:rPr>
          <w:rFonts w:asciiTheme="majorBidi" w:hAnsiTheme="majorBidi" w:cstheme="majorBidi"/>
          <w:i/>
          <w:iCs/>
          <w:sz w:val="28"/>
          <w:szCs w:val="28"/>
          <w:rPrChange w:id="2677" w:author="Jemma" w:date="2024-09-30T18:04:00Z" w16du:dateUtc="2024-09-30T16:04:00Z">
            <w:rPr>
              <w:rFonts w:asciiTheme="majorBidi" w:hAnsiTheme="majorBidi" w:cstheme="majorBidi"/>
              <w:sz w:val="28"/>
              <w:szCs w:val="28"/>
            </w:rPr>
          </w:rPrChange>
        </w:rPr>
        <w:t>92</w:t>
      </w:r>
      <w:r w:rsidRPr="004016BD">
        <w:rPr>
          <w:rFonts w:asciiTheme="majorBidi" w:hAnsiTheme="majorBidi" w:cstheme="majorBidi"/>
          <w:sz w:val="28"/>
          <w:szCs w:val="28"/>
        </w:rPr>
        <w:t>, 489-495.</w:t>
      </w:r>
    </w:p>
    <w:bookmarkEnd w:id="2674"/>
    <w:p w14:paraId="64E13E66" w14:textId="448CE5A6" w:rsidR="006A4CE0" w:rsidRDefault="006A4CE0" w:rsidP="00F304EF">
      <w:pPr>
        <w:tabs>
          <w:tab w:val="right" w:pos="900"/>
        </w:tabs>
        <w:spacing w:after="120" w:line="360" w:lineRule="auto"/>
        <w:jc w:val="both"/>
        <w:rPr>
          <w:rFonts w:asciiTheme="majorBidi" w:hAnsiTheme="majorBidi" w:cstheme="majorBidi"/>
          <w:sz w:val="28"/>
          <w:szCs w:val="28"/>
        </w:rPr>
        <w:pPrChange w:id="2678" w:author="JA" w:date="2024-10-07T12:23:00Z" w16du:dateUtc="2024-10-07T09:23:00Z">
          <w:pPr>
            <w:tabs>
              <w:tab w:val="right" w:pos="900"/>
            </w:tabs>
            <w:spacing w:after="120" w:line="480" w:lineRule="auto"/>
            <w:jc w:val="both"/>
          </w:pPr>
        </w:pPrChange>
      </w:pPr>
      <w:proofErr w:type="spellStart"/>
      <w:r w:rsidRPr="004016BD">
        <w:rPr>
          <w:rFonts w:asciiTheme="majorBidi" w:hAnsiTheme="majorBidi" w:cstheme="majorBidi"/>
          <w:sz w:val="28"/>
          <w:szCs w:val="28"/>
        </w:rPr>
        <w:t>Rakover</w:t>
      </w:r>
      <w:proofErr w:type="spellEnd"/>
      <w:r w:rsidRPr="004016BD">
        <w:rPr>
          <w:rFonts w:asciiTheme="majorBidi" w:hAnsiTheme="majorBidi" w:cstheme="majorBidi"/>
          <w:sz w:val="28"/>
          <w:szCs w:val="28"/>
        </w:rPr>
        <w:t>, S.S. (1980). Role of intertri</w:t>
      </w:r>
      <w:del w:id="2679" w:author="Jemma" w:date="2024-09-30T18:05:00Z" w16du:dateUtc="2024-09-30T16:05:00Z">
        <w:r w:rsidRPr="004016BD" w:rsidDel="008B26E3">
          <w:rPr>
            <w:rFonts w:asciiTheme="majorBidi" w:hAnsiTheme="majorBidi" w:cstheme="majorBidi"/>
            <w:sz w:val="28"/>
            <w:szCs w:val="28"/>
          </w:rPr>
          <w:delText>b</w:delText>
        </w:r>
      </w:del>
      <w:r w:rsidRPr="004016BD">
        <w:rPr>
          <w:rFonts w:asciiTheme="majorBidi" w:hAnsiTheme="majorBidi" w:cstheme="majorBidi"/>
          <w:sz w:val="28"/>
          <w:szCs w:val="28"/>
        </w:rPr>
        <w:t>al interval following escape or avoidance</w:t>
      </w:r>
    </w:p>
    <w:p w14:paraId="3023B9C1" w14:textId="3B92EC45" w:rsidR="006A4CE0" w:rsidRPr="004016BD" w:rsidRDefault="006A4CE0" w:rsidP="00F304EF">
      <w:pPr>
        <w:tabs>
          <w:tab w:val="right" w:pos="900"/>
        </w:tabs>
        <w:spacing w:after="120" w:line="360" w:lineRule="auto"/>
        <w:jc w:val="both"/>
        <w:rPr>
          <w:rFonts w:asciiTheme="majorBidi" w:hAnsiTheme="majorBidi" w:cstheme="majorBidi"/>
          <w:sz w:val="28"/>
          <w:szCs w:val="28"/>
        </w:rPr>
        <w:pPrChange w:id="2680" w:author="JA" w:date="2024-10-07T12:23:00Z" w16du:dateUtc="2024-10-07T09:23:00Z">
          <w:pPr>
            <w:tabs>
              <w:tab w:val="right" w:pos="900"/>
            </w:tabs>
            <w:spacing w:after="120" w:line="480" w:lineRule="auto"/>
            <w:jc w:val="both"/>
          </w:pPr>
        </w:pPrChange>
      </w:pPr>
      <w:r>
        <w:rPr>
          <w:rFonts w:asciiTheme="majorBidi" w:hAnsiTheme="majorBidi" w:cstheme="majorBidi"/>
          <w:sz w:val="28"/>
          <w:szCs w:val="28"/>
        </w:rPr>
        <w:tab/>
        <w:t xml:space="preserve"> </w:t>
      </w:r>
      <w:del w:id="2681" w:author="JA" w:date="2024-10-07T12:27:00Z" w16du:dateUtc="2024-10-07T09:27:00Z">
        <w:r w:rsidDel="00F304EF">
          <w:rPr>
            <w:rFonts w:asciiTheme="majorBidi" w:hAnsiTheme="majorBidi" w:cstheme="majorBidi"/>
            <w:sz w:val="28"/>
            <w:szCs w:val="28"/>
          </w:rPr>
          <w:delText xml:space="preserve">        </w:delText>
        </w:r>
      </w:del>
      <w:r w:rsidRPr="004016BD">
        <w:rPr>
          <w:rFonts w:asciiTheme="majorBidi" w:hAnsiTheme="majorBidi" w:cstheme="majorBidi"/>
          <w:sz w:val="28"/>
          <w:szCs w:val="28"/>
        </w:rPr>
        <w:t xml:space="preserve">response in bar-press avoidance. </w:t>
      </w:r>
      <w:r w:rsidRPr="00000F5D">
        <w:rPr>
          <w:rFonts w:asciiTheme="majorBidi" w:hAnsiTheme="majorBidi" w:cstheme="majorBidi"/>
          <w:i/>
          <w:iCs/>
          <w:sz w:val="28"/>
          <w:szCs w:val="28"/>
        </w:rPr>
        <w:t>Learning and Motivation</w:t>
      </w:r>
      <w:r w:rsidRPr="004016BD">
        <w:rPr>
          <w:rFonts w:asciiTheme="majorBidi" w:hAnsiTheme="majorBidi" w:cstheme="majorBidi"/>
          <w:sz w:val="28"/>
          <w:szCs w:val="28"/>
        </w:rPr>
        <w:t xml:space="preserve">, </w:t>
      </w:r>
      <w:r w:rsidRPr="008B26E3">
        <w:rPr>
          <w:rFonts w:asciiTheme="majorBidi" w:hAnsiTheme="majorBidi" w:cstheme="majorBidi"/>
          <w:i/>
          <w:iCs/>
          <w:sz w:val="28"/>
          <w:szCs w:val="28"/>
          <w:rPrChange w:id="2682" w:author="Jemma" w:date="2024-09-30T18:05:00Z" w16du:dateUtc="2024-09-30T16:05:00Z">
            <w:rPr>
              <w:rFonts w:asciiTheme="majorBidi" w:hAnsiTheme="majorBidi" w:cstheme="majorBidi"/>
              <w:sz w:val="28"/>
              <w:szCs w:val="28"/>
            </w:rPr>
          </w:rPrChange>
        </w:rPr>
        <w:t>11</w:t>
      </w:r>
      <w:r w:rsidRPr="004016BD">
        <w:rPr>
          <w:rFonts w:asciiTheme="majorBidi" w:hAnsiTheme="majorBidi" w:cstheme="majorBidi"/>
          <w:sz w:val="28"/>
          <w:szCs w:val="28"/>
        </w:rPr>
        <w:t>, 220-237.</w:t>
      </w:r>
    </w:p>
    <w:p w14:paraId="6599EDC3" w14:textId="77777777" w:rsidR="006A4CE0" w:rsidRPr="004016BD" w:rsidRDefault="006A4CE0" w:rsidP="00F304EF">
      <w:pPr>
        <w:spacing w:line="360" w:lineRule="auto"/>
        <w:rPr>
          <w:rFonts w:asciiTheme="majorBidi" w:hAnsiTheme="majorBidi" w:cstheme="majorBidi"/>
          <w:sz w:val="28"/>
          <w:szCs w:val="28"/>
        </w:rPr>
      </w:pPr>
      <w:proofErr w:type="spellStart"/>
      <w:r w:rsidRPr="0024582F">
        <w:rPr>
          <w:rFonts w:asciiTheme="majorBidi" w:hAnsiTheme="majorBidi" w:cstheme="majorBidi"/>
          <w:sz w:val="28"/>
          <w:szCs w:val="28"/>
        </w:rPr>
        <w:t>Rakover</w:t>
      </w:r>
      <w:proofErr w:type="spellEnd"/>
      <w:r w:rsidRPr="0024582F">
        <w:rPr>
          <w:rFonts w:asciiTheme="majorBidi" w:hAnsiTheme="majorBidi" w:cstheme="majorBidi"/>
          <w:sz w:val="28"/>
          <w:szCs w:val="28"/>
        </w:rPr>
        <w:t xml:space="preserve">, </w:t>
      </w:r>
      <w:r>
        <w:rPr>
          <w:rFonts w:asciiTheme="majorBidi" w:hAnsiTheme="majorBidi" w:cstheme="majorBidi"/>
          <w:sz w:val="28"/>
          <w:szCs w:val="28"/>
        </w:rPr>
        <w:t>S. S. (</w:t>
      </w:r>
      <w:r w:rsidRPr="0024582F">
        <w:rPr>
          <w:rFonts w:asciiTheme="majorBidi" w:hAnsiTheme="majorBidi" w:cstheme="majorBidi"/>
          <w:sz w:val="28"/>
          <w:szCs w:val="28"/>
        </w:rPr>
        <w:t>2007</w:t>
      </w:r>
      <w:r>
        <w:rPr>
          <w:rFonts w:asciiTheme="majorBidi" w:hAnsiTheme="majorBidi" w:cstheme="majorBidi"/>
          <w:sz w:val="28"/>
          <w:szCs w:val="28"/>
        </w:rPr>
        <w:t xml:space="preserve">). </w:t>
      </w:r>
      <w:r w:rsidRPr="004016BD">
        <w:rPr>
          <w:rFonts w:asciiTheme="majorBidi" w:hAnsiTheme="majorBidi" w:cstheme="majorBidi"/>
          <w:sz w:val="28"/>
          <w:szCs w:val="28"/>
        </w:rPr>
        <w:t>To understand a cat: Methodology and philosophy.</w:t>
      </w:r>
    </w:p>
    <w:p w14:paraId="5D434B13" w14:textId="77777777" w:rsidR="006A4CE0" w:rsidRPr="004A193D" w:rsidRDefault="006A4CE0" w:rsidP="00F304EF">
      <w:pPr>
        <w:spacing w:line="360" w:lineRule="auto"/>
        <w:ind w:firstLine="720"/>
        <w:rPr>
          <w:rFonts w:asciiTheme="majorBidi" w:hAnsiTheme="majorBidi" w:cstheme="majorBidi"/>
          <w:sz w:val="28"/>
          <w:szCs w:val="28"/>
        </w:rPr>
      </w:pPr>
      <w:r>
        <w:rPr>
          <w:rFonts w:asciiTheme="majorBidi" w:hAnsiTheme="majorBidi" w:cstheme="majorBidi"/>
          <w:sz w:val="28"/>
          <w:szCs w:val="28"/>
        </w:rPr>
        <w:t>Amsterdam/Philadelphia: Benjamins.</w:t>
      </w:r>
    </w:p>
    <w:p w14:paraId="79A3EDB1" w14:textId="77777777" w:rsidR="006A4CE0" w:rsidRDefault="006A4CE0" w:rsidP="00F304EF">
      <w:pPr>
        <w:autoSpaceDE w:val="0"/>
        <w:autoSpaceDN w:val="0"/>
        <w:spacing w:after="0" w:line="360" w:lineRule="auto"/>
        <w:ind w:right="360"/>
        <w:contextualSpacing/>
        <w:rPr>
          <w:rFonts w:asciiTheme="majorBidi" w:hAnsiTheme="majorBidi" w:cstheme="majorBidi"/>
          <w:i/>
          <w:iCs/>
          <w:sz w:val="28"/>
          <w:szCs w:val="28"/>
        </w:rPr>
        <w:pPrChange w:id="2683" w:author="JA" w:date="2024-10-07T12:23:00Z" w16du:dateUtc="2024-10-07T09:23:00Z">
          <w:pPr>
            <w:autoSpaceDE w:val="0"/>
            <w:autoSpaceDN w:val="0"/>
            <w:spacing w:after="0" w:line="480" w:lineRule="auto"/>
            <w:ind w:right="360"/>
            <w:contextualSpacing/>
          </w:pPr>
        </w:pPrChange>
      </w:pP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S. S. (2018). </w:t>
      </w:r>
      <w:r>
        <w:rPr>
          <w:rFonts w:asciiTheme="majorBidi" w:hAnsiTheme="majorBidi" w:cstheme="majorBidi"/>
          <w:i/>
          <w:iCs/>
          <w:sz w:val="28"/>
          <w:szCs w:val="28"/>
        </w:rPr>
        <w:t>How to explain behavior: A critical review and new</w:t>
      </w:r>
    </w:p>
    <w:p w14:paraId="20E29EAE" w14:textId="77777777" w:rsidR="006A4CE0" w:rsidRDefault="006A4CE0" w:rsidP="00F304EF">
      <w:pPr>
        <w:autoSpaceDE w:val="0"/>
        <w:autoSpaceDN w:val="0"/>
        <w:spacing w:after="0" w:line="360" w:lineRule="auto"/>
        <w:ind w:right="360" w:firstLine="720"/>
        <w:contextualSpacing/>
        <w:rPr>
          <w:rFonts w:asciiTheme="majorBidi" w:hAnsiTheme="majorBidi" w:cstheme="majorBidi"/>
          <w:sz w:val="28"/>
          <w:szCs w:val="28"/>
        </w:rPr>
        <w:pPrChange w:id="2684" w:author="JA" w:date="2024-10-07T12:23:00Z" w16du:dateUtc="2024-10-07T09:23:00Z">
          <w:pPr>
            <w:autoSpaceDE w:val="0"/>
            <w:autoSpaceDN w:val="0"/>
            <w:spacing w:after="0" w:line="480" w:lineRule="auto"/>
            <w:ind w:right="360" w:firstLine="720"/>
            <w:contextualSpacing/>
          </w:pPr>
        </w:pPrChange>
      </w:pPr>
      <w:r>
        <w:rPr>
          <w:rFonts w:asciiTheme="majorBidi" w:hAnsiTheme="majorBidi" w:cstheme="majorBidi"/>
          <w:i/>
          <w:iCs/>
          <w:sz w:val="28"/>
          <w:szCs w:val="28"/>
        </w:rPr>
        <w:t>approach</w:t>
      </w:r>
      <w:r>
        <w:rPr>
          <w:rFonts w:asciiTheme="majorBidi" w:hAnsiTheme="majorBidi" w:cstheme="majorBidi"/>
          <w:sz w:val="28"/>
          <w:szCs w:val="28"/>
        </w:rPr>
        <w:t>. Lanham: Lexington Books.</w:t>
      </w:r>
    </w:p>
    <w:p w14:paraId="30EE4AF5" w14:textId="741F8F24" w:rsidR="006A4CE0" w:rsidRDefault="006A4CE0" w:rsidP="00F304EF">
      <w:pPr>
        <w:autoSpaceDE w:val="0"/>
        <w:autoSpaceDN w:val="0"/>
        <w:spacing w:after="0" w:line="360" w:lineRule="auto"/>
        <w:ind w:right="360"/>
        <w:contextualSpacing/>
        <w:rPr>
          <w:rFonts w:asciiTheme="majorBidi" w:hAnsiTheme="majorBidi" w:cstheme="majorBidi"/>
          <w:sz w:val="28"/>
          <w:szCs w:val="28"/>
        </w:rPr>
        <w:pPrChange w:id="2685" w:author="JA" w:date="2024-10-07T12:23:00Z" w16du:dateUtc="2024-10-07T09:23:00Z">
          <w:pPr>
            <w:autoSpaceDE w:val="0"/>
            <w:autoSpaceDN w:val="0"/>
            <w:spacing w:after="0" w:line="480" w:lineRule="auto"/>
            <w:ind w:right="360"/>
            <w:contextualSpacing/>
          </w:pPr>
        </w:pPrChange>
      </w:pPr>
      <w:proofErr w:type="spellStart"/>
      <w:r>
        <w:rPr>
          <w:rFonts w:asciiTheme="majorBidi" w:hAnsiTheme="majorBidi" w:cstheme="majorBidi"/>
          <w:sz w:val="28"/>
          <w:szCs w:val="28"/>
        </w:rPr>
        <w:lastRenderedPageBreak/>
        <w:t>Rakover</w:t>
      </w:r>
      <w:proofErr w:type="spellEnd"/>
      <w:r>
        <w:rPr>
          <w:rFonts w:asciiTheme="majorBidi" w:hAnsiTheme="majorBidi" w:cstheme="majorBidi"/>
          <w:sz w:val="28"/>
          <w:szCs w:val="28"/>
        </w:rPr>
        <w:t>, S. S. (2019). Animal</w:t>
      </w:r>
      <w:ins w:id="2686" w:author="Jemma" w:date="2024-09-30T21:12:00Z" w16du:dateUtc="2024-09-30T19:12:00Z">
        <w:r w:rsidR="00E71972">
          <w:rPr>
            <w:rFonts w:asciiTheme="majorBidi" w:hAnsiTheme="majorBidi" w:cstheme="majorBidi"/>
            <w:sz w:val="28"/>
            <w:szCs w:val="28"/>
          </w:rPr>
          <w:t>s</w:t>
        </w:r>
      </w:ins>
      <w:r>
        <w:rPr>
          <w:rFonts w:asciiTheme="majorBidi" w:hAnsiTheme="majorBidi" w:cstheme="majorBidi"/>
          <w:sz w:val="28"/>
          <w:szCs w:val="28"/>
        </w:rPr>
        <w:t xml:space="preserve"> suffer too – </w:t>
      </w:r>
      <w:del w:id="2687" w:author="Jemma" w:date="2024-09-30T21:13:00Z" w16du:dateUtc="2024-09-30T19:13:00Z">
        <w:r w:rsidDel="00E71972">
          <w:rPr>
            <w:rFonts w:asciiTheme="majorBidi" w:hAnsiTheme="majorBidi" w:cstheme="majorBidi"/>
            <w:sz w:val="28"/>
            <w:szCs w:val="28"/>
          </w:rPr>
          <w:delText>A</w:delText>
        </w:r>
      </w:del>
      <w:ins w:id="2688" w:author="Jemma" w:date="2024-09-30T21:13:00Z" w16du:dateUtc="2024-09-30T19:13:00Z">
        <w:r w:rsidR="00E71972">
          <w:rPr>
            <w:rFonts w:asciiTheme="majorBidi" w:hAnsiTheme="majorBidi" w:cstheme="majorBidi"/>
            <w:sz w:val="28"/>
            <w:szCs w:val="28"/>
          </w:rPr>
          <w:t>a</w:t>
        </w:r>
      </w:ins>
      <w:r>
        <w:rPr>
          <w:rFonts w:asciiTheme="majorBidi" w:hAnsiTheme="majorBidi" w:cstheme="majorBidi"/>
          <w:sz w:val="28"/>
          <w:szCs w:val="28"/>
        </w:rPr>
        <w:t xml:space="preserve"> response to Akhtar’s “Animal</w:t>
      </w:r>
    </w:p>
    <w:p w14:paraId="40BE795D" w14:textId="77777777" w:rsidR="006A4CE0" w:rsidRPr="00DF251F" w:rsidRDefault="006A4CE0" w:rsidP="00F304EF">
      <w:pPr>
        <w:autoSpaceDE w:val="0"/>
        <w:autoSpaceDN w:val="0"/>
        <w:spacing w:after="0" w:line="360" w:lineRule="auto"/>
        <w:ind w:left="720" w:right="360"/>
        <w:contextualSpacing/>
        <w:rPr>
          <w:rFonts w:asciiTheme="majorBidi" w:hAnsiTheme="majorBidi" w:cstheme="majorBidi"/>
          <w:sz w:val="28"/>
          <w:szCs w:val="28"/>
        </w:rPr>
        <w:pPrChange w:id="2689" w:author="JA" w:date="2024-10-07T12:23:00Z" w16du:dateUtc="2024-10-07T09:23:00Z">
          <w:pPr>
            <w:autoSpaceDE w:val="0"/>
            <w:autoSpaceDN w:val="0"/>
            <w:spacing w:after="0" w:line="480" w:lineRule="auto"/>
            <w:ind w:left="720" w:right="360"/>
            <w:contextualSpacing/>
          </w:pPr>
        </w:pPrChange>
      </w:pPr>
      <w:r>
        <w:rPr>
          <w:rFonts w:asciiTheme="majorBidi" w:hAnsiTheme="majorBidi" w:cstheme="majorBidi"/>
          <w:sz w:val="28"/>
          <w:szCs w:val="28"/>
        </w:rPr>
        <w:t xml:space="preserve">pain and welfare: Can pain sometimes be worse for them than for us?” </w:t>
      </w:r>
      <w:r>
        <w:rPr>
          <w:rFonts w:asciiTheme="majorBidi" w:hAnsiTheme="majorBidi" w:cstheme="majorBidi"/>
          <w:i/>
          <w:iCs/>
          <w:sz w:val="28"/>
          <w:szCs w:val="28"/>
        </w:rPr>
        <w:t>The Journal of Mind and Behavior</w:t>
      </w:r>
      <w:r>
        <w:rPr>
          <w:rFonts w:asciiTheme="majorBidi" w:hAnsiTheme="majorBidi" w:cstheme="majorBidi"/>
          <w:sz w:val="28"/>
          <w:szCs w:val="28"/>
        </w:rPr>
        <w:t xml:space="preserve">, </w:t>
      </w:r>
      <w:r w:rsidRPr="00E71972">
        <w:rPr>
          <w:rFonts w:asciiTheme="majorBidi" w:hAnsiTheme="majorBidi" w:cstheme="majorBidi"/>
          <w:i/>
          <w:iCs/>
          <w:sz w:val="28"/>
          <w:szCs w:val="28"/>
          <w:rPrChange w:id="2690" w:author="Jemma" w:date="2024-09-30T21:12:00Z" w16du:dateUtc="2024-09-30T19:12:00Z">
            <w:rPr>
              <w:rFonts w:asciiTheme="majorBidi" w:hAnsiTheme="majorBidi" w:cstheme="majorBidi"/>
              <w:sz w:val="28"/>
              <w:szCs w:val="28"/>
            </w:rPr>
          </w:rPrChange>
        </w:rPr>
        <w:t>40</w:t>
      </w:r>
      <w:r>
        <w:rPr>
          <w:rFonts w:asciiTheme="majorBidi" w:hAnsiTheme="majorBidi" w:cstheme="majorBidi"/>
          <w:sz w:val="28"/>
          <w:szCs w:val="28"/>
        </w:rPr>
        <w:t>, 113-122.</w:t>
      </w:r>
    </w:p>
    <w:p w14:paraId="6642AEE3" w14:textId="77777777" w:rsidR="006A4CE0" w:rsidRDefault="006A4CE0" w:rsidP="00F304EF">
      <w:pPr>
        <w:autoSpaceDE w:val="0"/>
        <w:autoSpaceDN w:val="0"/>
        <w:spacing w:after="0" w:line="360" w:lineRule="auto"/>
        <w:ind w:right="360"/>
        <w:contextualSpacing/>
        <w:rPr>
          <w:rFonts w:asciiTheme="majorBidi" w:hAnsiTheme="majorBidi" w:cstheme="majorBidi"/>
          <w:i/>
          <w:iCs/>
          <w:sz w:val="28"/>
          <w:szCs w:val="28"/>
        </w:rPr>
        <w:pPrChange w:id="2691" w:author="JA" w:date="2024-10-07T12:23:00Z" w16du:dateUtc="2024-10-07T09:23:00Z">
          <w:pPr>
            <w:autoSpaceDE w:val="0"/>
            <w:autoSpaceDN w:val="0"/>
            <w:spacing w:after="0" w:line="480" w:lineRule="auto"/>
            <w:ind w:right="360"/>
            <w:contextualSpacing/>
          </w:pPr>
        </w:pPrChange>
      </w:pPr>
      <w:proofErr w:type="spellStart"/>
      <w:r w:rsidRPr="00EB3391">
        <w:rPr>
          <w:rFonts w:asciiTheme="majorBidi" w:hAnsiTheme="majorBidi" w:cstheme="majorBidi"/>
          <w:sz w:val="28"/>
          <w:szCs w:val="28"/>
        </w:rPr>
        <w:t>Rakover</w:t>
      </w:r>
      <w:proofErr w:type="spellEnd"/>
      <w:r w:rsidRPr="00EB3391">
        <w:rPr>
          <w:rFonts w:asciiTheme="majorBidi" w:hAnsiTheme="majorBidi" w:cstheme="majorBidi"/>
          <w:sz w:val="28"/>
          <w:szCs w:val="28"/>
        </w:rPr>
        <w:t xml:space="preserve">, </w:t>
      </w:r>
      <w:r>
        <w:rPr>
          <w:rFonts w:asciiTheme="majorBidi" w:hAnsiTheme="majorBidi" w:cstheme="majorBidi"/>
          <w:sz w:val="28"/>
          <w:szCs w:val="28"/>
        </w:rPr>
        <w:t>S. S. (</w:t>
      </w:r>
      <w:r w:rsidRPr="00EB3391">
        <w:rPr>
          <w:rFonts w:asciiTheme="majorBidi" w:hAnsiTheme="majorBidi" w:cstheme="majorBidi"/>
          <w:sz w:val="28"/>
          <w:szCs w:val="28"/>
        </w:rPr>
        <w:t>2021</w:t>
      </w:r>
      <w:r>
        <w:rPr>
          <w:rFonts w:asciiTheme="majorBidi" w:hAnsiTheme="majorBidi" w:cstheme="majorBidi"/>
          <w:sz w:val="28"/>
          <w:szCs w:val="28"/>
        </w:rPr>
        <w:t xml:space="preserve">). </w:t>
      </w:r>
      <w:r>
        <w:rPr>
          <w:rFonts w:asciiTheme="majorBidi" w:hAnsiTheme="majorBidi" w:cstheme="majorBidi"/>
          <w:i/>
          <w:iCs/>
          <w:sz w:val="28"/>
          <w:szCs w:val="28"/>
        </w:rPr>
        <w:t>Understanding human conduct: The innate and</w:t>
      </w:r>
    </w:p>
    <w:p w14:paraId="273C2CF5" w14:textId="77777777" w:rsidR="006A4CE0" w:rsidRDefault="006A4CE0" w:rsidP="00F304EF">
      <w:pPr>
        <w:autoSpaceDE w:val="0"/>
        <w:autoSpaceDN w:val="0"/>
        <w:spacing w:after="0" w:line="360" w:lineRule="auto"/>
        <w:ind w:right="360" w:firstLine="720"/>
        <w:contextualSpacing/>
        <w:rPr>
          <w:rFonts w:asciiTheme="majorBidi" w:hAnsiTheme="majorBidi" w:cstheme="majorBidi"/>
          <w:sz w:val="28"/>
          <w:szCs w:val="28"/>
        </w:rPr>
        <w:pPrChange w:id="2692" w:author="JA" w:date="2024-10-07T12:23:00Z" w16du:dateUtc="2024-10-07T09:23:00Z">
          <w:pPr>
            <w:autoSpaceDE w:val="0"/>
            <w:autoSpaceDN w:val="0"/>
            <w:spacing w:after="0" w:line="480" w:lineRule="auto"/>
            <w:ind w:right="360" w:firstLine="720"/>
            <w:contextualSpacing/>
          </w:pPr>
        </w:pPrChange>
      </w:pPr>
      <w:r>
        <w:rPr>
          <w:rFonts w:asciiTheme="majorBidi" w:hAnsiTheme="majorBidi" w:cstheme="majorBidi"/>
          <w:i/>
          <w:iCs/>
          <w:sz w:val="28"/>
          <w:szCs w:val="28"/>
        </w:rPr>
        <w:t>acquired meaning of life</w:t>
      </w:r>
      <w:r>
        <w:rPr>
          <w:rFonts w:asciiTheme="majorBidi" w:hAnsiTheme="majorBidi" w:cstheme="majorBidi"/>
          <w:sz w:val="28"/>
          <w:szCs w:val="28"/>
        </w:rPr>
        <w:t>. Lanham: Lexington Books.</w:t>
      </w:r>
    </w:p>
    <w:p w14:paraId="4A957B76" w14:textId="1AEBED6E" w:rsidR="00820FC2" w:rsidRDefault="006A4CE0" w:rsidP="00F304EF">
      <w:pPr>
        <w:autoSpaceDE w:val="0"/>
        <w:autoSpaceDN w:val="0"/>
        <w:spacing w:after="0" w:line="360" w:lineRule="auto"/>
        <w:ind w:right="360"/>
        <w:contextualSpacing/>
        <w:rPr>
          <w:rFonts w:asciiTheme="majorBidi" w:hAnsiTheme="majorBidi" w:cstheme="majorBidi"/>
          <w:sz w:val="28"/>
          <w:szCs w:val="28"/>
        </w:rPr>
        <w:pPrChange w:id="2693" w:author="JA" w:date="2024-10-07T12:23:00Z" w16du:dateUtc="2024-10-07T09:23:00Z">
          <w:pPr>
            <w:autoSpaceDE w:val="0"/>
            <w:autoSpaceDN w:val="0"/>
            <w:spacing w:after="0" w:line="480" w:lineRule="auto"/>
            <w:ind w:right="360"/>
            <w:contextualSpacing/>
          </w:pPr>
        </w:pPrChange>
      </w:pPr>
      <w:r>
        <w:rPr>
          <w:rFonts w:asciiTheme="majorBidi" w:hAnsiTheme="majorBidi" w:cstheme="majorBidi"/>
          <w:sz w:val="28"/>
          <w:szCs w:val="28"/>
        </w:rPr>
        <w:t>Rowe, B. (2012). Retrospective: Julian Jaynes and “</w:t>
      </w:r>
      <w:r w:rsidRPr="000B7CE5">
        <w:rPr>
          <w:rFonts w:asciiTheme="majorBidi" w:hAnsiTheme="majorBidi" w:cstheme="majorBidi"/>
          <w:sz w:val="28"/>
          <w:szCs w:val="28"/>
        </w:rPr>
        <w:t>The origin of</w:t>
      </w:r>
      <w:del w:id="2694" w:author="JA" w:date="2024-10-07T12:27:00Z" w16du:dateUtc="2024-10-07T09:27:00Z">
        <w:r w:rsidRPr="000B7CE5" w:rsidDel="00F304EF">
          <w:rPr>
            <w:rFonts w:asciiTheme="majorBidi" w:hAnsiTheme="majorBidi" w:cstheme="majorBidi"/>
            <w:sz w:val="28"/>
            <w:szCs w:val="28"/>
          </w:rPr>
          <w:delText xml:space="preserve"> </w:delText>
        </w:r>
      </w:del>
    </w:p>
    <w:p w14:paraId="63AE2A24" w14:textId="6800486F" w:rsidR="006A4CE0" w:rsidRPr="000B7CE5" w:rsidRDefault="00820FC2" w:rsidP="00F304EF">
      <w:pPr>
        <w:autoSpaceDE w:val="0"/>
        <w:autoSpaceDN w:val="0"/>
        <w:spacing w:after="0" w:line="360" w:lineRule="auto"/>
        <w:ind w:left="720" w:right="360"/>
        <w:contextualSpacing/>
        <w:rPr>
          <w:rFonts w:asciiTheme="majorBidi" w:hAnsiTheme="majorBidi" w:cstheme="majorBidi"/>
          <w:i/>
          <w:iCs/>
          <w:sz w:val="28"/>
          <w:szCs w:val="28"/>
        </w:rPr>
        <w:pPrChange w:id="2695" w:author="JA" w:date="2024-10-07T12:23:00Z" w16du:dateUtc="2024-10-07T09:23:00Z">
          <w:pPr>
            <w:autoSpaceDE w:val="0"/>
            <w:autoSpaceDN w:val="0"/>
            <w:spacing w:after="0" w:line="480" w:lineRule="auto"/>
            <w:ind w:left="720" w:right="360"/>
            <w:contextualSpacing/>
          </w:pPr>
        </w:pPrChange>
      </w:pPr>
      <w:del w:id="2696" w:author="JA" w:date="2024-10-07T12:26:00Z" w16du:dateUtc="2024-10-07T09:26:00Z">
        <w:r w:rsidRPr="000B7CE5" w:rsidDel="00F304EF">
          <w:rPr>
            <w:rFonts w:asciiTheme="majorBidi" w:hAnsiTheme="majorBidi" w:cstheme="majorBidi"/>
            <w:sz w:val="28"/>
            <w:szCs w:val="28"/>
          </w:rPr>
          <w:delText>C</w:delText>
        </w:r>
        <w:r w:rsidR="006A4CE0" w:rsidRPr="000B7CE5" w:rsidDel="00F304EF">
          <w:rPr>
            <w:rFonts w:asciiTheme="majorBidi" w:hAnsiTheme="majorBidi" w:cstheme="majorBidi"/>
            <w:sz w:val="28"/>
            <w:szCs w:val="28"/>
          </w:rPr>
          <w:delText>onsciousness</w:delText>
        </w:r>
        <w:r w:rsidDel="00F304EF">
          <w:rPr>
            <w:rFonts w:asciiTheme="majorBidi" w:hAnsiTheme="majorBidi" w:cstheme="majorBidi"/>
            <w:sz w:val="28"/>
            <w:szCs w:val="28"/>
          </w:rPr>
          <w:delText xml:space="preserve"> </w:delText>
        </w:r>
      </w:del>
      <w:ins w:id="2697" w:author="JA" w:date="2024-10-07T12:26:00Z" w16du:dateUtc="2024-10-07T09:26:00Z">
        <w:r w:rsidR="00F304EF">
          <w:rPr>
            <w:rFonts w:asciiTheme="majorBidi" w:hAnsiTheme="majorBidi" w:cstheme="majorBidi"/>
            <w:sz w:val="28"/>
            <w:szCs w:val="28"/>
          </w:rPr>
          <w:t>c</w:t>
        </w:r>
        <w:r w:rsidR="00F304EF" w:rsidRPr="000B7CE5">
          <w:rPr>
            <w:rFonts w:asciiTheme="majorBidi" w:hAnsiTheme="majorBidi" w:cstheme="majorBidi"/>
            <w:sz w:val="28"/>
            <w:szCs w:val="28"/>
          </w:rPr>
          <w:t>onsciousness</w:t>
        </w:r>
        <w:r w:rsidR="00F304EF">
          <w:rPr>
            <w:rFonts w:asciiTheme="majorBidi" w:hAnsiTheme="majorBidi" w:cstheme="majorBidi"/>
            <w:sz w:val="28"/>
            <w:szCs w:val="28"/>
          </w:rPr>
          <w:t xml:space="preserve"> </w:t>
        </w:r>
      </w:ins>
      <w:r w:rsidR="006A4CE0" w:rsidRPr="000B7CE5">
        <w:rPr>
          <w:rFonts w:asciiTheme="majorBidi" w:hAnsiTheme="majorBidi" w:cstheme="majorBidi"/>
          <w:sz w:val="28"/>
          <w:szCs w:val="28"/>
        </w:rPr>
        <w:t xml:space="preserve">in the breakdown of the </w:t>
      </w:r>
      <w:del w:id="2698" w:author="JA" w:date="2024-10-07T12:26:00Z" w16du:dateUtc="2024-10-07T09:26:00Z">
        <w:r w:rsidR="006A4CE0" w:rsidRPr="000B7CE5" w:rsidDel="00F304EF">
          <w:rPr>
            <w:rFonts w:asciiTheme="majorBidi" w:hAnsiTheme="majorBidi" w:cstheme="majorBidi"/>
            <w:sz w:val="28"/>
            <w:szCs w:val="28"/>
          </w:rPr>
          <w:delText xml:space="preserve">Bicameral </w:delText>
        </w:r>
      </w:del>
      <w:ins w:id="2699" w:author="JA" w:date="2024-10-07T12:26:00Z" w16du:dateUtc="2024-10-07T09:26:00Z">
        <w:r w:rsidR="00F304EF">
          <w:rPr>
            <w:rFonts w:asciiTheme="majorBidi" w:hAnsiTheme="majorBidi" w:cstheme="majorBidi"/>
            <w:sz w:val="28"/>
            <w:szCs w:val="28"/>
          </w:rPr>
          <w:t>b</w:t>
        </w:r>
        <w:r w:rsidR="00F304EF" w:rsidRPr="000B7CE5">
          <w:rPr>
            <w:rFonts w:asciiTheme="majorBidi" w:hAnsiTheme="majorBidi" w:cstheme="majorBidi"/>
            <w:sz w:val="28"/>
            <w:szCs w:val="28"/>
          </w:rPr>
          <w:t xml:space="preserve">icameral </w:t>
        </w:r>
      </w:ins>
      <w:r w:rsidR="006A4CE0" w:rsidRPr="000B7CE5">
        <w:rPr>
          <w:rFonts w:asciiTheme="majorBidi" w:hAnsiTheme="majorBidi" w:cstheme="majorBidi"/>
          <w:sz w:val="28"/>
          <w:szCs w:val="28"/>
        </w:rPr>
        <w:t>mind</w:t>
      </w:r>
      <w:r w:rsidR="006A4CE0">
        <w:rPr>
          <w:rFonts w:asciiTheme="majorBidi" w:hAnsiTheme="majorBidi" w:cstheme="majorBidi"/>
          <w:sz w:val="28"/>
          <w:szCs w:val="28"/>
        </w:rPr>
        <w:t>”</w:t>
      </w:r>
      <w:r w:rsidR="006A4CE0" w:rsidRPr="000B7CE5">
        <w:rPr>
          <w:rFonts w:asciiTheme="majorBidi" w:hAnsiTheme="majorBidi" w:cstheme="majorBidi"/>
          <w:sz w:val="28"/>
          <w:szCs w:val="28"/>
        </w:rPr>
        <w:t>.</w:t>
      </w:r>
      <w:r w:rsidR="006A4CE0">
        <w:rPr>
          <w:rFonts w:asciiTheme="majorBidi" w:hAnsiTheme="majorBidi" w:cstheme="majorBidi"/>
          <w:sz w:val="28"/>
          <w:szCs w:val="28"/>
        </w:rPr>
        <w:t xml:space="preserve"> </w:t>
      </w:r>
      <w:r w:rsidR="006A4CE0">
        <w:rPr>
          <w:rFonts w:asciiTheme="majorBidi" w:hAnsiTheme="majorBidi" w:cstheme="majorBidi"/>
          <w:i/>
          <w:iCs/>
          <w:sz w:val="28"/>
          <w:szCs w:val="28"/>
        </w:rPr>
        <w:t xml:space="preserve">American Journal of </w:t>
      </w:r>
      <w:ins w:id="2700" w:author="JA" w:date="2024-10-07T12:25:00Z" w16du:dateUtc="2024-10-07T09:25:00Z">
        <w:r w:rsidR="00F304EF">
          <w:rPr>
            <w:rFonts w:asciiTheme="majorBidi" w:hAnsiTheme="majorBidi" w:cstheme="majorBidi"/>
            <w:i/>
            <w:iCs/>
            <w:sz w:val="28"/>
            <w:szCs w:val="28"/>
          </w:rPr>
          <w:t>Psychology</w:t>
        </w:r>
      </w:ins>
      <w:del w:id="2701" w:author="JA" w:date="2024-10-07T12:25:00Z" w16du:dateUtc="2024-10-07T09:25:00Z">
        <w:r w:rsidR="006A4CE0" w:rsidDel="00F304EF">
          <w:rPr>
            <w:rFonts w:asciiTheme="majorBidi" w:hAnsiTheme="majorBidi" w:cstheme="majorBidi"/>
            <w:i/>
            <w:iCs/>
            <w:sz w:val="28"/>
            <w:szCs w:val="28"/>
          </w:rPr>
          <w:delText>psychology</w:delText>
        </w:r>
      </w:del>
      <w:r w:rsidR="006A4CE0">
        <w:rPr>
          <w:rFonts w:asciiTheme="majorBidi" w:hAnsiTheme="majorBidi" w:cstheme="majorBidi"/>
          <w:i/>
          <w:iCs/>
          <w:sz w:val="28"/>
          <w:szCs w:val="28"/>
        </w:rPr>
        <w:t xml:space="preserve">, </w:t>
      </w:r>
      <w:r w:rsidR="006A4CE0" w:rsidRPr="00E71972">
        <w:rPr>
          <w:rFonts w:asciiTheme="majorBidi" w:hAnsiTheme="majorBidi" w:cstheme="majorBidi"/>
          <w:i/>
          <w:iCs/>
          <w:sz w:val="28"/>
          <w:szCs w:val="28"/>
          <w:rPrChange w:id="2702" w:author="Jemma" w:date="2024-09-30T21:13:00Z" w16du:dateUtc="2024-09-30T19:13:00Z">
            <w:rPr>
              <w:rFonts w:asciiTheme="majorBidi" w:hAnsiTheme="majorBidi" w:cstheme="majorBidi"/>
              <w:sz w:val="28"/>
              <w:szCs w:val="28"/>
            </w:rPr>
          </w:rPrChange>
        </w:rPr>
        <w:t>125</w:t>
      </w:r>
      <w:r w:rsidR="006A4CE0">
        <w:rPr>
          <w:rFonts w:asciiTheme="majorBidi" w:hAnsiTheme="majorBidi" w:cstheme="majorBidi"/>
          <w:sz w:val="28"/>
          <w:szCs w:val="28"/>
        </w:rPr>
        <w:t>, 95-124.</w:t>
      </w:r>
      <w:del w:id="2703" w:author="JA" w:date="2024-10-07T12:27:00Z" w16du:dateUtc="2024-10-07T09:27:00Z">
        <w:r w:rsidR="006A4CE0" w:rsidDel="00F304EF">
          <w:rPr>
            <w:rFonts w:asciiTheme="majorBidi" w:hAnsiTheme="majorBidi" w:cstheme="majorBidi"/>
            <w:i/>
            <w:iCs/>
            <w:sz w:val="28"/>
            <w:szCs w:val="28"/>
          </w:rPr>
          <w:delText xml:space="preserve"> </w:delText>
        </w:r>
      </w:del>
    </w:p>
    <w:p w14:paraId="2B93A3D6" w14:textId="46054B0F" w:rsidR="00C976AE" w:rsidRDefault="006A4CE0" w:rsidP="00F304EF">
      <w:pPr>
        <w:spacing w:line="360" w:lineRule="auto"/>
        <w:rPr>
          <w:rFonts w:asciiTheme="majorBidi" w:hAnsiTheme="majorBidi" w:cstheme="majorBidi"/>
          <w:i/>
          <w:iCs/>
          <w:sz w:val="28"/>
          <w:szCs w:val="28"/>
        </w:rPr>
      </w:pPr>
      <w:hyperlink r:id="rId19" w:tooltip="John Searle" w:history="1">
        <w:r w:rsidRPr="006D498C">
          <w:rPr>
            <w:rFonts w:asciiTheme="majorBidi" w:hAnsiTheme="majorBidi" w:cstheme="majorBidi"/>
            <w:sz w:val="28"/>
            <w:szCs w:val="28"/>
          </w:rPr>
          <w:t>Searle</w:t>
        </w:r>
      </w:hyperlink>
      <w:r>
        <w:rPr>
          <w:rFonts w:asciiTheme="majorBidi" w:hAnsiTheme="majorBidi" w:cstheme="majorBidi"/>
          <w:sz w:val="28"/>
          <w:szCs w:val="28"/>
        </w:rPr>
        <w:t>, J.</w:t>
      </w:r>
      <w:r w:rsidRPr="006D498C">
        <w:rPr>
          <w:rFonts w:asciiTheme="majorBidi" w:hAnsiTheme="majorBidi" w:cstheme="majorBidi"/>
          <w:i/>
          <w:iCs/>
          <w:sz w:val="28"/>
          <w:szCs w:val="28"/>
        </w:rPr>
        <w:t> </w:t>
      </w:r>
      <w:r w:rsidRPr="00B65DD8">
        <w:rPr>
          <w:rFonts w:asciiTheme="majorBidi" w:hAnsiTheme="majorBidi" w:cstheme="majorBidi"/>
          <w:sz w:val="28"/>
          <w:szCs w:val="28"/>
        </w:rPr>
        <w:t xml:space="preserve">(2005). Consciousness. In </w:t>
      </w:r>
      <w:proofErr w:type="spellStart"/>
      <w:r w:rsidRPr="00B65DD8">
        <w:rPr>
          <w:rFonts w:asciiTheme="majorBidi" w:hAnsiTheme="majorBidi" w:cstheme="majorBidi"/>
          <w:sz w:val="28"/>
          <w:szCs w:val="28"/>
        </w:rPr>
        <w:t>Honderich</w:t>
      </w:r>
      <w:proofErr w:type="spellEnd"/>
      <w:r>
        <w:rPr>
          <w:rFonts w:asciiTheme="majorBidi" w:hAnsiTheme="majorBidi" w:cstheme="majorBidi"/>
          <w:sz w:val="28"/>
          <w:szCs w:val="28"/>
        </w:rPr>
        <w:t>,</w:t>
      </w:r>
      <w:r w:rsidRPr="00B65DD8">
        <w:rPr>
          <w:rFonts w:asciiTheme="majorBidi" w:hAnsiTheme="majorBidi" w:cstheme="majorBidi"/>
          <w:sz w:val="28"/>
          <w:szCs w:val="28"/>
        </w:rPr>
        <w:t xml:space="preserve"> T (</w:t>
      </w:r>
      <w:del w:id="2704" w:author="Jemma" w:date="2024-09-30T21:13:00Z" w16du:dateUtc="2024-09-30T19:13:00Z">
        <w:r w:rsidRPr="00B65DD8" w:rsidDel="00E71972">
          <w:rPr>
            <w:rFonts w:asciiTheme="majorBidi" w:hAnsiTheme="majorBidi" w:cstheme="majorBidi"/>
            <w:sz w:val="28"/>
            <w:szCs w:val="28"/>
          </w:rPr>
          <w:delText>e</w:delText>
        </w:r>
      </w:del>
      <w:ins w:id="2705" w:author="Jemma" w:date="2024-09-30T21:13:00Z" w16du:dateUtc="2024-09-30T19:13:00Z">
        <w:r w:rsidR="00E71972">
          <w:rPr>
            <w:rFonts w:asciiTheme="majorBidi" w:hAnsiTheme="majorBidi" w:cstheme="majorBidi"/>
            <w:sz w:val="28"/>
            <w:szCs w:val="28"/>
          </w:rPr>
          <w:t>E</w:t>
        </w:r>
      </w:ins>
      <w:r w:rsidRPr="00B65DD8">
        <w:rPr>
          <w:rFonts w:asciiTheme="majorBidi" w:hAnsiTheme="majorBidi" w:cstheme="majorBidi"/>
          <w:sz w:val="28"/>
          <w:szCs w:val="28"/>
        </w:rPr>
        <w:t>d.).</w:t>
      </w:r>
      <w:r w:rsidRPr="006D498C">
        <w:rPr>
          <w:rFonts w:asciiTheme="majorBidi" w:hAnsiTheme="majorBidi" w:cstheme="majorBidi"/>
          <w:i/>
          <w:iCs/>
          <w:sz w:val="28"/>
          <w:szCs w:val="28"/>
        </w:rPr>
        <w:t> The Oxford companion</w:t>
      </w:r>
    </w:p>
    <w:p w14:paraId="5A010CC7" w14:textId="77777777" w:rsidR="006A4CE0" w:rsidRDefault="006A4CE0" w:rsidP="00F304EF">
      <w:pPr>
        <w:spacing w:line="360" w:lineRule="auto"/>
        <w:ind w:firstLine="720"/>
        <w:rPr>
          <w:rFonts w:asciiTheme="majorBidi" w:hAnsiTheme="majorBidi" w:cstheme="majorBidi"/>
          <w:sz w:val="28"/>
          <w:szCs w:val="28"/>
        </w:rPr>
      </w:pPr>
      <w:r w:rsidRPr="006D498C">
        <w:rPr>
          <w:rFonts w:asciiTheme="majorBidi" w:hAnsiTheme="majorBidi" w:cstheme="majorBidi"/>
          <w:i/>
          <w:iCs/>
          <w:sz w:val="28"/>
          <w:szCs w:val="28"/>
        </w:rPr>
        <w:t>to</w:t>
      </w:r>
      <w:r w:rsidR="00C976AE">
        <w:rPr>
          <w:rFonts w:asciiTheme="majorBidi" w:hAnsiTheme="majorBidi" w:cstheme="majorBidi"/>
          <w:i/>
          <w:iCs/>
          <w:sz w:val="28"/>
          <w:szCs w:val="28"/>
        </w:rPr>
        <w:t xml:space="preserve"> </w:t>
      </w:r>
      <w:r w:rsidRPr="006D498C">
        <w:rPr>
          <w:rFonts w:asciiTheme="majorBidi" w:hAnsiTheme="majorBidi" w:cstheme="majorBidi"/>
          <w:i/>
          <w:iCs/>
          <w:sz w:val="28"/>
          <w:szCs w:val="28"/>
        </w:rPr>
        <w:t xml:space="preserve">philosophy. </w:t>
      </w:r>
      <w:r w:rsidRPr="00B65DD8">
        <w:rPr>
          <w:rFonts w:asciiTheme="majorBidi" w:hAnsiTheme="majorBidi" w:cstheme="majorBidi"/>
          <w:sz w:val="28"/>
          <w:szCs w:val="28"/>
        </w:rPr>
        <w:t>Oxford University Press.</w:t>
      </w:r>
    </w:p>
    <w:p w14:paraId="7554056F" w14:textId="031AE275" w:rsidR="006A4CE0" w:rsidRDefault="006A4CE0" w:rsidP="00F304EF">
      <w:pPr>
        <w:spacing w:line="360" w:lineRule="auto"/>
        <w:rPr>
          <w:rFonts w:asciiTheme="majorBidi" w:hAnsiTheme="majorBidi" w:cstheme="majorBidi"/>
          <w:i/>
          <w:iCs/>
          <w:sz w:val="28"/>
          <w:szCs w:val="28"/>
        </w:rPr>
      </w:pPr>
      <w:r>
        <w:rPr>
          <w:rFonts w:asciiTheme="majorBidi" w:hAnsiTheme="majorBidi" w:cstheme="majorBidi"/>
          <w:sz w:val="28"/>
          <w:szCs w:val="28"/>
        </w:rPr>
        <w:t>Seth, A. K.</w:t>
      </w:r>
      <w:ins w:id="2706" w:author="Jemma" w:date="2024-09-30T21:13:00Z" w16du:dateUtc="2024-09-30T19:13:00Z">
        <w:r w:rsidR="00E71972">
          <w:rPr>
            <w:rFonts w:asciiTheme="majorBidi" w:hAnsiTheme="majorBidi" w:cstheme="majorBidi"/>
            <w:sz w:val="28"/>
            <w:szCs w:val="28"/>
          </w:rPr>
          <w:t>,</w:t>
        </w:r>
      </w:ins>
      <w:r>
        <w:rPr>
          <w:rFonts w:asciiTheme="majorBidi" w:hAnsiTheme="majorBidi" w:cstheme="majorBidi"/>
          <w:sz w:val="28"/>
          <w:szCs w:val="28"/>
        </w:rPr>
        <w:t xml:space="preserve"> &amp; Bayne, T. (2022). Theories of consciousness. </w:t>
      </w:r>
      <w:r>
        <w:rPr>
          <w:rFonts w:asciiTheme="majorBidi" w:hAnsiTheme="majorBidi" w:cstheme="majorBidi"/>
          <w:i/>
          <w:iCs/>
          <w:sz w:val="28"/>
          <w:szCs w:val="28"/>
        </w:rPr>
        <w:t>Nature</w:t>
      </w:r>
    </w:p>
    <w:p w14:paraId="336156AE" w14:textId="5EBABBB0" w:rsidR="006A4CE0" w:rsidRDefault="006A4CE0" w:rsidP="00F304EF">
      <w:pPr>
        <w:spacing w:line="360" w:lineRule="auto"/>
        <w:ind w:firstLine="720"/>
        <w:rPr>
          <w:rFonts w:asciiTheme="majorBidi" w:hAnsiTheme="majorBidi" w:cstheme="majorBidi"/>
          <w:sz w:val="28"/>
          <w:szCs w:val="28"/>
        </w:rPr>
      </w:pPr>
      <w:r>
        <w:rPr>
          <w:rFonts w:asciiTheme="majorBidi" w:hAnsiTheme="majorBidi" w:cstheme="majorBidi"/>
          <w:i/>
          <w:iCs/>
          <w:sz w:val="28"/>
          <w:szCs w:val="28"/>
        </w:rPr>
        <w:t>Reviews/Neurosciences</w:t>
      </w:r>
      <w:r>
        <w:rPr>
          <w:rFonts w:asciiTheme="majorBidi" w:hAnsiTheme="majorBidi" w:cstheme="majorBidi"/>
          <w:sz w:val="28"/>
          <w:szCs w:val="28"/>
        </w:rPr>
        <w:t xml:space="preserve">, </w:t>
      </w:r>
      <w:r w:rsidRPr="00E71972">
        <w:rPr>
          <w:rFonts w:asciiTheme="majorBidi" w:hAnsiTheme="majorBidi" w:cstheme="majorBidi"/>
          <w:i/>
          <w:iCs/>
          <w:sz w:val="28"/>
          <w:szCs w:val="28"/>
          <w:rPrChange w:id="2707" w:author="Jemma" w:date="2024-09-30T21:13:00Z" w16du:dateUtc="2024-09-30T19:13:00Z">
            <w:rPr>
              <w:rFonts w:asciiTheme="majorBidi" w:hAnsiTheme="majorBidi" w:cstheme="majorBidi"/>
              <w:sz w:val="28"/>
              <w:szCs w:val="28"/>
            </w:rPr>
          </w:rPrChange>
        </w:rPr>
        <w:t>23</w:t>
      </w:r>
      <w:r>
        <w:rPr>
          <w:rFonts w:asciiTheme="majorBidi" w:hAnsiTheme="majorBidi" w:cstheme="majorBidi"/>
          <w:sz w:val="28"/>
          <w:szCs w:val="28"/>
        </w:rPr>
        <w:t>, 439-452.</w:t>
      </w:r>
    </w:p>
    <w:p w14:paraId="4ABAAB7B" w14:textId="1E89A42E" w:rsidR="00D35A03" w:rsidRDefault="00F93961" w:rsidP="00F304EF">
      <w:pPr>
        <w:pStyle w:val="Heading1"/>
        <w:shd w:val="clear" w:color="auto" w:fill="FFFFFF"/>
        <w:spacing w:before="0" w:beforeAutospacing="0" w:after="0" w:afterAutospacing="0" w:line="360" w:lineRule="auto"/>
        <w:rPr>
          <w:rFonts w:asciiTheme="majorBidi" w:hAnsiTheme="majorBidi" w:cstheme="majorBidi"/>
          <w:b w:val="0"/>
          <w:bCs w:val="0"/>
          <w:sz w:val="28"/>
          <w:szCs w:val="28"/>
        </w:rPr>
      </w:pPr>
      <w:r w:rsidRPr="00334960">
        <w:rPr>
          <w:rFonts w:asciiTheme="majorBidi" w:hAnsiTheme="majorBidi" w:cstheme="majorBidi"/>
          <w:b w:val="0"/>
          <w:bCs w:val="0"/>
          <w:sz w:val="28"/>
          <w:szCs w:val="28"/>
        </w:rPr>
        <w:t>Seth</w:t>
      </w:r>
      <w:r w:rsidR="00334960">
        <w:rPr>
          <w:rFonts w:asciiTheme="majorBidi" w:hAnsiTheme="majorBidi" w:cstheme="majorBidi"/>
          <w:b w:val="0"/>
          <w:bCs w:val="0"/>
          <w:sz w:val="28"/>
          <w:szCs w:val="28"/>
        </w:rPr>
        <w:t xml:space="preserve">, A. K., Dienes, Z., </w:t>
      </w:r>
      <w:proofErr w:type="spellStart"/>
      <w:r w:rsidR="00334960">
        <w:rPr>
          <w:rFonts w:asciiTheme="majorBidi" w:hAnsiTheme="majorBidi" w:cstheme="majorBidi"/>
          <w:b w:val="0"/>
          <w:bCs w:val="0"/>
          <w:sz w:val="28"/>
          <w:szCs w:val="28"/>
        </w:rPr>
        <w:t>Cleeremans</w:t>
      </w:r>
      <w:proofErr w:type="spellEnd"/>
      <w:r w:rsidR="00334960">
        <w:rPr>
          <w:rFonts w:asciiTheme="majorBidi" w:hAnsiTheme="majorBidi" w:cstheme="majorBidi"/>
          <w:b w:val="0"/>
          <w:bCs w:val="0"/>
          <w:sz w:val="28"/>
          <w:szCs w:val="28"/>
        </w:rPr>
        <w:t>, A., Overgaard, M.</w:t>
      </w:r>
      <w:ins w:id="2708" w:author="Jemma" w:date="2024-09-30T21:13:00Z" w16du:dateUtc="2024-09-30T19:13:00Z">
        <w:r w:rsidR="00E71972">
          <w:rPr>
            <w:rFonts w:asciiTheme="majorBidi" w:hAnsiTheme="majorBidi" w:cstheme="majorBidi"/>
            <w:b w:val="0"/>
            <w:bCs w:val="0"/>
            <w:sz w:val="28"/>
            <w:szCs w:val="28"/>
          </w:rPr>
          <w:t>,</w:t>
        </w:r>
      </w:ins>
      <w:r w:rsidR="00334960">
        <w:rPr>
          <w:rFonts w:asciiTheme="majorBidi" w:hAnsiTheme="majorBidi" w:cstheme="majorBidi"/>
          <w:b w:val="0"/>
          <w:bCs w:val="0"/>
          <w:sz w:val="28"/>
          <w:szCs w:val="28"/>
        </w:rPr>
        <w:t xml:space="preserve"> &amp; Pessoa, L.</w:t>
      </w:r>
      <w:r w:rsidRPr="00334960">
        <w:rPr>
          <w:rFonts w:asciiTheme="majorBidi" w:hAnsiTheme="majorBidi" w:cstheme="majorBidi"/>
          <w:b w:val="0"/>
          <w:bCs w:val="0"/>
          <w:sz w:val="28"/>
          <w:szCs w:val="28"/>
        </w:rPr>
        <w:t xml:space="preserve"> </w:t>
      </w:r>
      <w:r w:rsidR="00334960">
        <w:rPr>
          <w:rFonts w:asciiTheme="majorBidi" w:hAnsiTheme="majorBidi" w:cstheme="majorBidi"/>
          <w:b w:val="0"/>
          <w:bCs w:val="0"/>
          <w:sz w:val="28"/>
          <w:szCs w:val="28"/>
        </w:rPr>
        <w:t>(</w:t>
      </w:r>
      <w:r w:rsidRPr="00334960">
        <w:rPr>
          <w:rFonts w:asciiTheme="majorBidi" w:hAnsiTheme="majorBidi" w:cstheme="majorBidi"/>
          <w:b w:val="0"/>
          <w:bCs w:val="0"/>
          <w:sz w:val="28"/>
          <w:szCs w:val="28"/>
        </w:rPr>
        <w:t>2008)</w:t>
      </w:r>
      <w:r w:rsidR="00334960">
        <w:rPr>
          <w:rFonts w:asciiTheme="majorBidi" w:hAnsiTheme="majorBidi" w:cstheme="majorBidi"/>
          <w:b w:val="0"/>
          <w:bCs w:val="0"/>
          <w:sz w:val="28"/>
          <w:szCs w:val="28"/>
        </w:rPr>
        <w:t>.</w:t>
      </w:r>
    </w:p>
    <w:p w14:paraId="062CB92C" w14:textId="4E9A81D3" w:rsidR="00F93961" w:rsidRPr="00D35A03" w:rsidRDefault="00334960" w:rsidP="00F304EF">
      <w:pPr>
        <w:pStyle w:val="Heading1"/>
        <w:shd w:val="clear" w:color="auto" w:fill="FFFFFF"/>
        <w:spacing w:before="0" w:beforeAutospacing="0" w:after="0" w:afterAutospacing="0" w:line="360" w:lineRule="auto"/>
        <w:ind w:left="720"/>
        <w:rPr>
          <w:rFonts w:asciiTheme="majorBidi" w:eastAsiaTheme="minorHAnsi" w:hAnsiTheme="majorBidi" w:cstheme="majorBidi"/>
          <w:b w:val="0"/>
          <w:bCs w:val="0"/>
          <w:kern w:val="0"/>
          <w:sz w:val="28"/>
          <w:szCs w:val="28"/>
        </w:rPr>
      </w:pPr>
      <w:r>
        <w:rPr>
          <w:rFonts w:asciiTheme="majorBidi" w:hAnsiTheme="majorBidi" w:cstheme="majorBidi"/>
          <w:b w:val="0"/>
          <w:bCs w:val="0"/>
          <w:sz w:val="28"/>
          <w:szCs w:val="28"/>
        </w:rPr>
        <w:t xml:space="preserve">Measuring consciousness: relating behavioral and neurophysiological approaches. </w:t>
      </w:r>
      <w:r>
        <w:rPr>
          <w:rFonts w:asciiTheme="majorBidi" w:hAnsiTheme="majorBidi" w:cstheme="majorBidi"/>
          <w:b w:val="0"/>
          <w:bCs w:val="0"/>
          <w:i/>
          <w:iCs/>
          <w:sz w:val="28"/>
          <w:szCs w:val="28"/>
        </w:rPr>
        <w:t xml:space="preserve">Trends in Cognitive Sciences, </w:t>
      </w:r>
      <w:del w:id="2709" w:author="Jemma" w:date="2024-09-30T21:14:00Z" w16du:dateUtc="2024-09-30T19:14:00Z">
        <w:r w:rsidR="00D35A03" w:rsidDel="00E71972">
          <w:rPr>
            <w:rFonts w:asciiTheme="majorBidi" w:hAnsiTheme="majorBidi" w:cstheme="majorBidi"/>
            <w:b w:val="0"/>
            <w:bCs w:val="0"/>
            <w:sz w:val="28"/>
            <w:szCs w:val="28"/>
          </w:rPr>
          <w:delText xml:space="preserve">Vol. </w:delText>
        </w:r>
      </w:del>
      <w:r w:rsidR="00D35A03" w:rsidRPr="00E71972">
        <w:rPr>
          <w:rFonts w:asciiTheme="majorBidi" w:hAnsiTheme="majorBidi" w:cstheme="majorBidi"/>
          <w:b w:val="0"/>
          <w:bCs w:val="0"/>
          <w:i/>
          <w:iCs/>
          <w:sz w:val="28"/>
          <w:szCs w:val="28"/>
          <w:rPrChange w:id="2710" w:author="Jemma" w:date="2024-09-30T21:14:00Z" w16du:dateUtc="2024-09-30T19:14:00Z">
            <w:rPr>
              <w:rFonts w:asciiTheme="majorBidi" w:hAnsiTheme="majorBidi" w:cstheme="majorBidi"/>
              <w:b w:val="0"/>
              <w:bCs w:val="0"/>
              <w:sz w:val="28"/>
              <w:szCs w:val="28"/>
            </w:rPr>
          </w:rPrChange>
        </w:rPr>
        <w:t>12</w:t>
      </w:r>
      <w:del w:id="2711" w:author="Jemma" w:date="2024-09-30T21:14:00Z" w16du:dateUtc="2024-09-30T19:14:00Z">
        <w:r w:rsidR="00D35A03" w:rsidDel="00E71972">
          <w:rPr>
            <w:rFonts w:asciiTheme="majorBidi" w:hAnsiTheme="majorBidi" w:cstheme="majorBidi"/>
            <w:b w:val="0"/>
            <w:bCs w:val="0"/>
            <w:sz w:val="28"/>
            <w:szCs w:val="28"/>
          </w:rPr>
          <w:delText xml:space="preserve">, No. </w:delText>
        </w:r>
      </w:del>
      <w:ins w:id="2712" w:author="Jemma" w:date="2024-09-30T21:14:00Z" w16du:dateUtc="2024-09-30T19:14:00Z">
        <w:r w:rsidR="00E71972">
          <w:rPr>
            <w:rFonts w:asciiTheme="majorBidi" w:hAnsiTheme="majorBidi" w:cstheme="majorBidi"/>
            <w:b w:val="0"/>
            <w:bCs w:val="0"/>
            <w:sz w:val="28"/>
            <w:szCs w:val="28"/>
          </w:rPr>
          <w:t>(</w:t>
        </w:r>
      </w:ins>
      <w:r w:rsidR="00D35A03">
        <w:rPr>
          <w:rFonts w:asciiTheme="majorBidi" w:hAnsiTheme="majorBidi" w:cstheme="majorBidi"/>
          <w:b w:val="0"/>
          <w:bCs w:val="0"/>
          <w:sz w:val="28"/>
          <w:szCs w:val="28"/>
        </w:rPr>
        <w:t>8</w:t>
      </w:r>
      <w:ins w:id="2713" w:author="Jemma" w:date="2024-09-30T21:14:00Z" w16du:dateUtc="2024-09-30T19:14:00Z">
        <w:r w:rsidR="00E71972">
          <w:rPr>
            <w:rFonts w:asciiTheme="majorBidi" w:hAnsiTheme="majorBidi" w:cstheme="majorBidi"/>
            <w:b w:val="0"/>
            <w:bCs w:val="0"/>
            <w:sz w:val="28"/>
            <w:szCs w:val="28"/>
          </w:rPr>
          <w:t>)</w:t>
        </w:r>
      </w:ins>
      <w:r w:rsidR="00D35A03">
        <w:rPr>
          <w:rFonts w:asciiTheme="majorBidi" w:hAnsiTheme="majorBidi" w:cstheme="majorBidi"/>
          <w:b w:val="0"/>
          <w:bCs w:val="0"/>
          <w:sz w:val="28"/>
          <w:szCs w:val="28"/>
        </w:rPr>
        <w:t>.</w:t>
      </w:r>
    </w:p>
    <w:p w14:paraId="45B836C5" w14:textId="14DB0FA0" w:rsidR="0043170C" w:rsidRPr="001C30A3" w:rsidRDefault="0043170C" w:rsidP="00F304EF">
      <w:pPr>
        <w:spacing w:line="360" w:lineRule="auto"/>
        <w:rPr>
          <w:rFonts w:asciiTheme="majorBidi" w:hAnsiTheme="majorBidi" w:cstheme="majorBidi"/>
          <w:sz w:val="28"/>
          <w:szCs w:val="28"/>
          <w:rPrChange w:id="2714" w:author="Jemma" w:date="2024-09-30T21:49:00Z" w16du:dateUtc="2024-09-30T19:49:00Z">
            <w:rPr>
              <w:rFonts w:asciiTheme="majorBidi" w:hAnsiTheme="majorBidi" w:cstheme="majorBidi"/>
              <w:sz w:val="28"/>
              <w:szCs w:val="28"/>
              <w:lang w:val="nl-NL"/>
            </w:rPr>
          </w:rPrChange>
        </w:rPr>
      </w:pPr>
      <w:r>
        <w:rPr>
          <w:rFonts w:asciiTheme="majorBidi" w:hAnsiTheme="majorBidi" w:cstheme="majorBidi"/>
          <w:sz w:val="28"/>
          <w:szCs w:val="28"/>
        </w:rPr>
        <w:t xml:space="preserve">Smith, J. (2024). Self-consciousness. </w:t>
      </w:r>
      <w:r w:rsidRPr="001C30A3">
        <w:rPr>
          <w:rFonts w:asciiTheme="majorBidi" w:hAnsiTheme="majorBidi" w:cstheme="majorBidi"/>
          <w:sz w:val="28"/>
          <w:szCs w:val="28"/>
          <w:rPrChange w:id="2715" w:author="Jemma" w:date="2024-09-30T21:49:00Z" w16du:dateUtc="2024-09-30T19:49:00Z">
            <w:rPr>
              <w:rFonts w:asciiTheme="majorBidi" w:hAnsiTheme="majorBidi" w:cstheme="majorBidi"/>
              <w:sz w:val="28"/>
              <w:szCs w:val="28"/>
              <w:lang w:val="nl-NL"/>
            </w:rPr>
          </w:rPrChange>
        </w:rPr>
        <w:t>In E. N. Zalta &amp; U. Nodelman (</w:t>
      </w:r>
      <w:del w:id="2716" w:author="Jemma" w:date="2024-09-30T21:14:00Z" w16du:dateUtc="2024-09-30T19:14:00Z">
        <w:r w:rsidRPr="001C30A3" w:rsidDel="00E71972">
          <w:rPr>
            <w:rFonts w:asciiTheme="majorBidi" w:hAnsiTheme="majorBidi" w:cstheme="majorBidi"/>
            <w:sz w:val="28"/>
            <w:szCs w:val="28"/>
            <w:rPrChange w:id="2717" w:author="Jemma" w:date="2024-09-30T21:49:00Z" w16du:dateUtc="2024-09-30T19:49:00Z">
              <w:rPr>
                <w:rFonts w:asciiTheme="majorBidi" w:hAnsiTheme="majorBidi" w:cstheme="majorBidi"/>
                <w:sz w:val="28"/>
                <w:szCs w:val="28"/>
                <w:lang w:val="nl-NL"/>
              </w:rPr>
            </w:rPrChange>
          </w:rPr>
          <w:delText>e</w:delText>
        </w:r>
      </w:del>
      <w:ins w:id="2718" w:author="Jemma" w:date="2024-09-30T21:14:00Z" w16du:dateUtc="2024-09-30T19:14:00Z">
        <w:r w:rsidR="00E71972" w:rsidRPr="001C30A3">
          <w:rPr>
            <w:rFonts w:asciiTheme="majorBidi" w:hAnsiTheme="majorBidi" w:cstheme="majorBidi"/>
            <w:sz w:val="28"/>
            <w:szCs w:val="28"/>
            <w:rPrChange w:id="2719" w:author="Jemma" w:date="2024-09-30T21:49:00Z" w16du:dateUtc="2024-09-30T19:49:00Z">
              <w:rPr>
                <w:rFonts w:asciiTheme="majorBidi" w:hAnsiTheme="majorBidi" w:cstheme="majorBidi"/>
                <w:sz w:val="28"/>
                <w:szCs w:val="28"/>
                <w:lang w:val="nl-NL"/>
              </w:rPr>
            </w:rPrChange>
          </w:rPr>
          <w:t>E</w:t>
        </w:r>
      </w:ins>
      <w:r w:rsidRPr="001C30A3">
        <w:rPr>
          <w:rFonts w:asciiTheme="majorBidi" w:hAnsiTheme="majorBidi" w:cstheme="majorBidi"/>
          <w:sz w:val="28"/>
          <w:szCs w:val="28"/>
          <w:rPrChange w:id="2720" w:author="Jemma" w:date="2024-09-30T21:49:00Z" w16du:dateUtc="2024-09-30T19:49:00Z">
            <w:rPr>
              <w:rFonts w:asciiTheme="majorBidi" w:hAnsiTheme="majorBidi" w:cstheme="majorBidi"/>
              <w:sz w:val="28"/>
              <w:szCs w:val="28"/>
              <w:lang w:val="nl-NL"/>
            </w:rPr>
          </w:rPrChange>
        </w:rPr>
        <w:t>ds.),</w:t>
      </w:r>
    </w:p>
    <w:p w14:paraId="1215B6D3" w14:textId="63C886D0" w:rsidR="0043170C" w:rsidRDefault="0043170C" w:rsidP="00F304EF">
      <w:pPr>
        <w:spacing w:line="360" w:lineRule="auto"/>
        <w:ind w:left="720"/>
        <w:rPr>
          <w:rFonts w:asciiTheme="majorBidi" w:hAnsiTheme="majorBidi" w:cstheme="majorBidi"/>
          <w:sz w:val="28"/>
          <w:szCs w:val="28"/>
        </w:rPr>
      </w:pPr>
      <w:r w:rsidRPr="0043170C">
        <w:rPr>
          <w:rFonts w:asciiTheme="majorBidi" w:hAnsiTheme="majorBidi" w:cstheme="majorBidi"/>
          <w:i/>
          <w:iCs/>
          <w:sz w:val="28"/>
          <w:szCs w:val="28"/>
        </w:rPr>
        <w:t>The Stanford Encyclopedia of Philosophy</w:t>
      </w:r>
      <w:del w:id="2721" w:author="Jemma" w:date="2024-09-30T21:15:00Z" w16du:dateUtc="2024-09-30T19:15:00Z">
        <w:r w:rsidRPr="0043170C" w:rsidDel="00E71972">
          <w:rPr>
            <w:rFonts w:asciiTheme="majorBidi" w:hAnsiTheme="majorBidi" w:cstheme="majorBidi"/>
            <w:sz w:val="28"/>
            <w:szCs w:val="28"/>
          </w:rPr>
          <w:delText>,</w:delText>
        </w:r>
      </w:del>
      <w:ins w:id="2722" w:author="Jemma" w:date="2024-09-30T21:15:00Z" w16du:dateUtc="2024-09-30T19:15:00Z">
        <w:r w:rsidR="00E71972">
          <w:rPr>
            <w:rFonts w:asciiTheme="majorBidi" w:hAnsiTheme="majorBidi" w:cstheme="majorBidi"/>
            <w:sz w:val="28"/>
            <w:szCs w:val="28"/>
          </w:rPr>
          <w:t>.</w:t>
        </w:r>
      </w:ins>
      <w:r w:rsidRPr="0043170C">
        <w:rPr>
          <w:rFonts w:asciiTheme="majorBidi" w:hAnsiTheme="majorBidi" w:cstheme="majorBidi"/>
          <w:sz w:val="28"/>
          <w:szCs w:val="28"/>
        </w:rPr>
        <w:t xml:space="preserve"> </w:t>
      </w:r>
      <w:del w:id="2723" w:author="Jemma" w:date="2024-09-30T21:15:00Z" w16du:dateUtc="2024-09-30T19:15:00Z">
        <w:r w:rsidRPr="0043170C" w:rsidDel="00E71972">
          <w:rPr>
            <w:rFonts w:asciiTheme="majorBidi" w:hAnsiTheme="majorBidi" w:cstheme="majorBidi"/>
            <w:sz w:val="28"/>
            <w:szCs w:val="28"/>
          </w:rPr>
          <w:delText>URL = &lt;</w:delText>
        </w:r>
      </w:del>
      <w:ins w:id="2724" w:author="Jemma" w:date="2024-09-30T21:15:00Z" w16du:dateUtc="2024-09-30T19:15:00Z">
        <w:r w:rsidR="00E71972">
          <w:rPr>
            <w:rFonts w:asciiTheme="majorBidi" w:hAnsiTheme="majorBidi" w:cstheme="majorBidi"/>
            <w:sz w:val="28"/>
            <w:szCs w:val="28"/>
          </w:rPr>
          <w:t xml:space="preserve">Retrieved from </w:t>
        </w:r>
      </w:ins>
      <w:r w:rsidRPr="0043170C">
        <w:rPr>
          <w:rFonts w:asciiTheme="majorBidi" w:hAnsiTheme="majorBidi" w:cstheme="majorBidi"/>
          <w:sz w:val="28"/>
          <w:szCs w:val="28"/>
        </w:rPr>
        <w:t>https://plato.stanford.edu/archives/sum2024/entries/self-consciousness/</w:t>
      </w:r>
      <w:del w:id="2725" w:author="Jemma" w:date="2024-09-30T21:15:00Z" w16du:dateUtc="2024-09-30T19:15:00Z">
        <w:r w:rsidRPr="0043170C" w:rsidDel="00E71972">
          <w:rPr>
            <w:rFonts w:asciiTheme="majorBidi" w:hAnsiTheme="majorBidi" w:cstheme="majorBidi"/>
            <w:sz w:val="28"/>
            <w:szCs w:val="28"/>
          </w:rPr>
          <w:delText>&gt;.</w:delText>
        </w:r>
      </w:del>
    </w:p>
    <w:p w14:paraId="384725A8" w14:textId="77777777" w:rsidR="006A4CE0" w:rsidRDefault="006A4CE0" w:rsidP="00F304EF">
      <w:pPr>
        <w:pStyle w:val="Heading2"/>
        <w:spacing w:before="0" w:line="360" w:lineRule="auto"/>
        <w:rPr>
          <w:rFonts w:asciiTheme="majorBidi" w:eastAsiaTheme="minorHAnsi" w:hAnsiTheme="majorBidi"/>
          <w:color w:val="auto"/>
          <w:sz w:val="28"/>
          <w:szCs w:val="28"/>
        </w:rPr>
      </w:pPr>
      <w:r w:rsidRPr="000403D7">
        <w:rPr>
          <w:rFonts w:asciiTheme="majorBidi" w:eastAsiaTheme="minorHAnsi" w:hAnsiTheme="majorBidi"/>
          <w:color w:val="auto"/>
          <w:sz w:val="28"/>
          <w:szCs w:val="28"/>
        </w:rPr>
        <w:t>The New York Declaration on</w:t>
      </w:r>
      <w:r>
        <w:rPr>
          <w:rFonts w:asciiTheme="majorBidi" w:eastAsiaTheme="minorHAnsi" w:hAnsiTheme="majorBidi"/>
          <w:color w:val="auto"/>
          <w:sz w:val="28"/>
          <w:szCs w:val="28"/>
        </w:rPr>
        <w:t xml:space="preserve"> </w:t>
      </w:r>
      <w:r w:rsidRPr="000403D7">
        <w:rPr>
          <w:rFonts w:asciiTheme="majorBidi" w:eastAsiaTheme="minorHAnsi" w:hAnsiTheme="majorBidi"/>
          <w:color w:val="auto"/>
          <w:sz w:val="28"/>
          <w:szCs w:val="28"/>
        </w:rPr>
        <w:t>Animal</w:t>
      </w:r>
      <w:r>
        <w:rPr>
          <w:rFonts w:asciiTheme="majorBidi" w:eastAsiaTheme="minorHAnsi" w:hAnsiTheme="majorBidi"/>
          <w:color w:val="auto"/>
          <w:sz w:val="28"/>
          <w:szCs w:val="28"/>
        </w:rPr>
        <w:t xml:space="preserve"> Consciousness (2024), </w:t>
      </w:r>
      <w:r w:rsidRPr="005E3BF0">
        <w:rPr>
          <w:rFonts w:asciiTheme="majorBidi" w:eastAsiaTheme="minorHAnsi" w:hAnsiTheme="majorBidi"/>
          <w:color w:val="auto"/>
          <w:sz w:val="28"/>
          <w:szCs w:val="28"/>
        </w:rPr>
        <w:t>New York</w:t>
      </w:r>
    </w:p>
    <w:p w14:paraId="1C7C6CB5" w14:textId="77777777" w:rsidR="006A4CE0" w:rsidRPr="000403D7" w:rsidRDefault="006A4CE0" w:rsidP="00F304EF">
      <w:pPr>
        <w:pStyle w:val="Heading2"/>
        <w:spacing w:before="0" w:line="360" w:lineRule="auto"/>
        <w:ind w:firstLine="720"/>
        <w:rPr>
          <w:rFonts w:asciiTheme="majorBidi" w:eastAsiaTheme="minorHAnsi" w:hAnsiTheme="majorBidi"/>
          <w:color w:val="auto"/>
          <w:sz w:val="28"/>
          <w:szCs w:val="28"/>
        </w:rPr>
      </w:pPr>
      <w:r w:rsidRPr="005E3BF0">
        <w:rPr>
          <w:rFonts w:asciiTheme="majorBidi" w:eastAsiaTheme="minorHAnsi" w:hAnsiTheme="majorBidi"/>
          <w:color w:val="auto"/>
          <w:sz w:val="28"/>
          <w:szCs w:val="28"/>
        </w:rPr>
        <w:t>University, 19 April 2024.</w:t>
      </w:r>
    </w:p>
    <w:p w14:paraId="6C632AF3" w14:textId="77777777" w:rsidR="006A4CE0" w:rsidRDefault="006A4CE0" w:rsidP="00F304EF">
      <w:pPr>
        <w:spacing w:line="360" w:lineRule="auto"/>
        <w:rPr>
          <w:rFonts w:asciiTheme="majorBidi" w:hAnsiTheme="majorBidi" w:cstheme="majorBidi"/>
          <w:i/>
          <w:iCs/>
          <w:sz w:val="28"/>
          <w:szCs w:val="28"/>
        </w:rPr>
      </w:pPr>
      <w:r>
        <w:rPr>
          <w:rFonts w:asciiTheme="majorBidi" w:hAnsiTheme="majorBidi" w:cstheme="majorBidi"/>
          <w:sz w:val="28"/>
          <w:szCs w:val="28"/>
        </w:rPr>
        <w:t xml:space="preserve">Uttal, W. R. (2005). </w:t>
      </w:r>
      <w:r>
        <w:rPr>
          <w:rFonts w:asciiTheme="majorBidi" w:hAnsiTheme="majorBidi" w:cstheme="majorBidi"/>
          <w:i/>
          <w:iCs/>
          <w:sz w:val="28"/>
          <w:szCs w:val="28"/>
        </w:rPr>
        <w:t>Neural theories of mind: Why the mind-brain problem may</w:t>
      </w:r>
    </w:p>
    <w:p w14:paraId="3373AC42" w14:textId="77777777" w:rsidR="006A4CE0" w:rsidRDefault="006A4CE0" w:rsidP="00F304EF">
      <w:pPr>
        <w:spacing w:line="360" w:lineRule="auto"/>
        <w:ind w:firstLine="720"/>
        <w:rPr>
          <w:rFonts w:asciiTheme="majorBidi" w:hAnsiTheme="majorBidi" w:cstheme="majorBidi"/>
          <w:sz w:val="28"/>
          <w:szCs w:val="28"/>
        </w:rPr>
      </w:pPr>
      <w:r>
        <w:rPr>
          <w:rFonts w:asciiTheme="majorBidi" w:hAnsiTheme="majorBidi" w:cstheme="majorBidi"/>
          <w:i/>
          <w:iCs/>
          <w:sz w:val="28"/>
          <w:szCs w:val="28"/>
        </w:rPr>
        <w:t xml:space="preserve">never be solved. </w:t>
      </w:r>
      <w:r>
        <w:rPr>
          <w:rFonts w:asciiTheme="majorBidi" w:hAnsiTheme="majorBidi" w:cstheme="majorBidi"/>
          <w:sz w:val="28"/>
          <w:szCs w:val="28"/>
        </w:rPr>
        <w:t>Mahwah, N.J.: LEA.</w:t>
      </w:r>
    </w:p>
    <w:p w14:paraId="77A41CBE" w14:textId="77777777" w:rsidR="006A4CE0" w:rsidRPr="002E2BC4" w:rsidRDefault="006A4CE0" w:rsidP="00F304EF">
      <w:pPr>
        <w:spacing w:line="360" w:lineRule="auto"/>
        <w:rPr>
          <w:rFonts w:asciiTheme="majorBidi" w:hAnsiTheme="majorBidi" w:cstheme="majorBidi"/>
          <w:sz w:val="28"/>
          <w:szCs w:val="28"/>
        </w:rPr>
      </w:pPr>
      <w:r w:rsidRPr="002E2BC4">
        <w:rPr>
          <w:rFonts w:asciiTheme="majorBidi" w:hAnsiTheme="majorBidi" w:cstheme="majorBidi"/>
          <w:sz w:val="28"/>
          <w:szCs w:val="28"/>
        </w:rPr>
        <w:t>Van Gulick, R. (1995). What would count as explaining consciousness? In</w:t>
      </w:r>
    </w:p>
    <w:p w14:paraId="6DEF8AC6" w14:textId="77777777" w:rsidR="006A4CE0" w:rsidRDefault="006A4CE0" w:rsidP="00F304EF">
      <w:pPr>
        <w:spacing w:line="360" w:lineRule="auto"/>
        <w:ind w:left="720"/>
        <w:rPr>
          <w:rFonts w:asciiTheme="majorBidi" w:hAnsiTheme="majorBidi" w:cstheme="majorBidi"/>
          <w:sz w:val="28"/>
          <w:szCs w:val="28"/>
        </w:rPr>
      </w:pPr>
      <w:r w:rsidRPr="002E2BC4">
        <w:rPr>
          <w:rFonts w:asciiTheme="majorBidi" w:hAnsiTheme="majorBidi" w:cstheme="majorBidi"/>
          <w:sz w:val="28"/>
          <w:szCs w:val="28"/>
        </w:rPr>
        <w:lastRenderedPageBreak/>
        <w:t xml:space="preserve">Metzinger, T. (Ed.), </w:t>
      </w:r>
      <w:r w:rsidRPr="002E2BC4">
        <w:rPr>
          <w:rFonts w:asciiTheme="majorBidi" w:hAnsiTheme="majorBidi" w:cstheme="majorBidi"/>
          <w:i/>
          <w:iCs/>
          <w:sz w:val="28"/>
          <w:szCs w:val="28"/>
        </w:rPr>
        <w:t xml:space="preserve">Conscious experience. </w:t>
      </w:r>
      <w:proofErr w:type="spellStart"/>
      <w:r w:rsidRPr="002E2BC4">
        <w:rPr>
          <w:rFonts w:asciiTheme="majorBidi" w:hAnsiTheme="majorBidi" w:cstheme="majorBidi"/>
          <w:sz w:val="28"/>
          <w:szCs w:val="28"/>
        </w:rPr>
        <w:t>Paderbom</w:t>
      </w:r>
      <w:proofErr w:type="spellEnd"/>
      <w:r w:rsidRPr="002E2BC4">
        <w:rPr>
          <w:rFonts w:asciiTheme="majorBidi" w:hAnsiTheme="majorBidi" w:cstheme="majorBidi"/>
          <w:sz w:val="28"/>
          <w:szCs w:val="28"/>
        </w:rPr>
        <w:t xml:space="preserve">: Ferdinand </w:t>
      </w:r>
      <w:proofErr w:type="spellStart"/>
      <w:r w:rsidRPr="002E2BC4">
        <w:rPr>
          <w:rFonts w:asciiTheme="majorBidi" w:hAnsiTheme="majorBidi" w:cstheme="majorBidi"/>
          <w:sz w:val="28"/>
          <w:szCs w:val="28"/>
        </w:rPr>
        <w:t>Schoningh</w:t>
      </w:r>
      <w:proofErr w:type="spellEnd"/>
      <w:r w:rsidRPr="002E2BC4">
        <w:rPr>
          <w:rFonts w:asciiTheme="majorBidi" w:hAnsiTheme="majorBidi" w:cstheme="majorBidi"/>
          <w:sz w:val="28"/>
          <w:szCs w:val="28"/>
        </w:rPr>
        <w:t>.</w:t>
      </w:r>
    </w:p>
    <w:p w14:paraId="19ABC18C" w14:textId="2DD0F47E" w:rsidR="006A4CE0" w:rsidRPr="008F4D60" w:rsidRDefault="006A4CE0" w:rsidP="00F304EF">
      <w:pPr>
        <w:spacing w:line="360" w:lineRule="auto"/>
        <w:rPr>
          <w:rFonts w:asciiTheme="majorBidi" w:hAnsiTheme="majorBidi" w:cstheme="majorBidi"/>
          <w:sz w:val="28"/>
          <w:szCs w:val="28"/>
          <w:lang w:val="nl-NL"/>
        </w:rPr>
      </w:pPr>
      <w:r>
        <w:rPr>
          <w:rFonts w:asciiTheme="majorBidi" w:hAnsiTheme="majorBidi" w:cstheme="majorBidi"/>
          <w:sz w:val="28"/>
          <w:szCs w:val="28"/>
        </w:rPr>
        <w:t xml:space="preserve">Van Gulick, R. (2022). Consciousness. </w:t>
      </w:r>
      <w:r w:rsidRPr="008F4D60">
        <w:rPr>
          <w:rFonts w:asciiTheme="majorBidi" w:hAnsiTheme="majorBidi" w:cstheme="majorBidi"/>
          <w:sz w:val="28"/>
          <w:szCs w:val="28"/>
          <w:lang w:val="nl-NL"/>
        </w:rPr>
        <w:t>In E. N. Zalta &amp; U. Nodelman (</w:t>
      </w:r>
      <w:del w:id="2726" w:author="Jemma" w:date="2024-09-30T21:36:00Z" w16du:dateUtc="2024-09-30T19:36:00Z">
        <w:r w:rsidRPr="008F4D60" w:rsidDel="006528D9">
          <w:rPr>
            <w:rFonts w:asciiTheme="majorBidi" w:hAnsiTheme="majorBidi" w:cstheme="majorBidi"/>
            <w:sz w:val="28"/>
            <w:szCs w:val="28"/>
            <w:lang w:val="nl-NL"/>
          </w:rPr>
          <w:delText>e</w:delText>
        </w:r>
      </w:del>
      <w:ins w:id="2727" w:author="Jemma" w:date="2024-09-30T21:36:00Z" w16du:dateUtc="2024-09-30T19:36:00Z">
        <w:r w:rsidR="006528D9">
          <w:rPr>
            <w:rFonts w:asciiTheme="majorBidi" w:hAnsiTheme="majorBidi" w:cstheme="majorBidi"/>
            <w:sz w:val="28"/>
            <w:szCs w:val="28"/>
            <w:lang w:val="nl-NL"/>
          </w:rPr>
          <w:t>E</w:t>
        </w:r>
      </w:ins>
      <w:r w:rsidRPr="008F4D60">
        <w:rPr>
          <w:rFonts w:asciiTheme="majorBidi" w:hAnsiTheme="majorBidi" w:cstheme="majorBidi"/>
          <w:sz w:val="28"/>
          <w:szCs w:val="28"/>
          <w:lang w:val="nl-NL"/>
        </w:rPr>
        <w:t>ds.),</w:t>
      </w:r>
    </w:p>
    <w:p w14:paraId="6D2CD5D3" w14:textId="15B715D1" w:rsidR="006A4CE0" w:rsidRDefault="006A4CE0" w:rsidP="00F304EF">
      <w:pPr>
        <w:spacing w:line="360" w:lineRule="auto"/>
        <w:ind w:left="720"/>
        <w:rPr>
          <w:rFonts w:asciiTheme="majorBidi" w:hAnsiTheme="majorBidi" w:cstheme="majorBidi"/>
          <w:sz w:val="28"/>
          <w:szCs w:val="28"/>
        </w:rPr>
      </w:pPr>
      <w:r w:rsidRPr="00DF6E68">
        <w:rPr>
          <w:rFonts w:asciiTheme="majorBidi" w:hAnsiTheme="majorBidi" w:cstheme="majorBidi"/>
          <w:i/>
          <w:iCs/>
          <w:sz w:val="28"/>
          <w:szCs w:val="28"/>
        </w:rPr>
        <w:t>The</w:t>
      </w:r>
      <w:r>
        <w:rPr>
          <w:rFonts w:asciiTheme="majorBidi" w:hAnsiTheme="majorBidi" w:cstheme="majorBidi"/>
          <w:i/>
          <w:iCs/>
          <w:sz w:val="28"/>
          <w:szCs w:val="28"/>
        </w:rPr>
        <w:t xml:space="preserve"> </w:t>
      </w:r>
      <w:r w:rsidRPr="00DF6E68">
        <w:rPr>
          <w:rFonts w:asciiTheme="majorBidi" w:hAnsiTheme="majorBidi" w:cstheme="majorBidi"/>
          <w:i/>
          <w:iCs/>
          <w:sz w:val="28"/>
          <w:szCs w:val="28"/>
        </w:rPr>
        <w:t>Stanford Encyclopedia of Philosophy</w:t>
      </w:r>
      <w:del w:id="2728" w:author="Jemma" w:date="2024-09-30T21:16:00Z" w16du:dateUtc="2024-09-30T19:16:00Z">
        <w:r w:rsidRPr="00DF6E68" w:rsidDel="00E71972">
          <w:rPr>
            <w:rFonts w:asciiTheme="majorBidi" w:hAnsiTheme="majorBidi" w:cstheme="majorBidi"/>
            <w:sz w:val="28"/>
            <w:szCs w:val="28"/>
          </w:rPr>
          <w:delText>,</w:delText>
        </w:r>
      </w:del>
      <w:ins w:id="2729" w:author="Jemma" w:date="2024-09-30T21:16:00Z" w16du:dateUtc="2024-09-30T19:16:00Z">
        <w:r w:rsidR="00E71972">
          <w:rPr>
            <w:rFonts w:asciiTheme="majorBidi" w:hAnsiTheme="majorBidi" w:cstheme="majorBidi"/>
            <w:sz w:val="28"/>
            <w:szCs w:val="28"/>
          </w:rPr>
          <w:t>.</w:t>
        </w:r>
      </w:ins>
      <w:r w:rsidRPr="00DF6E68">
        <w:rPr>
          <w:rFonts w:asciiTheme="majorBidi" w:hAnsiTheme="majorBidi" w:cstheme="majorBidi"/>
          <w:sz w:val="28"/>
          <w:szCs w:val="28"/>
        </w:rPr>
        <w:t xml:space="preserve"> </w:t>
      </w:r>
      <w:del w:id="2730" w:author="Jemma" w:date="2024-09-30T21:16:00Z" w16du:dateUtc="2024-09-30T19:16:00Z">
        <w:r w:rsidRPr="00DF6E68" w:rsidDel="00E71972">
          <w:rPr>
            <w:rFonts w:asciiTheme="majorBidi" w:hAnsiTheme="majorBidi" w:cstheme="majorBidi"/>
            <w:sz w:val="28"/>
            <w:szCs w:val="28"/>
          </w:rPr>
          <w:delText>URL = &lt;</w:delText>
        </w:r>
      </w:del>
      <w:ins w:id="2731" w:author="Jemma" w:date="2024-09-30T21:16:00Z" w16du:dateUtc="2024-09-30T19:16:00Z">
        <w:r w:rsidR="00E71972">
          <w:rPr>
            <w:rFonts w:asciiTheme="majorBidi" w:hAnsiTheme="majorBidi" w:cstheme="majorBidi"/>
            <w:sz w:val="28"/>
            <w:szCs w:val="28"/>
          </w:rPr>
          <w:t xml:space="preserve">Retrieved from </w:t>
        </w:r>
      </w:ins>
      <w:r w:rsidRPr="00DF6E68">
        <w:rPr>
          <w:rFonts w:asciiTheme="majorBidi" w:hAnsiTheme="majorBidi" w:cstheme="majorBidi"/>
          <w:sz w:val="28"/>
          <w:szCs w:val="28"/>
        </w:rPr>
        <w:t>https://plato.stanford.edu/archives/win2022/entries/consciousness/</w:t>
      </w:r>
      <w:del w:id="2732" w:author="Jemma" w:date="2024-09-30T21:16:00Z" w16du:dateUtc="2024-09-30T19:16:00Z">
        <w:r w:rsidRPr="00DF6E68" w:rsidDel="00E71972">
          <w:rPr>
            <w:rFonts w:asciiTheme="majorBidi" w:hAnsiTheme="majorBidi" w:cstheme="majorBidi"/>
            <w:sz w:val="28"/>
            <w:szCs w:val="28"/>
          </w:rPr>
          <w:delText>&gt;.</w:delText>
        </w:r>
      </w:del>
    </w:p>
    <w:p w14:paraId="6C13E1CE" w14:textId="6DE7C25B" w:rsidR="006A4CE0" w:rsidRDefault="006A4CE0" w:rsidP="00F304EF">
      <w:pPr>
        <w:spacing w:line="360" w:lineRule="auto"/>
        <w:rPr>
          <w:rFonts w:asciiTheme="majorBidi" w:hAnsiTheme="majorBidi" w:cstheme="majorBidi"/>
          <w:sz w:val="28"/>
          <w:szCs w:val="28"/>
        </w:rPr>
      </w:pPr>
      <w:r w:rsidRPr="0078064D">
        <w:rPr>
          <w:rFonts w:asciiTheme="majorBidi" w:hAnsiTheme="majorBidi" w:cstheme="majorBidi"/>
          <w:sz w:val="28"/>
          <w:szCs w:val="28"/>
        </w:rPr>
        <w:t>Vimal, R</w:t>
      </w:r>
      <w:r>
        <w:rPr>
          <w:rFonts w:asciiTheme="majorBidi" w:hAnsiTheme="majorBidi" w:cstheme="majorBidi"/>
          <w:sz w:val="28"/>
          <w:szCs w:val="28"/>
        </w:rPr>
        <w:t xml:space="preserve">. </w:t>
      </w:r>
      <w:r w:rsidRPr="0078064D">
        <w:rPr>
          <w:rFonts w:asciiTheme="majorBidi" w:hAnsiTheme="majorBidi" w:cstheme="majorBidi"/>
          <w:sz w:val="28"/>
          <w:szCs w:val="28"/>
        </w:rPr>
        <w:t>L</w:t>
      </w:r>
      <w:r>
        <w:rPr>
          <w:rFonts w:asciiTheme="majorBidi" w:hAnsiTheme="majorBidi" w:cstheme="majorBidi"/>
          <w:sz w:val="28"/>
          <w:szCs w:val="28"/>
        </w:rPr>
        <w:t xml:space="preserve">. </w:t>
      </w:r>
      <w:r w:rsidRPr="0078064D">
        <w:rPr>
          <w:rFonts w:asciiTheme="majorBidi" w:hAnsiTheme="majorBidi" w:cstheme="majorBidi"/>
          <w:sz w:val="28"/>
          <w:szCs w:val="28"/>
        </w:rPr>
        <w:t>P</w:t>
      </w:r>
      <w:ins w:id="2733" w:author="Jemma" w:date="2024-09-30T21:16:00Z" w16du:dateUtc="2024-09-30T19:16:00Z">
        <w:r w:rsidR="00E71972">
          <w:rPr>
            <w:rFonts w:asciiTheme="majorBidi" w:hAnsiTheme="majorBidi" w:cstheme="majorBidi"/>
            <w:sz w:val="28"/>
            <w:szCs w:val="28"/>
          </w:rPr>
          <w:t>,</w:t>
        </w:r>
      </w:ins>
      <w:r>
        <w:rPr>
          <w:rFonts w:asciiTheme="majorBidi" w:hAnsiTheme="majorBidi" w:cstheme="majorBidi"/>
          <w:sz w:val="28"/>
          <w:szCs w:val="28"/>
        </w:rPr>
        <w:t xml:space="preserve"> &amp;</w:t>
      </w:r>
      <w:r w:rsidRPr="0078064D">
        <w:rPr>
          <w:rFonts w:asciiTheme="majorBidi" w:hAnsiTheme="majorBidi" w:cstheme="majorBidi"/>
          <w:sz w:val="28"/>
          <w:szCs w:val="28"/>
        </w:rPr>
        <w:t xml:space="preserve"> </w:t>
      </w:r>
      <w:proofErr w:type="spellStart"/>
      <w:r w:rsidRPr="0078064D">
        <w:rPr>
          <w:rFonts w:asciiTheme="majorBidi" w:hAnsiTheme="majorBidi" w:cstheme="majorBidi"/>
          <w:sz w:val="28"/>
          <w:szCs w:val="28"/>
        </w:rPr>
        <w:t>Sansthana</w:t>
      </w:r>
      <w:proofErr w:type="spellEnd"/>
      <w:r w:rsidRPr="0078064D">
        <w:rPr>
          <w:rFonts w:asciiTheme="majorBidi" w:hAnsiTheme="majorBidi" w:cstheme="majorBidi"/>
          <w:sz w:val="28"/>
          <w:szCs w:val="28"/>
        </w:rPr>
        <w:t>, D</w:t>
      </w:r>
      <w:r>
        <w:rPr>
          <w:rFonts w:asciiTheme="majorBidi" w:hAnsiTheme="majorBidi" w:cstheme="majorBidi"/>
          <w:sz w:val="28"/>
          <w:szCs w:val="28"/>
        </w:rPr>
        <w:t xml:space="preserve">. </w:t>
      </w:r>
      <w:r w:rsidRPr="0078064D">
        <w:rPr>
          <w:rFonts w:asciiTheme="majorBidi" w:hAnsiTheme="majorBidi" w:cstheme="majorBidi"/>
          <w:sz w:val="28"/>
          <w:szCs w:val="28"/>
        </w:rPr>
        <w:t>A</w:t>
      </w:r>
      <w:r>
        <w:rPr>
          <w:rFonts w:asciiTheme="majorBidi" w:hAnsiTheme="majorBidi" w:cstheme="majorBidi"/>
          <w:sz w:val="28"/>
          <w:szCs w:val="28"/>
        </w:rPr>
        <w:t>.</w:t>
      </w:r>
      <w:r w:rsidRPr="0078064D">
        <w:rPr>
          <w:rFonts w:asciiTheme="majorBidi" w:hAnsiTheme="majorBidi" w:cstheme="majorBidi"/>
          <w:sz w:val="28"/>
          <w:szCs w:val="28"/>
        </w:rPr>
        <w:t xml:space="preserve"> (2010). </w:t>
      </w:r>
      <w:r w:rsidRPr="0078064D">
        <w:rPr>
          <w:rFonts w:asciiTheme="majorBidi" w:hAnsiTheme="majorBidi" w:cstheme="majorBidi"/>
          <w:sz w:val="28"/>
          <w:szCs w:val="28"/>
        </w:rPr>
        <w:fldChar w:fldCharType="begin"/>
      </w:r>
      <w:r w:rsidRPr="0078064D">
        <w:rPr>
          <w:rFonts w:asciiTheme="majorBidi" w:hAnsiTheme="majorBidi" w:cstheme="majorBidi"/>
          <w:sz w:val="28"/>
          <w:szCs w:val="28"/>
        </w:rPr>
        <w:instrText xml:space="preserve"> HYPERLINK "https://sites.google.com/site/rlpvimal/Home/2010-Vimal-DefineC-LVCR-3-2.pdf" </w:instrText>
      </w:r>
      <w:r w:rsidRPr="0078064D">
        <w:rPr>
          <w:rFonts w:asciiTheme="majorBidi" w:hAnsiTheme="majorBidi" w:cstheme="majorBidi"/>
          <w:sz w:val="28"/>
          <w:szCs w:val="28"/>
        </w:rPr>
      </w:r>
      <w:r w:rsidRPr="0078064D">
        <w:rPr>
          <w:rFonts w:asciiTheme="majorBidi" w:hAnsiTheme="majorBidi" w:cstheme="majorBidi"/>
          <w:sz w:val="28"/>
          <w:szCs w:val="28"/>
        </w:rPr>
        <w:fldChar w:fldCharType="separate"/>
      </w:r>
      <w:r w:rsidRPr="0078064D">
        <w:rPr>
          <w:rFonts w:asciiTheme="majorBidi" w:hAnsiTheme="majorBidi" w:cstheme="majorBidi"/>
          <w:sz w:val="28"/>
          <w:szCs w:val="28"/>
        </w:rPr>
        <w:t xml:space="preserve">On the </w:t>
      </w:r>
      <w:r>
        <w:rPr>
          <w:rFonts w:asciiTheme="majorBidi" w:hAnsiTheme="majorBidi" w:cstheme="majorBidi"/>
          <w:sz w:val="28"/>
          <w:szCs w:val="28"/>
        </w:rPr>
        <w:t>q</w:t>
      </w:r>
      <w:r w:rsidRPr="0078064D">
        <w:rPr>
          <w:rFonts w:asciiTheme="majorBidi" w:hAnsiTheme="majorBidi" w:cstheme="majorBidi"/>
          <w:sz w:val="28"/>
          <w:szCs w:val="28"/>
        </w:rPr>
        <w:t xml:space="preserve">uest of </w:t>
      </w:r>
      <w:r>
        <w:rPr>
          <w:rFonts w:asciiTheme="majorBidi" w:hAnsiTheme="majorBidi" w:cstheme="majorBidi"/>
          <w:sz w:val="28"/>
          <w:szCs w:val="28"/>
        </w:rPr>
        <w:t>d</w:t>
      </w:r>
      <w:r w:rsidRPr="0078064D">
        <w:rPr>
          <w:rFonts w:asciiTheme="majorBidi" w:hAnsiTheme="majorBidi" w:cstheme="majorBidi"/>
          <w:sz w:val="28"/>
          <w:szCs w:val="28"/>
        </w:rPr>
        <w:t>efining</w:t>
      </w:r>
      <w:del w:id="2734" w:author="JA" w:date="2024-10-07T12:27:00Z" w16du:dateUtc="2024-10-07T09:27:00Z">
        <w:r w:rsidDel="00F304EF">
          <w:rPr>
            <w:rFonts w:asciiTheme="majorBidi" w:hAnsiTheme="majorBidi" w:cstheme="majorBidi"/>
            <w:sz w:val="28"/>
            <w:szCs w:val="28"/>
          </w:rPr>
          <w:delText xml:space="preserve"> </w:delText>
        </w:r>
      </w:del>
    </w:p>
    <w:p w14:paraId="51CA9A3D" w14:textId="6F181CCF" w:rsidR="006A4CE0" w:rsidRDefault="006A4CE0" w:rsidP="00F304EF">
      <w:pPr>
        <w:spacing w:line="360" w:lineRule="auto"/>
        <w:ind w:firstLine="720"/>
        <w:rPr>
          <w:rFonts w:asciiTheme="majorBidi" w:hAnsiTheme="majorBidi" w:cstheme="majorBidi"/>
          <w:sz w:val="28"/>
          <w:szCs w:val="28"/>
        </w:rPr>
      </w:pPr>
      <w:r>
        <w:rPr>
          <w:rFonts w:asciiTheme="majorBidi" w:hAnsiTheme="majorBidi" w:cstheme="majorBidi"/>
          <w:sz w:val="28"/>
          <w:szCs w:val="28"/>
        </w:rPr>
        <w:t>consciousness.</w:t>
      </w:r>
      <w:r w:rsidRPr="0078064D">
        <w:rPr>
          <w:rFonts w:asciiTheme="majorBidi" w:hAnsiTheme="majorBidi" w:cstheme="majorBidi"/>
          <w:sz w:val="28"/>
          <w:szCs w:val="28"/>
        </w:rPr>
        <w:fldChar w:fldCharType="end"/>
      </w:r>
      <w:r w:rsidRPr="0078064D">
        <w:rPr>
          <w:rFonts w:asciiTheme="majorBidi" w:hAnsiTheme="majorBidi" w:cstheme="majorBidi"/>
          <w:sz w:val="28"/>
          <w:szCs w:val="28"/>
        </w:rPr>
        <w:t> </w:t>
      </w:r>
      <w:r w:rsidRPr="0078064D">
        <w:rPr>
          <w:rFonts w:asciiTheme="majorBidi" w:hAnsiTheme="majorBidi" w:cstheme="majorBidi"/>
          <w:i/>
          <w:iCs/>
          <w:sz w:val="28"/>
          <w:szCs w:val="28"/>
        </w:rPr>
        <w:t>Mind and Matter</w:t>
      </w:r>
      <w:del w:id="2735" w:author="Jemma" w:date="2024-09-30T21:17:00Z" w16du:dateUtc="2024-09-30T19:17:00Z">
        <w:r w:rsidRPr="0078064D" w:rsidDel="00E71972">
          <w:rPr>
            <w:rFonts w:asciiTheme="majorBidi" w:hAnsiTheme="majorBidi" w:cstheme="majorBidi"/>
            <w:sz w:val="28"/>
            <w:szCs w:val="28"/>
          </w:rPr>
          <w:delText>.</w:delText>
        </w:r>
      </w:del>
      <w:ins w:id="2736" w:author="Jemma" w:date="2024-09-30T21:17:00Z" w16du:dateUtc="2024-09-30T19:17:00Z">
        <w:r w:rsidR="00E71972">
          <w:rPr>
            <w:rFonts w:asciiTheme="majorBidi" w:hAnsiTheme="majorBidi" w:cstheme="majorBidi"/>
            <w:sz w:val="28"/>
            <w:szCs w:val="28"/>
          </w:rPr>
          <w:t>,</w:t>
        </w:r>
      </w:ins>
      <w:r w:rsidRPr="0078064D">
        <w:rPr>
          <w:rFonts w:asciiTheme="majorBidi" w:hAnsiTheme="majorBidi" w:cstheme="majorBidi"/>
          <w:sz w:val="28"/>
          <w:szCs w:val="28"/>
        </w:rPr>
        <w:t> </w:t>
      </w:r>
      <w:r w:rsidRPr="00E71972">
        <w:rPr>
          <w:rFonts w:asciiTheme="majorBidi" w:hAnsiTheme="majorBidi" w:cstheme="majorBidi"/>
          <w:i/>
          <w:iCs/>
          <w:sz w:val="28"/>
          <w:szCs w:val="28"/>
          <w:rPrChange w:id="2737" w:author="Jemma" w:date="2024-09-30T21:17:00Z" w16du:dateUtc="2024-09-30T19:17:00Z">
            <w:rPr>
              <w:rFonts w:asciiTheme="majorBidi" w:hAnsiTheme="majorBidi" w:cstheme="majorBidi"/>
              <w:sz w:val="28"/>
              <w:szCs w:val="28"/>
            </w:rPr>
          </w:rPrChange>
        </w:rPr>
        <w:t>8</w:t>
      </w:r>
      <w:r>
        <w:rPr>
          <w:rFonts w:asciiTheme="majorBidi" w:hAnsiTheme="majorBidi" w:cstheme="majorBidi"/>
          <w:sz w:val="28"/>
          <w:szCs w:val="28"/>
        </w:rPr>
        <w:t>,</w:t>
      </w:r>
      <w:r w:rsidRPr="0078064D">
        <w:rPr>
          <w:rFonts w:asciiTheme="majorBidi" w:hAnsiTheme="majorBidi" w:cstheme="majorBidi"/>
          <w:sz w:val="28"/>
          <w:szCs w:val="28"/>
        </w:rPr>
        <w:t xml:space="preserve"> 93–121.</w:t>
      </w:r>
      <w:del w:id="2738" w:author="JA" w:date="2024-10-07T12:27:00Z" w16du:dateUtc="2024-10-07T09:27:00Z">
        <w:r w:rsidRPr="0078064D" w:rsidDel="00F304EF">
          <w:rPr>
            <w:rFonts w:asciiTheme="majorBidi" w:hAnsiTheme="majorBidi" w:cstheme="majorBidi"/>
            <w:sz w:val="28"/>
            <w:szCs w:val="28"/>
          </w:rPr>
          <w:delText xml:space="preserve"> </w:delText>
        </w:r>
      </w:del>
    </w:p>
    <w:bookmarkEnd w:id="2465"/>
    <w:p w14:paraId="648C007B" w14:textId="77777777" w:rsidR="006A4CE0" w:rsidRPr="002F5E76" w:rsidRDefault="006A4CE0" w:rsidP="006D6F01">
      <w:pPr>
        <w:tabs>
          <w:tab w:val="left" w:pos="90"/>
        </w:tabs>
        <w:spacing w:line="360" w:lineRule="auto"/>
        <w:ind w:left="180" w:right="-180" w:hanging="90"/>
        <w:jc w:val="both"/>
        <w:rPr>
          <w:rFonts w:asciiTheme="majorBidi" w:hAnsiTheme="majorBidi" w:cstheme="majorBidi"/>
          <w:sz w:val="28"/>
          <w:szCs w:val="28"/>
        </w:rPr>
      </w:pPr>
    </w:p>
    <w:p w14:paraId="69FB6538" w14:textId="77777777" w:rsidR="006D6F01" w:rsidRPr="00B031A0" w:rsidRDefault="006D6F01" w:rsidP="006D6F01">
      <w:pPr>
        <w:spacing w:line="360" w:lineRule="auto"/>
        <w:rPr>
          <w:rFonts w:asciiTheme="majorBidi" w:hAnsiTheme="majorBidi" w:cstheme="majorBidi"/>
          <w:sz w:val="28"/>
          <w:szCs w:val="28"/>
        </w:rPr>
      </w:pPr>
    </w:p>
    <w:p w14:paraId="6C66FCD1" w14:textId="77777777" w:rsidR="00D00F02" w:rsidRDefault="00D00F02"/>
    <w:sectPr w:rsidR="00D00F02" w:rsidSect="00CF566C">
      <w:headerReference w:type="default" r:id="rId20"/>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5" w:author="Jemma" w:date="2024-09-30T16:56:00Z" w:initials="J">
    <w:p w14:paraId="6C9D10E1" w14:textId="2A5B8919" w:rsidR="0015022E" w:rsidRDefault="0015022E">
      <w:pPr>
        <w:pStyle w:val="CommentText"/>
      </w:pPr>
      <w:r>
        <w:rPr>
          <w:rStyle w:val="CommentReference"/>
        </w:rPr>
        <w:annotationRef/>
      </w:r>
      <w:r>
        <w:t xml:space="preserve">I’m not sure of the rationale behind the use of the symbol. Sometimes the word consciousness is written in full. What are the rules for using the symbol </w:t>
      </w:r>
      <w:proofErr w:type="spellStart"/>
      <w:r>
        <w:rPr>
          <w:rFonts w:asciiTheme="majorBidi" w:hAnsiTheme="majorBidi" w:cstheme="majorBidi"/>
          <w:sz w:val="28"/>
          <w:szCs w:val="28"/>
        </w:rPr>
        <w:t>C</w:t>
      </w:r>
      <w:r>
        <w:rPr>
          <w:rFonts w:asciiTheme="majorBidi" w:hAnsiTheme="majorBidi" w:cstheme="majorBidi"/>
          <w:sz w:val="28"/>
          <w:szCs w:val="28"/>
          <w:vertAlign w:val="superscript"/>
        </w:rPr>
        <w:t>Ψ</w:t>
      </w:r>
      <w:proofErr w:type="spellEnd"/>
      <w:r>
        <w:t>?</w:t>
      </w:r>
    </w:p>
  </w:comment>
  <w:comment w:id="229" w:author="Jemma" w:date="2024-09-24T17:06:00Z" w:initials="J">
    <w:p w14:paraId="4090C6B1" w14:textId="259711A3" w:rsidR="002A2BE8" w:rsidRDefault="002A2BE8">
      <w:pPr>
        <w:pStyle w:val="CommentText"/>
      </w:pPr>
      <w:r>
        <w:rPr>
          <w:rStyle w:val="CommentReference"/>
        </w:rPr>
        <w:annotationRef/>
      </w:r>
      <w:r>
        <w:t>This</w:t>
      </w:r>
      <w:r w:rsidR="00F15716">
        <w:t xml:space="preserve"> </w:t>
      </w:r>
      <w:r w:rsidR="000C377B">
        <w:t>is</w:t>
      </w:r>
      <w:r w:rsidR="00F15716">
        <w:t xml:space="preserve"> </w:t>
      </w:r>
      <w:r>
        <w:t xml:space="preserve">said </w:t>
      </w:r>
      <w:r w:rsidR="00461A3D">
        <w:t>below (on p. 5)</w:t>
      </w:r>
      <w:r>
        <w:t>.</w:t>
      </w:r>
    </w:p>
  </w:comment>
  <w:comment w:id="345" w:author="Jemma" w:date="2024-09-30T12:31:00Z" w:initials="J">
    <w:p w14:paraId="14CA398B" w14:textId="0877695E" w:rsidR="00721512" w:rsidRDefault="00721512">
      <w:pPr>
        <w:pStyle w:val="CommentText"/>
      </w:pPr>
      <w:r>
        <w:rPr>
          <w:rStyle w:val="CommentReference"/>
        </w:rPr>
        <w:annotationRef/>
      </w:r>
      <w:r>
        <w:t>I think this needs to be added here, or something similar.</w:t>
      </w:r>
    </w:p>
  </w:comment>
  <w:comment w:id="457" w:author="Jemma" w:date="2024-09-30T21:49:00Z" w:initials="J">
    <w:p w14:paraId="429914F6" w14:textId="56B5777C" w:rsidR="001C30A3" w:rsidRDefault="001C30A3">
      <w:pPr>
        <w:pStyle w:val="CommentText"/>
      </w:pPr>
      <w:r>
        <w:rPr>
          <w:rStyle w:val="CommentReference"/>
        </w:rPr>
        <w:annotationRef/>
      </w:r>
      <w:r>
        <w:t>I’m not sure that this sentence adds anything. For me, it doesn’t reflect the academic tone.</w:t>
      </w:r>
    </w:p>
  </w:comment>
  <w:comment w:id="517" w:author="Jemma" w:date="2024-09-30T21:50:00Z" w:initials="J">
    <w:p w14:paraId="2ACD7FF8" w14:textId="6897F643" w:rsidR="001C30A3" w:rsidRDefault="001C30A3">
      <w:pPr>
        <w:pStyle w:val="CommentText"/>
      </w:pPr>
      <w:r>
        <w:rPr>
          <w:rStyle w:val="CommentReference"/>
        </w:rPr>
        <w:annotationRef/>
      </w:r>
      <w:r>
        <w:t>I’m not sure that this sentence reflects the academic tone.</w:t>
      </w:r>
    </w:p>
  </w:comment>
  <w:comment w:id="540" w:author="Jemma" w:date="2024-09-26T13:41:00Z" w:initials="J">
    <w:p w14:paraId="37808007" w14:textId="62348154" w:rsidR="00F15716" w:rsidRDefault="00F15716">
      <w:pPr>
        <w:pStyle w:val="CommentText"/>
      </w:pPr>
      <w:r>
        <w:rPr>
          <w:rStyle w:val="CommentReference"/>
        </w:rPr>
        <w:annotationRef/>
      </w:r>
      <w:r>
        <w:t>To avoid repeating “I believe”.</w:t>
      </w:r>
    </w:p>
  </w:comment>
  <w:comment w:id="632" w:author="Jemma" w:date="2024-09-30T13:21:00Z" w:initials="J">
    <w:p w14:paraId="6EE85CB0" w14:textId="02586B27" w:rsidR="00B91C75" w:rsidRDefault="00B91C75">
      <w:pPr>
        <w:pStyle w:val="CommentText"/>
      </w:pPr>
      <w:r>
        <w:rPr>
          <w:rStyle w:val="CommentReference"/>
        </w:rPr>
        <w:annotationRef/>
      </w:r>
      <w:r>
        <w:t>Perhaps this is a little too poetic for the tone of the text?</w:t>
      </w:r>
    </w:p>
  </w:comment>
  <w:comment w:id="658" w:author="Jemma" w:date="2024-09-26T15:46:00Z" w:initials="J">
    <w:p w14:paraId="3C6550B7" w14:textId="57321515" w:rsidR="00853213" w:rsidRDefault="00853213">
      <w:pPr>
        <w:pStyle w:val="CommentText"/>
      </w:pPr>
      <w:r>
        <w:rPr>
          <w:rStyle w:val="CommentReference"/>
        </w:rPr>
        <w:annotationRef/>
      </w:r>
      <w:r>
        <w:t>Do you mean near-death experiences?</w:t>
      </w:r>
    </w:p>
  </w:comment>
  <w:comment w:id="797" w:author="Jemma" w:date="2024-09-26T17:50:00Z" w:initials="J">
    <w:p w14:paraId="74CB0C1D" w14:textId="12C9DCDB" w:rsidR="00A85633" w:rsidRDefault="00A85633">
      <w:pPr>
        <w:pStyle w:val="CommentText"/>
      </w:pPr>
      <w:r>
        <w:rPr>
          <w:rStyle w:val="CommentReference"/>
        </w:rPr>
        <w:annotationRef/>
      </w:r>
      <w:r w:rsidR="003B04EA">
        <w:t>This quotation is very</w:t>
      </w:r>
      <w:r w:rsidR="00F94648">
        <w:t xml:space="preserve"> long</w:t>
      </w:r>
      <w:r w:rsidR="003B04EA">
        <w:t xml:space="preserve">. You could </w:t>
      </w:r>
      <w:r w:rsidR="00F94648">
        <w:t>present it as a</w:t>
      </w:r>
      <w:r w:rsidR="00C92F58">
        <w:t>n indented</w:t>
      </w:r>
      <w:r w:rsidR="00F94648">
        <w:t xml:space="preserve"> block quotation, but I </w:t>
      </w:r>
      <w:r w:rsidR="00C92F58">
        <w:t xml:space="preserve">actually </w:t>
      </w:r>
      <w:r w:rsidR="00F94648">
        <w:t>don’t think it’s all needed. I’ve suggested shortening it</w:t>
      </w:r>
      <w:r w:rsidR="00C92F58">
        <w:t xml:space="preserve"> quite </w:t>
      </w:r>
      <w:r w:rsidR="00641507">
        <w:t>drastically</w:t>
      </w:r>
      <w:r w:rsidR="00D63C35">
        <w:t xml:space="preserve"> and integrating it (by paraphrasing) into the previous paragraph where there is already a reference to the </w:t>
      </w:r>
      <w:r w:rsidR="003B04EA">
        <w:t xml:space="preserve">very </w:t>
      </w:r>
      <w:r w:rsidR="00D63C35">
        <w:t>same page of the same authors. What do you think</w:t>
      </w:r>
      <w:r w:rsidR="00641507">
        <w:t>?</w:t>
      </w:r>
    </w:p>
  </w:comment>
  <w:comment w:id="880" w:author="Jemma" w:date="2024-09-30T14:21:00Z" w:initials="J">
    <w:p w14:paraId="1ED021EE" w14:textId="1BDDBE9E" w:rsidR="00070534" w:rsidRDefault="00070534">
      <w:pPr>
        <w:pStyle w:val="CommentText"/>
      </w:pPr>
      <w:r>
        <w:rPr>
          <w:rStyle w:val="CommentReference"/>
        </w:rPr>
        <w:annotationRef/>
      </w:r>
      <w:r>
        <w:t>This sentence (beginning ‘The basic argument…’</w:t>
      </w:r>
      <w:r w:rsidR="00461A3D">
        <w:t>)</w:t>
      </w:r>
      <w:r>
        <w:t xml:space="preserve"> seems a little repetitive, I would suggest deleting it.</w:t>
      </w:r>
    </w:p>
  </w:comment>
  <w:comment w:id="951" w:author="Jemma" w:date="2024-09-30T14:27:00Z" w:initials="J">
    <w:p w14:paraId="65DB1F20" w14:textId="3B2CD4B7" w:rsidR="00070534" w:rsidRDefault="00070534">
      <w:pPr>
        <w:pStyle w:val="CommentText"/>
      </w:pPr>
      <w:r>
        <w:rPr>
          <w:rStyle w:val="CommentReference"/>
        </w:rPr>
        <w:annotationRef/>
      </w:r>
      <w:r>
        <w:t>Or perhaps: capable of learning from data</w:t>
      </w:r>
    </w:p>
  </w:comment>
  <w:comment w:id="976" w:author="Jemma" w:date="2024-09-26T19:11:00Z" w:initials="J">
    <w:p w14:paraId="12BF2C9B" w14:textId="75A29183" w:rsidR="007D76BB" w:rsidRDefault="007D76BB">
      <w:pPr>
        <w:pStyle w:val="CommentText"/>
      </w:pPr>
      <w:r>
        <w:rPr>
          <w:rStyle w:val="CommentReference"/>
        </w:rPr>
        <w:annotationRef/>
      </w:r>
      <w:r w:rsidR="007C4A0C">
        <w:t>For consistency (elsewhere the past tense is used when quoting previous authors).</w:t>
      </w:r>
    </w:p>
  </w:comment>
  <w:comment w:id="977" w:author="Jemma" w:date="2024-09-30T14:30:00Z" w:initials="J">
    <w:p w14:paraId="1D5FB51C" w14:textId="1C7388D3" w:rsidR="00F07F10" w:rsidRDefault="00F07F10">
      <w:pPr>
        <w:pStyle w:val="CommentText"/>
      </w:pPr>
      <w:r>
        <w:rPr>
          <w:rStyle w:val="CommentReference"/>
        </w:rPr>
        <w:annotationRef/>
      </w:r>
      <w:r>
        <w:t>Shouldn’t this be presented as a</w:t>
      </w:r>
      <w:r w:rsidR="00461A3D">
        <w:t>n indented</w:t>
      </w:r>
      <w:r>
        <w:t xml:space="preserve"> block quotation?</w:t>
      </w:r>
    </w:p>
  </w:comment>
  <w:comment w:id="1069" w:author="Jemma" w:date="2024-09-27T10:12:00Z" w:initials="J">
    <w:p w14:paraId="46654DD3" w14:textId="09D05226" w:rsidR="00237598" w:rsidRDefault="00237598">
      <w:pPr>
        <w:pStyle w:val="CommentText"/>
      </w:pPr>
      <w:r>
        <w:rPr>
          <w:rStyle w:val="CommentReference"/>
        </w:rPr>
        <w:annotationRef/>
      </w:r>
      <w:r>
        <w:t>This is repeated in the next paragraph.</w:t>
      </w:r>
    </w:p>
  </w:comment>
  <w:comment w:id="1175" w:author="Jemma" w:date="2024-09-27T13:53:00Z" w:initials="J">
    <w:p w14:paraId="09C51EFE" w14:textId="75A1F9EC" w:rsidR="00757D39" w:rsidRDefault="00757D39">
      <w:pPr>
        <w:pStyle w:val="CommentText"/>
      </w:pPr>
      <w:r>
        <w:rPr>
          <w:rStyle w:val="CommentReference"/>
        </w:rPr>
        <w:annotationRef/>
      </w:r>
      <w:r>
        <w:t xml:space="preserve">This </w:t>
      </w:r>
      <w:r w:rsidR="003A6C60">
        <w:t xml:space="preserve">sentence </w:t>
      </w:r>
      <w:r>
        <w:t>seems repetitive.</w:t>
      </w:r>
    </w:p>
  </w:comment>
  <w:comment w:id="1468" w:author="Jemma" w:date="2024-09-27T15:20:00Z" w:initials="J">
    <w:p w14:paraId="1AB23352" w14:textId="61959838" w:rsidR="00D942A7" w:rsidRDefault="00D942A7">
      <w:pPr>
        <w:pStyle w:val="CommentText"/>
      </w:pPr>
      <w:r>
        <w:rPr>
          <w:rStyle w:val="CommentReference"/>
        </w:rPr>
        <w:annotationRef/>
      </w:r>
      <w:r w:rsidR="00080679">
        <w:rPr>
          <w:rStyle w:val="CommentReference"/>
        </w:rPr>
        <w:t>Above it says 540 million years ago. No need to repeat it anyway.</w:t>
      </w:r>
    </w:p>
  </w:comment>
  <w:comment w:id="2565" w:author="Jemma" w:date="2024-09-30T17:46:00Z" w:initials="J">
    <w:p w14:paraId="0FA6BED3" w14:textId="4F891177" w:rsidR="00A260F0" w:rsidRDefault="00A260F0">
      <w:pPr>
        <w:pStyle w:val="CommentText"/>
      </w:pPr>
      <w:r>
        <w:rPr>
          <w:rStyle w:val="CommentReference"/>
        </w:rPr>
        <w:annotationRef/>
      </w:r>
      <w:r>
        <w:t>Publisher missing</w:t>
      </w:r>
      <w:r w:rsidR="001B62FC">
        <w:t xml:space="preserve">: </w:t>
      </w:r>
      <w:r>
        <w:t>Open Access: Springer (?)</w:t>
      </w:r>
    </w:p>
  </w:comment>
  <w:comment w:id="2623" w:author="Jemma" w:date="2024-09-30T17:55:00Z" w:initials="J">
    <w:p w14:paraId="55B9F8B2" w14:textId="1D2282CA" w:rsidR="005D63B6" w:rsidRDefault="005D63B6">
      <w:pPr>
        <w:pStyle w:val="CommentText"/>
      </w:pPr>
      <w:r>
        <w:rPr>
          <w:rStyle w:val="CommentReference"/>
        </w:rPr>
        <w:annotationRef/>
      </w:r>
      <w:r w:rsidR="00E71972">
        <w:rPr>
          <w:rStyle w:val="CommentReference"/>
        </w:rPr>
        <w:t>Retrieved from</w:t>
      </w:r>
      <w:r w:rsidR="001B62FC">
        <w:rPr>
          <w:rStyle w:val="CommentReference"/>
        </w:rPr>
        <w:t xml:space="preserve"> </w:t>
      </w:r>
      <w:r w:rsidR="001B62FC" w:rsidRPr="001B62FC">
        <w:rPr>
          <w:rStyle w:val="CommentReference"/>
        </w:rPr>
        <w:t>https://www.frontiersin.org/journals/psychology/articles/10.3389/fpsyg.2023.1015967/full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9D10E1" w15:done="0"/>
  <w15:commentEx w15:paraId="4090C6B1" w15:done="0"/>
  <w15:commentEx w15:paraId="14CA398B" w15:done="0"/>
  <w15:commentEx w15:paraId="429914F6" w15:done="0"/>
  <w15:commentEx w15:paraId="2ACD7FF8" w15:done="0"/>
  <w15:commentEx w15:paraId="37808007" w15:done="0"/>
  <w15:commentEx w15:paraId="6EE85CB0" w15:done="0"/>
  <w15:commentEx w15:paraId="3C6550B7" w15:done="0"/>
  <w15:commentEx w15:paraId="74CB0C1D" w15:done="0"/>
  <w15:commentEx w15:paraId="1ED021EE" w15:done="0"/>
  <w15:commentEx w15:paraId="65DB1F20" w15:done="0"/>
  <w15:commentEx w15:paraId="12BF2C9B" w15:done="0"/>
  <w15:commentEx w15:paraId="1D5FB51C" w15:done="0"/>
  <w15:commentEx w15:paraId="46654DD3" w15:done="0"/>
  <w15:commentEx w15:paraId="09C51EFE" w15:done="0"/>
  <w15:commentEx w15:paraId="1AB23352" w15:done="0"/>
  <w15:commentEx w15:paraId="0FA6BED3" w15:done="0"/>
  <w15:commentEx w15:paraId="55B9F8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D64DE9" w16cex:dateUtc="2024-09-30T14:56:00Z"/>
  <w16cex:commentExtensible w16cex:durableId="69AFEC53" w16cex:dateUtc="2024-09-24T15:06:00Z"/>
  <w16cex:commentExtensible w16cex:durableId="0A569F6B" w16cex:dateUtc="2024-09-30T10:31:00Z"/>
  <w16cex:commentExtensible w16cex:durableId="0009F18E" w16cex:dateUtc="2024-09-30T19:49:00Z"/>
  <w16cex:commentExtensible w16cex:durableId="6506F5E3" w16cex:dateUtc="2024-09-30T19:50:00Z"/>
  <w16cex:commentExtensible w16cex:durableId="10702301" w16cex:dateUtc="2024-09-26T11:41:00Z"/>
  <w16cex:commentExtensible w16cex:durableId="6277D71B" w16cex:dateUtc="2024-09-30T11:21:00Z"/>
  <w16cex:commentExtensible w16cex:durableId="668B8770" w16cex:dateUtc="2024-09-26T13:46:00Z"/>
  <w16cex:commentExtensible w16cex:durableId="3242E6A2" w16cex:dateUtc="2024-09-26T15:50:00Z"/>
  <w16cex:commentExtensible w16cex:durableId="794B1311" w16cex:dateUtc="2024-09-30T12:21:00Z"/>
  <w16cex:commentExtensible w16cex:durableId="7B203F2B" w16cex:dateUtc="2024-09-30T12:27:00Z"/>
  <w16cex:commentExtensible w16cex:durableId="59CE205E" w16cex:dateUtc="2024-09-26T17:11:00Z"/>
  <w16cex:commentExtensible w16cex:durableId="76ABD575" w16cex:dateUtc="2024-09-30T12:30:00Z"/>
  <w16cex:commentExtensible w16cex:durableId="67BF498C" w16cex:dateUtc="2024-09-27T08:12:00Z"/>
  <w16cex:commentExtensible w16cex:durableId="328C066C" w16cex:dateUtc="2024-09-27T11:53:00Z"/>
  <w16cex:commentExtensible w16cex:durableId="6CF20E4D" w16cex:dateUtc="2024-09-27T13:20:00Z"/>
  <w16cex:commentExtensible w16cex:durableId="5E2DB77D" w16cex:dateUtc="2024-09-30T15:46:00Z"/>
  <w16cex:commentExtensible w16cex:durableId="2CFF4A7A" w16cex:dateUtc="2024-09-30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9D10E1" w16cid:durableId="30D64DE9"/>
  <w16cid:commentId w16cid:paraId="4090C6B1" w16cid:durableId="69AFEC53"/>
  <w16cid:commentId w16cid:paraId="14CA398B" w16cid:durableId="0A569F6B"/>
  <w16cid:commentId w16cid:paraId="429914F6" w16cid:durableId="0009F18E"/>
  <w16cid:commentId w16cid:paraId="2ACD7FF8" w16cid:durableId="6506F5E3"/>
  <w16cid:commentId w16cid:paraId="37808007" w16cid:durableId="10702301"/>
  <w16cid:commentId w16cid:paraId="6EE85CB0" w16cid:durableId="6277D71B"/>
  <w16cid:commentId w16cid:paraId="3C6550B7" w16cid:durableId="668B8770"/>
  <w16cid:commentId w16cid:paraId="74CB0C1D" w16cid:durableId="3242E6A2"/>
  <w16cid:commentId w16cid:paraId="1ED021EE" w16cid:durableId="794B1311"/>
  <w16cid:commentId w16cid:paraId="65DB1F20" w16cid:durableId="7B203F2B"/>
  <w16cid:commentId w16cid:paraId="12BF2C9B" w16cid:durableId="59CE205E"/>
  <w16cid:commentId w16cid:paraId="1D5FB51C" w16cid:durableId="76ABD575"/>
  <w16cid:commentId w16cid:paraId="46654DD3" w16cid:durableId="67BF498C"/>
  <w16cid:commentId w16cid:paraId="09C51EFE" w16cid:durableId="328C066C"/>
  <w16cid:commentId w16cid:paraId="1AB23352" w16cid:durableId="6CF20E4D"/>
  <w16cid:commentId w16cid:paraId="0FA6BED3" w16cid:durableId="5E2DB77D"/>
  <w16cid:commentId w16cid:paraId="55B9F8B2" w16cid:durableId="2CFF4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8A9C5" w14:textId="77777777" w:rsidR="004F3900" w:rsidRDefault="004F3900" w:rsidP="000C3707">
      <w:pPr>
        <w:spacing w:after="0" w:line="240" w:lineRule="auto"/>
      </w:pPr>
      <w:r>
        <w:separator/>
      </w:r>
    </w:p>
  </w:endnote>
  <w:endnote w:type="continuationSeparator" w:id="0">
    <w:p w14:paraId="5AB0B025" w14:textId="77777777" w:rsidR="004F3900" w:rsidRDefault="004F3900" w:rsidP="000C3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84841" w14:textId="77777777" w:rsidR="004F3900" w:rsidRDefault="004F3900" w:rsidP="000C3707">
      <w:pPr>
        <w:spacing w:after="0" w:line="240" w:lineRule="auto"/>
      </w:pPr>
      <w:r>
        <w:separator/>
      </w:r>
    </w:p>
  </w:footnote>
  <w:footnote w:type="continuationSeparator" w:id="0">
    <w:p w14:paraId="72817377" w14:textId="77777777" w:rsidR="004F3900" w:rsidRDefault="004F3900" w:rsidP="000C3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797110"/>
      <w:docPartObj>
        <w:docPartGallery w:val="Page Numbers (Top of Page)"/>
        <w:docPartUnique/>
      </w:docPartObj>
    </w:sdtPr>
    <w:sdtEndPr>
      <w:rPr>
        <w:noProof/>
      </w:rPr>
    </w:sdtEndPr>
    <w:sdtContent>
      <w:p w14:paraId="0AA4C944" w14:textId="3216EE0B" w:rsidR="00815E24" w:rsidRDefault="00815E24">
        <w:pPr>
          <w:pStyle w:val="Header"/>
          <w:jc w:val="right"/>
        </w:pPr>
        <w:r>
          <w:fldChar w:fldCharType="begin"/>
        </w:r>
        <w:r>
          <w:instrText xml:space="preserve"> PAGE   \* MERGEFORMAT </w:instrText>
        </w:r>
        <w:r>
          <w:fldChar w:fldCharType="separate"/>
        </w:r>
        <w:r w:rsidR="00155D63">
          <w:rPr>
            <w:noProof/>
          </w:rPr>
          <w:t>7</w:t>
        </w:r>
        <w:r>
          <w:rPr>
            <w:noProof/>
          </w:rPr>
          <w:fldChar w:fldCharType="end"/>
        </w:r>
      </w:p>
    </w:sdtContent>
  </w:sdt>
  <w:p w14:paraId="6EC9E342" w14:textId="77777777" w:rsidR="00815E24" w:rsidRDefault="00815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4445"/>
    <w:multiLevelType w:val="multilevel"/>
    <w:tmpl w:val="A96E5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5616FE"/>
    <w:multiLevelType w:val="hybridMultilevel"/>
    <w:tmpl w:val="0652FA02"/>
    <w:lvl w:ilvl="0" w:tplc="0C9C00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BB6548"/>
    <w:multiLevelType w:val="multilevel"/>
    <w:tmpl w:val="95BC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B4D1B"/>
    <w:multiLevelType w:val="multilevel"/>
    <w:tmpl w:val="17907294"/>
    <w:lvl w:ilvl="0">
      <w:start w:val="1"/>
      <w:numFmt w:val="decimal"/>
      <w:lvlText w:val="(%1."/>
      <w:lvlJc w:val="left"/>
      <w:pPr>
        <w:ind w:left="530" w:hanging="53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919682986">
    <w:abstractNumId w:val="3"/>
  </w:num>
  <w:num w:numId="2" w16cid:durableId="196625162">
    <w:abstractNumId w:val="1"/>
  </w:num>
  <w:num w:numId="3" w16cid:durableId="1576469568">
    <w:abstractNumId w:val="2"/>
  </w:num>
  <w:num w:numId="4" w16cid:durableId="5074524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mma">
    <w15:presenceInfo w15:providerId="None" w15:userId="Jemma"/>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oNotDisplayPageBoundaries/>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3MzY1MDI3NTEzsjRQ0lEKTi0uzszPAykwrAUAmV5OHSwAAAA="/>
  </w:docVars>
  <w:rsids>
    <w:rsidRoot w:val="006D6F01"/>
    <w:rsid w:val="000003ED"/>
    <w:rsid w:val="000303EA"/>
    <w:rsid w:val="000337CE"/>
    <w:rsid w:val="00036E7B"/>
    <w:rsid w:val="0004690E"/>
    <w:rsid w:val="00047192"/>
    <w:rsid w:val="000604E6"/>
    <w:rsid w:val="00064F7F"/>
    <w:rsid w:val="00066CCA"/>
    <w:rsid w:val="00070534"/>
    <w:rsid w:val="000708E6"/>
    <w:rsid w:val="000762C5"/>
    <w:rsid w:val="00077E05"/>
    <w:rsid w:val="00080679"/>
    <w:rsid w:val="00083E06"/>
    <w:rsid w:val="000862B2"/>
    <w:rsid w:val="00087B2D"/>
    <w:rsid w:val="0009792E"/>
    <w:rsid w:val="000B721D"/>
    <w:rsid w:val="000C3707"/>
    <w:rsid w:val="000C377B"/>
    <w:rsid w:val="000C6277"/>
    <w:rsid w:val="000D0AB3"/>
    <w:rsid w:val="000D113B"/>
    <w:rsid w:val="000D3E38"/>
    <w:rsid w:val="000F634F"/>
    <w:rsid w:val="00120E47"/>
    <w:rsid w:val="00141A6F"/>
    <w:rsid w:val="0015022E"/>
    <w:rsid w:val="00152723"/>
    <w:rsid w:val="001529B1"/>
    <w:rsid w:val="00152B4C"/>
    <w:rsid w:val="00155D63"/>
    <w:rsid w:val="00160882"/>
    <w:rsid w:val="00162E12"/>
    <w:rsid w:val="001801FF"/>
    <w:rsid w:val="0018336E"/>
    <w:rsid w:val="00187F9E"/>
    <w:rsid w:val="00195058"/>
    <w:rsid w:val="00197608"/>
    <w:rsid w:val="001B62FC"/>
    <w:rsid w:val="001C30A3"/>
    <w:rsid w:val="001C6BB1"/>
    <w:rsid w:val="001C7211"/>
    <w:rsid w:val="001D14D0"/>
    <w:rsid w:val="001D67AA"/>
    <w:rsid w:val="001F3FAE"/>
    <w:rsid w:val="00204E71"/>
    <w:rsid w:val="002156B9"/>
    <w:rsid w:val="002257C8"/>
    <w:rsid w:val="00230C99"/>
    <w:rsid w:val="0023367C"/>
    <w:rsid w:val="00237598"/>
    <w:rsid w:val="002562BB"/>
    <w:rsid w:val="00264CAF"/>
    <w:rsid w:val="00272609"/>
    <w:rsid w:val="0027448E"/>
    <w:rsid w:val="00294300"/>
    <w:rsid w:val="00296D5A"/>
    <w:rsid w:val="002A2BE8"/>
    <w:rsid w:val="002A6A58"/>
    <w:rsid w:val="002B226C"/>
    <w:rsid w:val="002B4772"/>
    <w:rsid w:val="002C1F86"/>
    <w:rsid w:val="002C243E"/>
    <w:rsid w:val="002C2447"/>
    <w:rsid w:val="002C5BE3"/>
    <w:rsid w:val="002D0D48"/>
    <w:rsid w:val="002D2C98"/>
    <w:rsid w:val="002E2CFA"/>
    <w:rsid w:val="002E3E09"/>
    <w:rsid w:val="002F70D3"/>
    <w:rsid w:val="00303583"/>
    <w:rsid w:val="00303906"/>
    <w:rsid w:val="003066A6"/>
    <w:rsid w:val="00312B92"/>
    <w:rsid w:val="00314695"/>
    <w:rsid w:val="00317C8C"/>
    <w:rsid w:val="003311C6"/>
    <w:rsid w:val="00331FD0"/>
    <w:rsid w:val="003348D4"/>
    <w:rsid w:val="00334960"/>
    <w:rsid w:val="00335809"/>
    <w:rsid w:val="0033767D"/>
    <w:rsid w:val="0034179B"/>
    <w:rsid w:val="00356E47"/>
    <w:rsid w:val="00361B1C"/>
    <w:rsid w:val="00363C82"/>
    <w:rsid w:val="0037114D"/>
    <w:rsid w:val="00372B61"/>
    <w:rsid w:val="00381B52"/>
    <w:rsid w:val="003958C3"/>
    <w:rsid w:val="00397048"/>
    <w:rsid w:val="003973E2"/>
    <w:rsid w:val="003A118E"/>
    <w:rsid w:val="003A1CB0"/>
    <w:rsid w:val="003A2EB5"/>
    <w:rsid w:val="003A572F"/>
    <w:rsid w:val="003A6C60"/>
    <w:rsid w:val="003B04EA"/>
    <w:rsid w:val="003C3BC6"/>
    <w:rsid w:val="003D040D"/>
    <w:rsid w:val="003D12E9"/>
    <w:rsid w:val="003E528B"/>
    <w:rsid w:val="003F3ED7"/>
    <w:rsid w:val="003F741B"/>
    <w:rsid w:val="0040508A"/>
    <w:rsid w:val="004059C4"/>
    <w:rsid w:val="004065DD"/>
    <w:rsid w:val="004116CA"/>
    <w:rsid w:val="00420958"/>
    <w:rsid w:val="004261ED"/>
    <w:rsid w:val="0043170C"/>
    <w:rsid w:val="0043604E"/>
    <w:rsid w:val="0044161E"/>
    <w:rsid w:val="00443A0C"/>
    <w:rsid w:val="00444A8C"/>
    <w:rsid w:val="00445564"/>
    <w:rsid w:val="004550D1"/>
    <w:rsid w:val="00461A3D"/>
    <w:rsid w:val="00464E06"/>
    <w:rsid w:val="00470F87"/>
    <w:rsid w:val="00474AA5"/>
    <w:rsid w:val="004B1E0A"/>
    <w:rsid w:val="004B6DBD"/>
    <w:rsid w:val="004C11E1"/>
    <w:rsid w:val="004D58FA"/>
    <w:rsid w:val="004E06B2"/>
    <w:rsid w:val="004F14F8"/>
    <w:rsid w:val="004F3900"/>
    <w:rsid w:val="0050280C"/>
    <w:rsid w:val="00513E75"/>
    <w:rsid w:val="00514EEB"/>
    <w:rsid w:val="005357E1"/>
    <w:rsid w:val="005450F9"/>
    <w:rsid w:val="005532CC"/>
    <w:rsid w:val="00576157"/>
    <w:rsid w:val="00585908"/>
    <w:rsid w:val="00586EC8"/>
    <w:rsid w:val="00587D06"/>
    <w:rsid w:val="00594383"/>
    <w:rsid w:val="00597834"/>
    <w:rsid w:val="005A0FAB"/>
    <w:rsid w:val="005A33CB"/>
    <w:rsid w:val="005B18A5"/>
    <w:rsid w:val="005B7874"/>
    <w:rsid w:val="005D3738"/>
    <w:rsid w:val="005D63B6"/>
    <w:rsid w:val="005E1A21"/>
    <w:rsid w:val="005E2811"/>
    <w:rsid w:val="005E3E76"/>
    <w:rsid w:val="005E7B5F"/>
    <w:rsid w:val="005F0313"/>
    <w:rsid w:val="005F18E2"/>
    <w:rsid w:val="0060696C"/>
    <w:rsid w:val="00610339"/>
    <w:rsid w:val="006114B7"/>
    <w:rsid w:val="00615B89"/>
    <w:rsid w:val="00641507"/>
    <w:rsid w:val="006528D9"/>
    <w:rsid w:val="0067068F"/>
    <w:rsid w:val="00675EFA"/>
    <w:rsid w:val="00683F6F"/>
    <w:rsid w:val="00686D0D"/>
    <w:rsid w:val="006A4CE0"/>
    <w:rsid w:val="006C7F9E"/>
    <w:rsid w:val="006D24BB"/>
    <w:rsid w:val="006D2A9E"/>
    <w:rsid w:val="006D44B7"/>
    <w:rsid w:val="006D666D"/>
    <w:rsid w:val="006D6F01"/>
    <w:rsid w:val="006E2142"/>
    <w:rsid w:val="006E242D"/>
    <w:rsid w:val="006F584F"/>
    <w:rsid w:val="007120BF"/>
    <w:rsid w:val="00721512"/>
    <w:rsid w:val="00725745"/>
    <w:rsid w:val="00730363"/>
    <w:rsid w:val="00730E57"/>
    <w:rsid w:val="00735A0D"/>
    <w:rsid w:val="00736C6D"/>
    <w:rsid w:val="00744F26"/>
    <w:rsid w:val="00755363"/>
    <w:rsid w:val="00757D39"/>
    <w:rsid w:val="00760B31"/>
    <w:rsid w:val="00761B1C"/>
    <w:rsid w:val="0076563E"/>
    <w:rsid w:val="007715D1"/>
    <w:rsid w:val="00787EEC"/>
    <w:rsid w:val="00790E61"/>
    <w:rsid w:val="007943DF"/>
    <w:rsid w:val="00794499"/>
    <w:rsid w:val="00795DC9"/>
    <w:rsid w:val="007974AE"/>
    <w:rsid w:val="007A1888"/>
    <w:rsid w:val="007B5B89"/>
    <w:rsid w:val="007C2893"/>
    <w:rsid w:val="007C4A0C"/>
    <w:rsid w:val="007D0E5C"/>
    <w:rsid w:val="007D76BB"/>
    <w:rsid w:val="007E2CA3"/>
    <w:rsid w:val="007E68E1"/>
    <w:rsid w:val="007F2173"/>
    <w:rsid w:val="00812DDD"/>
    <w:rsid w:val="008150BA"/>
    <w:rsid w:val="00815E24"/>
    <w:rsid w:val="00820FC2"/>
    <w:rsid w:val="00823DCD"/>
    <w:rsid w:val="008250CF"/>
    <w:rsid w:val="0085067F"/>
    <w:rsid w:val="00853213"/>
    <w:rsid w:val="00854E32"/>
    <w:rsid w:val="00865EFF"/>
    <w:rsid w:val="008701CD"/>
    <w:rsid w:val="008744CF"/>
    <w:rsid w:val="0087623E"/>
    <w:rsid w:val="008854BA"/>
    <w:rsid w:val="00887E94"/>
    <w:rsid w:val="0089736A"/>
    <w:rsid w:val="00897929"/>
    <w:rsid w:val="008B05DA"/>
    <w:rsid w:val="008B26E3"/>
    <w:rsid w:val="008B55D9"/>
    <w:rsid w:val="008C3DBA"/>
    <w:rsid w:val="008C5C55"/>
    <w:rsid w:val="008D504A"/>
    <w:rsid w:val="008E2FA3"/>
    <w:rsid w:val="008E3A6E"/>
    <w:rsid w:val="008E6AFE"/>
    <w:rsid w:val="008F0F33"/>
    <w:rsid w:val="008F4D60"/>
    <w:rsid w:val="008F5091"/>
    <w:rsid w:val="0091230B"/>
    <w:rsid w:val="0092468E"/>
    <w:rsid w:val="009267B6"/>
    <w:rsid w:val="0094342E"/>
    <w:rsid w:val="0095343E"/>
    <w:rsid w:val="0096304C"/>
    <w:rsid w:val="00963E8F"/>
    <w:rsid w:val="00971BDA"/>
    <w:rsid w:val="009758B1"/>
    <w:rsid w:val="00985E75"/>
    <w:rsid w:val="00987BE3"/>
    <w:rsid w:val="0099481C"/>
    <w:rsid w:val="009958D5"/>
    <w:rsid w:val="009A0706"/>
    <w:rsid w:val="009A7339"/>
    <w:rsid w:val="009C129F"/>
    <w:rsid w:val="009C3CBC"/>
    <w:rsid w:val="009D0BCD"/>
    <w:rsid w:val="009E3ED4"/>
    <w:rsid w:val="009E7A79"/>
    <w:rsid w:val="009F4820"/>
    <w:rsid w:val="00A07773"/>
    <w:rsid w:val="00A167D5"/>
    <w:rsid w:val="00A17380"/>
    <w:rsid w:val="00A24A91"/>
    <w:rsid w:val="00A260F0"/>
    <w:rsid w:val="00A33946"/>
    <w:rsid w:val="00A3686F"/>
    <w:rsid w:val="00A40CB9"/>
    <w:rsid w:val="00A514B5"/>
    <w:rsid w:val="00A524F3"/>
    <w:rsid w:val="00A53F40"/>
    <w:rsid w:val="00A6667E"/>
    <w:rsid w:val="00A72A3D"/>
    <w:rsid w:val="00A73091"/>
    <w:rsid w:val="00A73D4D"/>
    <w:rsid w:val="00A7607F"/>
    <w:rsid w:val="00A775B1"/>
    <w:rsid w:val="00A83590"/>
    <w:rsid w:val="00A854FF"/>
    <w:rsid w:val="00A85633"/>
    <w:rsid w:val="00A93275"/>
    <w:rsid w:val="00A93E79"/>
    <w:rsid w:val="00AA40AC"/>
    <w:rsid w:val="00AA7336"/>
    <w:rsid w:val="00AB631E"/>
    <w:rsid w:val="00AD6D9B"/>
    <w:rsid w:val="00AF0AF6"/>
    <w:rsid w:val="00AF6726"/>
    <w:rsid w:val="00B00547"/>
    <w:rsid w:val="00B02D0E"/>
    <w:rsid w:val="00B06556"/>
    <w:rsid w:val="00B235F1"/>
    <w:rsid w:val="00B25619"/>
    <w:rsid w:val="00B25B26"/>
    <w:rsid w:val="00B31636"/>
    <w:rsid w:val="00B42367"/>
    <w:rsid w:val="00B439D4"/>
    <w:rsid w:val="00B465D5"/>
    <w:rsid w:val="00B47139"/>
    <w:rsid w:val="00B56F5D"/>
    <w:rsid w:val="00B66142"/>
    <w:rsid w:val="00B66E66"/>
    <w:rsid w:val="00B717EE"/>
    <w:rsid w:val="00B71DD7"/>
    <w:rsid w:val="00B828F6"/>
    <w:rsid w:val="00B85136"/>
    <w:rsid w:val="00B86B06"/>
    <w:rsid w:val="00B91C75"/>
    <w:rsid w:val="00B923BC"/>
    <w:rsid w:val="00BB4EAC"/>
    <w:rsid w:val="00BB5D7D"/>
    <w:rsid w:val="00BC5495"/>
    <w:rsid w:val="00BD704E"/>
    <w:rsid w:val="00BE7A8A"/>
    <w:rsid w:val="00BF16DF"/>
    <w:rsid w:val="00BF4CEA"/>
    <w:rsid w:val="00BF74F3"/>
    <w:rsid w:val="00C0000E"/>
    <w:rsid w:val="00C04FAE"/>
    <w:rsid w:val="00C113A8"/>
    <w:rsid w:val="00C14AC7"/>
    <w:rsid w:val="00C15034"/>
    <w:rsid w:val="00C226D8"/>
    <w:rsid w:val="00C258D0"/>
    <w:rsid w:val="00C268FD"/>
    <w:rsid w:val="00C3381A"/>
    <w:rsid w:val="00C448E2"/>
    <w:rsid w:val="00C84546"/>
    <w:rsid w:val="00C90F71"/>
    <w:rsid w:val="00C92F58"/>
    <w:rsid w:val="00C96A60"/>
    <w:rsid w:val="00C976AE"/>
    <w:rsid w:val="00CA1AF3"/>
    <w:rsid w:val="00CA684E"/>
    <w:rsid w:val="00CA7167"/>
    <w:rsid w:val="00CB0B99"/>
    <w:rsid w:val="00CB228D"/>
    <w:rsid w:val="00CC125A"/>
    <w:rsid w:val="00CC1BE9"/>
    <w:rsid w:val="00CD0DA3"/>
    <w:rsid w:val="00CD312D"/>
    <w:rsid w:val="00CE02E2"/>
    <w:rsid w:val="00CE068D"/>
    <w:rsid w:val="00CE1BB7"/>
    <w:rsid w:val="00CF566C"/>
    <w:rsid w:val="00D00F02"/>
    <w:rsid w:val="00D036DB"/>
    <w:rsid w:val="00D058F8"/>
    <w:rsid w:val="00D06FF3"/>
    <w:rsid w:val="00D21D7B"/>
    <w:rsid w:val="00D2280E"/>
    <w:rsid w:val="00D2671A"/>
    <w:rsid w:val="00D27C86"/>
    <w:rsid w:val="00D35A03"/>
    <w:rsid w:val="00D43604"/>
    <w:rsid w:val="00D57758"/>
    <w:rsid w:val="00D62354"/>
    <w:rsid w:val="00D63C35"/>
    <w:rsid w:val="00D678DA"/>
    <w:rsid w:val="00D72ADF"/>
    <w:rsid w:val="00D74D1C"/>
    <w:rsid w:val="00D7557A"/>
    <w:rsid w:val="00D77864"/>
    <w:rsid w:val="00D779C8"/>
    <w:rsid w:val="00D907F5"/>
    <w:rsid w:val="00D90D9C"/>
    <w:rsid w:val="00D942A7"/>
    <w:rsid w:val="00DB7C59"/>
    <w:rsid w:val="00DD5CBD"/>
    <w:rsid w:val="00DE4C24"/>
    <w:rsid w:val="00DF4E70"/>
    <w:rsid w:val="00E11C9A"/>
    <w:rsid w:val="00E143DA"/>
    <w:rsid w:val="00E14B03"/>
    <w:rsid w:val="00E15E37"/>
    <w:rsid w:val="00E223D3"/>
    <w:rsid w:val="00E230CF"/>
    <w:rsid w:val="00E30F97"/>
    <w:rsid w:val="00E352A1"/>
    <w:rsid w:val="00E4002F"/>
    <w:rsid w:val="00E66119"/>
    <w:rsid w:val="00E66368"/>
    <w:rsid w:val="00E71972"/>
    <w:rsid w:val="00E86812"/>
    <w:rsid w:val="00EA40D8"/>
    <w:rsid w:val="00EA41B0"/>
    <w:rsid w:val="00EA501F"/>
    <w:rsid w:val="00EA6294"/>
    <w:rsid w:val="00EA679B"/>
    <w:rsid w:val="00EB227B"/>
    <w:rsid w:val="00EB4CBF"/>
    <w:rsid w:val="00EB66C5"/>
    <w:rsid w:val="00EC7A45"/>
    <w:rsid w:val="00ED4F8C"/>
    <w:rsid w:val="00EE65D7"/>
    <w:rsid w:val="00EE6A24"/>
    <w:rsid w:val="00F0057D"/>
    <w:rsid w:val="00F07F10"/>
    <w:rsid w:val="00F156E9"/>
    <w:rsid w:val="00F15716"/>
    <w:rsid w:val="00F1575F"/>
    <w:rsid w:val="00F304EF"/>
    <w:rsid w:val="00F40B9B"/>
    <w:rsid w:val="00F42C57"/>
    <w:rsid w:val="00F5219B"/>
    <w:rsid w:val="00F6183B"/>
    <w:rsid w:val="00F66354"/>
    <w:rsid w:val="00F675E1"/>
    <w:rsid w:val="00F74559"/>
    <w:rsid w:val="00F771E7"/>
    <w:rsid w:val="00F77AF2"/>
    <w:rsid w:val="00F80497"/>
    <w:rsid w:val="00F93522"/>
    <w:rsid w:val="00F93961"/>
    <w:rsid w:val="00F94648"/>
    <w:rsid w:val="00F95999"/>
    <w:rsid w:val="00F9758E"/>
    <w:rsid w:val="00F97D0E"/>
    <w:rsid w:val="00FA2FE0"/>
    <w:rsid w:val="00FB0CB0"/>
    <w:rsid w:val="00FB2CB0"/>
    <w:rsid w:val="00FB3290"/>
    <w:rsid w:val="00FB35B6"/>
    <w:rsid w:val="00FB7659"/>
    <w:rsid w:val="00FC68CA"/>
    <w:rsid w:val="00FD2626"/>
    <w:rsid w:val="00FD3760"/>
    <w:rsid w:val="00FD3ABE"/>
    <w:rsid w:val="00FF52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22FE"/>
  <w15:chartTrackingRefBased/>
  <w15:docId w15:val="{6DFFD161-0FB3-4C83-A7CE-A5B5DF8F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01"/>
  </w:style>
  <w:style w:type="paragraph" w:styleId="Heading1">
    <w:name w:val="heading 1"/>
    <w:basedOn w:val="Normal"/>
    <w:link w:val="Heading1Char"/>
    <w:uiPriority w:val="9"/>
    <w:qFormat/>
    <w:rsid w:val="006D6F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D6F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F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D6F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6D6F01"/>
    <w:pPr>
      <w:ind w:left="720"/>
      <w:contextualSpacing/>
    </w:pPr>
  </w:style>
  <w:style w:type="character" w:styleId="Hyperlink">
    <w:name w:val="Hyperlink"/>
    <w:basedOn w:val="DefaultParagraphFont"/>
    <w:uiPriority w:val="99"/>
    <w:unhideWhenUsed/>
    <w:rsid w:val="006D6F01"/>
    <w:rPr>
      <w:color w:val="0000FF"/>
      <w:u w:val="single"/>
    </w:rPr>
  </w:style>
  <w:style w:type="character" w:styleId="HTMLCite">
    <w:name w:val="HTML Cite"/>
    <w:basedOn w:val="DefaultParagraphFont"/>
    <w:uiPriority w:val="99"/>
    <w:semiHidden/>
    <w:unhideWhenUsed/>
    <w:rsid w:val="006D6F01"/>
    <w:rPr>
      <w:i/>
      <w:iCs/>
    </w:rPr>
  </w:style>
  <w:style w:type="character" w:customStyle="1" w:styleId="cs1-format">
    <w:name w:val="cs1-format"/>
    <w:basedOn w:val="DefaultParagraphFont"/>
    <w:rsid w:val="006D6F01"/>
  </w:style>
  <w:style w:type="character" w:customStyle="1" w:styleId="t">
    <w:name w:val="t"/>
    <w:basedOn w:val="DefaultParagraphFont"/>
    <w:rsid w:val="006D6F01"/>
  </w:style>
  <w:style w:type="paragraph" w:styleId="Header">
    <w:name w:val="header"/>
    <w:basedOn w:val="Normal"/>
    <w:link w:val="HeaderChar"/>
    <w:uiPriority w:val="99"/>
    <w:unhideWhenUsed/>
    <w:rsid w:val="006D6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F01"/>
  </w:style>
  <w:style w:type="paragraph" w:styleId="Footer">
    <w:name w:val="footer"/>
    <w:basedOn w:val="Normal"/>
    <w:link w:val="FooterChar"/>
    <w:uiPriority w:val="99"/>
    <w:unhideWhenUsed/>
    <w:rsid w:val="006D6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F01"/>
  </w:style>
  <w:style w:type="character" w:customStyle="1" w:styleId="epub-sectionitem">
    <w:name w:val="epub-section__item"/>
    <w:basedOn w:val="DefaultParagraphFont"/>
    <w:rsid w:val="006D6F01"/>
  </w:style>
  <w:style w:type="character" w:customStyle="1" w:styleId="epub-sectionstate">
    <w:name w:val="epub-section__state"/>
    <w:basedOn w:val="DefaultParagraphFont"/>
    <w:rsid w:val="006D6F01"/>
  </w:style>
  <w:style w:type="character" w:customStyle="1" w:styleId="epub-sectiondate">
    <w:name w:val="epub-section__date"/>
    <w:basedOn w:val="DefaultParagraphFont"/>
    <w:rsid w:val="006D6F01"/>
  </w:style>
  <w:style w:type="character" w:customStyle="1" w:styleId="period">
    <w:name w:val="period"/>
    <w:basedOn w:val="DefaultParagraphFont"/>
    <w:rsid w:val="006D6F01"/>
  </w:style>
  <w:style w:type="character" w:customStyle="1" w:styleId="cit">
    <w:name w:val="cit"/>
    <w:basedOn w:val="DefaultParagraphFont"/>
    <w:rsid w:val="006D6F01"/>
  </w:style>
  <w:style w:type="character" w:customStyle="1" w:styleId="citation-doi">
    <w:name w:val="citation-doi"/>
    <w:basedOn w:val="DefaultParagraphFont"/>
    <w:rsid w:val="006D6F01"/>
  </w:style>
  <w:style w:type="character" w:customStyle="1" w:styleId="text-s">
    <w:name w:val="text-s"/>
    <w:basedOn w:val="DefaultParagraphFont"/>
    <w:rsid w:val="006D6F01"/>
  </w:style>
  <w:style w:type="character" w:styleId="Emphasis">
    <w:name w:val="Emphasis"/>
    <w:basedOn w:val="DefaultParagraphFont"/>
    <w:uiPriority w:val="20"/>
    <w:qFormat/>
    <w:rsid w:val="006D6F01"/>
    <w:rPr>
      <w:i/>
      <w:iCs/>
    </w:rPr>
  </w:style>
  <w:style w:type="character" w:customStyle="1" w:styleId="c9dxtc">
    <w:name w:val="c9dxtc"/>
    <w:basedOn w:val="DefaultParagraphFont"/>
    <w:rsid w:val="006D6F01"/>
  </w:style>
  <w:style w:type="paragraph" w:customStyle="1" w:styleId="zfr3q">
    <w:name w:val="zfr3q"/>
    <w:basedOn w:val="Normal"/>
    <w:rsid w:val="006D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6D6F01"/>
  </w:style>
  <w:style w:type="character" w:customStyle="1" w:styleId="mw-cite-backlink">
    <w:name w:val="mw-cite-backlink"/>
    <w:basedOn w:val="DefaultParagraphFont"/>
    <w:rsid w:val="006D6F01"/>
  </w:style>
  <w:style w:type="character" w:customStyle="1" w:styleId="cite-accessibility-label">
    <w:name w:val="cite-accessibility-label"/>
    <w:basedOn w:val="DefaultParagraphFont"/>
    <w:rsid w:val="006D6F01"/>
  </w:style>
  <w:style w:type="character" w:customStyle="1" w:styleId="BodyTextChar">
    <w:name w:val="Body Text Char"/>
    <w:basedOn w:val="DefaultParagraphFont"/>
    <w:link w:val="BodyText"/>
    <w:uiPriority w:val="1"/>
    <w:rsid w:val="006D6F01"/>
    <w:rPr>
      <w:rFonts w:ascii="Times New Roman" w:eastAsia="Times New Roman" w:hAnsi="Times New Roman" w:cs="Times New Roman"/>
      <w:sz w:val="19"/>
      <w:szCs w:val="19"/>
      <w:lang w:bidi="ar-SA"/>
    </w:rPr>
  </w:style>
  <w:style w:type="paragraph" w:styleId="BodyText">
    <w:name w:val="Body Text"/>
    <w:basedOn w:val="Normal"/>
    <w:link w:val="BodyTextChar"/>
    <w:uiPriority w:val="1"/>
    <w:qFormat/>
    <w:rsid w:val="006D6F01"/>
    <w:pPr>
      <w:widowControl w:val="0"/>
      <w:autoSpaceDE w:val="0"/>
      <w:autoSpaceDN w:val="0"/>
      <w:spacing w:after="0" w:line="240" w:lineRule="auto"/>
    </w:pPr>
    <w:rPr>
      <w:rFonts w:ascii="Times New Roman" w:eastAsia="Times New Roman" w:hAnsi="Times New Roman" w:cs="Times New Roman"/>
      <w:sz w:val="19"/>
      <w:szCs w:val="19"/>
      <w:lang w:bidi="ar-SA"/>
    </w:rPr>
  </w:style>
  <w:style w:type="character" w:customStyle="1" w:styleId="BodyTextChar1">
    <w:name w:val="Body Text Char1"/>
    <w:basedOn w:val="DefaultParagraphFont"/>
    <w:uiPriority w:val="99"/>
    <w:semiHidden/>
    <w:rsid w:val="006D6F01"/>
  </w:style>
  <w:style w:type="character" w:customStyle="1" w:styleId="TitleChar">
    <w:name w:val="Title Char"/>
    <w:basedOn w:val="DefaultParagraphFont"/>
    <w:link w:val="Title"/>
    <w:uiPriority w:val="1"/>
    <w:rsid w:val="006D6F01"/>
    <w:rPr>
      <w:rFonts w:ascii="Times New Roman" w:eastAsia="Times New Roman" w:hAnsi="Times New Roman" w:cs="Times New Roman"/>
      <w:sz w:val="25"/>
      <w:szCs w:val="25"/>
      <w:lang w:bidi="ar-SA"/>
    </w:rPr>
  </w:style>
  <w:style w:type="paragraph" w:styleId="Title">
    <w:name w:val="Title"/>
    <w:basedOn w:val="Normal"/>
    <w:link w:val="TitleChar"/>
    <w:uiPriority w:val="1"/>
    <w:qFormat/>
    <w:rsid w:val="006D6F01"/>
    <w:pPr>
      <w:widowControl w:val="0"/>
      <w:autoSpaceDE w:val="0"/>
      <w:autoSpaceDN w:val="0"/>
      <w:spacing w:after="0" w:line="240" w:lineRule="auto"/>
      <w:ind w:left="1986" w:right="1584" w:firstLine="12"/>
      <w:jc w:val="center"/>
    </w:pPr>
    <w:rPr>
      <w:rFonts w:ascii="Times New Roman" w:eastAsia="Times New Roman" w:hAnsi="Times New Roman" w:cs="Times New Roman"/>
      <w:sz w:val="25"/>
      <w:szCs w:val="25"/>
      <w:lang w:bidi="ar-SA"/>
    </w:rPr>
  </w:style>
  <w:style w:type="character" w:customStyle="1" w:styleId="TitleChar1">
    <w:name w:val="Title Char1"/>
    <w:basedOn w:val="DefaultParagraphFont"/>
    <w:uiPriority w:val="10"/>
    <w:rsid w:val="006D6F0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D6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F01"/>
    <w:rPr>
      <w:rFonts w:ascii="Segoe UI" w:hAnsi="Segoe UI" w:cs="Segoe UI"/>
      <w:sz w:val="18"/>
      <w:szCs w:val="18"/>
    </w:rPr>
  </w:style>
  <w:style w:type="paragraph" w:styleId="NormalWeb">
    <w:name w:val="Normal (Web)"/>
    <w:basedOn w:val="Normal"/>
    <w:uiPriority w:val="99"/>
    <w:unhideWhenUsed/>
    <w:rsid w:val="006D6F0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D0D48"/>
    <w:pPr>
      <w:spacing w:after="0" w:line="240" w:lineRule="auto"/>
    </w:pPr>
  </w:style>
  <w:style w:type="character" w:styleId="CommentReference">
    <w:name w:val="annotation reference"/>
    <w:basedOn w:val="DefaultParagraphFont"/>
    <w:uiPriority w:val="99"/>
    <w:semiHidden/>
    <w:unhideWhenUsed/>
    <w:rsid w:val="003A2EB5"/>
    <w:rPr>
      <w:sz w:val="16"/>
      <w:szCs w:val="16"/>
    </w:rPr>
  </w:style>
  <w:style w:type="paragraph" w:styleId="CommentText">
    <w:name w:val="annotation text"/>
    <w:basedOn w:val="Normal"/>
    <w:link w:val="CommentTextChar"/>
    <w:uiPriority w:val="99"/>
    <w:semiHidden/>
    <w:unhideWhenUsed/>
    <w:rsid w:val="003A2EB5"/>
    <w:pPr>
      <w:spacing w:line="240" w:lineRule="auto"/>
    </w:pPr>
    <w:rPr>
      <w:sz w:val="20"/>
      <w:szCs w:val="20"/>
    </w:rPr>
  </w:style>
  <w:style w:type="character" w:customStyle="1" w:styleId="CommentTextChar">
    <w:name w:val="Comment Text Char"/>
    <w:basedOn w:val="DefaultParagraphFont"/>
    <w:link w:val="CommentText"/>
    <w:uiPriority w:val="99"/>
    <w:semiHidden/>
    <w:rsid w:val="003A2EB5"/>
    <w:rPr>
      <w:sz w:val="20"/>
      <w:szCs w:val="20"/>
    </w:rPr>
  </w:style>
  <w:style w:type="paragraph" w:styleId="CommentSubject">
    <w:name w:val="annotation subject"/>
    <w:basedOn w:val="CommentText"/>
    <w:next w:val="CommentText"/>
    <w:link w:val="CommentSubjectChar"/>
    <w:uiPriority w:val="99"/>
    <w:semiHidden/>
    <w:unhideWhenUsed/>
    <w:rsid w:val="003A2EB5"/>
    <w:rPr>
      <w:b/>
      <w:bCs/>
    </w:rPr>
  </w:style>
  <w:style w:type="character" w:customStyle="1" w:styleId="CommentSubjectChar">
    <w:name w:val="Comment Subject Char"/>
    <w:basedOn w:val="CommentTextChar"/>
    <w:link w:val="CommentSubject"/>
    <w:uiPriority w:val="99"/>
    <w:semiHidden/>
    <w:rsid w:val="003A2EB5"/>
    <w:rPr>
      <w:b/>
      <w:bCs/>
      <w:sz w:val="20"/>
      <w:szCs w:val="20"/>
    </w:rPr>
  </w:style>
  <w:style w:type="paragraph" w:styleId="Quote">
    <w:name w:val="Quote"/>
    <w:basedOn w:val="Normal"/>
    <w:next w:val="Normal"/>
    <w:link w:val="QuoteChar"/>
    <w:uiPriority w:val="29"/>
    <w:qFormat/>
    <w:rsid w:val="00CE1BB7"/>
    <w:pPr>
      <w:spacing w:before="120" w:after="120" w:line="360" w:lineRule="auto"/>
      <w:ind w:left="864" w:right="864" w:firstLine="720"/>
    </w:pPr>
    <w:rPr>
      <w:rFonts w:asciiTheme="majorBidi" w:hAnsiTheme="majorBidi" w:cstheme="majorBidi"/>
      <w:sz w:val="28"/>
      <w:szCs w:val="28"/>
    </w:rPr>
  </w:style>
  <w:style w:type="character" w:customStyle="1" w:styleId="QuoteChar">
    <w:name w:val="Quote Char"/>
    <w:basedOn w:val="DefaultParagraphFont"/>
    <w:link w:val="Quote"/>
    <w:uiPriority w:val="29"/>
    <w:rsid w:val="00CE1BB7"/>
    <w:rPr>
      <w:rFonts w:asciiTheme="majorBidi" w:hAnsiTheme="majorBid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n.wikipedia.org/wiki/Consciousness" TargetMode="External"/><Relationship Id="rId18" Type="http://schemas.openxmlformats.org/officeDocument/2006/relationships/hyperlink" Target="https://en.wikipedia.org/wiki/Human_ey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John_Searle" TargetMode="External"/><Relationship Id="rId17" Type="http://schemas.openxmlformats.org/officeDocument/2006/relationships/hyperlink" Target="https://en.wikipedia.org/wiki/Visual_cortex" TargetMode="External"/><Relationship Id="rId2" Type="http://schemas.openxmlformats.org/officeDocument/2006/relationships/numbering" Target="numbering.xml"/><Relationship Id="rId16" Type="http://schemas.openxmlformats.org/officeDocument/2006/relationships/hyperlink" Target="https://en.wikipedia.org/wiki/Les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en.wikipedia.org/wiki/John_Searl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wikipedia.org/wiki/Consciousnes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3B23F-6F47-4FE8-A272-FFECB3E2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40</Pages>
  <Words>12325</Words>
  <Characters>64959</Characters>
  <Application>Microsoft Office Word</Application>
  <DocSecurity>0</DocSecurity>
  <Lines>1139</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JA</cp:lastModifiedBy>
  <cp:revision>106</cp:revision>
  <cp:lastPrinted>2024-05-29T12:41:00Z</cp:lastPrinted>
  <dcterms:created xsi:type="dcterms:W3CDTF">2024-09-20T14:48:00Z</dcterms:created>
  <dcterms:modified xsi:type="dcterms:W3CDTF">2024-10-07T09:40:00Z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0f81a8a13b76af705d3c0a72e25aa4f2c385fd9f917d4457e14af198429a4e32</vt:lpwstr>
  </property>
</Properties>
</file>