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BB69" w14:textId="4311A571" w:rsidR="001957FB" w:rsidRPr="006D687C" w:rsidRDefault="0077498F" w:rsidP="00DA76EA">
      <w:pPr>
        <w:pStyle w:val="JHeading1"/>
        <w:rPr>
          <w:rFonts w:eastAsia="Georgia"/>
        </w:rPr>
      </w:pPr>
      <w:r w:rsidRPr="0077498F">
        <w:rPr>
          <w:rtl/>
        </w:rPr>
        <w:t>התפתחות זיהוי ונימוק יחסי הכלה בין מרובעים בעקבות ניתוח אירועים מתמטיים</w:t>
      </w:r>
    </w:p>
    <w:p w14:paraId="2FE1AFD8" w14:textId="577533D7" w:rsidR="001957FB" w:rsidRPr="006D687C" w:rsidRDefault="0077498F" w:rsidP="00083808">
      <w:pPr>
        <w:pStyle w:val="JNormal"/>
        <w:rPr>
          <w:rFonts w:eastAsia="Georgia"/>
        </w:rPr>
      </w:pPr>
      <w:proofErr w:type="spellStart"/>
      <w:r w:rsidRPr="0077498F">
        <w:rPr>
          <w:bCs/>
          <w:u w:val="single"/>
          <w:rtl/>
        </w:rPr>
        <w:t>אחסאן</w:t>
      </w:r>
      <w:proofErr w:type="spellEnd"/>
      <w:r w:rsidRPr="0077498F">
        <w:rPr>
          <w:bCs/>
          <w:u w:val="single"/>
          <w:rtl/>
        </w:rPr>
        <w:t xml:space="preserve"> חאג' יחיא</w:t>
      </w:r>
      <w:r w:rsidR="001957FB" w:rsidRPr="006D687C">
        <w:rPr>
          <w:rFonts w:eastAsia="Georgia"/>
          <w:rtl/>
        </w:rPr>
        <w:t xml:space="preserve">, </w:t>
      </w:r>
      <w:r w:rsidRPr="0077498F">
        <w:rPr>
          <w:rtl/>
        </w:rPr>
        <w:t xml:space="preserve">המכללה הערבית </w:t>
      </w:r>
      <w:commentRangeStart w:id="0"/>
      <w:r w:rsidRPr="0077498F">
        <w:rPr>
          <w:rtl/>
        </w:rPr>
        <w:t>בית ב</w:t>
      </w:r>
      <w:del w:id="1" w:author="Author">
        <w:r w:rsidRPr="0077498F" w:rsidDel="00B951F6">
          <w:rPr>
            <w:rtl/>
          </w:rPr>
          <w:delText>י</w:delText>
        </w:r>
      </w:del>
      <w:r w:rsidRPr="0077498F">
        <w:rPr>
          <w:rtl/>
        </w:rPr>
        <w:t>רל</w:t>
      </w:r>
      <w:commentRangeEnd w:id="0"/>
      <w:r w:rsidR="00B951F6">
        <w:rPr>
          <w:rStyle w:val="CommentReference"/>
          <w:rtl/>
          <w:lang w:bidi="ar-SA"/>
        </w:rPr>
        <w:commentReference w:id="0"/>
      </w:r>
      <w:r w:rsidRPr="0077498F">
        <w:rPr>
          <w:rtl/>
        </w:rPr>
        <w:t>, מכללת אלקאסמי</w:t>
      </w:r>
    </w:p>
    <w:p w14:paraId="0023BF53" w14:textId="363D4EED" w:rsidR="001957FB" w:rsidRDefault="0077498F" w:rsidP="00083808">
      <w:pPr>
        <w:pStyle w:val="JNormal"/>
        <w:rPr>
          <w:rtl/>
        </w:rPr>
      </w:pPr>
      <w:proofErr w:type="spellStart"/>
      <w:r w:rsidRPr="0077498F">
        <w:rPr>
          <w:bCs/>
          <w:rtl/>
        </w:rPr>
        <w:t>הודא</w:t>
      </w:r>
      <w:proofErr w:type="spellEnd"/>
      <w:r w:rsidRPr="0077498F">
        <w:rPr>
          <w:bCs/>
          <w:rtl/>
        </w:rPr>
        <w:t xml:space="preserve"> שאיב</w:t>
      </w:r>
      <w:r w:rsidR="001957FB" w:rsidRPr="006D687C">
        <w:rPr>
          <w:rFonts w:eastAsia="Georgia"/>
          <w:rtl/>
        </w:rPr>
        <w:t xml:space="preserve">, </w:t>
      </w:r>
      <w:r w:rsidRPr="0077498F">
        <w:rPr>
          <w:rtl/>
        </w:rPr>
        <w:t xml:space="preserve">מכללת </w:t>
      </w:r>
      <w:proofErr w:type="spellStart"/>
      <w:r w:rsidRPr="0077498F">
        <w:rPr>
          <w:rtl/>
        </w:rPr>
        <w:t>אלקאסמי</w:t>
      </w:r>
      <w:proofErr w:type="spellEnd"/>
    </w:p>
    <w:p w14:paraId="3168F0F8" w14:textId="20283F91" w:rsidR="0077498F" w:rsidRPr="0077498F" w:rsidRDefault="0077498F" w:rsidP="0077498F">
      <w:pPr>
        <w:pStyle w:val="JNormal"/>
      </w:pPr>
      <w:proofErr w:type="spellStart"/>
      <w:r w:rsidRPr="0077498F">
        <w:rPr>
          <w:bCs/>
          <w:rtl/>
        </w:rPr>
        <w:t>ג</w:t>
      </w:r>
      <w:r w:rsidR="00523706">
        <w:rPr>
          <w:rFonts w:hint="cs"/>
          <w:bCs/>
          <w:rtl/>
        </w:rPr>
        <w:t>'</w:t>
      </w:r>
      <w:r w:rsidRPr="0077498F">
        <w:rPr>
          <w:bCs/>
          <w:rtl/>
        </w:rPr>
        <w:t>והיינה</w:t>
      </w:r>
      <w:proofErr w:type="spellEnd"/>
      <w:r w:rsidRPr="0077498F">
        <w:rPr>
          <w:bCs/>
          <w:rtl/>
        </w:rPr>
        <w:t xml:space="preserve"> </w:t>
      </w:r>
      <w:proofErr w:type="spellStart"/>
      <w:r w:rsidRPr="0077498F">
        <w:rPr>
          <w:bCs/>
          <w:rtl/>
        </w:rPr>
        <w:t>עואודה</w:t>
      </w:r>
      <w:proofErr w:type="spellEnd"/>
      <w:r w:rsidRPr="0077498F">
        <w:rPr>
          <w:bCs/>
          <w:rtl/>
        </w:rPr>
        <w:t xml:space="preserve"> שחברי</w:t>
      </w:r>
      <w:r w:rsidRPr="006D687C">
        <w:rPr>
          <w:rFonts w:eastAsia="Georgia"/>
          <w:rtl/>
        </w:rPr>
        <w:t xml:space="preserve">, </w:t>
      </w:r>
      <w:r w:rsidRPr="0077498F">
        <w:rPr>
          <w:rtl/>
        </w:rPr>
        <w:t>מכללת אלקאסמי</w:t>
      </w:r>
    </w:p>
    <w:p w14:paraId="0420DA2A" w14:textId="6023222C" w:rsidR="001957FB" w:rsidRPr="006D687C" w:rsidRDefault="001957FB" w:rsidP="00DA76EA">
      <w:pPr>
        <w:pStyle w:val="JHeading2"/>
        <w:rPr>
          <w:rFonts w:eastAsia="Georgia"/>
        </w:rPr>
      </w:pPr>
      <w:r w:rsidRPr="006D687C">
        <w:rPr>
          <w:rtl/>
        </w:rPr>
        <w:t>מבוא</w:t>
      </w:r>
    </w:p>
    <w:p w14:paraId="40384F48" w14:textId="70104B5F" w:rsidR="00D32E12" w:rsidRDefault="00D32E12" w:rsidP="00D32E12">
      <w:pPr>
        <w:pStyle w:val="JNormal"/>
        <w:rPr>
          <w:rtl/>
        </w:rPr>
      </w:pPr>
      <w:r>
        <w:rPr>
          <w:rtl/>
        </w:rPr>
        <w:t>יחסי הכלה בין צורות גיאומטריות חיוניים לחשיבה גיאומטרית מתקדמת, לפי המודל של ואן הילה</w:t>
      </w:r>
      <w:del w:id="2" w:author="Author">
        <w:r w:rsidDel="00B951F6">
          <w:rPr>
            <w:rtl/>
          </w:rPr>
          <w:delText>.</w:delText>
        </w:r>
      </w:del>
      <w:r>
        <w:rPr>
          <w:rtl/>
        </w:rPr>
        <w:t>. מחקרים מראים קשיים נרחבים בהבנת יחסים היררכיים בין צורות גיאומטריות בכלל ומרובעים בפרט</w:t>
      </w:r>
      <w:ins w:id="3" w:author="Author">
        <w:r w:rsidR="00B951F6">
          <w:rPr>
            <w:rFonts w:hint="cs"/>
            <w:rtl/>
          </w:rPr>
          <w:t>.</w:t>
        </w:r>
      </w:ins>
      <w:del w:id="4" w:author="Author">
        <w:r w:rsidDel="00B951F6">
          <w:rPr>
            <w:rtl/>
          </w:rPr>
          <w:delText>,</w:delText>
        </w:r>
      </w:del>
      <w:r>
        <w:rPr>
          <w:rtl/>
        </w:rPr>
        <w:t xml:space="preserve"> קשיים אלו נצפו בקרב תלמידים ואפילו בקרב מורים ופרחי הוראה ממדינות שונות (</w:t>
      </w:r>
      <w:del w:id="5" w:author="Author">
        <w:r w:rsidDel="00B951F6">
          <w:rPr>
            <w:rtl/>
          </w:rPr>
          <w:delText xml:space="preserve"> </w:delText>
        </w:r>
      </w:del>
      <w:r>
        <w:rPr>
          <w:rtl/>
        </w:rPr>
        <w:t>למשל</w:t>
      </w:r>
      <w:ins w:id="6" w:author="Author">
        <w:r w:rsidR="00EC19C0">
          <w:rPr>
            <w:rFonts w:hint="cs"/>
            <w:rtl/>
          </w:rPr>
          <w:t>,</w:t>
        </w:r>
      </w:ins>
      <w:r>
        <w:rPr>
          <w:rtl/>
        </w:rPr>
        <w:t xml:space="preserve"> </w:t>
      </w:r>
      <w:proofErr w:type="spellStart"/>
      <w:r>
        <w:t>Pagiling</w:t>
      </w:r>
      <w:proofErr w:type="spellEnd"/>
      <w:r>
        <w:t xml:space="preserve"> </w:t>
      </w:r>
      <w:del w:id="7" w:author="Author">
        <w:r w:rsidDel="00B951F6">
          <w:delText xml:space="preserve">&amp; </w:delText>
        </w:r>
      </w:del>
      <w:ins w:id="8" w:author="Author">
        <w:r w:rsidR="00B951F6">
          <w:t xml:space="preserve">and </w:t>
        </w:r>
      </w:ins>
      <w:proofErr w:type="spellStart"/>
      <w:r>
        <w:t>Nur'aini</w:t>
      </w:r>
      <w:proofErr w:type="spellEnd"/>
      <w:r>
        <w:t>, 2022</w:t>
      </w:r>
      <w:r>
        <w:rPr>
          <w:rtl/>
        </w:rPr>
        <w:t xml:space="preserve">). </w:t>
      </w:r>
      <w:ins w:id="9" w:author="Author">
        <w:r w:rsidR="00B951F6">
          <w:rPr>
            <w:rFonts w:hint="cs"/>
            <w:rtl/>
          </w:rPr>
          <w:t>ה</w:t>
        </w:r>
      </w:ins>
      <w:r>
        <w:rPr>
          <w:rtl/>
        </w:rPr>
        <w:t xml:space="preserve">סיבות לקשיים אלו </w:t>
      </w:r>
      <w:del w:id="10" w:author="Author">
        <w:r w:rsidDel="00B951F6">
          <w:rPr>
            <w:rtl/>
          </w:rPr>
          <w:delText xml:space="preserve">עלולים </w:delText>
        </w:r>
      </w:del>
      <w:ins w:id="11" w:author="Author">
        <w:r w:rsidR="00B951F6">
          <w:rPr>
            <w:rtl/>
          </w:rPr>
          <w:t>ע</w:t>
        </w:r>
        <w:r w:rsidR="00B951F6">
          <w:rPr>
            <w:rFonts w:hint="cs"/>
            <w:rtl/>
          </w:rPr>
          <w:t>שויות</w:t>
        </w:r>
        <w:r w:rsidR="00B951F6">
          <w:rPr>
            <w:rtl/>
          </w:rPr>
          <w:t xml:space="preserve"> </w:t>
        </w:r>
      </w:ins>
      <w:r>
        <w:rPr>
          <w:rtl/>
        </w:rPr>
        <w:t xml:space="preserve">להיות </w:t>
      </w:r>
      <w:del w:id="12" w:author="Author">
        <w:r w:rsidDel="00B951F6">
          <w:rPr>
            <w:rtl/>
          </w:rPr>
          <w:delText xml:space="preserve">קשורים </w:delText>
        </w:r>
      </w:del>
      <w:ins w:id="13" w:author="Author">
        <w:r w:rsidR="00B951F6">
          <w:rPr>
            <w:rtl/>
          </w:rPr>
          <w:t>קשור</w:t>
        </w:r>
        <w:r w:rsidR="00B951F6">
          <w:rPr>
            <w:rFonts w:hint="cs"/>
            <w:rtl/>
          </w:rPr>
          <w:t>ות</w:t>
        </w:r>
        <w:r w:rsidR="00B951F6">
          <w:rPr>
            <w:rtl/>
          </w:rPr>
          <w:t xml:space="preserve"> </w:t>
        </w:r>
      </w:ins>
      <w:del w:id="14" w:author="Author">
        <w:r w:rsidDel="00B951F6">
          <w:rPr>
            <w:rtl/>
          </w:rPr>
          <w:delText xml:space="preserve">בתכונות </w:delText>
        </w:r>
      </w:del>
      <w:ins w:id="15" w:author="Author">
        <w:r w:rsidR="00B951F6">
          <w:rPr>
            <w:rFonts w:hint="cs"/>
            <w:rtl/>
          </w:rPr>
          <w:t>ל</w:t>
        </w:r>
        <w:r w:rsidR="00B951F6">
          <w:rPr>
            <w:rtl/>
          </w:rPr>
          <w:t xml:space="preserve">תכונות </w:t>
        </w:r>
      </w:ins>
      <w:r>
        <w:rPr>
          <w:rtl/>
        </w:rPr>
        <w:t xml:space="preserve">לא קריטיות המייחדות את הדוגמאות </w:t>
      </w:r>
      <w:proofErr w:type="spellStart"/>
      <w:r>
        <w:rPr>
          <w:rtl/>
        </w:rPr>
        <w:t>הפרוטוטיפיות</w:t>
      </w:r>
      <w:proofErr w:type="spellEnd"/>
      <w:ins w:id="16" w:author="Author">
        <w:r w:rsidR="00B951F6">
          <w:rPr>
            <w:rFonts w:hint="cs"/>
            <w:rtl/>
          </w:rPr>
          <w:t>.</w:t>
        </w:r>
      </w:ins>
      <w:r>
        <w:rPr>
          <w:rtl/>
        </w:rPr>
        <w:t xml:space="preserve"> </w:t>
      </w:r>
      <w:del w:id="17" w:author="Author">
        <w:r w:rsidDel="00D0054A">
          <w:rPr>
            <w:rtl/>
          </w:rPr>
          <w:delText xml:space="preserve">לתכונות </w:delText>
        </w:r>
      </w:del>
      <w:ins w:id="18" w:author="Author">
        <w:r w:rsidR="00D0054A">
          <w:rPr>
            <w:rFonts w:hint="cs"/>
            <w:rtl/>
          </w:rPr>
          <w:t>ה</w:t>
        </w:r>
        <w:r w:rsidR="00D0054A">
          <w:rPr>
            <w:rtl/>
          </w:rPr>
          <w:t xml:space="preserve">תכונות </w:t>
        </w:r>
      </w:ins>
      <w:r>
        <w:rPr>
          <w:rtl/>
        </w:rPr>
        <w:t xml:space="preserve">הלא קריטיות הללו </w:t>
      </w:r>
      <w:del w:id="19" w:author="Author">
        <w:r w:rsidDel="00D0054A">
          <w:rPr>
            <w:rtl/>
          </w:rPr>
          <w:delText xml:space="preserve">מאופיינים </w:delText>
        </w:r>
      </w:del>
      <w:ins w:id="20" w:author="Author">
        <w:r w:rsidR="00D0054A">
          <w:rPr>
            <w:rtl/>
          </w:rPr>
          <w:t>מאופיינ</w:t>
        </w:r>
        <w:r w:rsidR="00D0054A">
          <w:rPr>
            <w:rFonts w:hint="cs"/>
            <w:rtl/>
          </w:rPr>
          <w:t>ות</w:t>
        </w:r>
        <w:r w:rsidR="00D0054A">
          <w:rPr>
            <w:rtl/>
          </w:rPr>
          <w:t xml:space="preserve"> </w:t>
        </w:r>
      </w:ins>
      <w:r>
        <w:rPr>
          <w:rtl/>
        </w:rPr>
        <w:t xml:space="preserve">בגורמים </w:t>
      </w:r>
      <w:del w:id="21" w:author="Author">
        <w:r w:rsidDel="00D0054A">
          <w:rPr>
            <w:rtl/>
          </w:rPr>
          <w:delText xml:space="preserve">וויזואליים </w:delText>
        </w:r>
      </w:del>
      <w:ins w:id="22" w:author="Author">
        <w:r w:rsidR="00D0054A">
          <w:rPr>
            <w:rFonts w:hint="cs"/>
            <w:rtl/>
          </w:rPr>
          <w:t>חזותיים</w:t>
        </w:r>
        <w:r w:rsidR="00D0054A">
          <w:rPr>
            <w:rtl/>
          </w:rPr>
          <w:t xml:space="preserve"> </w:t>
        </w:r>
      </w:ins>
      <w:r>
        <w:rPr>
          <w:rtl/>
        </w:rPr>
        <w:t xml:space="preserve">חזקים מאוד אשר לעתים קרובות גוברים </w:t>
      </w:r>
      <w:del w:id="23" w:author="Author">
        <w:r w:rsidDel="00EC19C0">
          <w:rPr>
            <w:rtl/>
          </w:rPr>
          <w:delText xml:space="preserve"> </w:delText>
        </w:r>
      </w:del>
      <w:r>
        <w:rPr>
          <w:rtl/>
        </w:rPr>
        <w:t>על ההגדרות הפורמליות בהיגיון של תלמידים</w:t>
      </w:r>
      <w:ins w:id="24" w:author="Author">
        <w:r w:rsidR="00D0054A">
          <w:rPr>
            <w:rFonts w:hint="cs"/>
            <w:rtl/>
          </w:rPr>
          <w:t xml:space="preserve"> </w:t>
        </w:r>
      </w:ins>
      <w:r>
        <w:rPr>
          <w:rtl/>
        </w:rPr>
        <w:t>(</w:t>
      </w:r>
      <w:r>
        <w:t xml:space="preserve">Haj-Yahya </w:t>
      </w:r>
      <w:del w:id="25" w:author="Author">
        <w:r w:rsidDel="00D0054A">
          <w:delText xml:space="preserve">&amp; </w:delText>
        </w:r>
      </w:del>
      <w:ins w:id="26" w:author="Author">
        <w:r w:rsidR="00D0054A">
          <w:t xml:space="preserve">and </w:t>
        </w:r>
      </w:ins>
      <w:r>
        <w:t>Hershkowitz, 2013</w:t>
      </w:r>
      <w:r>
        <w:rPr>
          <w:rtl/>
        </w:rPr>
        <w:t xml:space="preserve">). במחקר עדכני נמצא כי גורמים </w:t>
      </w:r>
      <w:del w:id="27" w:author="Author">
        <w:r w:rsidDel="00D0054A">
          <w:rPr>
            <w:rtl/>
          </w:rPr>
          <w:delText xml:space="preserve">ויזואליים </w:delText>
        </w:r>
      </w:del>
      <w:ins w:id="28" w:author="Author">
        <w:r w:rsidR="00D0054A">
          <w:rPr>
            <w:rFonts w:hint="cs"/>
            <w:rtl/>
            <w:lang w:val="en-US"/>
          </w:rPr>
          <w:t>חזותיים</w:t>
        </w:r>
        <w:r w:rsidR="00D0054A">
          <w:rPr>
            <w:rtl/>
          </w:rPr>
          <w:t xml:space="preserve"> </w:t>
        </w:r>
      </w:ins>
      <w:r>
        <w:rPr>
          <w:rtl/>
        </w:rPr>
        <w:t xml:space="preserve">המאפיינים את התכונות הלא קריטיות של המושגים הגיאומטריים השפיעו על תלמידי כיתה י"א </w:t>
      </w:r>
      <w:del w:id="29" w:author="Author">
        <w:r w:rsidDel="004234A7">
          <w:rPr>
            <w:rtl/>
          </w:rPr>
          <w:delText xml:space="preserve">כדי </w:delText>
        </w:r>
      </w:del>
      <w:ins w:id="30" w:author="Author">
        <w:r w:rsidR="004234A7">
          <w:rPr>
            <w:rFonts w:hint="cs"/>
            <w:rtl/>
          </w:rPr>
          <w:t>בבואם</w:t>
        </w:r>
        <w:r w:rsidR="004234A7">
          <w:rPr>
            <w:rtl/>
          </w:rPr>
          <w:t xml:space="preserve"> </w:t>
        </w:r>
      </w:ins>
      <w:r>
        <w:rPr>
          <w:rtl/>
        </w:rPr>
        <w:t xml:space="preserve">לבנות </w:t>
      </w:r>
      <w:ins w:id="31" w:author="Author">
        <w:r w:rsidR="0052272E">
          <w:rPr>
            <w:rFonts w:hint="cs"/>
            <w:rtl/>
          </w:rPr>
          <w:t xml:space="preserve">או להעריך </w:t>
        </w:r>
      </w:ins>
      <w:r>
        <w:rPr>
          <w:rtl/>
        </w:rPr>
        <w:t xml:space="preserve">הוכחות הקשורות במושגים אלו </w:t>
      </w:r>
      <w:del w:id="32" w:author="Author">
        <w:r w:rsidDel="0052272E">
          <w:rPr>
            <w:rtl/>
          </w:rPr>
          <w:delText xml:space="preserve">או להעריך אותן </w:delText>
        </w:r>
      </w:del>
      <w:r>
        <w:rPr>
          <w:rtl/>
        </w:rPr>
        <w:t>(</w:t>
      </w:r>
      <w:r>
        <w:t xml:space="preserve">Haj-Yahya </w:t>
      </w:r>
      <w:del w:id="33" w:author="Author">
        <w:r w:rsidDel="003C58B4">
          <w:delText xml:space="preserve">&amp; </w:delText>
        </w:r>
      </w:del>
      <w:ins w:id="34" w:author="Author">
        <w:r w:rsidR="003C58B4">
          <w:t xml:space="preserve">and </w:t>
        </w:r>
      </w:ins>
      <w:r>
        <w:t>Hershkowitz, 2024</w:t>
      </w:r>
      <w:r>
        <w:rPr>
          <w:rtl/>
        </w:rPr>
        <w:t xml:space="preserve">). </w:t>
      </w:r>
      <w:ins w:id="35" w:author="Author">
        <w:r w:rsidR="0052272E">
          <w:rPr>
            <w:rFonts w:hint="cs"/>
            <w:rtl/>
          </w:rPr>
          <w:t xml:space="preserve">עובדה </w:t>
        </w:r>
      </w:ins>
      <w:r>
        <w:rPr>
          <w:rtl/>
        </w:rPr>
        <w:t>ז</w:t>
      </w:r>
      <w:ins w:id="36" w:author="Author">
        <w:r w:rsidR="0052272E">
          <w:rPr>
            <w:rFonts w:hint="cs"/>
            <w:rtl/>
          </w:rPr>
          <w:t>ו</w:t>
        </w:r>
      </w:ins>
      <w:del w:id="37" w:author="Author">
        <w:r w:rsidDel="0052272E">
          <w:rPr>
            <w:rtl/>
          </w:rPr>
          <w:delText>ה</w:delText>
        </w:r>
      </w:del>
      <w:r>
        <w:rPr>
          <w:rtl/>
        </w:rPr>
        <w:t xml:space="preserve"> מדגיש</w:t>
      </w:r>
      <w:ins w:id="38" w:author="Author">
        <w:r w:rsidR="0052272E">
          <w:rPr>
            <w:rFonts w:hint="cs"/>
            <w:rtl/>
          </w:rPr>
          <w:t>ה</w:t>
        </w:r>
      </w:ins>
      <w:r>
        <w:rPr>
          <w:rtl/>
        </w:rPr>
        <w:t xml:space="preserve"> פער משמעותי בחינוך לגיאומטריה: תלמידים </w:t>
      </w:r>
      <w:del w:id="39" w:author="Author">
        <w:r w:rsidDel="003C58B4">
          <w:rPr>
            <w:rtl/>
          </w:rPr>
          <w:delText xml:space="preserve">סובלים </w:delText>
        </w:r>
      </w:del>
      <w:ins w:id="40" w:author="Author">
        <w:r w:rsidR="003C58B4">
          <w:rPr>
            <w:rFonts w:hint="cs"/>
            <w:rtl/>
          </w:rPr>
          <w:t>מתקשים</w:t>
        </w:r>
        <w:r w:rsidR="003C58B4">
          <w:rPr>
            <w:rtl/>
          </w:rPr>
          <w:t xml:space="preserve"> </w:t>
        </w:r>
      </w:ins>
      <w:del w:id="41" w:author="Author">
        <w:r w:rsidDel="003C58B4">
          <w:rPr>
            <w:rtl/>
          </w:rPr>
          <w:delText xml:space="preserve">ליישם </w:delText>
        </w:r>
      </w:del>
      <w:ins w:id="42" w:author="Author">
        <w:r w:rsidR="003C58B4">
          <w:rPr>
            <w:rFonts w:hint="cs"/>
            <w:rtl/>
          </w:rPr>
          <w:t>בהכללת</w:t>
        </w:r>
        <w:r w:rsidR="003C58B4">
          <w:rPr>
            <w:rtl/>
          </w:rPr>
          <w:t xml:space="preserve"> </w:t>
        </w:r>
      </w:ins>
      <w:r>
        <w:rPr>
          <w:rtl/>
        </w:rPr>
        <w:t>מקרים ספציפיים לעקרונות גיאומטריים רחבים יותר.</w:t>
      </w:r>
    </w:p>
    <w:p w14:paraId="57D74084" w14:textId="300712EC" w:rsidR="0077498F" w:rsidRDefault="00D32E12" w:rsidP="00DE7001">
      <w:pPr>
        <w:pStyle w:val="JNormal"/>
        <w:rPr>
          <w:rFonts w:eastAsia="Georgia"/>
          <w:b/>
          <w:rtl/>
        </w:rPr>
      </w:pPr>
      <w:r>
        <w:rPr>
          <w:rtl/>
        </w:rPr>
        <w:t>אירועים מתמטיים הם התרחשויות בכיתה הדורשות התערבות מורה</w:t>
      </w:r>
      <w:ins w:id="43" w:author="Author">
        <w:r w:rsidR="003C58B4">
          <w:rPr>
            <w:rFonts w:hint="cs"/>
            <w:rtl/>
          </w:rPr>
          <w:t>.</w:t>
        </w:r>
      </w:ins>
      <w:del w:id="44" w:author="Author">
        <w:r w:rsidDel="003C58B4">
          <w:rPr>
            <w:rtl/>
          </w:rPr>
          <w:delText>,</w:delText>
        </w:r>
      </w:del>
      <w:r>
        <w:rPr>
          <w:rtl/>
        </w:rPr>
        <w:t xml:space="preserve"> הם יכולים להיות </w:t>
      </w:r>
      <w:r w:rsidR="00DE7001">
        <w:rPr>
          <w:rFonts w:hint="cs"/>
          <w:rtl/>
        </w:rPr>
        <w:t>אמ</w:t>
      </w:r>
      <w:ins w:id="45" w:author="Author">
        <w:r w:rsidR="003C58B4">
          <w:rPr>
            <w:rFonts w:hint="cs"/>
            <w:rtl/>
          </w:rPr>
          <w:t>י</w:t>
        </w:r>
      </w:ins>
      <w:r w:rsidR="00DE7001">
        <w:rPr>
          <w:rFonts w:hint="cs"/>
          <w:rtl/>
        </w:rPr>
        <w:t>תיים</w:t>
      </w:r>
      <w:r>
        <w:rPr>
          <w:rtl/>
        </w:rPr>
        <w:t xml:space="preserve"> או היפותטיים כדי ליישם מושגים מתמטיים (</w:t>
      </w:r>
      <w:r>
        <w:t>Markovitz, 2003</w:t>
      </w:r>
      <w:r>
        <w:rPr>
          <w:rtl/>
        </w:rPr>
        <w:t xml:space="preserve">). </w:t>
      </w:r>
      <w:ins w:id="46" w:author="Author">
        <w:r w:rsidR="003C58B4">
          <w:rPr>
            <w:rFonts w:hint="cs"/>
            <w:rtl/>
          </w:rPr>
          <w:t xml:space="preserve">הם </w:t>
        </w:r>
      </w:ins>
      <w:r>
        <w:rPr>
          <w:rtl/>
        </w:rPr>
        <w:t>משמשים בהכשרת מורים ובמחקר (</w:t>
      </w:r>
      <w:r>
        <w:t>Tirosh et al., 2019</w:t>
      </w:r>
      <w:r>
        <w:rPr>
          <w:rtl/>
        </w:rPr>
        <w:t>)</w:t>
      </w:r>
      <w:del w:id="47" w:author="Author">
        <w:r w:rsidDel="00EC19C0">
          <w:rPr>
            <w:rtl/>
          </w:rPr>
          <w:delText>,</w:delText>
        </w:r>
      </w:del>
      <w:r>
        <w:rPr>
          <w:rtl/>
        </w:rPr>
        <w:t xml:space="preserve"> </w:t>
      </w:r>
      <w:del w:id="48" w:author="Author">
        <w:r w:rsidDel="0052272E">
          <w:rPr>
            <w:rtl/>
          </w:rPr>
          <w:delText xml:space="preserve">ומגבירים </w:delText>
        </w:r>
      </w:del>
      <w:ins w:id="49" w:author="Author">
        <w:r w:rsidR="0052272E">
          <w:rPr>
            <w:rtl/>
          </w:rPr>
          <w:t>ומ</w:t>
        </w:r>
        <w:r w:rsidR="0052272E">
          <w:rPr>
            <w:rFonts w:hint="cs"/>
            <w:rtl/>
          </w:rPr>
          <w:t>שפרים</w:t>
        </w:r>
        <w:r w:rsidR="0052272E">
          <w:rPr>
            <w:rtl/>
          </w:rPr>
          <w:t xml:space="preserve"> </w:t>
        </w:r>
      </w:ins>
      <w:r>
        <w:rPr>
          <w:rtl/>
        </w:rPr>
        <w:t xml:space="preserve">את </w:t>
      </w:r>
      <w:ins w:id="50" w:author="Author">
        <w:r w:rsidR="0052272E">
          <w:rPr>
            <w:rFonts w:hint="cs"/>
            <w:rtl/>
          </w:rPr>
          <w:t>ה</w:t>
        </w:r>
      </w:ins>
      <w:del w:id="51" w:author="Author">
        <w:r w:rsidDel="0052272E">
          <w:rPr>
            <w:rtl/>
          </w:rPr>
          <w:delText>ה</w:delText>
        </w:r>
      </w:del>
      <w:r>
        <w:rPr>
          <w:rtl/>
        </w:rPr>
        <w:t>הבנ</w:t>
      </w:r>
      <w:ins w:id="52" w:author="Author">
        <w:r w:rsidR="0052272E">
          <w:rPr>
            <w:rFonts w:hint="cs"/>
            <w:rtl/>
          </w:rPr>
          <w:t>ה</w:t>
        </w:r>
      </w:ins>
      <w:del w:id="53" w:author="Author">
        <w:r w:rsidDel="0052272E">
          <w:rPr>
            <w:rtl/>
          </w:rPr>
          <w:delText>ה</w:delText>
        </w:r>
      </w:del>
      <w:r>
        <w:rPr>
          <w:rtl/>
        </w:rPr>
        <w:t xml:space="preserve"> של </w:t>
      </w:r>
      <w:del w:id="54" w:author="Author">
        <w:r w:rsidDel="0052272E">
          <w:rPr>
            <w:rtl/>
          </w:rPr>
          <w:delText xml:space="preserve">המורים </w:delText>
        </w:r>
        <w:r w:rsidDel="00EC19C0">
          <w:rPr>
            <w:rtl/>
          </w:rPr>
          <w:delText xml:space="preserve">בחשיבת </w:delText>
        </w:r>
      </w:del>
      <w:ins w:id="55" w:author="Author">
        <w:r w:rsidR="0052272E">
          <w:rPr>
            <w:rFonts w:hint="cs"/>
            <w:rtl/>
          </w:rPr>
          <w:t>אופן החשיבה של</w:t>
        </w:r>
        <w:r w:rsidR="00EC19C0">
          <w:rPr>
            <w:rtl/>
          </w:rPr>
          <w:t xml:space="preserve"> </w:t>
        </w:r>
      </w:ins>
      <w:r>
        <w:rPr>
          <w:rtl/>
        </w:rPr>
        <w:t xml:space="preserve">התלמידים </w:t>
      </w:r>
      <w:ins w:id="56" w:author="Author">
        <w:r w:rsidR="0052272E">
          <w:rPr>
            <w:rFonts w:hint="cs"/>
            <w:rtl/>
          </w:rPr>
          <w:t xml:space="preserve">בקרב המורים, ואת </w:t>
        </w:r>
      </w:ins>
      <w:del w:id="57" w:author="Author">
        <w:r w:rsidDel="0052272E">
          <w:rPr>
            <w:rtl/>
          </w:rPr>
          <w:delText>והתגובות המתאימות</w:delText>
        </w:r>
      </w:del>
      <w:ins w:id="58" w:author="Author">
        <w:r w:rsidR="0052272E">
          <w:rPr>
            <w:rFonts w:hint="cs"/>
            <w:rtl/>
          </w:rPr>
          <w:t>תגובותיהם</w:t>
        </w:r>
        <w:r w:rsidR="003C58B4">
          <w:rPr>
            <w:rFonts w:hint="cs"/>
            <w:rtl/>
          </w:rPr>
          <w:t>.</w:t>
        </w:r>
        <w:r w:rsidR="00EC19C0">
          <w:rPr>
            <w:rFonts w:hint="cs"/>
            <w:rtl/>
          </w:rPr>
          <w:t xml:space="preserve"> </w:t>
        </w:r>
      </w:ins>
      <w:del w:id="59" w:author="Author">
        <w:r w:rsidDel="003C58B4">
          <w:rPr>
            <w:rtl/>
          </w:rPr>
          <w:delText xml:space="preserve">, </w:delText>
        </w:r>
      </w:del>
      <w:r>
        <w:rPr>
          <w:rtl/>
        </w:rPr>
        <w:t>אירועים אלו יכולים להעמיק את ההבנה של התלמידים במושגי מפתח ויוצרים שיח בעל ערך בקהילה לומדת המבוססת על דיאלוג טיעוני (</w:t>
      </w:r>
      <w:r>
        <w:t>Toulmin, 2003</w:t>
      </w:r>
      <w:r>
        <w:rPr>
          <w:rtl/>
        </w:rPr>
        <w:t>). הבנת יחסי הכלה ושליטה בקשרים היררכיים אלו חיוני</w:t>
      </w:r>
      <w:ins w:id="60" w:author="Author">
        <w:r w:rsidR="006B14A4">
          <w:rPr>
            <w:rFonts w:hint="cs"/>
            <w:rtl/>
          </w:rPr>
          <w:t>ו</w:t>
        </w:r>
      </w:ins>
      <w:r>
        <w:rPr>
          <w:rtl/>
        </w:rPr>
        <w:t xml:space="preserve">ת </w:t>
      </w:r>
      <w:r w:rsidR="00DE7001">
        <w:rPr>
          <w:rFonts w:hint="cs"/>
          <w:rtl/>
        </w:rPr>
        <w:t>לחשיבה</w:t>
      </w:r>
      <w:r>
        <w:rPr>
          <w:rtl/>
        </w:rPr>
        <w:t xml:space="preserve"> מסדר גבוה והוכחות גיאומטריות</w:t>
      </w:r>
      <w:ins w:id="61" w:author="Author">
        <w:r w:rsidR="00041546">
          <w:rPr>
            <w:rFonts w:hint="cs"/>
            <w:rtl/>
          </w:rPr>
          <w:t>.</w:t>
        </w:r>
      </w:ins>
      <w:del w:id="62" w:author="Author">
        <w:r w:rsidDel="00041546">
          <w:rPr>
            <w:rtl/>
          </w:rPr>
          <w:delText>,</w:delText>
        </w:r>
      </w:del>
      <w:r>
        <w:rPr>
          <w:rtl/>
        </w:rPr>
        <w:t xml:space="preserve"> המחקר הנוכחי</w:t>
      </w:r>
      <w:del w:id="63" w:author="Author">
        <w:r w:rsidDel="00041546">
          <w:rPr>
            <w:rtl/>
          </w:rPr>
          <w:delText xml:space="preserve"> </w:delText>
        </w:r>
      </w:del>
      <w:r>
        <w:rPr>
          <w:rtl/>
        </w:rPr>
        <w:t xml:space="preserve"> בוחן כיצד ניתוח אירועים מתמטיים משפיע על יכולתם של מורים עתידיים לזהות ולהצדיק יחסי הכלה בין מרובעים</w:t>
      </w:r>
      <w:r w:rsidR="0077498F" w:rsidRPr="006D687C">
        <w:rPr>
          <w:rFonts w:eastAsia="Georgia" w:hint="cs"/>
          <w:b/>
          <w:rtl/>
        </w:rPr>
        <w:t>.</w:t>
      </w:r>
    </w:p>
    <w:p w14:paraId="5F69ECCC" w14:textId="394F61B2" w:rsidR="0077498F" w:rsidRPr="006D687C" w:rsidRDefault="0077498F" w:rsidP="0077498F">
      <w:pPr>
        <w:pStyle w:val="JHeading2"/>
        <w:rPr>
          <w:rFonts w:eastAsia="Georgia"/>
        </w:rPr>
      </w:pPr>
      <w:r w:rsidRPr="0077498F">
        <w:rPr>
          <w:rtl/>
        </w:rPr>
        <w:t>מת</w:t>
      </w:r>
      <w:ins w:id="64" w:author="Author">
        <w:r w:rsidR="00EC19C0">
          <w:rPr>
            <w:rFonts w:hint="cs"/>
            <w:rtl/>
          </w:rPr>
          <w:t>ו</w:t>
        </w:r>
      </w:ins>
      <w:r w:rsidRPr="0077498F">
        <w:rPr>
          <w:rtl/>
        </w:rPr>
        <w:t>דולוגיה</w:t>
      </w:r>
    </w:p>
    <w:p w14:paraId="2CBBB178" w14:textId="7D88F2F0" w:rsidR="0077498F" w:rsidRPr="006D687C" w:rsidRDefault="00D32E12" w:rsidP="00DE7001">
      <w:pPr>
        <w:pStyle w:val="JNormal"/>
        <w:rPr>
          <w:rFonts w:eastAsia="Georgia"/>
        </w:rPr>
      </w:pPr>
      <w:r w:rsidRPr="00D32E12">
        <w:rPr>
          <w:rtl/>
        </w:rPr>
        <w:t xml:space="preserve">במחקר זה השתתפו 20 סטודנטים </w:t>
      </w:r>
      <w:del w:id="65" w:author="Author">
        <w:r w:rsidRPr="00D32E12" w:rsidDel="00041546">
          <w:rPr>
            <w:rtl/>
          </w:rPr>
          <w:delText xml:space="preserve">הלומדים </w:delText>
        </w:r>
      </w:del>
      <w:ins w:id="66" w:author="Author">
        <w:r w:rsidR="00041546">
          <w:rPr>
            <w:rFonts w:hint="cs"/>
            <w:rtl/>
          </w:rPr>
          <w:t>ב</w:t>
        </w:r>
      </w:ins>
      <w:r w:rsidRPr="00D32E12">
        <w:rPr>
          <w:rtl/>
        </w:rPr>
        <w:t xml:space="preserve">קורס הוראת גיאומטריה במכללה להכשרת מורים. הקורס הועבר ע"י אחד החוקרים והתוכן התמקד בארבעה תחומים: תכונות </w:t>
      </w:r>
      <w:ins w:id="67" w:author="Author">
        <w:r w:rsidR="0052272E">
          <w:rPr>
            <w:rFonts w:hint="cs"/>
            <w:rtl/>
          </w:rPr>
          <w:t xml:space="preserve">של </w:t>
        </w:r>
      </w:ins>
      <w:r w:rsidRPr="00D32E12">
        <w:rPr>
          <w:rtl/>
        </w:rPr>
        <w:t>צורות</w:t>
      </w:r>
      <w:ins w:id="68" w:author="Author">
        <w:r w:rsidR="0052272E">
          <w:rPr>
            <w:rFonts w:hint="cs"/>
            <w:rtl/>
          </w:rPr>
          <w:t xml:space="preserve"> גיאומטריות</w:t>
        </w:r>
      </w:ins>
      <w:r w:rsidRPr="00D32E12">
        <w:rPr>
          <w:rtl/>
        </w:rPr>
        <w:t xml:space="preserve">, יחסים מרחביים, טרנספורמציות וסימטריה, </w:t>
      </w:r>
      <w:ins w:id="69" w:author="Author">
        <w:r w:rsidR="0052272E">
          <w:rPr>
            <w:rFonts w:hint="cs"/>
            <w:rtl/>
          </w:rPr>
          <w:t>ו</w:t>
        </w:r>
      </w:ins>
      <w:r w:rsidRPr="00D32E12">
        <w:rPr>
          <w:rtl/>
        </w:rPr>
        <w:t>ויזואליזציה. המחקר נערך בשלושה מפגשים שהתמקדו ביחסי הכלה בין צורות גיאומטריות. תהליך ההוראה והלמידה כלל דיונים במסגרת אירועים מתמט</w:t>
      </w:r>
      <w:r w:rsidR="00DE7001">
        <w:rPr>
          <w:rtl/>
        </w:rPr>
        <w:t>יים</w:t>
      </w:r>
      <w:r w:rsidR="00DE7001">
        <w:rPr>
          <w:rFonts w:hint="cs"/>
          <w:rtl/>
        </w:rPr>
        <w:t>.</w:t>
      </w:r>
      <w:r w:rsidRPr="00D32E12">
        <w:rPr>
          <w:rtl/>
        </w:rPr>
        <w:t xml:space="preserve"> האירועים המתמטיים פותחו בהתבסס על ספרות קיימת ועל הניסיון של החוקרים בהוראת גיאומטריה. מטרת האירועים הייתה לעודד את הסטודנטים לפתח הבנה מעמיקה ביחסי הכלה, תוך יצירת הזדמנויות לחקירת שיטות</w:t>
      </w:r>
      <w:ins w:id="70" w:author="Author">
        <w:r w:rsidR="00EC19C0">
          <w:rPr>
            <w:rFonts w:hint="cs"/>
            <w:rtl/>
          </w:rPr>
          <w:t>,</w:t>
        </w:r>
      </w:ins>
      <w:r w:rsidRPr="00D32E12">
        <w:rPr>
          <w:rtl/>
        </w:rPr>
        <w:t xml:space="preserve"> הצדקה והשתתפות פעילה בדיונים. מקורות </w:t>
      </w:r>
      <w:ins w:id="71" w:author="Author">
        <w:r w:rsidR="0052272E">
          <w:rPr>
            <w:rFonts w:hint="cs"/>
            <w:rtl/>
          </w:rPr>
          <w:t>ה</w:t>
        </w:r>
      </w:ins>
      <w:r w:rsidRPr="00D32E12">
        <w:rPr>
          <w:rtl/>
        </w:rPr>
        <w:t>נתונים התבססו על שאלון מקדים שהועבר בתחילת הקורס ושאלון מסכם שהועבר בתום הקורס</w:t>
      </w:r>
      <w:ins w:id="72" w:author="Author">
        <w:r w:rsidR="00041546">
          <w:rPr>
            <w:rFonts w:hint="cs"/>
            <w:rtl/>
          </w:rPr>
          <w:t>.</w:t>
        </w:r>
      </w:ins>
      <w:del w:id="73" w:author="Author">
        <w:r w:rsidRPr="00D32E12" w:rsidDel="00041546">
          <w:rPr>
            <w:rtl/>
          </w:rPr>
          <w:delText>,</w:delText>
        </w:r>
      </w:del>
      <w:r w:rsidRPr="00D32E12">
        <w:rPr>
          <w:rtl/>
        </w:rPr>
        <w:t xml:space="preserve"> שני השאלונים כוללים משימות </w:t>
      </w:r>
      <w:del w:id="74" w:author="Author">
        <w:r w:rsidRPr="00D32E12" w:rsidDel="00041546">
          <w:rPr>
            <w:rtl/>
          </w:rPr>
          <w:delText xml:space="preserve">וורבליות </w:delText>
        </w:r>
      </w:del>
      <w:ins w:id="75" w:author="Author">
        <w:r w:rsidR="00041546">
          <w:rPr>
            <w:rFonts w:hint="cs"/>
            <w:rtl/>
          </w:rPr>
          <w:t>מילוליות</w:t>
        </w:r>
        <w:r w:rsidR="00041546" w:rsidRPr="00D32E12">
          <w:rPr>
            <w:rtl/>
          </w:rPr>
          <w:t xml:space="preserve"> </w:t>
        </w:r>
        <w:r w:rsidR="00041546">
          <w:rPr>
            <w:rFonts w:hint="cs"/>
            <w:rtl/>
          </w:rPr>
          <w:t>וחזותיות</w:t>
        </w:r>
      </w:ins>
      <w:del w:id="76" w:author="Author">
        <w:r w:rsidRPr="00D32E12" w:rsidDel="00041546">
          <w:rPr>
            <w:rtl/>
          </w:rPr>
          <w:delText>וגם ויזואליות</w:delText>
        </w:r>
      </w:del>
      <w:r w:rsidRPr="00D32E12">
        <w:rPr>
          <w:rtl/>
        </w:rPr>
        <w:t xml:space="preserve"> </w:t>
      </w:r>
      <w:del w:id="77" w:author="Author">
        <w:r w:rsidRPr="00D32E12" w:rsidDel="00041546">
          <w:rPr>
            <w:rtl/>
          </w:rPr>
          <w:delText xml:space="preserve">הקשורים </w:delText>
        </w:r>
      </w:del>
      <w:ins w:id="78" w:author="Author">
        <w:r w:rsidR="00041546" w:rsidRPr="00D32E12">
          <w:rPr>
            <w:rtl/>
          </w:rPr>
          <w:t>הקשור</w:t>
        </w:r>
        <w:r w:rsidR="00041546">
          <w:rPr>
            <w:rFonts w:hint="cs"/>
            <w:rtl/>
          </w:rPr>
          <w:t>ות</w:t>
        </w:r>
        <w:r w:rsidR="00041546" w:rsidRPr="00D32E12">
          <w:rPr>
            <w:rtl/>
          </w:rPr>
          <w:t xml:space="preserve"> </w:t>
        </w:r>
        <w:r w:rsidR="00041546">
          <w:rPr>
            <w:rFonts w:hint="cs"/>
            <w:rtl/>
          </w:rPr>
          <w:t>ל</w:t>
        </w:r>
      </w:ins>
      <w:r w:rsidRPr="00D32E12">
        <w:rPr>
          <w:rtl/>
        </w:rPr>
        <w:t xml:space="preserve">יחסי הכלה במרובעים. בנוסף, </w:t>
      </w:r>
      <w:del w:id="79" w:author="Author">
        <w:r w:rsidRPr="00D32E12" w:rsidDel="00F74766">
          <w:rPr>
            <w:rtl/>
          </w:rPr>
          <w:delText>ל</w:delText>
        </w:r>
      </w:del>
      <w:r w:rsidRPr="00D32E12">
        <w:rPr>
          <w:rtl/>
        </w:rPr>
        <w:t xml:space="preserve">תצפיות בדיונים כיתתיים במהלך ניתוח אירועים מתמטיים </w:t>
      </w:r>
      <w:del w:id="80" w:author="Author">
        <w:r w:rsidRPr="00D32E12" w:rsidDel="00F74766">
          <w:rPr>
            <w:rtl/>
          </w:rPr>
          <w:delText>ש</w:delText>
        </w:r>
      </w:del>
      <w:r w:rsidRPr="00D32E12">
        <w:rPr>
          <w:rtl/>
        </w:rPr>
        <w:t>הוקלטו בוידאו ותומללו מילה במילה. הנתונים מהשאלונים נותחו באמצעות ניתוח תוכן תמטי (</w:t>
      </w:r>
      <w:r w:rsidRPr="00D32E12">
        <w:t xml:space="preserve">Braun </w:t>
      </w:r>
      <w:del w:id="81" w:author="Author">
        <w:r w:rsidRPr="00D32E12" w:rsidDel="00F74766">
          <w:delText xml:space="preserve">&amp; </w:delText>
        </w:r>
      </w:del>
      <w:ins w:id="82" w:author="Author">
        <w:r w:rsidR="00F74766">
          <w:t>and</w:t>
        </w:r>
        <w:r w:rsidR="00F74766" w:rsidRPr="00D32E12">
          <w:t xml:space="preserve"> </w:t>
        </w:r>
      </w:ins>
      <w:r w:rsidRPr="00D32E12">
        <w:t>Clarke, 2006</w:t>
      </w:r>
      <w:r w:rsidRPr="00D32E12">
        <w:rPr>
          <w:rtl/>
        </w:rPr>
        <w:t xml:space="preserve">), </w:t>
      </w:r>
      <w:ins w:id="83" w:author="Author">
        <w:r w:rsidR="0052272E">
          <w:rPr>
            <w:rFonts w:hint="cs"/>
            <w:rtl/>
          </w:rPr>
          <w:t>ו</w:t>
        </w:r>
      </w:ins>
      <w:del w:id="84" w:author="Author">
        <w:r w:rsidRPr="00D32E12" w:rsidDel="0052272E">
          <w:rPr>
            <w:rtl/>
          </w:rPr>
          <w:delText xml:space="preserve">כאשר </w:delText>
        </w:r>
      </w:del>
      <w:r w:rsidRPr="00D32E12">
        <w:rPr>
          <w:rtl/>
        </w:rPr>
        <w:t>החוקרים מיינו את הנתונים לפי קטגוריות שדווחו ע"י חאג'-יחיא והרשקוביץ (</w:t>
      </w:r>
      <w:r w:rsidRPr="00D32E12">
        <w:t xml:space="preserve">Haj-Yahya </w:t>
      </w:r>
      <w:del w:id="85" w:author="Author">
        <w:r w:rsidRPr="00D32E12" w:rsidDel="00F74766">
          <w:delText xml:space="preserve">&amp; </w:delText>
        </w:r>
      </w:del>
      <w:ins w:id="86" w:author="Author">
        <w:r w:rsidR="00F74766">
          <w:t>and</w:t>
        </w:r>
        <w:r w:rsidR="00F74766" w:rsidRPr="00D32E12">
          <w:t xml:space="preserve"> </w:t>
        </w:r>
      </w:ins>
      <w:r w:rsidRPr="00D32E12">
        <w:lastRenderedPageBreak/>
        <w:t>Hershkowitz, 2013</w:t>
      </w:r>
      <w:r w:rsidRPr="00D32E12">
        <w:rPr>
          <w:rtl/>
        </w:rPr>
        <w:t xml:space="preserve">) וכן קטגוריות נוספות שעלו במהלך הניתוח. ניתוח התצפיות התבסס על מודל </w:t>
      </w:r>
      <w:proofErr w:type="spellStart"/>
      <w:r w:rsidRPr="00D32E12">
        <w:rPr>
          <w:rtl/>
        </w:rPr>
        <w:t>טולמין</w:t>
      </w:r>
      <w:proofErr w:type="spellEnd"/>
      <w:r w:rsidRPr="00D32E12">
        <w:rPr>
          <w:rtl/>
        </w:rPr>
        <w:t xml:space="preserve"> (</w:t>
      </w:r>
      <w:r w:rsidRPr="00D32E12">
        <w:t>Toulmin, 2003</w:t>
      </w:r>
      <w:r w:rsidRPr="00D32E12">
        <w:rPr>
          <w:rtl/>
        </w:rPr>
        <w:t xml:space="preserve">), שבו נבנה יומן הנמקה מהדיונים הכיתתיים. </w:t>
      </w:r>
      <w:ins w:id="87" w:author="Author">
        <w:r w:rsidR="00F74766">
          <w:rPr>
            <w:rFonts w:hint="cs"/>
            <w:rtl/>
          </w:rPr>
          <w:t>ב</w:t>
        </w:r>
      </w:ins>
      <w:r w:rsidRPr="00D32E12">
        <w:rPr>
          <w:rtl/>
        </w:rPr>
        <w:t xml:space="preserve">כל פעם </w:t>
      </w:r>
      <w:ins w:id="88" w:author="Author">
        <w:r w:rsidR="00F74766">
          <w:rPr>
            <w:rFonts w:hint="cs"/>
            <w:rtl/>
          </w:rPr>
          <w:t>ש</w:t>
        </w:r>
      </w:ins>
      <w:r w:rsidRPr="00D32E12">
        <w:rPr>
          <w:rtl/>
        </w:rPr>
        <w:t>המשתתפים הגיעו למסקנות משמעותיות, הנתונים נאספו ונותחו בהתאמה למרכיבי מודל ההנמקה: נתונים, טענה, נימוק, תמיכה, סתירה ו</w:t>
      </w:r>
      <w:commentRangeStart w:id="89"/>
      <w:r w:rsidRPr="00D32E12">
        <w:rPr>
          <w:rtl/>
        </w:rPr>
        <w:t>מזג</w:t>
      </w:r>
      <w:commentRangeEnd w:id="89"/>
      <w:r w:rsidR="00FC21A5">
        <w:rPr>
          <w:rStyle w:val="CommentReference"/>
          <w:rtl/>
          <w:lang w:bidi="ar-SA"/>
        </w:rPr>
        <w:commentReference w:id="89"/>
      </w:r>
      <w:r w:rsidR="0077498F">
        <w:rPr>
          <w:rFonts w:hint="cs"/>
          <w:rtl/>
        </w:rPr>
        <w:t>.</w:t>
      </w:r>
    </w:p>
    <w:p w14:paraId="0D13E61C" w14:textId="6AADA9E8" w:rsidR="0077498F" w:rsidRPr="006D687C" w:rsidRDefault="0077498F" w:rsidP="0077498F">
      <w:pPr>
        <w:pStyle w:val="JHeading2"/>
        <w:rPr>
          <w:rFonts w:eastAsia="Georgia"/>
        </w:rPr>
      </w:pPr>
      <w:r w:rsidRPr="0077498F">
        <w:rPr>
          <w:rtl/>
        </w:rPr>
        <w:t>ממצאים</w:t>
      </w:r>
    </w:p>
    <w:p w14:paraId="79856FC7" w14:textId="1AEA8CAF" w:rsidR="0077498F" w:rsidRDefault="00D32E12" w:rsidP="00DE7001">
      <w:pPr>
        <w:pStyle w:val="JNormal"/>
        <w:rPr>
          <w:rtl/>
        </w:rPr>
      </w:pPr>
      <w:r w:rsidRPr="00D32E12">
        <w:rPr>
          <w:rtl/>
        </w:rPr>
        <w:t xml:space="preserve">הממצאים מראים כי המשתתפים העמיקו את הבנתם בזיהוי והצדקה של יחסי הכלה במרובעים במהלך התמודדותם </w:t>
      </w:r>
      <w:del w:id="90" w:author="Author">
        <w:r w:rsidRPr="00D32E12" w:rsidDel="00FC21A5">
          <w:rPr>
            <w:rtl/>
          </w:rPr>
          <w:delText xml:space="preserve">בניתוח </w:delText>
        </w:r>
      </w:del>
      <w:ins w:id="91" w:author="Author">
        <w:r w:rsidR="00FC21A5">
          <w:rPr>
            <w:rFonts w:hint="cs"/>
            <w:rtl/>
          </w:rPr>
          <w:t xml:space="preserve">עם </w:t>
        </w:r>
        <w:r w:rsidR="00FC21A5" w:rsidRPr="00D32E12">
          <w:rPr>
            <w:rtl/>
          </w:rPr>
          <w:t xml:space="preserve">ניתוח </w:t>
        </w:r>
      </w:ins>
      <w:r w:rsidRPr="00D32E12">
        <w:rPr>
          <w:rtl/>
        </w:rPr>
        <w:t xml:space="preserve">האירועים המתמטיים. עדות לכך ניכרת הן במספר הטיעונים הנכונים והן במספר הטיעונים השגויים שהועלו. בהתייחס לטיעונים השגויים, ניתן להבחין במגמת ירידה במספרם לאורך שלושת האירועים המתמטיים, מה שמרמז על הבנה מעמיקה וברורה יותר של יחסים אלה. בשל מגבלות מקום, נבחרה להצגה אפיזודה אחת בלבד (אפיזודה 1) המתארת את התפתחות הדיון על יחסי ההכלה בין ריבוע </w:t>
      </w:r>
      <w:r w:rsidR="00DE7001">
        <w:rPr>
          <w:rtl/>
        </w:rPr>
        <w:t>ודלתון, תוך דגש על מאפיין משותף</w:t>
      </w:r>
      <w:ins w:id="92" w:author="Author">
        <w:r w:rsidR="00B51D39">
          <w:rPr>
            <w:rFonts w:hint="cs"/>
            <w:rtl/>
          </w:rPr>
          <w:t xml:space="preserve"> -</w:t>
        </w:r>
      </w:ins>
      <w:r w:rsidR="00DE7001">
        <w:rPr>
          <w:rFonts w:hint="cs"/>
          <w:rtl/>
          <w:lang w:bidi="ar-JO"/>
        </w:rPr>
        <w:t xml:space="preserve"> </w:t>
      </w:r>
      <w:r w:rsidRPr="00D32E12">
        <w:rPr>
          <w:rtl/>
        </w:rPr>
        <w:t>האלכסון הראשי מאונך לאלכסון המשני</w:t>
      </w:r>
      <w:r w:rsidR="0077498F">
        <w:rPr>
          <w:rFonts w:hint="cs"/>
          <w:rtl/>
        </w:rPr>
        <w:t>.</w:t>
      </w:r>
    </w:p>
    <w:p w14:paraId="08C5D0B1" w14:textId="043695A0" w:rsidR="0077498F" w:rsidRPr="00DE7001" w:rsidRDefault="00D32E12" w:rsidP="00DE7001">
      <w:pPr>
        <w:pStyle w:val="Caption"/>
        <w:rPr>
          <w:b w:val="0"/>
          <w:bCs w:val="0"/>
          <w:rtl/>
        </w:rPr>
      </w:pPr>
      <w:r w:rsidRPr="00DE7001">
        <w:rPr>
          <w:rFonts w:hint="cs"/>
          <w:b w:val="0"/>
          <w:bCs w:val="0"/>
          <w:rtl/>
          <w:lang w:bidi="he-IL"/>
        </w:rPr>
        <w:t>אפיזודה</w:t>
      </w:r>
      <w:r w:rsidR="0077498F" w:rsidRPr="00DE7001">
        <w:rPr>
          <w:rFonts w:hint="cs"/>
          <w:b w:val="0"/>
          <w:bCs w:val="0"/>
          <w:rtl/>
        </w:rPr>
        <w:t xml:space="preserve"> </w:t>
      </w:r>
      <w:r w:rsidR="0077498F" w:rsidRPr="00DE7001">
        <w:rPr>
          <w:b w:val="0"/>
          <w:bCs w:val="0"/>
        </w:rPr>
        <w:t xml:space="preserve"> </w:t>
      </w:r>
      <w:r w:rsidR="00DE7001" w:rsidRPr="00DE7001">
        <w:rPr>
          <w:rFonts w:hint="cs"/>
          <w:b w:val="0"/>
          <w:bCs w:val="0"/>
          <w:rtl/>
          <w:lang w:bidi="he-IL"/>
        </w:rPr>
        <w:t xml:space="preserve">1: </w:t>
      </w:r>
      <w:r w:rsidRPr="00DE7001">
        <w:rPr>
          <w:b w:val="0"/>
          <w:bCs w:val="0"/>
          <w:rtl/>
          <w:lang w:bidi="he-IL"/>
        </w:rPr>
        <w:t>האלכסונים</w:t>
      </w:r>
      <w:r w:rsidRPr="00DE7001">
        <w:rPr>
          <w:b w:val="0"/>
          <w:bCs w:val="0"/>
          <w:rtl/>
        </w:rPr>
        <w:t xml:space="preserve"> </w:t>
      </w:r>
      <w:r w:rsidRPr="00DE7001">
        <w:rPr>
          <w:b w:val="0"/>
          <w:bCs w:val="0"/>
          <w:rtl/>
          <w:lang w:bidi="he-IL"/>
        </w:rPr>
        <w:t>מאונכים</w:t>
      </w:r>
      <w:r w:rsidRPr="00DE7001">
        <w:rPr>
          <w:b w:val="0"/>
          <w:bCs w:val="0"/>
          <w:rtl/>
        </w:rPr>
        <w:t xml:space="preserve"> </w:t>
      </w:r>
      <w:r w:rsidRPr="00DE7001">
        <w:rPr>
          <w:b w:val="0"/>
          <w:bCs w:val="0"/>
          <w:rtl/>
          <w:lang w:bidi="he-IL"/>
        </w:rPr>
        <w:t>זה</w:t>
      </w:r>
      <w:r w:rsidRPr="00DE7001">
        <w:rPr>
          <w:b w:val="0"/>
          <w:bCs w:val="0"/>
          <w:rtl/>
        </w:rPr>
        <w:t xml:space="preserve"> </w:t>
      </w:r>
      <w:r w:rsidRPr="00DE7001">
        <w:rPr>
          <w:b w:val="0"/>
          <w:bCs w:val="0"/>
          <w:rtl/>
          <w:lang w:bidi="he-IL"/>
        </w:rPr>
        <w:t>לזה</w:t>
      </w:r>
      <w:r w:rsidRPr="00DE7001">
        <w:rPr>
          <w:b w:val="0"/>
          <w:bCs w:val="0"/>
          <w:rtl/>
        </w:rPr>
        <w:t xml:space="preserve"> (</w:t>
      </w:r>
      <w:r w:rsidRPr="00DE7001">
        <w:rPr>
          <w:b w:val="0"/>
          <w:bCs w:val="0"/>
          <w:rtl/>
          <w:lang w:bidi="he-IL"/>
        </w:rPr>
        <w:t>התכונות</w:t>
      </w:r>
      <w:r w:rsidRPr="00DE7001">
        <w:rPr>
          <w:b w:val="0"/>
          <w:bCs w:val="0"/>
          <w:rtl/>
        </w:rPr>
        <w:t xml:space="preserve"> </w:t>
      </w:r>
      <w:r w:rsidRPr="00DE7001">
        <w:rPr>
          <w:b w:val="0"/>
          <w:bCs w:val="0"/>
          <w:rtl/>
          <w:lang w:bidi="he-IL"/>
        </w:rPr>
        <w:t>המשותפות</w:t>
      </w:r>
      <w:r w:rsidRPr="00DE7001">
        <w:rPr>
          <w:b w:val="0"/>
          <w:bCs w:val="0"/>
          <w:rtl/>
        </w:rPr>
        <w:t xml:space="preserve"> </w:t>
      </w:r>
      <w:r w:rsidRPr="00DE7001">
        <w:rPr>
          <w:b w:val="0"/>
          <w:bCs w:val="0"/>
          <w:rtl/>
          <w:lang w:bidi="he-IL"/>
        </w:rPr>
        <w:t>בין</w:t>
      </w:r>
      <w:r w:rsidRPr="00DE7001">
        <w:rPr>
          <w:b w:val="0"/>
          <w:bCs w:val="0"/>
          <w:rtl/>
        </w:rPr>
        <w:t xml:space="preserve"> </w:t>
      </w:r>
      <w:r w:rsidRPr="00DE7001">
        <w:rPr>
          <w:b w:val="0"/>
          <w:bCs w:val="0"/>
          <w:rtl/>
          <w:lang w:bidi="he-IL"/>
        </w:rPr>
        <w:t>דלתון</w:t>
      </w:r>
      <w:r w:rsidRPr="00DE7001">
        <w:rPr>
          <w:b w:val="0"/>
          <w:bCs w:val="0"/>
          <w:rtl/>
        </w:rPr>
        <w:t xml:space="preserve"> </w:t>
      </w:r>
      <w:r w:rsidRPr="00DE7001">
        <w:rPr>
          <w:b w:val="0"/>
          <w:bCs w:val="0"/>
          <w:rtl/>
          <w:lang w:bidi="he-IL"/>
        </w:rPr>
        <w:t>לריבוע</w:t>
      </w:r>
      <w:r w:rsidRPr="00DE7001">
        <w:rPr>
          <w:b w:val="0"/>
          <w:bCs w:val="0"/>
          <w:rtl/>
        </w:rPr>
        <w:t>)</w:t>
      </w:r>
    </w:p>
    <w:p w14:paraId="4EBA0B03" w14:textId="531D0A57" w:rsidR="0077498F" w:rsidRPr="006D687C" w:rsidRDefault="0077498F" w:rsidP="00D036AE">
      <w:pPr>
        <w:pStyle w:val="JQuote"/>
        <w:tabs>
          <w:tab w:val="clear" w:pos="720"/>
          <w:tab w:val="left" w:pos="1081"/>
        </w:tabs>
        <w:ind w:left="1081" w:hanging="567"/>
        <w:rPr>
          <w:rFonts w:eastAsia="Georgia"/>
        </w:rPr>
        <w:pPrChange w:id="93" w:author="Author">
          <w:pPr>
            <w:pStyle w:val="JQuote"/>
          </w:pPr>
        </w:pPrChange>
      </w:pPr>
      <w:r w:rsidRPr="00DE7001">
        <w:rPr>
          <w:rFonts w:eastAsia="Georgia"/>
          <w:rtl/>
        </w:rPr>
        <w:t>1</w:t>
      </w:r>
      <w:r w:rsidRPr="00DE7001">
        <w:rPr>
          <w:rFonts w:eastAsia="Georgia"/>
          <w:rtl/>
        </w:rPr>
        <w:tab/>
      </w:r>
      <w:r w:rsidRPr="00DE7001">
        <w:rPr>
          <w:rtl/>
        </w:rPr>
        <w:t>רימה</w:t>
      </w:r>
      <w:r w:rsidRPr="00DE7001">
        <w:rPr>
          <w:rFonts w:hint="cs"/>
          <w:rtl/>
        </w:rPr>
        <w:t>:</w:t>
      </w:r>
      <w:ins w:id="94" w:author="Author">
        <w:r w:rsidR="00FC21A5">
          <w:rPr>
            <w:rFonts w:eastAsia="Georgia" w:hint="cs"/>
            <w:rtl/>
          </w:rPr>
          <w:t xml:space="preserve"> </w:t>
        </w:r>
      </w:ins>
      <w:del w:id="95" w:author="Author">
        <w:r w:rsidRPr="00DE7001" w:rsidDel="00FC21A5">
          <w:rPr>
            <w:rFonts w:eastAsia="Georgia"/>
            <w:rtl/>
          </w:rPr>
          <w:tab/>
        </w:r>
      </w:del>
      <w:r w:rsidR="00D32E12" w:rsidRPr="00DE7001">
        <w:rPr>
          <w:rtl/>
        </w:rPr>
        <w:t>אני בטוחה שצורה 1 (</w:t>
      </w:r>
      <w:r w:rsidR="00496EDB" w:rsidRPr="00DE7001">
        <w:rPr>
          <w:noProof/>
          <w:lang w:val="en-US" w:eastAsia="en-US" w:bidi="ar-SA"/>
        </w:rPr>
        <w:drawing>
          <wp:inline distT="114300" distB="114300" distL="114300" distR="114300" wp14:anchorId="2FF57662" wp14:editId="0B73CD12">
            <wp:extent cx="304078" cy="425709"/>
            <wp:effectExtent l="0" t="0" r="0" b="0"/>
            <wp:docPr id="7" name="image1.png" descr="A black and white drawing of a diamo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A black and white drawing of a diamond&#10;&#10;Description automatically generated"/>
                    <pic:cNvPicPr preferRelativeResize="0"/>
                  </pic:nvPicPr>
                  <pic:blipFill>
                    <a:blip r:embed="rId11"/>
                    <a:srcRect/>
                    <a:stretch>
                      <a:fillRect/>
                    </a:stretch>
                  </pic:blipFill>
                  <pic:spPr>
                    <a:xfrm>
                      <a:off x="0" y="0"/>
                      <a:ext cx="304078" cy="425709"/>
                    </a:xfrm>
                    <a:prstGeom prst="rect">
                      <a:avLst/>
                    </a:prstGeom>
                    <a:ln/>
                  </pic:spPr>
                </pic:pic>
              </a:graphicData>
            </a:graphic>
          </wp:inline>
        </w:drawing>
      </w:r>
      <w:r w:rsidR="00D32E12" w:rsidRPr="00DE7001">
        <w:rPr>
          <w:rtl/>
        </w:rPr>
        <w:t>) היא דלתון וגם</w:t>
      </w:r>
      <w:ins w:id="96" w:author="Author">
        <w:r w:rsidR="00FC21A5">
          <w:rPr>
            <w:rFonts w:hint="cs"/>
            <w:rtl/>
          </w:rPr>
          <w:t xml:space="preserve"> צורה</w:t>
        </w:r>
      </w:ins>
      <w:r w:rsidR="00D32E12" w:rsidRPr="00DE7001">
        <w:rPr>
          <w:rtl/>
        </w:rPr>
        <w:t xml:space="preserve"> 2  (</w:t>
      </w:r>
      <w:r w:rsidR="00496EDB" w:rsidRPr="00DE7001">
        <w:rPr>
          <w:noProof/>
          <w:lang w:val="en-US" w:eastAsia="en-US" w:bidi="ar-SA"/>
        </w:rPr>
        <w:drawing>
          <wp:inline distT="114300" distB="114300" distL="114300" distR="114300" wp14:anchorId="15570E66" wp14:editId="7D52370F">
            <wp:extent cx="234129" cy="310671"/>
            <wp:effectExtent l="0" t="0" r="0" b="0"/>
            <wp:docPr id="6" name="image5.png" descr="A black triangle with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5.png" descr="A black triangle with a number&#10;&#10;Description automatically generated"/>
                    <pic:cNvPicPr preferRelativeResize="0"/>
                  </pic:nvPicPr>
                  <pic:blipFill>
                    <a:blip r:embed="rId12"/>
                    <a:srcRect/>
                    <a:stretch>
                      <a:fillRect/>
                    </a:stretch>
                  </pic:blipFill>
                  <pic:spPr>
                    <a:xfrm>
                      <a:off x="0" y="0"/>
                      <a:ext cx="234129" cy="310671"/>
                    </a:xfrm>
                    <a:prstGeom prst="rect">
                      <a:avLst/>
                    </a:prstGeom>
                    <a:ln/>
                  </pic:spPr>
                </pic:pic>
              </a:graphicData>
            </a:graphic>
          </wp:inline>
        </w:drawing>
      </w:r>
      <w:r w:rsidR="00D32E12" w:rsidRPr="00DE7001">
        <w:rPr>
          <w:rtl/>
        </w:rPr>
        <w:t xml:space="preserve">) </w:t>
      </w:r>
      <w:ins w:id="97" w:author="Author">
        <w:r w:rsidR="00FC21A5">
          <w:rPr>
            <w:rFonts w:hint="cs"/>
            <w:rtl/>
          </w:rPr>
          <w:t xml:space="preserve">היא </w:t>
        </w:r>
      </w:ins>
      <w:r w:rsidR="00D32E12" w:rsidRPr="00DE7001">
        <w:rPr>
          <w:rtl/>
        </w:rPr>
        <w:t>דלתון. אבל</w:t>
      </w:r>
      <w:r w:rsidR="00D32E12" w:rsidRPr="00D32E12">
        <w:rPr>
          <w:rtl/>
        </w:rPr>
        <w:t>, אני מתלבטת לגבי הריבוע</w:t>
      </w:r>
      <w:del w:id="98" w:author="Author">
        <w:r w:rsidR="00D32E12" w:rsidRPr="00D32E12" w:rsidDel="00FC21A5">
          <w:rPr>
            <w:rtl/>
          </w:rPr>
          <w:delText>.</w:delText>
        </w:r>
      </w:del>
      <w:r w:rsidR="00D32E12" w:rsidRPr="00D32E12">
        <w:rPr>
          <w:rtl/>
        </w:rPr>
        <w:t xml:space="preserve"> (</w:t>
      </w:r>
      <w:r w:rsidR="00496EDB">
        <w:rPr>
          <w:noProof/>
          <w:lang w:val="en-US" w:eastAsia="en-US" w:bidi="ar-SA"/>
        </w:rPr>
        <w:drawing>
          <wp:inline distT="114300" distB="114300" distL="114300" distR="114300" wp14:anchorId="0439501C" wp14:editId="7A69371A">
            <wp:extent cx="343146" cy="430386"/>
            <wp:effectExtent l="0" t="0" r="0" b="0"/>
            <wp:docPr id="9" name="image9.png" descr="A black and white square with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9.png" descr="A black and white square with a number&#10;&#10;Description automatically generated"/>
                    <pic:cNvPicPr preferRelativeResize="0"/>
                  </pic:nvPicPr>
                  <pic:blipFill>
                    <a:blip r:embed="rId13"/>
                    <a:srcRect/>
                    <a:stretch>
                      <a:fillRect/>
                    </a:stretch>
                  </pic:blipFill>
                  <pic:spPr>
                    <a:xfrm>
                      <a:off x="0" y="0"/>
                      <a:ext cx="343146" cy="430386"/>
                    </a:xfrm>
                    <a:prstGeom prst="rect">
                      <a:avLst/>
                    </a:prstGeom>
                    <a:ln/>
                  </pic:spPr>
                </pic:pic>
              </a:graphicData>
            </a:graphic>
          </wp:inline>
        </w:drawing>
      </w:r>
      <w:r w:rsidR="00D32E12" w:rsidRPr="00D32E12">
        <w:rPr>
          <w:rtl/>
        </w:rPr>
        <w:t>)</w:t>
      </w:r>
      <w:ins w:id="99" w:author="Author">
        <w:r w:rsidR="00FC21A5">
          <w:rPr>
            <w:rFonts w:hint="cs"/>
            <w:rtl/>
          </w:rPr>
          <w:t>,</w:t>
        </w:r>
      </w:ins>
      <w:r w:rsidR="00D32E12" w:rsidRPr="00D32E12">
        <w:rPr>
          <w:rtl/>
        </w:rPr>
        <w:t xml:space="preserve"> כי המראה שלו שונה</w:t>
      </w:r>
      <w:r w:rsidRPr="006D687C">
        <w:rPr>
          <w:rFonts w:eastAsia="Georgia"/>
          <w:rtl/>
        </w:rPr>
        <w:t>.</w:t>
      </w:r>
    </w:p>
    <w:p w14:paraId="524544F6" w14:textId="073FDE51" w:rsidR="0077498F" w:rsidRPr="006D687C" w:rsidRDefault="0077498F" w:rsidP="00D036AE">
      <w:pPr>
        <w:pStyle w:val="JQuote"/>
        <w:tabs>
          <w:tab w:val="clear" w:pos="720"/>
          <w:tab w:val="left" w:pos="1081"/>
        </w:tabs>
        <w:ind w:left="1081" w:hanging="567"/>
        <w:rPr>
          <w:rFonts w:eastAsia="Georgia"/>
        </w:rPr>
        <w:pPrChange w:id="100" w:author="Author">
          <w:pPr>
            <w:pStyle w:val="JQuote"/>
          </w:pPr>
        </w:pPrChange>
      </w:pPr>
      <w:r w:rsidRPr="006D687C">
        <w:rPr>
          <w:rFonts w:eastAsia="Georgia"/>
          <w:rtl/>
        </w:rPr>
        <w:t>2</w:t>
      </w:r>
      <w:r w:rsidRPr="006D687C">
        <w:rPr>
          <w:rFonts w:eastAsia="Georgia"/>
          <w:rtl/>
        </w:rPr>
        <w:tab/>
      </w:r>
      <w:r w:rsidRPr="0077498F">
        <w:rPr>
          <w:rtl/>
        </w:rPr>
        <w:t>מרצה</w:t>
      </w:r>
      <w:r w:rsidRPr="006D687C">
        <w:rPr>
          <w:rFonts w:eastAsia="Georgia"/>
          <w:rtl/>
        </w:rPr>
        <w:t>:</w:t>
      </w:r>
      <w:ins w:id="101" w:author="Author">
        <w:r w:rsidR="00FC21A5">
          <w:rPr>
            <w:rFonts w:eastAsia="Georgia" w:hint="cs"/>
            <w:rtl/>
          </w:rPr>
          <w:t xml:space="preserve"> </w:t>
        </w:r>
      </w:ins>
      <w:del w:id="102" w:author="Author">
        <w:r w:rsidRPr="006D687C" w:rsidDel="00FC21A5">
          <w:rPr>
            <w:rFonts w:eastAsia="Georgia"/>
            <w:rtl/>
          </w:rPr>
          <w:tab/>
        </w:r>
      </w:del>
      <w:r w:rsidR="00D32E12" w:rsidRPr="00D32E12">
        <w:rPr>
          <w:rtl/>
        </w:rPr>
        <w:t xml:space="preserve">מה דעתכם שנבחן אילו תכונות של הדלתון קיימות בצורות אלו, ונבדוק אם הן </w:t>
      </w:r>
      <w:del w:id="103" w:author="Author">
        <w:r w:rsidR="00D32E12" w:rsidRPr="00D32E12" w:rsidDel="00B51D39">
          <w:rPr>
            <w:rtl/>
          </w:rPr>
          <w:delText xml:space="preserve">גם </w:delText>
        </w:r>
      </w:del>
      <w:r w:rsidR="00D32E12" w:rsidRPr="00D32E12">
        <w:rPr>
          <w:rtl/>
        </w:rPr>
        <w:t xml:space="preserve">קיימות </w:t>
      </w:r>
      <w:ins w:id="104" w:author="Author">
        <w:r w:rsidR="00B51D39">
          <w:rPr>
            <w:rFonts w:hint="cs"/>
            <w:rtl/>
          </w:rPr>
          <w:t xml:space="preserve">גם </w:t>
        </w:r>
      </w:ins>
      <w:r w:rsidR="00D32E12" w:rsidRPr="00D32E12">
        <w:rPr>
          <w:rtl/>
        </w:rPr>
        <w:t>בריבוע? במיוחד מבחינת האלכסונים. מה דעתכם, מי רוצה</w:t>
      </w:r>
      <w:ins w:id="105" w:author="Author">
        <w:r w:rsidR="00B51D39">
          <w:rPr>
            <w:rFonts w:hint="cs"/>
            <w:rtl/>
          </w:rPr>
          <w:t xml:space="preserve"> </w:t>
        </w:r>
      </w:ins>
      <w:del w:id="106" w:author="Author">
        <w:r w:rsidR="00D32E12" w:rsidRPr="00D32E12" w:rsidDel="00B51D39">
          <w:rPr>
            <w:rtl/>
          </w:rPr>
          <w:delText xml:space="preserve">  </w:delText>
        </w:r>
      </w:del>
      <w:r w:rsidR="00D32E12" w:rsidRPr="00D32E12">
        <w:rPr>
          <w:rtl/>
        </w:rPr>
        <w:t xml:space="preserve">להציג </w:t>
      </w:r>
      <w:del w:id="107" w:author="Author">
        <w:r w:rsidR="00D32E12" w:rsidRPr="00D32E12" w:rsidDel="0052272E">
          <w:rPr>
            <w:rtl/>
          </w:rPr>
          <w:delText>בלוח</w:delText>
        </w:r>
      </w:del>
      <w:ins w:id="108" w:author="Author">
        <w:r w:rsidR="0052272E">
          <w:rPr>
            <w:rFonts w:hint="cs"/>
            <w:rtl/>
          </w:rPr>
          <w:t>על ה</w:t>
        </w:r>
        <w:r w:rsidR="0052272E" w:rsidRPr="00D32E12">
          <w:rPr>
            <w:rtl/>
          </w:rPr>
          <w:t>לוח</w:t>
        </w:r>
      </w:ins>
      <w:r w:rsidR="00D32E12" w:rsidRPr="00D32E12">
        <w:rPr>
          <w:rtl/>
        </w:rPr>
        <w:t>, לנסות לבחון את האלכסונים?</w:t>
      </w:r>
    </w:p>
    <w:p w14:paraId="135E363E" w14:textId="152930D2" w:rsidR="0077498F" w:rsidRPr="006D687C" w:rsidRDefault="0077498F" w:rsidP="00D036AE">
      <w:pPr>
        <w:pStyle w:val="JQuote"/>
        <w:tabs>
          <w:tab w:val="clear" w:pos="720"/>
          <w:tab w:val="left" w:pos="1081"/>
        </w:tabs>
        <w:ind w:left="1081" w:hanging="567"/>
        <w:rPr>
          <w:rFonts w:eastAsia="Georgia"/>
        </w:rPr>
        <w:pPrChange w:id="109" w:author="Author">
          <w:pPr>
            <w:pStyle w:val="JQuote"/>
          </w:pPr>
        </w:pPrChange>
      </w:pPr>
      <w:r>
        <w:rPr>
          <w:rFonts w:eastAsia="Georgia" w:hint="cs"/>
          <w:rtl/>
        </w:rPr>
        <w:t>3</w:t>
      </w:r>
      <w:r w:rsidRPr="006D687C">
        <w:rPr>
          <w:rFonts w:eastAsia="Georgia"/>
          <w:rtl/>
        </w:rPr>
        <w:tab/>
      </w:r>
      <w:proofErr w:type="spellStart"/>
      <w:r w:rsidRPr="0077498F">
        <w:rPr>
          <w:rtl/>
        </w:rPr>
        <w:t>סיהאם</w:t>
      </w:r>
      <w:proofErr w:type="spellEnd"/>
      <w:r w:rsidRPr="006D687C">
        <w:rPr>
          <w:rFonts w:eastAsia="Georgia"/>
          <w:rtl/>
        </w:rPr>
        <w:t>:</w:t>
      </w:r>
      <w:ins w:id="110" w:author="Author">
        <w:r w:rsidR="00FC21A5">
          <w:rPr>
            <w:rFonts w:eastAsia="Georgia" w:hint="cs"/>
            <w:rtl/>
          </w:rPr>
          <w:t xml:space="preserve"> </w:t>
        </w:r>
      </w:ins>
      <w:del w:id="111" w:author="Author">
        <w:r w:rsidRPr="006D687C" w:rsidDel="00FC21A5">
          <w:rPr>
            <w:rFonts w:eastAsia="Georgia"/>
            <w:rtl/>
          </w:rPr>
          <w:tab/>
        </w:r>
      </w:del>
      <w:r w:rsidR="00D32E12" w:rsidRPr="00D32E12">
        <w:rPr>
          <w:rtl/>
        </w:rPr>
        <w:t>אני רוצה לצייר על הלוח ולרשום קו</w:t>
      </w:r>
      <w:del w:id="112" w:author="Author">
        <w:r w:rsidR="00D32E12" w:rsidRPr="00D32E12" w:rsidDel="0052272E">
          <w:rPr>
            <w:rtl/>
          </w:rPr>
          <w:delText>-</w:delText>
        </w:r>
      </w:del>
      <w:ins w:id="113" w:author="Author">
        <w:r w:rsidR="0052272E">
          <w:rPr>
            <w:rFonts w:hint="cs"/>
            <w:rtl/>
          </w:rPr>
          <w:t xml:space="preserve"> </w:t>
        </w:r>
      </w:ins>
      <w:r w:rsidR="00D32E12" w:rsidRPr="00D32E12">
        <w:rPr>
          <w:rtl/>
        </w:rPr>
        <w:t>ישר בין כל הקודקודים הנגדיים</w:t>
      </w:r>
      <w:ins w:id="114" w:author="Author">
        <w:r w:rsidR="00FC21A5">
          <w:rPr>
            <w:rFonts w:hint="cs"/>
            <w:rtl/>
          </w:rPr>
          <w:t xml:space="preserve"> -</w:t>
        </w:r>
      </w:ins>
      <w:r w:rsidR="00D32E12" w:rsidRPr="00D32E12">
        <w:rPr>
          <w:rtl/>
        </w:rPr>
        <w:t xml:space="preserve"> </w:t>
      </w:r>
      <w:del w:id="115" w:author="Author">
        <w:r w:rsidR="00D32E12" w:rsidRPr="00D32E12" w:rsidDel="00FC21A5">
          <w:rPr>
            <w:rtl/>
          </w:rPr>
          <w:delText>ש</w:delText>
        </w:r>
      </w:del>
      <w:r w:rsidR="00D32E12" w:rsidRPr="00D32E12">
        <w:rPr>
          <w:rtl/>
        </w:rPr>
        <w:t>אלה הם האלכסונים... אני אעשה את זה כך, לא משנה אפילו אם זה מחוץ לצורה, אני רוצה להציג לכן את זה [</w:t>
      </w:r>
      <w:proofErr w:type="spellStart"/>
      <w:ins w:id="116" w:author="Author">
        <w:r w:rsidR="00FC21A5" w:rsidRPr="00D32E12">
          <w:rPr>
            <w:rtl/>
          </w:rPr>
          <w:t>סיהאם</w:t>
        </w:r>
        <w:proofErr w:type="spellEnd"/>
        <w:r w:rsidR="00FC21A5" w:rsidRPr="00D32E12">
          <w:rPr>
            <w:rtl/>
          </w:rPr>
          <w:t xml:space="preserve"> </w:t>
        </w:r>
      </w:ins>
      <w:r w:rsidR="00D32E12" w:rsidRPr="00D32E12">
        <w:rPr>
          <w:rtl/>
        </w:rPr>
        <w:t xml:space="preserve">פונה </w:t>
      </w:r>
      <w:del w:id="117" w:author="Author">
        <w:r w:rsidR="00D32E12" w:rsidRPr="00D32E12" w:rsidDel="00FC21A5">
          <w:rPr>
            <w:rtl/>
          </w:rPr>
          <w:delText xml:space="preserve">סיהאם </w:delText>
        </w:r>
      </w:del>
      <w:r w:rsidR="00D32E12" w:rsidRPr="00D32E12">
        <w:rPr>
          <w:rtl/>
        </w:rPr>
        <w:t>ללוח ומציירת את האלכסונים]</w:t>
      </w:r>
      <w:r w:rsidR="00D32E12">
        <w:rPr>
          <w:rFonts w:hint="cs"/>
          <w:rtl/>
        </w:rPr>
        <w:t>.</w:t>
      </w:r>
      <w:r w:rsidR="00496EDB" w:rsidRPr="00496EDB">
        <w:rPr>
          <w:noProof/>
        </w:rPr>
        <w:t xml:space="preserve"> </w:t>
      </w:r>
      <w:r w:rsidR="00496EDB">
        <w:rPr>
          <w:noProof/>
          <w:lang w:val="en-US" w:eastAsia="en-US" w:bidi="ar-SA"/>
        </w:rPr>
        <w:drawing>
          <wp:inline distT="0" distB="0" distL="0" distR="0" wp14:anchorId="6239731A" wp14:editId="1B87C069">
            <wp:extent cx="914400" cy="389255"/>
            <wp:effectExtent l="0" t="0" r="0" b="0"/>
            <wp:docPr id="8" name="image8.png" descr="A drawing of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8.png" descr="A drawing of a triangle&#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914400" cy="389255"/>
                    </a:xfrm>
                    <a:prstGeom prst="rect">
                      <a:avLst/>
                    </a:prstGeom>
                    <a:ln/>
                  </pic:spPr>
                </pic:pic>
              </a:graphicData>
            </a:graphic>
          </wp:inline>
        </w:drawing>
      </w:r>
    </w:p>
    <w:p w14:paraId="2053982E" w14:textId="2882B500" w:rsidR="0077498F" w:rsidRPr="006D687C" w:rsidRDefault="0077498F" w:rsidP="00D036AE">
      <w:pPr>
        <w:pStyle w:val="JQuote"/>
        <w:tabs>
          <w:tab w:val="clear" w:pos="720"/>
          <w:tab w:val="left" w:pos="1081"/>
        </w:tabs>
        <w:ind w:left="1081" w:hanging="567"/>
        <w:rPr>
          <w:rFonts w:eastAsia="Georgia"/>
        </w:rPr>
        <w:pPrChange w:id="118" w:author="Author">
          <w:pPr>
            <w:pStyle w:val="JQuote"/>
          </w:pPr>
        </w:pPrChange>
      </w:pPr>
      <w:r>
        <w:rPr>
          <w:rFonts w:eastAsia="Georgia" w:hint="cs"/>
          <w:rtl/>
        </w:rPr>
        <w:t>4</w:t>
      </w:r>
      <w:r w:rsidRPr="006D687C">
        <w:rPr>
          <w:rFonts w:eastAsia="Georgia"/>
          <w:rtl/>
        </w:rPr>
        <w:tab/>
      </w:r>
      <w:r w:rsidRPr="0077498F">
        <w:rPr>
          <w:rtl/>
        </w:rPr>
        <w:t>מרצה</w:t>
      </w:r>
      <w:r w:rsidRPr="006D687C">
        <w:rPr>
          <w:rFonts w:eastAsia="Georgia"/>
          <w:rtl/>
        </w:rPr>
        <w:t>:</w:t>
      </w:r>
      <w:ins w:id="119" w:author="Author">
        <w:r w:rsidR="00FC21A5">
          <w:rPr>
            <w:rFonts w:eastAsia="Georgia" w:hint="cs"/>
            <w:rtl/>
          </w:rPr>
          <w:t xml:space="preserve"> </w:t>
        </w:r>
      </w:ins>
      <w:del w:id="120" w:author="Author">
        <w:r w:rsidRPr="006D687C" w:rsidDel="00FC21A5">
          <w:rPr>
            <w:rFonts w:eastAsia="Georgia"/>
            <w:rtl/>
          </w:rPr>
          <w:tab/>
        </w:r>
      </w:del>
      <w:r w:rsidR="00D32E12" w:rsidRPr="00D32E12">
        <w:rPr>
          <w:rtl/>
        </w:rPr>
        <w:t xml:space="preserve">תודה, </w:t>
      </w:r>
      <w:proofErr w:type="spellStart"/>
      <w:r w:rsidR="00D32E12" w:rsidRPr="00D32E12">
        <w:rPr>
          <w:rtl/>
        </w:rPr>
        <w:t>סיהאם</w:t>
      </w:r>
      <w:proofErr w:type="spellEnd"/>
      <w:r w:rsidR="00D32E12" w:rsidRPr="00D32E12">
        <w:rPr>
          <w:rtl/>
        </w:rPr>
        <w:t>. מה התוצאה שקיבלת מהאלכסונים שציירת</w:t>
      </w:r>
      <w:r w:rsidRPr="0077498F">
        <w:rPr>
          <w:rtl/>
        </w:rPr>
        <w:t>?</w:t>
      </w:r>
    </w:p>
    <w:p w14:paraId="4201E445" w14:textId="3AE136A9" w:rsidR="0077498F" w:rsidRPr="006D687C" w:rsidRDefault="0077498F" w:rsidP="00D036AE">
      <w:pPr>
        <w:pStyle w:val="JQuote"/>
        <w:tabs>
          <w:tab w:val="clear" w:pos="720"/>
          <w:tab w:val="left" w:pos="1081"/>
        </w:tabs>
        <w:ind w:left="1081" w:hanging="567"/>
        <w:rPr>
          <w:rFonts w:eastAsia="Georgia"/>
        </w:rPr>
        <w:pPrChange w:id="121" w:author="Author">
          <w:pPr>
            <w:pStyle w:val="JQuote"/>
          </w:pPr>
        </w:pPrChange>
      </w:pPr>
      <w:r>
        <w:rPr>
          <w:rFonts w:eastAsia="Georgia" w:hint="cs"/>
          <w:rtl/>
        </w:rPr>
        <w:t>5</w:t>
      </w:r>
      <w:r w:rsidRPr="006D687C">
        <w:rPr>
          <w:rFonts w:eastAsia="Georgia"/>
          <w:rtl/>
        </w:rPr>
        <w:tab/>
      </w:r>
      <w:proofErr w:type="spellStart"/>
      <w:r w:rsidRPr="0077498F">
        <w:rPr>
          <w:rtl/>
        </w:rPr>
        <w:t>סיהאם</w:t>
      </w:r>
      <w:proofErr w:type="spellEnd"/>
      <w:r w:rsidRPr="006D687C">
        <w:rPr>
          <w:rFonts w:eastAsia="Georgia"/>
          <w:rtl/>
        </w:rPr>
        <w:t>:</w:t>
      </w:r>
      <w:ins w:id="122" w:author="Author">
        <w:r w:rsidR="00FC21A5">
          <w:rPr>
            <w:rFonts w:eastAsia="Georgia" w:hint="cs"/>
            <w:rtl/>
          </w:rPr>
          <w:t xml:space="preserve"> </w:t>
        </w:r>
      </w:ins>
      <w:del w:id="123" w:author="Author">
        <w:r w:rsidRPr="006D687C" w:rsidDel="00FC21A5">
          <w:rPr>
            <w:rFonts w:eastAsia="Georgia"/>
            <w:rtl/>
          </w:rPr>
          <w:tab/>
        </w:r>
      </w:del>
      <w:proofErr w:type="spellStart"/>
      <w:r w:rsidRPr="0077498F">
        <w:rPr>
          <w:rtl/>
        </w:rPr>
        <w:t>המממ</w:t>
      </w:r>
      <w:proofErr w:type="spellEnd"/>
      <w:r w:rsidRPr="0077498F">
        <w:rPr>
          <w:rtl/>
        </w:rPr>
        <w:t>...</w:t>
      </w:r>
      <w:r w:rsidRPr="006D687C">
        <w:rPr>
          <w:rFonts w:eastAsia="Georgia"/>
          <w:rtl/>
        </w:rPr>
        <w:t>.</w:t>
      </w:r>
    </w:p>
    <w:p w14:paraId="5D9EF073" w14:textId="67796CF6" w:rsidR="0077498F" w:rsidRPr="006D687C" w:rsidRDefault="0077498F" w:rsidP="00D036AE">
      <w:pPr>
        <w:pStyle w:val="JQuote"/>
        <w:tabs>
          <w:tab w:val="clear" w:pos="720"/>
          <w:tab w:val="left" w:pos="1081"/>
        </w:tabs>
        <w:ind w:left="1081" w:hanging="567"/>
        <w:rPr>
          <w:rFonts w:eastAsia="Georgia"/>
        </w:rPr>
        <w:pPrChange w:id="124" w:author="Author">
          <w:pPr>
            <w:pStyle w:val="JQuote"/>
          </w:pPr>
        </w:pPrChange>
      </w:pPr>
      <w:r>
        <w:rPr>
          <w:rFonts w:eastAsia="Georgia" w:hint="cs"/>
          <w:rtl/>
        </w:rPr>
        <w:t>6</w:t>
      </w:r>
      <w:r w:rsidRPr="006D687C">
        <w:rPr>
          <w:rFonts w:eastAsia="Georgia"/>
          <w:rtl/>
        </w:rPr>
        <w:tab/>
      </w:r>
      <w:r w:rsidRPr="0077498F">
        <w:rPr>
          <w:rtl/>
        </w:rPr>
        <w:t>מאס</w:t>
      </w:r>
      <w:r w:rsidRPr="006D687C">
        <w:rPr>
          <w:rFonts w:eastAsia="Georgia"/>
          <w:rtl/>
        </w:rPr>
        <w:t>:</w:t>
      </w:r>
      <w:ins w:id="125" w:author="Author">
        <w:r w:rsidR="00FC21A5">
          <w:rPr>
            <w:rFonts w:eastAsia="Georgia" w:hint="cs"/>
            <w:rtl/>
          </w:rPr>
          <w:t xml:space="preserve"> </w:t>
        </w:r>
      </w:ins>
      <w:del w:id="126" w:author="Author">
        <w:r w:rsidRPr="006D687C" w:rsidDel="00FC21A5">
          <w:rPr>
            <w:rFonts w:eastAsia="Georgia"/>
            <w:rtl/>
          </w:rPr>
          <w:tab/>
        </w:r>
      </w:del>
      <w:r w:rsidRPr="0077498F">
        <w:rPr>
          <w:rtl/>
        </w:rPr>
        <w:t>האלכסונים מאונכים זה לזה</w:t>
      </w:r>
      <w:r w:rsidRPr="006D687C">
        <w:rPr>
          <w:rFonts w:eastAsia="Georgia"/>
          <w:rtl/>
        </w:rPr>
        <w:t>.</w:t>
      </w:r>
    </w:p>
    <w:p w14:paraId="357B4D43" w14:textId="3ED7340F" w:rsidR="0077498F" w:rsidRPr="006D687C" w:rsidRDefault="0077498F" w:rsidP="00D036AE">
      <w:pPr>
        <w:pStyle w:val="JQuote"/>
        <w:tabs>
          <w:tab w:val="clear" w:pos="720"/>
          <w:tab w:val="left" w:pos="1081"/>
        </w:tabs>
        <w:ind w:left="1081" w:hanging="567"/>
        <w:rPr>
          <w:rFonts w:eastAsia="Georgia"/>
        </w:rPr>
        <w:pPrChange w:id="127" w:author="Author">
          <w:pPr>
            <w:pStyle w:val="JQuote"/>
          </w:pPr>
        </w:pPrChange>
      </w:pPr>
      <w:r>
        <w:rPr>
          <w:rFonts w:eastAsia="Georgia" w:hint="cs"/>
          <w:rtl/>
        </w:rPr>
        <w:t>7</w:t>
      </w:r>
      <w:r w:rsidRPr="006D687C">
        <w:rPr>
          <w:rFonts w:eastAsia="Georgia"/>
          <w:rtl/>
        </w:rPr>
        <w:tab/>
      </w:r>
      <w:r w:rsidRPr="006D687C">
        <w:rPr>
          <w:rtl/>
        </w:rPr>
        <w:t>מ</w:t>
      </w:r>
      <w:r>
        <w:rPr>
          <w:rFonts w:hint="cs"/>
          <w:rtl/>
        </w:rPr>
        <w:t>רצה</w:t>
      </w:r>
      <w:r w:rsidRPr="006D687C">
        <w:rPr>
          <w:rFonts w:eastAsia="Georgia"/>
          <w:rtl/>
        </w:rPr>
        <w:t>:</w:t>
      </w:r>
      <w:ins w:id="128" w:author="Author">
        <w:r w:rsidR="00FC21A5">
          <w:rPr>
            <w:rFonts w:eastAsia="Georgia" w:hint="cs"/>
            <w:rtl/>
          </w:rPr>
          <w:t xml:space="preserve"> </w:t>
        </w:r>
      </w:ins>
      <w:del w:id="129" w:author="Author">
        <w:r w:rsidRPr="006D687C" w:rsidDel="00FC21A5">
          <w:rPr>
            <w:rFonts w:eastAsia="Georgia"/>
            <w:rtl/>
          </w:rPr>
          <w:tab/>
        </w:r>
      </w:del>
      <w:r w:rsidR="00D32E12" w:rsidRPr="00D32E12">
        <w:rPr>
          <w:rtl/>
        </w:rPr>
        <w:t>יפה, האלכסונים מאונכים. בואו נבדוק את התכונה הזו על הדף ש</w:t>
      </w:r>
      <w:del w:id="130" w:author="Author">
        <w:r w:rsidR="00D32E12" w:rsidRPr="00D32E12" w:rsidDel="00FC21A5">
          <w:rPr>
            <w:rtl/>
          </w:rPr>
          <w:delText xml:space="preserve">יש </w:delText>
        </w:r>
      </w:del>
      <w:r w:rsidR="00D32E12" w:rsidRPr="00D32E12">
        <w:rPr>
          <w:rtl/>
        </w:rPr>
        <w:t>לכן. כל אחד יצייר את האלכסונים בשלוש</w:t>
      </w:r>
      <w:del w:id="131" w:author="Author">
        <w:r w:rsidR="00D32E12" w:rsidRPr="00D32E12" w:rsidDel="00FC21A5">
          <w:rPr>
            <w:rtl/>
          </w:rPr>
          <w:delText>ת</w:delText>
        </w:r>
      </w:del>
      <w:r w:rsidR="00D32E12" w:rsidRPr="00D32E12">
        <w:rPr>
          <w:rtl/>
        </w:rPr>
        <w:t xml:space="preserve"> הצורות ויבדוק אם נוצרו זוויות ישרות</w:t>
      </w:r>
      <w:ins w:id="132" w:author="Author">
        <w:r w:rsidR="00FC21A5">
          <w:rPr>
            <w:rFonts w:hint="cs"/>
            <w:rtl/>
          </w:rPr>
          <w:t>.</w:t>
        </w:r>
      </w:ins>
      <w:del w:id="133" w:author="Author">
        <w:r w:rsidR="00D32E12" w:rsidRPr="00D32E12" w:rsidDel="00FC21A5">
          <w:rPr>
            <w:rtl/>
          </w:rPr>
          <w:delText>?</w:delText>
        </w:r>
      </w:del>
    </w:p>
    <w:p w14:paraId="7D3542D1" w14:textId="60B44221" w:rsidR="00053814" w:rsidRPr="006D687C" w:rsidRDefault="0077498F" w:rsidP="00D036AE">
      <w:pPr>
        <w:pStyle w:val="JQuote"/>
        <w:tabs>
          <w:tab w:val="clear" w:pos="720"/>
          <w:tab w:val="left" w:pos="1081"/>
        </w:tabs>
        <w:ind w:left="1081" w:hanging="567"/>
        <w:rPr>
          <w:rFonts w:eastAsia="Georgia"/>
        </w:rPr>
        <w:pPrChange w:id="134" w:author="Author">
          <w:pPr>
            <w:pStyle w:val="JQuote"/>
          </w:pPr>
        </w:pPrChange>
      </w:pPr>
      <w:r>
        <w:rPr>
          <w:rFonts w:eastAsia="Georgia" w:hint="cs"/>
          <w:rtl/>
        </w:rPr>
        <w:t>8</w:t>
      </w:r>
      <w:r w:rsidR="00053814" w:rsidRPr="00053814">
        <w:rPr>
          <w:rFonts w:eastAsia="Georgia"/>
          <w:rtl/>
        </w:rPr>
        <w:t xml:space="preserve"> </w:t>
      </w:r>
      <w:r w:rsidR="00053814" w:rsidRPr="006D687C">
        <w:rPr>
          <w:rFonts w:eastAsia="Georgia"/>
          <w:rtl/>
        </w:rPr>
        <w:tab/>
      </w:r>
      <w:r w:rsidR="00053814" w:rsidRPr="0077498F">
        <w:rPr>
          <w:rtl/>
        </w:rPr>
        <w:t>הסטודנטי</w:t>
      </w:r>
      <w:r w:rsidR="00D32E12">
        <w:rPr>
          <w:rFonts w:hint="cs"/>
          <w:rtl/>
        </w:rPr>
        <w:t>ם</w:t>
      </w:r>
      <w:del w:id="135" w:author="Author">
        <w:r w:rsidR="00053814" w:rsidRPr="006D687C" w:rsidDel="0052272E">
          <w:rPr>
            <w:rFonts w:eastAsia="Georgia"/>
            <w:rtl/>
          </w:rPr>
          <w:delText>:</w:delText>
        </w:r>
      </w:del>
      <w:ins w:id="136" w:author="Author">
        <w:r w:rsidR="0052272E">
          <w:rPr>
            <w:rFonts w:eastAsia="Georgia" w:hint="cs"/>
            <w:rtl/>
          </w:rPr>
          <w:t xml:space="preserve"> </w:t>
        </w:r>
      </w:ins>
      <w:del w:id="137" w:author="Author">
        <w:r w:rsidR="00053814" w:rsidRPr="006D687C" w:rsidDel="0052272E">
          <w:rPr>
            <w:rFonts w:eastAsia="Georgia"/>
            <w:rtl/>
          </w:rPr>
          <w:tab/>
        </w:r>
      </w:del>
      <w:r w:rsidR="00D32E12" w:rsidRPr="00D32E12">
        <w:rPr>
          <w:rtl/>
        </w:rPr>
        <w:t>מציירים את האלכסונים ובודקים</w:t>
      </w:r>
      <w:del w:id="138" w:author="Author">
        <w:r w:rsidR="00D32E12" w:rsidRPr="00D32E12" w:rsidDel="00B51D39">
          <w:rPr>
            <w:rtl/>
          </w:rPr>
          <w:delText xml:space="preserve">] </w:delText>
        </w:r>
      </w:del>
      <w:ins w:id="139" w:author="Author">
        <w:r w:rsidR="00B51D39">
          <w:rPr>
            <w:rFonts w:hint="cs"/>
            <w:rtl/>
          </w:rPr>
          <w:t>.</w:t>
        </w:r>
        <w:r w:rsidR="00B51D39" w:rsidRPr="00D32E12">
          <w:rPr>
            <w:rtl/>
          </w:rPr>
          <w:t xml:space="preserve"> </w:t>
        </w:r>
      </w:ins>
      <w:r w:rsidR="00D32E12" w:rsidRPr="00D32E12">
        <w:rPr>
          <w:rtl/>
        </w:rPr>
        <w:t>כן. כולם מאונכים.</w:t>
      </w:r>
    </w:p>
    <w:p w14:paraId="7F514708" w14:textId="4509A3B6" w:rsidR="00053814" w:rsidRPr="006D687C" w:rsidRDefault="00053814" w:rsidP="00D036AE">
      <w:pPr>
        <w:pStyle w:val="JQuote"/>
        <w:tabs>
          <w:tab w:val="clear" w:pos="720"/>
          <w:tab w:val="left" w:pos="1081"/>
        </w:tabs>
        <w:ind w:left="1081" w:hanging="567"/>
        <w:rPr>
          <w:rFonts w:eastAsia="Georgia"/>
        </w:rPr>
        <w:pPrChange w:id="140" w:author="Author">
          <w:pPr>
            <w:pStyle w:val="JQuote"/>
          </w:pPr>
        </w:pPrChange>
      </w:pPr>
      <w:r>
        <w:rPr>
          <w:rFonts w:eastAsia="Georgia" w:hint="cs"/>
          <w:rtl/>
        </w:rPr>
        <w:t>9</w:t>
      </w:r>
      <w:r w:rsidRPr="006D687C">
        <w:rPr>
          <w:rFonts w:eastAsia="Georgia"/>
          <w:rtl/>
        </w:rPr>
        <w:tab/>
      </w:r>
      <w:r w:rsidRPr="00053814">
        <w:rPr>
          <w:rtl/>
        </w:rPr>
        <w:t>מרצה</w:t>
      </w:r>
      <w:r w:rsidRPr="006D687C">
        <w:rPr>
          <w:rFonts w:eastAsia="Georgia"/>
          <w:rtl/>
        </w:rPr>
        <w:t>:</w:t>
      </w:r>
      <w:ins w:id="141" w:author="Author">
        <w:r w:rsidR="00F35D0A">
          <w:rPr>
            <w:rFonts w:eastAsia="Georgia" w:hint="cs"/>
            <w:rtl/>
          </w:rPr>
          <w:t xml:space="preserve"> </w:t>
        </w:r>
      </w:ins>
      <w:del w:id="142" w:author="Author">
        <w:r w:rsidRPr="006D687C" w:rsidDel="00F35D0A">
          <w:rPr>
            <w:rFonts w:eastAsia="Georgia"/>
            <w:rtl/>
          </w:rPr>
          <w:tab/>
        </w:r>
      </w:del>
      <w:r w:rsidRPr="00053814">
        <w:rPr>
          <w:rtl/>
        </w:rPr>
        <w:t>אם כן, מהי התכונה הראשונה של הדלתון שגילית</w:t>
      </w:r>
      <w:r w:rsidR="00D32E12">
        <w:rPr>
          <w:rFonts w:hint="cs"/>
          <w:rtl/>
        </w:rPr>
        <w:t>ם</w:t>
      </w:r>
      <w:r w:rsidRPr="00053814">
        <w:rPr>
          <w:rtl/>
        </w:rPr>
        <w:t>?</w:t>
      </w:r>
    </w:p>
    <w:p w14:paraId="564FC2E1" w14:textId="1FCE3B43" w:rsidR="0077498F" w:rsidRPr="006D687C" w:rsidRDefault="00053814" w:rsidP="00D036AE">
      <w:pPr>
        <w:pStyle w:val="JQuote"/>
        <w:tabs>
          <w:tab w:val="clear" w:pos="720"/>
          <w:tab w:val="left" w:pos="1081"/>
        </w:tabs>
        <w:ind w:left="1081" w:hanging="567"/>
        <w:rPr>
          <w:rFonts w:eastAsia="Georgia"/>
        </w:rPr>
        <w:pPrChange w:id="143" w:author="Author">
          <w:pPr>
            <w:pStyle w:val="JQuote"/>
          </w:pPr>
        </w:pPrChange>
      </w:pPr>
      <w:r>
        <w:rPr>
          <w:rFonts w:eastAsia="Georgia" w:hint="cs"/>
          <w:rtl/>
        </w:rPr>
        <w:t>10</w:t>
      </w:r>
      <w:r w:rsidR="0077498F" w:rsidRPr="006D687C">
        <w:rPr>
          <w:rFonts w:eastAsia="Georgia"/>
          <w:rtl/>
        </w:rPr>
        <w:tab/>
      </w:r>
      <w:r w:rsidR="0077498F" w:rsidRPr="0077498F">
        <w:rPr>
          <w:rtl/>
        </w:rPr>
        <w:t>הסטודנטי</w:t>
      </w:r>
      <w:r w:rsidR="00D32E12">
        <w:rPr>
          <w:rFonts w:hint="cs"/>
          <w:rtl/>
        </w:rPr>
        <w:t>ם</w:t>
      </w:r>
      <w:r w:rsidR="0077498F" w:rsidRPr="006D687C">
        <w:rPr>
          <w:rFonts w:eastAsia="Georgia"/>
          <w:rtl/>
        </w:rPr>
        <w:t>:</w:t>
      </w:r>
      <w:r w:rsidR="0077498F" w:rsidRPr="006D687C">
        <w:rPr>
          <w:rFonts w:eastAsia="Georgia"/>
          <w:rtl/>
        </w:rPr>
        <w:tab/>
      </w:r>
      <w:r w:rsidRPr="00053814">
        <w:rPr>
          <w:rtl/>
        </w:rPr>
        <w:t>האלכסונים מאונכים בשלושתם</w:t>
      </w:r>
      <w:r w:rsidR="0077498F" w:rsidRPr="006D687C">
        <w:rPr>
          <w:rFonts w:eastAsia="Georgia"/>
          <w:rtl/>
        </w:rPr>
        <w:t>.</w:t>
      </w:r>
    </w:p>
    <w:p w14:paraId="4CF40CC7" w14:textId="44D8420A" w:rsidR="0077498F" w:rsidRPr="006D687C" w:rsidRDefault="00053814" w:rsidP="00D036AE">
      <w:pPr>
        <w:pStyle w:val="JQuote"/>
        <w:tabs>
          <w:tab w:val="clear" w:pos="720"/>
          <w:tab w:val="left" w:pos="1081"/>
        </w:tabs>
        <w:ind w:left="1081" w:hanging="567"/>
        <w:rPr>
          <w:rFonts w:eastAsia="Georgia"/>
        </w:rPr>
        <w:pPrChange w:id="144" w:author="Author">
          <w:pPr>
            <w:pStyle w:val="JQuote"/>
          </w:pPr>
        </w:pPrChange>
      </w:pPr>
      <w:r>
        <w:rPr>
          <w:rFonts w:eastAsia="Georgia" w:hint="cs"/>
          <w:rtl/>
        </w:rPr>
        <w:t>11</w:t>
      </w:r>
      <w:r w:rsidR="0077498F" w:rsidRPr="006D687C">
        <w:rPr>
          <w:rFonts w:eastAsia="Georgia"/>
          <w:rtl/>
        </w:rPr>
        <w:tab/>
      </w:r>
      <w:r w:rsidRPr="00053814">
        <w:rPr>
          <w:rtl/>
        </w:rPr>
        <w:t>מרצה</w:t>
      </w:r>
      <w:r w:rsidR="0077498F" w:rsidRPr="006D687C">
        <w:rPr>
          <w:rFonts w:eastAsia="Georgia"/>
          <w:rtl/>
        </w:rPr>
        <w:t>:</w:t>
      </w:r>
      <w:ins w:id="145" w:author="Author">
        <w:r w:rsidR="00F35D0A">
          <w:rPr>
            <w:rFonts w:eastAsia="Georgia" w:hint="cs"/>
            <w:rtl/>
          </w:rPr>
          <w:t xml:space="preserve"> </w:t>
        </w:r>
      </w:ins>
      <w:del w:id="146" w:author="Author">
        <w:r w:rsidR="0077498F" w:rsidRPr="006D687C" w:rsidDel="00F35D0A">
          <w:rPr>
            <w:rFonts w:eastAsia="Georgia"/>
            <w:rtl/>
          </w:rPr>
          <w:tab/>
        </w:r>
      </w:del>
      <w:r w:rsidRPr="00053814">
        <w:rPr>
          <w:rtl/>
        </w:rPr>
        <w:t>מה זה אומר שהאלכסונים מאונכים?</w:t>
      </w:r>
      <w:del w:id="147" w:author="Author">
        <w:r w:rsidR="0077498F" w:rsidRPr="006D687C" w:rsidDel="0052272E">
          <w:rPr>
            <w:rFonts w:eastAsia="Georgia"/>
            <w:rtl/>
          </w:rPr>
          <w:delText>.</w:delText>
        </w:r>
      </w:del>
    </w:p>
    <w:p w14:paraId="499AFC5E" w14:textId="1B518666" w:rsidR="0077498F" w:rsidRPr="006D687C" w:rsidRDefault="00053814" w:rsidP="00D036AE">
      <w:pPr>
        <w:pStyle w:val="JQuote"/>
        <w:tabs>
          <w:tab w:val="clear" w:pos="720"/>
          <w:tab w:val="left" w:pos="1081"/>
        </w:tabs>
        <w:ind w:left="1081" w:hanging="567"/>
        <w:rPr>
          <w:rFonts w:eastAsia="Georgia"/>
        </w:rPr>
        <w:pPrChange w:id="148" w:author="Author">
          <w:pPr>
            <w:pStyle w:val="JQuote"/>
          </w:pPr>
        </w:pPrChange>
      </w:pPr>
      <w:r>
        <w:rPr>
          <w:rFonts w:eastAsia="Georgia" w:hint="cs"/>
          <w:rtl/>
        </w:rPr>
        <w:t>12</w:t>
      </w:r>
      <w:r w:rsidR="0077498F" w:rsidRPr="006D687C">
        <w:rPr>
          <w:rFonts w:eastAsia="Georgia"/>
          <w:rtl/>
        </w:rPr>
        <w:tab/>
      </w:r>
      <w:r>
        <w:rPr>
          <w:rFonts w:hint="cs"/>
          <w:rtl/>
        </w:rPr>
        <w:t>רימה</w:t>
      </w:r>
      <w:r w:rsidR="0077498F" w:rsidRPr="006D687C">
        <w:rPr>
          <w:rFonts w:eastAsia="Georgia"/>
          <w:rtl/>
        </w:rPr>
        <w:t>:</w:t>
      </w:r>
      <w:ins w:id="149" w:author="Author">
        <w:r w:rsidR="00F35D0A">
          <w:rPr>
            <w:rFonts w:eastAsia="Georgia" w:hint="cs"/>
            <w:rtl/>
          </w:rPr>
          <w:t xml:space="preserve"> </w:t>
        </w:r>
      </w:ins>
      <w:del w:id="150" w:author="Author">
        <w:r w:rsidR="0077498F" w:rsidRPr="006D687C" w:rsidDel="00F35D0A">
          <w:rPr>
            <w:rFonts w:eastAsia="Georgia"/>
            <w:rtl/>
          </w:rPr>
          <w:tab/>
        </w:r>
      </w:del>
      <w:r w:rsidRPr="00053814">
        <w:rPr>
          <w:rtl/>
        </w:rPr>
        <w:t xml:space="preserve">הם יוצרים זווית של </w:t>
      </w:r>
      <m:oMath>
        <m:sSup>
          <m:sSupPr>
            <m:ctrlPr>
              <w:rPr>
                <w:rFonts w:ascii="Cambria Math" w:hAnsi="Cambria Math"/>
                <w:i/>
              </w:rPr>
            </m:ctrlPr>
          </m:sSupPr>
          <m:e>
            <m:r>
              <w:rPr>
                <w:rFonts w:ascii="Cambria Math" w:hAnsi="Cambria Math"/>
                <w:rtl/>
              </w:rPr>
              <m:t>90</m:t>
            </m:r>
          </m:e>
          <m:sup>
            <m:r>
              <m:rPr>
                <m:sty m:val="p"/>
              </m:rPr>
              <w:rPr>
                <w:rFonts w:ascii="Cambria Math" w:hAnsi="Cambria Math"/>
              </w:rPr>
              <m:t>o</m:t>
            </m:r>
          </m:sup>
        </m:sSup>
      </m:oMath>
      <w:r w:rsidR="0077498F" w:rsidRPr="006D687C">
        <w:rPr>
          <w:rFonts w:eastAsia="Georgia"/>
          <w:rtl/>
        </w:rPr>
        <w:t>.</w:t>
      </w:r>
    </w:p>
    <w:p w14:paraId="552A6E53" w14:textId="17DB8353" w:rsidR="0077498F" w:rsidRDefault="00053814" w:rsidP="0077498F">
      <w:pPr>
        <w:pStyle w:val="JNormal"/>
        <w:rPr>
          <w:rFonts w:eastAsia="Georgia"/>
          <w:b/>
          <w:rtl/>
        </w:rPr>
      </w:pPr>
      <w:r w:rsidRPr="00053814">
        <w:rPr>
          <w:rtl/>
        </w:rPr>
        <w:t xml:space="preserve">מהאפיזודה לעיל, </w:t>
      </w:r>
      <w:ins w:id="151" w:author="Author">
        <w:r w:rsidR="00E50E37" w:rsidRPr="00053814">
          <w:rPr>
            <w:rtl/>
          </w:rPr>
          <w:t xml:space="preserve">החוקרים </w:t>
        </w:r>
      </w:ins>
      <w:r w:rsidRPr="00053814">
        <w:rPr>
          <w:rtl/>
        </w:rPr>
        <w:t xml:space="preserve">בחרו </w:t>
      </w:r>
      <w:del w:id="152" w:author="Author">
        <w:r w:rsidRPr="00053814" w:rsidDel="00E50E37">
          <w:rPr>
            <w:rtl/>
          </w:rPr>
          <w:delText xml:space="preserve">החוקרים </w:delText>
        </w:r>
      </w:del>
      <w:r w:rsidRPr="00053814">
        <w:rPr>
          <w:rtl/>
        </w:rPr>
        <w:t>להציג טיעון אחד אשר מראה את השינוי המוצג בתרשים 1</w:t>
      </w:r>
      <w:r w:rsidR="0077498F" w:rsidRPr="006D687C">
        <w:rPr>
          <w:rFonts w:eastAsia="Georgia" w:hint="cs"/>
          <w:b/>
          <w:rtl/>
        </w:rPr>
        <w:t>.</w:t>
      </w:r>
    </w:p>
    <w:p w14:paraId="4CE62662" w14:textId="4D4C8B61" w:rsidR="00053814" w:rsidRPr="006D687C" w:rsidRDefault="00053814" w:rsidP="00053814">
      <w:pPr>
        <w:pStyle w:val="Caption"/>
        <w:rPr>
          <w:rFonts w:eastAsia="Georgia"/>
        </w:rPr>
      </w:pPr>
      <w:r>
        <w:rPr>
          <w:rFonts w:hint="cs"/>
          <w:rtl/>
          <w:lang w:bidi="he-IL"/>
        </w:rPr>
        <w:t>תרשים</w:t>
      </w:r>
      <w:r w:rsidRPr="006D687C">
        <w:rPr>
          <w:rtl/>
          <w:lang w:bidi="he-IL"/>
        </w:rPr>
        <w:t xml:space="preserve"> </w:t>
      </w:r>
      <w:r w:rsidRPr="006D687C">
        <w:rPr>
          <w:rtl/>
        </w:rPr>
        <w:fldChar w:fldCharType="begin"/>
      </w:r>
      <w:r w:rsidRPr="006D687C">
        <w:rPr>
          <w:rtl/>
        </w:rPr>
        <w:instrText xml:space="preserve"> </w:instrText>
      </w:r>
      <w:r w:rsidRPr="006D687C">
        <w:instrText>SEQ</w:instrText>
      </w:r>
      <w:r w:rsidRPr="006D687C">
        <w:rPr>
          <w:rtl/>
          <w:lang w:bidi="he-IL"/>
        </w:rPr>
        <w:instrText xml:space="preserve"> איור </w:instrText>
      </w:r>
      <w:r w:rsidRPr="006D687C">
        <w:rPr>
          <w:rtl/>
        </w:rPr>
        <w:instrText xml:space="preserve">\* </w:instrText>
      </w:r>
      <w:r w:rsidRPr="006D687C">
        <w:instrText>ARABIC</w:instrText>
      </w:r>
      <w:r w:rsidRPr="006D687C">
        <w:rPr>
          <w:rtl/>
        </w:rPr>
        <w:instrText xml:space="preserve"> </w:instrText>
      </w:r>
      <w:r w:rsidRPr="006D687C">
        <w:rPr>
          <w:rtl/>
        </w:rPr>
        <w:fldChar w:fldCharType="separate"/>
      </w:r>
      <w:r>
        <w:rPr>
          <w:noProof/>
          <w:rtl/>
        </w:rPr>
        <w:t>1</w:t>
      </w:r>
      <w:r w:rsidRPr="006D687C">
        <w:rPr>
          <w:rtl/>
        </w:rPr>
        <w:fldChar w:fldCharType="end"/>
      </w:r>
    </w:p>
    <w:p w14:paraId="5F0D21E2" w14:textId="10AAFA38" w:rsidR="00053814" w:rsidRDefault="00053814" w:rsidP="00053814">
      <w:pPr>
        <w:pStyle w:val="JNormal"/>
        <w:rPr>
          <w:rtl/>
        </w:rPr>
      </w:pPr>
      <w:r w:rsidRPr="00053814">
        <w:rPr>
          <w:rtl/>
        </w:rPr>
        <w:t>טיעון 1</w:t>
      </w:r>
      <w:r>
        <w:rPr>
          <w:rFonts w:hint="cs"/>
          <w:rtl/>
        </w:rPr>
        <w:t>:</w:t>
      </w:r>
      <w:r w:rsidRPr="00053814">
        <w:rPr>
          <w:rtl/>
        </w:rPr>
        <w:t xml:space="preserve"> שני </w:t>
      </w:r>
      <w:ins w:id="153" w:author="Author">
        <w:r w:rsidR="00BC46BB">
          <w:rPr>
            <w:rFonts w:hint="cs"/>
            <w:rtl/>
          </w:rPr>
          <w:t>ה</w:t>
        </w:r>
      </w:ins>
      <w:r w:rsidRPr="00053814">
        <w:rPr>
          <w:rtl/>
        </w:rPr>
        <w:t xml:space="preserve">אלכסונים מאונכים </w:t>
      </w:r>
      <w:del w:id="154" w:author="Author">
        <w:r w:rsidRPr="00053814" w:rsidDel="0052272E">
          <w:rPr>
            <w:rtl/>
          </w:rPr>
          <w:delText>אחד לשני</w:delText>
        </w:r>
      </w:del>
      <w:ins w:id="155" w:author="Author">
        <w:r w:rsidR="0052272E">
          <w:rPr>
            <w:rFonts w:hint="cs"/>
            <w:rtl/>
          </w:rPr>
          <w:t>זה לזה</w:t>
        </w:r>
      </w:ins>
      <w:r w:rsidRPr="00053814">
        <w:rPr>
          <w:rtl/>
        </w:rPr>
        <w:t xml:space="preserve"> (תכונה משותפת לריבוע ודלתון)</w:t>
      </w:r>
    </w:p>
    <w:p w14:paraId="77AE74F4" w14:textId="7AC9BDAE" w:rsidR="00053814" w:rsidRDefault="00053814" w:rsidP="00743B4A">
      <w:pPr>
        <w:pStyle w:val="JNormal"/>
        <w:jc w:val="center"/>
        <w:rPr>
          <w:rFonts w:eastAsia="Georgia"/>
          <w:b/>
          <w:rtl/>
        </w:rPr>
      </w:pPr>
      <w:r>
        <w:rPr>
          <w:noProof/>
          <w:lang w:val="en-US" w:eastAsia="en-US" w:bidi="ar-SA"/>
        </w:rPr>
        <w:lastRenderedPageBreak/>
        <w:drawing>
          <wp:inline distT="114300" distB="114300" distL="114300" distR="114300" wp14:anchorId="287EC4F5" wp14:editId="415932C3">
            <wp:extent cx="3653286" cy="1708030"/>
            <wp:effectExtent l="0" t="0" r="4445" b="6985"/>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3653736" cy="1708241"/>
                    </a:xfrm>
                    <a:prstGeom prst="rect">
                      <a:avLst/>
                    </a:prstGeom>
                    <a:ln/>
                  </pic:spPr>
                </pic:pic>
              </a:graphicData>
            </a:graphic>
          </wp:inline>
        </w:drawing>
      </w:r>
    </w:p>
    <w:p w14:paraId="05CE3860" w14:textId="1B02B994" w:rsidR="00053814" w:rsidRPr="006D687C" w:rsidRDefault="00D32E12" w:rsidP="00053814">
      <w:pPr>
        <w:pStyle w:val="JNormal"/>
        <w:rPr>
          <w:rFonts w:eastAsia="Georgia"/>
        </w:rPr>
      </w:pPr>
      <w:r w:rsidRPr="00D32E12">
        <w:rPr>
          <w:rtl/>
        </w:rPr>
        <w:t xml:space="preserve">הטיעון לעיל מתייחס </w:t>
      </w:r>
      <w:ins w:id="156" w:author="Author">
        <w:r w:rsidR="00BC46BB">
          <w:rPr>
            <w:rFonts w:hint="cs"/>
            <w:rtl/>
          </w:rPr>
          <w:t>ל</w:t>
        </w:r>
      </w:ins>
      <w:r w:rsidRPr="00D32E12">
        <w:rPr>
          <w:rtl/>
        </w:rPr>
        <w:t>תכונה גיאומטרית משותפת בין ריבוע לדלתון. הטיעון כלל  טענה (</w:t>
      </w:r>
      <w:r w:rsidRPr="00D32E12">
        <w:t>Claim</w:t>
      </w:r>
      <w:r w:rsidRPr="00D32E12">
        <w:rPr>
          <w:rtl/>
        </w:rPr>
        <w:t>)  שנאמרה על ידי מאס [6]</w:t>
      </w:r>
      <w:ins w:id="157" w:author="Author">
        <w:r w:rsidR="0052272E">
          <w:rPr>
            <w:rFonts w:hint="cs"/>
            <w:rtl/>
          </w:rPr>
          <w:t>:</w:t>
        </w:r>
      </w:ins>
      <w:r w:rsidRPr="00D32E12">
        <w:rPr>
          <w:rtl/>
        </w:rPr>
        <w:t xml:space="preserve"> "האלכסונים מאונכים זה לזה", ומבוססת על נתונים </w:t>
      </w:r>
      <w:del w:id="158" w:author="Author">
        <w:r w:rsidRPr="00D32E12" w:rsidDel="00BC46BB">
          <w:rPr>
            <w:rtl/>
          </w:rPr>
          <w:delText xml:space="preserve">ויזואליים </w:delText>
        </w:r>
      </w:del>
      <w:ins w:id="159" w:author="Author">
        <w:r w:rsidR="00BC46BB">
          <w:rPr>
            <w:rFonts w:hint="cs"/>
            <w:rtl/>
          </w:rPr>
          <w:t>חזותיים</w:t>
        </w:r>
        <w:r w:rsidR="00BC46BB" w:rsidRPr="00D32E12">
          <w:rPr>
            <w:rtl/>
          </w:rPr>
          <w:t xml:space="preserve"> </w:t>
        </w:r>
      </w:ins>
      <w:r w:rsidRPr="00D32E12">
        <w:rPr>
          <w:rtl/>
        </w:rPr>
        <w:t xml:space="preserve">שסופקו על ידי </w:t>
      </w:r>
      <w:proofErr w:type="spellStart"/>
      <w:r w:rsidRPr="00D32E12">
        <w:rPr>
          <w:rtl/>
        </w:rPr>
        <w:t>סיהאם</w:t>
      </w:r>
      <w:proofErr w:type="spellEnd"/>
      <w:r w:rsidRPr="00D32E12">
        <w:rPr>
          <w:rtl/>
        </w:rPr>
        <w:t xml:space="preserve"> [3], אשר ציירה על הלוח את האלכסונים של הצורות השונות והראתה את זוויות המפגש ביניהם </w:t>
      </w:r>
      <w:del w:id="160" w:author="Author">
        <w:r w:rsidRPr="00D32E12" w:rsidDel="00BC46BB">
          <w:rPr>
            <w:rtl/>
          </w:rPr>
          <w:delText>כמאונכות</w:delText>
        </w:r>
      </w:del>
      <w:ins w:id="161" w:author="Author">
        <w:r w:rsidR="00BC46BB" w:rsidRPr="00D32E12">
          <w:rPr>
            <w:rtl/>
          </w:rPr>
          <w:t>כ</w:t>
        </w:r>
        <w:r w:rsidR="0052272E">
          <w:rPr>
            <w:rFonts w:hint="cs"/>
            <w:rtl/>
          </w:rPr>
          <w:t xml:space="preserve">זוויות </w:t>
        </w:r>
        <w:r w:rsidR="00BC46BB">
          <w:rPr>
            <w:rFonts w:hint="cs"/>
            <w:rtl/>
          </w:rPr>
          <w:t>ישרות</w:t>
        </w:r>
      </w:ins>
      <w:r w:rsidRPr="00D32E12">
        <w:rPr>
          <w:rtl/>
        </w:rPr>
        <w:t>. הנתונים הללו מדגימים באופן חזותי את הטענה. ההצדקה (</w:t>
      </w:r>
      <w:r w:rsidRPr="00D32E12">
        <w:t>Warrant</w:t>
      </w:r>
      <w:r w:rsidRPr="00D32E12">
        <w:rPr>
          <w:rtl/>
        </w:rPr>
        <w:t xml:space="preserve">) </w:t>
      </w:r>
      <w:del w:id="162" w:author="Author">
        <w:r w:rsidRPr="00D32E12" w:rsidDel="00BC46BB">
          <w:rPr>
            <w:rtl/>
          </w:rPr>
          <w:delText xml:space="preserve"> </w:delText>
        </w:r>
      </w:del>
      <w:r w:rsidRPr="00D32E12">
        <w:rPr>
          <w:rtl/>
        </w:rPr>
        <w:t xml:space="preserve">לטענה </w:t>
      </w:r>
      <w:del w:id="163" w:author="Author">
        <w:r w:rsidRPr="00D32E12" w:rsidDel="00BC46BB">
          <w:rPr>
            <w:rtl/>
          </w:rPr>
          <w:delText xml:space="preserve">ניתנת </w:delText>
        </w:r>
      </w:del>
      <w:ins w:id="164" w:author="Author">
        <w:r w:rsidR="00BC46BB" w:rsidRPr="00D32E12">
          <w:rPr>
            <w:rtl/>
          </w:rPr>
          <w:t>ניתנ</w:t>
        </w:r>
        <w:r w:rsidR="00BC46BB">
          <w:rPr>
            <w:rFonts w:hint="cs"/>
            <w:rtl/>
          </w:rPr>
          <w:t>ה</w:t>
        </w:r>
        <w:r w:rsidR="00BC46BB" w:rsidRPr="00D32E12">
          <w:rPr>
            <w:rtl/>
          </w:rPr>
          <w:t xml:space="preserve"> </w:t>
        </w:r>
      </w:ins>
      <w:r w:rsidRPr="00D32E12">
        <w:rPr>
          <w:rtl/>
        </w:rPr>
        <w:t>גם על ידי אותה סטודנטית</w:t>
      </w:r>
      <w:ins w:id="165" w:author="Author">
        <w:r w:rsidR="00BC46BB">
          <w:rPr>
            <w:rFonts w:hint="cs"/>
            <w:rtl/>
          </w:rPr>
          <w:t>,</w:t>
        </w:r>
      </w:ins>
      <w:r w:rsidRPr="00D32E12">
        <w:rPr>
          <w:rtl/>
        </w:rPr>
        <w:t xml:space="preserve"> </w:t>
      </w:r>
      <w:proofErr w:type="spellStart"/>
      <w:r w:rsidRPr="00D32E12">
        <w:rPr>
          <w:rtl/>
        </w:rPr>
        <w:t>סיהאם</w:t>
      </w:r>
      <w:proofErr w:type="spellEnd"/>
      <w:r w:rsidRPr="00D32E12">
        <w:rPr>
          <w:rtl/>
        </w:rPr>
        <w:t xml:space="preserve"> [3]</w:t>
      </w:r>
      <w:ins w:id="166" w:author="Author">
        <w:r w:rsidR="00BC46BB">
          <w:rPr>
            <w:rFonts w:hint="cs"/>
            <w:rtl/>
          </w:rPr>
          <w:t>,</w:t>
        </w:r>
      </w:ins>
      <w:r w:rsidRPr="00D32E12">
        <w:rPr>
          <w:rtl/>
        </w:rPr>
        <w:t xml:space="preserve"> באמצעות ההסבר </w:t>
      </w:r>
      <w:del w:id="167" w:author="Author">
        <w:r w:rsidRPr="00D32E12" w:rsidDel="00BC46BB">
          <w:rPr>
            <w:rtl/>
          </w:rPr>
          <w:delText xml:space="preserve">הוורבאלי </w:delText>
        </w:r>
      </w:del>
      <w:ins w:id="168" w:author="Author">
        <w:r w:rsidR="00BC46BB" w:rsidRPr="00D32E12">
          <w:rPr>
            <w:rtl/>
          </w:rPr>
          <w:t>ה</w:t>
        </w:r>
        <w:r w:rsidR="00BC46BB">
          <w:rPr>
            <w:rFonts w:hint="cs"/>
            <w:rtl/>
          </w:rPr>
          <w:t>מילולי</w:t>
        </w:r>
        <w:r w:rsidR="00BC46BB" w:rsidRPr="00D32E12">
          <w:rPr>
            <w:rtl/>
          </w:rPr>
          <w:t xml:space="preserve"> </w:t>
        </w:r>
      </w:ins>
      <w:r w:rsidRPr="00D32E12">
        <w:rPr>
          <w:rtl/>
        </w:rPr>
        <w:t>שסיפקה: "אני רוצה לצייר על הלוח ולרשום קו</w:t>
      </w:r>
      <w:del w:id="169" w:author="Author">
        <w:r w:rsidRPr="00D32E12" w:rsidDel="00BC46BB">
          <w:rPr>
            <w:rtl/>
          </w:rPr>
          <w:delText>-</w:delText>
        </w:r>
      </w:del>
      <w:ins w:id="170" w:author="Author">
        <w:r w:rsidR="00BC46BB">
          <w:rPr>
            <w:rFonts w:hint="cs"/>
            <w:rtl/>
          </w:rPr>
          <w:t xml:space="preserve"> </w:t>
        </w:r>
      </w:ins>
      <w:r w:rsidRPr="00D32E12">
        <w:rPr>
          <w:rtl/>
        </w:rPr>
        <w:t xml:space="preserve">ישר בין כל </w:t>
      </w:r>
      <w:r w:rsidR="003B02CB" w:rsidRPr="00D32E12">
        <w:rPr>
          <w:rFonts w:hint="cs"/>
          <w:rtl/>
        </w:rPr>
        <w:t>הק</w:t>
      </w:r>
      <w:ins w:id="171" w:author="Author">
        <w:r w:rsidR="0052272E">
          <w:rPr>
            <w:rFonts w:hint="cs"/>
            <w:rtl/>
          </w:rPr>
          <w:t>ו</w:t>
        </w:r>
      </w:ins>
      <w:r w:rsidR="003B02CB" w:rsidRPr="00D32E12">
        <w:rPr>
          <w:rFonts w:hint="cs"/>
          <w:rtl/>
        </w:rPr>
        <w:t>דקודים</w:t>
      </w:r>
      <w:r w:rsidRPr="00D32E12">
        <w:rPr>
          <w:rtl/>
        </w:rPr>
        <w:t xml:space="preserve"> הנגדיים </w:t>
      </w:r>
      <w:del w:id="172" w:author="Author">
        <w:r w:rsidRPr="00D32E12" w:rsidDel="00BC46BB">
          <w:rPr>
            <w:rtl/>
          </w:rPr>
          <w:delText xml:space="preserve">שאלה </w:delText>
        </w:r>
      </w:del>
      <w:ins w:id="173" w:author="Author">
        <w:r w:rsidR="00BC46BB">
          <w:rPr>
            <w:rFonts w:hint="cs"/>
            <w:rtl/>
          </w:rPr>
          <w:t xml:space="preserve">- </w:t>
        </w:r>
        <w:r w:rsidR="00BC46BB" w:rsidRPr="00D32E12">
          <w:rPr>
            <w:rtl/>
          </w:rPr>
          <w:t xml:space="preserve">אלה </w:t>
        </w:r>
      </w:ins>
      <w:r w:rsidRPr="00D32E12">
        <w:rPr>
          <w:rtl/>
        </w:rPr>
        <w:t xml:space="preserve">הם האלכסונים...". הסבר זה מחבר בין הנתונים שהוצגו לבין הטענה, בכך שהוא מתאר את הפעולה הגיאומטרית הנדרשת לבדיקת </w:t>
      </w:r>
      <w:del w:id="174" w:author="Author">
        <w:r w:rsidRPr="00D32E12" w:rsidDel="00BC46BB">
          <w:rPr>
            <w:rtl/>
          </w:rPr>
          <w:delText xml:space="preserve">מאונכות </w:delText>
        </w:r>
      </w:del>
      <w:ins w:id="175" w:author="Author">
        <w:r w:rsidR="00BC46BB">
          <w:rPr>
            <w:rFonts w:hint="cs"/>
            <w:rtl/>
          </w:rPr>
          <w:t>אנכיות</w:t>
        </w:r>
        <w:r w:rsidR="00BC46BB" w:rsidRPr="00D32E12">
          <w:rPr>
            <w:rtl/>
          </w:rPr>
          <w:t xml:space="preserve"> </w:t>
        </w:r>
      </w:ins>
      <w:r w:rsidRPr="00D32E12">
        <w:rPr>
          <w:rtl/>
        </w:rPr>
        <w:t xml:space="preserve">האלכסונים. בכך, הטיעון משתמש בשילוב של נתונים </w:t>
      </w:r>
      <w:del w:id="176" w:author="Author">
        <w:r w:rsidRPr="00D32E12" w:rsidDel="00BC46BB">
          <w:rPr>
            <w:rtl/>
          </w:rPr>
          <w:delText xml:space="preserve">ויזואליים </w:delText>
        </w:r>
      </w:del>
      <w:ins w:id="177" w:author="Author">
        <w:r w:rsidR="00BC46BB">
          <w:rPr>
            <w:rFonts w:hint="cs"/>
            <w:rtl/>
          </w:rPr>
          <w:t>חזותיים</w:t>
        </w:r>
        <w:r w:rsidR="00BC46BB" w:rsidRPr="00D32E12">
          <w:rPr>
            <w:rtl/>
          </w:rPr>
          <w:t xml:space="preserve"> </w:t>
        </w:r>
      </w:ins>
      <w:r w:rsidRPr="00D32E12">
        <w:rPr>
          <w:rtl/>
        </w:rPr>
        <w:t xml:space="preserve">והסברים </w:t>
      </w:r>
      <w:del w:id="178" w:author="Author">
        <w:r w:rsidRPr="00D32E12" w:rsidDel="00BC46BB">
          <w:rPr>
            <w:rtl/>
          </w:rPr>
          <w:delText xml:space="preserve">וורבאליים </w:delText>
        </w:r>
      </w:del>
      <w:ins w:id="179" w:author="Author">
        <w:r w:rsidR="00BC46BB">
          <w:rPr>
            <w:rFonts w:hint="cs"/>
            <w:rtl/>
          </w:rPr>
          <w:t>מילוליים</w:t>
        </w:r>
        <w:r w:rsidR="00BC46BB" w:rsidRPr="00D32E12">
          <w:rPr>
            <w:rtl/>
          </w:rPr>
          <w:t xml:space="preserve"> </w:t>
        </w:r>
      </w:ins>
      <w:r w:rsidRPr="00D32E12">
        <w:rPr>
          <w:rtl/>
        </w:rPr>
        <w:t>כדי לבסס את התכונה המתמטית הנ</w:t>
      </w:r>
      <w:del w:id="180" w:author="Author">
        <w:r w:rsidRPr="00D32E12" w:rsidDel="00BC46BB">
          <w:rPr>
            <w:rtl/>
          </w:rPr>
          <w:delText>י</w:delText>
        </w:r>
      </w:del>
      <w:r w:rsidRPr="00D32E12">
        <w:rPr>
          <w:rtl/>
        </w:rPr>
        <w:t xml:space="preserve">דונה ולהוכיח את נכונותה. במילים אחרות, ניתן לסכם כי תרשים 1 מתאר תהליך שבו המשתתפים מזהים את המאפיין הקריטי של אנכיות האלכסונים </w:t>
      </w:r>
      <w:commentRangeStart w:id="181"/>
      <w:r w:rsidRPr="00D32E12">
        <w:rPr>
          <w:rtl/>
        </w:rPr>
        <w:t>במעוינים</w:t>
      </w:r>
      <w:commentRangeEnd w:id="181"/>
      <w:r w:rsidR="00304171">
        <w:rPr>
          <w:rStyle w:val="CommentReference"/>
          <w:rtl/>
          <w:lang w:bidi="ar-SA"/>
        </w:rPr>
        <w:commentReference w:id="181"/>
      </w:r>
      <w:r w:rsidRPr="00D32E12">
        <w:rPr>
          <w:rtl/>
        </w:rPr>
        <w:t xml:space="preserve"> </w:t>
      </w:r>
      <w:r w:rsidR="003B02CB" w:rsidRPr="00D32E12">
        <w:rPr>
          <w:rFonts w:hint="cs"/>
          <w:rtl/>
        </w:rPr>
        <w:t>פרוטוטיפים</w:t>
      </w:r>
      <w:r w:rsidRPr="00D32E12">
        <w:rPr>
          <w:rtl/>
        </w:rPr>
        <w:t xml:space="preserve"> ולא-</w:t>
      </w:r>
      <w:r w:rsidR="003B02CB" w:rsidRPr="00D32E12">
        <w:rPr>
          <w:rFonts w:hint="cs"/>
          <w:rtl/>
        </w:rPr>
        <w:t>פרוטוטיפים</w:t>
      </w:r>
      <w:r w:rsidRPr="00D32E12">
        <w:rPr>
          <w:rtl/>
        </w:rPr>
        <w:t>. דרך הצגת הנתונים, בחינתם והסקת המסקנה כי אנכיות היא תכונה משותפת לריבוע ולדלתון, הם מסיקים כי מדובר בתכונה חשובה המשותפת לכל הצורות</w:t>
      </w:r>
      <w:r w:rsidR="00053814" w:rsidRPr="006D687C">
        <w:rPr>
          <w:rFonts w:eastAsia="Georgia" w:hint="cs"/>
          <w:bCs/>
          <w:rtl/>
        </w:rPr>
        <w:t xml:space="preserve">. </w:t>
      </w:r>
    </w:p>
    <w:p w14:paraId="179476B8" w14:textId="5443F611" w:rsidR="00053814" w:rsidRDefault="00D32E12" w:rsidP="003B02CB">
      <w:pPr>
        <w:pStyle w:val="JNormal"/>
        <w:rPr>
          <w:rtl/>
        </w:rPr>
      </w:pPr>
      <w:r w:rsidRPr="00D32E12">
        <w:rPr>
          <w:rtl/>
        </w:rPr>
        <w:t>השינו</w:t>
      </w:r>
      <w:r w:rsidR="003B02CB">
        <w:rPr>
          <w:rFonts w:hint="cs"/>
          <w:rtl/>
        </w:rPr>
        <w:t>י</w:t>
      </w:r>
      <w:r w:rsidRPr="00D32E12">
        <w:rPr>
          <w:rtl/>
        </w:rPr>
        <w:t xml:space="preserve"> שחל בקרב המשתתפים </w:t>
      </w:r>
      <w:del w:id="182" w:author="Author">
        <w:r w:rsidRPr="00D32E12" w:rsidDel="00304171">
          <w:rPr>
            <w:rtl/>
          </w:rPr>
          <w:delText xml:space="preserve">בהצלחתם </w:delText>
        </w:r>
      </w:del>
      <w:ins w:id="183" w:author="Author">
        <w:r w:rsidR="00304171">
          <w:rPr>
            <w:rFonts w:hint="cs"/>
            <w:rtl/>
          </w:rPr>
          <w:t>ביכולתם</w:t>
        </w:r>
        <w:r w:rsidR="00304171" w:rsidRPr="00D32E12">
          <w:rPr>
            <w:rtl/>
          </w:rPr>
          <w:t xml:space="preserve"> </w:t>
        </w:r>
      </w:ins>
      <w:r w:rsidRPr="00D32E12">
        <w:rPr>
          <w:rtl/>
        </w:rPr>
        <w:t xml:space="preserve">לזהות יחסי הכלה במרובעים התבטא גם בממצאי המבחן המסכם. התוצאות מראות שיפורים בזיהוי והצדקה של מערכות יחסים במרובעים, </w:t>
      </w:r>
      <w:r w:rsidR="00DE7001">
        <w:rPr>
          <w:rFonts w:hint="cs"/>
          <w:rtl/>
        </w:rPr>
        <w:t xml:space="preserve">מעבר </w:t>
      </w:r>
      <w:r w:rsidRPr="00D32E12">
        <w:rPr>
          <w:rtl/>
        </w:rPr>
        <w:t xml:space="preserve">מהבנות צרות </w:t>
      </w:r>
      <w:commentRangeStart w:id="184"/>
      <w:proofErr w:type="spellStart"/>
      <w:r w:rsidRPr="00D32E12">
        <w:rPr>
          <w:rtl/>
        </w:rPr>
        <w:t>ואב</w:t>
      </w:r>
      <w:del w:id="185" w:author="Author">
        <w:r w:rsidRPr="00D32E12" w:rsidDel="00304171">
          <w:rPr>
            <w:rtl/>
          </w:rPr>
          <w:delText xml:space="preserve">ות </w:delText>
        </w:r>
      </w:del>
      <w:r w:rsidRPr="00D32E12">
        <w:rPr>
          <w:rtl/>
        </w:rPr>
        <w:t>טיפוסיות</w:t>
      </w:r>
      <w:proofErr w:type="spellEnd"/>
      <w:r w:rsidRPr="00D32E12">
        <w:rPr>
          <w:rtl/>
        </w:rPr>
        <w:t xml:space="preserve"> </w:t>
      </w:r>
      <w:commentRangeEnd w:id="184"/>
      <w:r w:rsidR="00304171">
        <w:rPr>
          <w:rStyle w:val="CommentReference"/>
          <w:rtl/>
          <w:lang w:bidi="ar-SA"/>
        </w:rPr>
        <w:commentReference w:id="184"/>
      </w:r>
      <w:r w:rsidRPr="00D32E12">
        <w:rPr>
          <w:rtl/>
        </w:rPr>
        <w:t xml:space="preserve">להמשגות רחבות יותר. יש מעבר ברור מזיהוי שגוי לזיהוי נכון של קשרי צורות, </w:t>
      </w:r>
      <w:ins w:id="186" w:author="Author">
        <w:r w:rsidR="00304171">
          <w:rPr>
            <w:rFonts w:hint="cs"/>
            <w:rtl/>
          </w:rPr>
          <w:t>ש</w:t>
        </w:r>
      </w:ins>
      <w:r w:rsidRPr="00D32E12">
        <w:rPr>
          <w:rtl/>
        </w:rPr>
        <w:t>ניכר גם בתגובות וגם בנימוקים. בתחילה, המשתתפים ביססו שיפוט</w:t>
      </w:r>
      <w:del w:id="187" w:author="Author">
        <w:r w:rsidRPr="00D32E12" w:rsidDel="00304171">
          <w:rPr>
            <w:rtl/>
          </w:rPr>
          <w:delText>ים</w:delText>
        </w:r>
      </w:del>
      <w:r w:rsidRPr="00D32E12">
        <w:rPr>
          <w:rtl/>
        </w:rPr>
        <w:t xml:space="preserve"> על תכונות</w:t>
      </w:r>
      <w:r w:rsidR="003B02CB">
        <w:rPr>
          <w:rtl/>
        </w:rPr>
        <w:t xml:space="preserve"> לא קריטיות של דוגמאות </w:t>
      </w:r>
      <w:proofErr w:type="spellStart"/>
      <w:r w:rsidR="003B02CB">
        <w:rPr>
          <w:rtl/>
        </w:rPr>
        <w:t>פרוטוטיפ</w:t>
      </w:r>
      <w:r w:rsidR="003B02CB">
        <w:rPr>
          <w:rFonts w:hint="cs"/>
          <w:rtl/>
        </w:rPr>
        <w:t>י</w:t>
      </w:r>
      <w:r w:rsidRPr="00D32E12">
        <w:rPr>
          <w:rtl/>
        </w:rPr>
        <w:t>ות</w:t>
      </w:r>
      <w:proofErr w:type="spellEnd"/>
      <w:r w:rsidRPr="00D32E12">
        <w:rPr>
          <w:rtl/>
        </w:rPr>
        <w:t xml:space="preserve">. לאחר ההתערבות, המשתתפים החלו להצדיק תגובות על סמך הגדרות פורמליות, להסביר כיצד קבוצה אחת נכללת בתוך אחרת, או להפגין הבנה שתכונות של צורה אחת מוכלות בתוך תכונות </w:t>
      </w:r>
      <w:del w:id="188" w:author="Author">
        <w:r w:rsidRPr="00D32E12" w:rsidDel="00304171">
          <w:rPr>
            <w:rtl/>
          </w:rPr>
          <w:delText>האחרת</w:delText>
        </w:r>
      </w:del>
      <w:ins w:id="189" w:author="Author">
        <w:r w:rsidR="00304171">
          <w:rPr>
            <w:rFonts w:hint="cs"/>
            <w:rtl/>
          </w:rPr>
          <w:t xml:space="preserve">של צורה </w:t>
        </w:r>
        <w:r w:rsidR="00304171" w:rsidRPr="00D32E12">
          <w:rPr>
            <w:rtl/>
          </w:rPr>
          <w:t>אחרת</w:t>
        </w:r>
      </w:ins>
      <w:r w:rsidRPr="00D32E12">
        <w:rPr>
          <w:rtl/>
        </w:rPr>
        <w:t>. המשתתפים זיהו גם קשרי הכלה שלא נלמדו ישירות, כגון ריבועים כמקביליות. התלמידים הבינו שבעוד שכל ריבוע הוא מלבן, ההפך אינו נכון (ראה טבלה 1)</w:t>
      </w:r>
      <w:r w:rsidR="00053814">
        <w:rPr>
          <w:rFonts w:hint="cs"/>
          <w:rtl/>
        </w:rPr>
        <w:t>.</w:t>
      </w:r>
      <w:r w:rsidR="003B02CB" w:rsidRPr="003B02CB">
        <w:rPr>
          <w:rtl/>
        </w:rPr>
        <w:t xml:space="preserve"> </w:t>
      </w:r>
      <w:r w:rsidR="003B02CB" w:rsidRPr="00D32E12">
        <w:rPr>
          <w:rtl/>
        </w:rPr>
        <w:t>גם הממ</w:t>
      </w:r>
      <w:r w:rsidR="003B02CB">
        <w:rPr>
          <w:rtl/>
        </w:rPr>
        <w:t xml:space="preserve">צאים הקשורים למשימות </w:t>
      </w:r>
      <w:del w:id="190" w:author="Author">
        <w:r w:rsidR="003B02CB" w:rsidDel="00304171">
          <w:rPr>
            <w:rtl/>
          </w:rPr>
          <w:delText>הוויזואלי</w:delText>
        </w:r>
        <w:r w:rsidR="003B02CB" w:rsidDel="00304171">
          <w:rPr>
            <w:rFonts w:hint="cs"/>
            <w:rtl/>
          </w:rPr>
          <w:delText>ות</w:delText>
        </w:r>
        <w:r w:rsidR="003B02CB" w:rsidRPr="00D32E12" w:rsidDel="00304171">
          <w:rPr>
            <w:rtl/>
          </w:rPr>
          <w:delText xml:space="preserve"> </w:delText>
        </w:r>
      </w:del>
      <w:ins w:id="191" w:author="Author">
        <w:r w:rsidR="00304171">
          <w:rPr>
            <w:rtl/>
          </w:rPr>
          <w:t>ה</w:t>
        </w:r>
        <w:r w:rsidR="00304171">
          <w:rPr>
            <w:rFonts w:hint="cs"/>
            <w:rtl/>
          </w:rPr>
          <w:t>חזותיות</w:t>
        </w:r>
        <w:r w:rsidR="00304171" w:rsidRPr="00D32E12">
          <w:rPr>
            <w:rtl/>
          </w:rPr>
          <w:t xml:space="preserve"> </w:t>
        </w:r>
      </w:ins>
      <w:r w:rsidR="003B02CB" w:rsidRPr="00D32E12">
        <w:rPr>
          <w:rtl/>
        </w:rPr>
        <w:t xml:space="preserve">(ראה טבלה 2) הראו </w:t>
      </w:r>
      <w:del w:id="192" w:author="Author">
        <w:r w:rsidR="003B02CB" w:rsidRPr="00D32E12" w:rsidDel="001A32B7">
          <w:rPr>
            <w:rtl/>
          </w:rPr>
          <w:delText xml:space="preserve">המשתתפים </w:delText>
        </w:r>
      </w:del>
      <w:r w:rsidR="003B02CB" w:rsidRPr="00D32E12">
        <w:rPr>
          <w:rtl/>
        </w:rPr>
        <w:t xml:space="preserve">שיפור משמעותי בזיהוי דוגמאות לא </w:t>
      </w:r>
      <w:proofErr w:type="spellStart"/>
      <w:r w:rsidR="003B02CB" w:rsidRPr="00D32E12">
        <w:rPr>
          <w:rtl/>
        </w:rPr>
        <w:t>פרוטוטיפיות</w:t>
      </w:r>
      <w:proofErr w:type="spellEnd"/>
      <w:r w:rsidR="003B02CB" w:rsidRPr="00D32E12">
        <w:rPr>
          <w:rtl/>
        </w:rPr>
        <w:t xml:space="preserve"> בשאלון המסכם, כגון ריבועים כמלבנים, </w:t>
      </w:r>
      <w:commentRangeStart w:id="193"/>
      <w:r w:rsidR="003B02CB" w:rsidRPr="00D32E12">
        <w:rPr>
          <w:rtl/>
        </w:rPr>
        <w:t>דלתונים</w:t>
      </w:r>
      <w:commentRangeEnd w:id="193"/>
      <w:r w:rsidR="001A32B7">
        <w:rPr>
          <w:rStyle w:val="CommentReference"/>
          <w:rtl/>
          <w:lang w:bidi="ar-SA"/>
        </w:rPr>
        <w:commentReference w:id="193"/>
      </w:r>
      <w:r w:rsidR="003B02CB" w:rsidRPr="00D32E12">
        <w:rPr>
          <w:rtl/>
        </w:rPr>
        <w:t>, מלבנים כמקביליות.</w:t>
      </w:r>
    </w:p>
    <w:p w14:paraId="53D91576" w14:textId="4B9F415A" w:rsidR="00053814" w:rsidRPr="006D687C" w:rsidRDefault="00053814" w:rsidP="00053814">
      <w:pPr>
        <w:pStyle w:val="Caption"/>
        <w:rPr>
          <w:lang w:bidi="he-IL"/>
        </w:rPr>
      </w:pPr>
      <w:r w:rsidRPr="006D687C">
        <w:rPr>
          <w:rtl/>
          <w:lang w:bidi="he-IL"/>
        </w:rPr>
        <w:t>טבלה</w:t>
      </w:r>
      <w:r w:rsidRPr="006D687C">
        <w:rPr>
          <w:rFonts w:hint="cs"/>
          <w:rtl/>
        </w:rPr>
        <w:t xml:space="preserve"> </w:t>
      </w:r>
      <w:r w:rsidRPr="006D687C">
        <w:t xml:space="preserve"> </w:t>
      </w:r>
      <w:r w:rsidRPr="006D687C">
        <w:fldChar w:fldCharType="begin"/>
      </w:r>
      <w:r w:rsidRPr="006D687C">
        <w:instrText xml:space="preserve"> SEQ </w:instrText>
      </w:r>
      <w:r w:rsidRPr="006D687C">
        <w:rPr>
          <w:rtl/>
          <w:lang w:bidi="he-IL"/>
        </w:rPr>
        <w:instrText>טבלה</w:instrText>
      </w:r>
      <w:r w:rsidRPr="006D687C">
        <w:instrText xml:space="preserve"> \* ARABIC </w:instrText>
      </w:r>
      <w:r w:rsidRPr="006D687C">
        <w:fldChar w:fldCharType="separate"/>
      </w:r>
      <w:r>
        <w:rPr>
          <w:noProof/>
        </w:rPr>
        <w:t>1</w:t>
      </w:r>
      <w:r w:rsidRPr="006D687C">
        <w:fldChar w:fldCharType="end"/>
      </w:r>
    </w:p>
    <w:p w14:paraId="4A194428" w14:textId="2320B24C" w:rsidR="00053814" w:rsidRPr="006D687C" w:rsidRDefault="00053814" w:rsidP="00053814">
      <w:pPr>
        <w:pStyle w:val="JNormal"/>
      </w:pPr>
      <w:r w:rsidRPr="00053814">
        <w:rPr>
          <w:rtl/>
        </w:rPr>
        <w:t xml:space="preserve">תשובות המשתתפים עבור המטלה </w:t>
      </w:r>
      <w:del w:id="194" w:author="Author">
        <w:r w:rsidRPr="00053814" w:rsidDel="001A32B7">
          <w:rPr>
            <w:rtl/>
          </w:rPr>
          <w:delText>הוורבלית</w:delText>
        </w:r>
      </w:del>
      <w:ins w:id="195" w:author="Author">
        <w:r w:rsidR="001A32B7" w:rsidRPr="00053814">
          <w:rPr>
            <w:rtl/>
          </w:rPr>
          <w:t>ה</w:t>
        </w:r>
        <w:r w:rsidR="001A32B7">
          <w:rPr>
            <w:rFonts w:hint="cs"/>
            <w:rtl/>
          </w:rPr>
          <w:t>מילולית</w:t>
        </w:r>
      </w:ins>
    </w:p>
    <w:tbl>
      <w:tblPr>
        <w:bidiVisual/>
        <w:tblW w:w="9648" w:type="dxa"/>
        <w:jc w:val="center"/>
        <w:tblLayout w:type="fixed"/>
        <w:tblLook w:val="0000" w:firstRow="0" w:lastRow="0" w:firstColumn="0" w:lastColumn="0" w:noHBand="0" w:noVBand="0"/>
      </w:tblPr>
      <w:tblGrid>
        <w:gridCol w:w="2137"/>
        <w:gridCol w:w="1271"/>
        <w:gridCol w:w="2698"/>
        <w:gridCol w:w="1133"/>
        <w:gridCol w:w="2409"/>
      </w:tblGrid>
      <w:tr w:rsidR="00CC6BFF" w:rsidRPr="006D687C" w14:paraId="6B9027B8" w14:textId="5F698828" w:rsidTr="00CC6BFF">
        <w:trPr>
          <w:jc w:val="center"/>
        </w:trPr>
        <w:tc>
          <w:tcPr>
            <w:tcW w:w="2137" w:type="dxa"/>
            <w:tcBorders>
              <w:top w:val="single" w:sz="4" w:space="0" w:color="000000"/>
              <w:left w:val="nil"/>
              <w:bottom w:val="single" w:sz="4" w:space="0" w:color="auto"/>
              <w:right w:val="nil"/>
            </w:tcBorders>
          </w:tcPr>
          <w:p w14:paraId="465888C6" w14:textId="20D5969A" w:rsidR="00CC6BFF" w:rsidRPr="006D687C" w:rsidRDefault="00CC6BFF" w:rsidP="00A96E0C">
            <w:pPr>
              <w:pStyle w:val="JNormal"/>
              <w:rPr>
                <w:rFonts w:eastAsia="Georgia"/>
              </w:rPr>
            </w:pPr>
            <w:r w:rsidRPr="00053814">
              <w:rPr>
                <w:rtl/>
              </w:rPr>
              <w:t xml:space="preserve">טענה  </w:t>
            </w:r>
          </w:p>
        </w:tc>
        <w:tc>
          <w:tcPr>
            <w:tcW w:w="3969" w:type="dxa"/>
            <w:gridSpan w:val="2"/>
            <w:tcBorders>
              <w:top w:val="single" w:sz="4" w:space="0" w:color="000000"/>
              <w:left w:val="nil"/>
              <w:bottom w:val="single" w:sz="4" w:space="0" w:color="auto"/>
              <w:right w:val="nil"/>
            </w:tcBorders>
          </w:tcPr>
          <w:p w14:paraId="59AA0BB6" w14:textId="23FA0D13" w:rsidR="00CC6BFF" w:rsidRPr="006D687C" w:rsidRDefault="00CC6BFF" w:rsidP="00CC6BFF">
            <w:pPr>
              <w:pStyle w:val="JNormal"/>
              <w:jc w:val="center"/>
              <w:rPr>
                <w:rFonts w:eastAsia="Georgia"/>
              </w:rPr>
            </w:pPr>
            <w:r w:rsidRPr="00053814">
              <w:rPr>
                <w:rtl/>
              </w:rPr>
              <w:t>שאלון לפני</w:t>
            </w:r>
          </w:p>
        </w:tc>
        <w:tc>
          <w:tcPr>
            <w:tcW w:w="3542" w:type="dxa"/>
            <w:gridSpan w:val="2"/>
            <w:tcBorders>
              <w:top w:val="single" w:sz="4" w:space="0" w:color="000000"/>
              <w:left w:val="nil"/>
              <w:bottom w:val="single" w:sz="4" w:space="0" w:color="auto"/>
              <w:right w:val="nil"/>
            </w:tcBorders>
          </w:tcPr>
          <w:p w14:paraId="6E9956B2" w14:textId="32703760" w:rsidR="00CC6BFF" w:rsidRPr="006D687C" w:rsidRDefault="00CC6BFF" w:rsidP="00CC6BFF">
            <w:pPr>
              <w:pStyle w:val="JNormal"/>
              <w:jc w:val="center"/>
              <w:rPr>
                <w:rtl/>
              </w:rPr>
            </w:pPr>
            <w:r w:rsidRPr="00053814">
              <w:rPr>
                <w:rtl/>
              </w:rPr>
              <w:t xml:space="preserve">שאלון </w:t>
            </w:r>
            <w:r>
              <w:rPr>
                <w:rFonts w:hint="cs"/>
                <w:rtl/>
              </w:rPr>
              <w:t>אחרי</w:t>
            </w:r>
          </w:p>
        </w:tc>
      </w:tr>
      <w:tr w:rsidR="00053814" w:rsidRPr="006D687C" w14:paraId="19D58336" w14:textId="77777777" w:rsidTr="00CC6BFF">
        <w:trPr>
          <w:jc w:val="center"/>
        </w:trPr>
        <w:tc>
          <w:tcPr>
            <w:tcW w:w="2137" w:type="dxa"/>
            <w:tcBorders>
              <w:top w:val="single" w:sz="4" w:space="0" w:color="auto"/>
              <w:left w:val="nil"/>
              <w:right w:val="nil"/>
            </w:tcBorders>
          </w:tcPr>
          <w:p w14:paraId="3AE40414" w14:textId="77777777" w:rsidR="00053814" w:rsidRPr="00053814" w:rsidRDefault="00053814" w:rsidP="00A96E0C">
            <w:pPr>
              <w:pStyle w:val="JNormal"/>
              <w:rPr>
                <w:rtl/>
              </w:rPr>
            </w:pPr>
          </w:p>
        </w:tc>
        <w:tc>
          <w:tcPr>
            <w:tcW w:w="1271" w:type="dxa"/>
            <w:tcBorders>
              <w:top w:val="single" w:sz="4" w:space="0" w:color="auto"/>
              <w:left w:val="nil"/>
              <w:right w:val="nil"/>
            </w:tcBorders>
          </w:tcPr>
          <w:p w14:paraId="587D37AD" w14:textId="4990B122" w:rsidR="00053814" w:rsidRPr="006D687C" w:rsidRDefault="00053814" w:rsidP="00D036AE">
            <w:pPr>
              <w:pStyle w:val="JNormal"/>
              <w:jc w:val="left"/>
              <w:rPr>
                <w:rtl/>
              </w:rPr>
              <w:pPrChange w:id="196" w:author="Author">
                <w:pPr>
                  <w:pStyle w:val="JNormal"/>
                </w:pPr>
              </w:pPrChange>
            </w:pPr>
            <w:r w:rsidRPr="00053814">
              <w:rPr>
                <w:rtl/>
              </w:rPr>
              <w:t>קיבלו</w:t>
            </w:r>
            <w:ins w:id="197" w:author="Author">
              <w:r w:rsidR="000431EC">
                <w:rPr>
                  <w:rFonts w:hint="cs"/>
                  <w:rtl/>
                </w:rPr>
                <w:t xml:space="preserve"> </w:t>
              </w:r>
            </w:ins>
            <w:del w:id="198" w:author="Author">
              <w:r w:rsidRPr="00053814" w:rsidDel="000431EC">
                <w:rPr>
                  <w:rtl/>
                </w:rPr>
                <w:delText xml:space="preserve"> </w:delText>
              </w:r>
            </w:del>
            <w:r w:rsidRPr="00053814">
              <w:rPr>
                <w:rtl/>
              </w:rPr>
              <w:t>את הטענה</w:t>
            </w:r>
          </w:p>
        </w:tc>
        <w:tc>
          <w:tcPr>
            <w:tcW w:w="2698" w:type="dxa"/>
            <w:tcBorders>
              <w:top w:val="single" w:sz="4" w:space="0" w:color="auto"/>
              <w:left w:val="nil"/>
              <w:right w:val="nil"/>
            </w:tcBorders>
          </w:tcPr>
          <w:p w14:paraId="56CDBB77" w14:textId="4C8F95B5" w:rsidR="00053814" w:rsidRPr="006D687C" w:rsidRDefault="00053814" w:rsidP="00A96E0C">
            <w:pPr>
              <w:pStyle w:val="JNormal"/>
              <w:rPr>
                <w:rtl/>
              </w:rPr>
            </w:pPr>
            <w:r w:rsidRPr="00053814">
              <w:rPr>
                <w:rtl/>
              </w:rPr>
              <w:t>דוגמאות לנימוקים</w:t>
            </w:r>
          </w:p>
        </w:tc>
        <w:tc>
          <w:tcPr>
            <w:tcW w:w="1133" w:type="dxa"/>
            <w:tcBorders>
              <w:top w:val="single" w:sz="4" w:space="0" w:color="auto"/>
              <w:left w:val="nil"/>
              <w:right w:val="nil"/>
            </w:tcBorders>
          </w:tcPr>
          <w:p w14:paraId="2D9DB958" w14:textId="44F4015A" w:rsidR="00053814" w:rsidRPr="006D687C" w:rsidRDefault="00053814" w:rsidP="00D036AE">
            <w:pPr>
              <w:pStyle w:val="JNormal"/>
              <w:jc w:val="left"/>
              <w:rPr>
                <w:rtl/>
              </w:rPr>
              <w:pPrChange w:id="199" w:author="Author">
                <w:pPr>
                  <w:pStyle w:val="JNormal"/>
                </w:pPr>
              </w:pPrChange>
            </w:pPr>
            <w:r w:rsidRPr="00053814">
              <w:rPr>
                <w:rtl/>
              </w:rPr>
              <w:t>קיבלו</w:t>
            </w:r>
            <w:r>
              <w:rPr>
                <w:rFonts w:hint="cs"/>
                <w:rtl/>
              </w:rPr>
              <w:t xml:space="preserve"> </w:t>
            </w:r>
            <w:r w:rsidRPr="00053814">
              <w:rPr>
                <w:rtl/>
              </w:rPr>
              <w:t>את הטענה</w:t>
            </w:r>
          </w:p>
        </w:tc>
        <w:tc>
          <w:tcPr>
            <w:tcW w:w="2409" w:type="dxa"/>
            <w:tcBorders>
              <w:top w:val="single" w:sz="4" w:space="0" w:color="auto"/>
              <w:left w:val="nil"/>
              <w:right w:val="nil"/>
            </w:tcBorders>
          </w:tcPr>
          <w:p w14:paraId="16DC3B24" w14:textId="578C1823" w:rsidR="00053814" w:rsidRPr="006D687C" w:rsidRDefault="00053814" w:rsidP="00A96E0C">
            <w:pPr>
              <w:pStyle w:val="JNormal"/>
              <w:rPr>
                <w:rtl/>
              </w:rPr>
            </w:pPr>
            <w:r w:rsidRPr="00053814">
              <w:rPr>
                <w:rtl/>
              </w:rPr>
              <w:t>דוגמאות לנימוקים</w:t>
            </w:r>
          </w:p>
        </w:tc>
      </w:tr>
      <w:tr w:rsidR="00CC6BFF" w:rsidRPr="006D687C" w14:paraId="345AFFEE" w14:textId="0B9FE7A6" w:rsidTr="00CC6BFF">
        <w:trPr>
          <w:jc w:val="center"/>
        </w:trPr>
        <w:tc>
          <w:tcPr>
            <w:tcW w:w="2137" w:type="dxa"/>
            <w:tcBorders>
              <w:left w:val="nil"/>
            </w:tcBorders>
          </w:tcPr>
          <w:p w14:paraId="1450BF8C" w14:textId="2E844436" w:rsidR="00CC6BFF" w:rsidRPr="006D687C" w:rsidRDefault="00CC6BFF" w:rsidP="00CC6BFF">
            <w:pPr>
              <w:pStyle w:val="JNormal"/>
            </w:pPr>
            <w:r w:rsidRPr="007B1B88">
              <w:rPr>
                <w:rtl/>
              </w:rPr>
              <w:t>הריבוע הוא מלבן</w:t>
            </w:r>
          </w:p>
        </w:tc>
        <w:tc>
          <w:tcPr>
            <w:tcW w:w="1271" w:type="dxa"/>
          </w:tcPr>
          <w:p w14:paraId="78D12184" w14:textId="3E70F5C2" w:rsidR="00CC6BFF" w:rsidRPr="006D687C" w:rsidRDefault="00CC6BFF" w:rsidP="00CC6BFF">
            <w:pPr>
              <w:pStyle w:val="JNormal"/>
            </w:pPr>
            <w:r w:rsidRPr="00F81665">
              <w:t>22.3%</w:t>
            </w:r>
          </w:p>
        </w:tc>
        <w:tc>
          <w:tcPr>
            <w:tcW w:w="2698" w:type="dxa"/>
          </w:tcPr>
          <w:p w14:paraId="09FFC5FC" w14:textId="025A7A77" w:rsidR="00CC6BFF" w:rsidRPr="006D687C" w:rsidRDefault="00CC6BFF" w:rsidP="00D036AE">
            <w:pPr>
              <w:pStyle w:val="JNormal"/>
              <w:jc w:val="left"/>
              <w:pPrChange w:id="200" w:author="Author">
                <w:pPr>
                  <w:pStyle w:val="JNormal"/>
                </w:pPr>
              </w:pPrChange>
            </w:pPr>
            <w:r w:rsidRPr="00B95E16">
              <w:rPr>
                <w:rtl/>
              </w:rPr>
              <w:t xml:space="preserve">המלבן שונה מריבוע כי זוג אחד של צלעות </w:t>
            </w:r>
            <w:del w:id="201" w:author="Author">
              <w:r w:rsidRPr="00B95E16" w:rsidDel="000431EC">
                <w:rPr>
                  <w:rtl/>
                </w:rPr>
                <w:delText>יותר ארוך</w:delText>
              </w:r>
            </w:del>
            <w:ins w:id="202" w:author="Author">
              <w:r w:rsidR="000431EC">
                <w:rPr>
                  <w:rFonts w:hint="cs"/>
                  <w:rtl/>
                </w:rPr>
                <w:t>ארוך יותר</w:t>
              </w:r>
            </w:ins>
            <w:r w:rsidRPr="00B95E16">
              <w:rPr>
                <w:rtl/>
              </w:rPr>
              <w:t xml:space="preserve"> מהזוג השני</w:t>
            </w:r>
          </w:p>
        </w:tc>
        <w:tc>
          <w:tcPr>
            <w:tcW w:w="1133" w:type="dxa"/>
          </w:tcPr>
          <w:p w14:paraId="2522EE45" w14:textId="4DBDC243" w:rsidR="00CC6BFF" w:rsidRPr="006D687C" w:rsidRDefault="00CC6BFF" w:rsidP="00CC6BFF">
            <w:pPr>
              <w:pStyle w:val="JNormal"/>
            </w:pPr>
            <w:r w:rsidRPr="00786F2D">
              <w:t>83.3%</w:t>
            </w:r>
          </w:p>
        </w:tc>
        <w:tc>
          <w:tcPr>
            <w:tcW w:w="2409" w:type="dxa"/>
            <w:tcBorders>
              <w:right w:val="nil"/>
            </w:tcBorders>
          </w:tcPr>
          <w:p w14:paraId="10867DE2" w14:textId="496D9614" w:rsidR="00CC6BFF" w:rsidRPr="006D687C" w:rsidRDefault="00CC6BFF" w:rsidP="00D036AE">
            <w:pPr>
              <w:pStyle w:val="JNormal"/>
              <w:jc w:val="left"/>
              <w:pPrChange w:id="203" w:author="Author">
                <w:pPr>
                  <w:pStyle w:val="JNormal"/>
                </w:pPr>
              </w:pPrChange>
            </w:pPr>
            <w:r w:rsidRPr="002747A1">
              <w:rPr>
                <w:rtl/>
              </w:rPr>
              <w:t>תכונות המלבן הן חלק מתכונות הריבוע</w:t>
            </w:r>
          </w:p>
        </w:tc>
      </w:tr>
      <w:tr w:rsidR="00CC6BFF" w:rsidRPr="006D687C" w14:paraId="46C569BF" w14:textId="129811E2" w:rsidTr="00CC6BFF">
        <w:trPr>
          <w:jc w:val="center"/>
        </w:trPr>
        <w:tc>
          <w:tcPr>
            <w:tcW w:w="2137" w:type="dxa"/>
            <w:tcBorders>
              <w:top w:val="nil"/>
              <w:left w:val="nil"/>
            </w:tcBorders>
          </w:tcPr>
          <w:p w14:paraId="22192DD2" w14:textId="735424C8" w:rsidR="00CC6BFF" w:rsidRPr="006D687C" w:rsidRDefault="00CC6BFF" w:rsidP="00CC6BFF">
            <w:pPr>
              <w:pStyle w:val="JNormal"/>
            </w:pPr>
            <w:r w:rsidRPr="007B1B88">
              <w:rPr>
                <w:rtl/>
              </w:rPr>
              <w:t>המלבן הוא מקבילית</w:t>
            </w:r>
          </w:p>
        </w:tc>
        <w:tc>
          <w:tcPr>
            <w:tcW w:w="1271" w:type="dxa"/>
            <w:tcBorders>
              <w:top w:val="nil"/>
            </w:tcBorders>
          </w:tcPr>
          <w:p w14:paraId="3AFF9B65" w14:textId="0E90F317" w:rsidR="00CC6BFF" w:rsidRPr="006D687C" w:rsidRDefault="00CC6BFF" w:rsidP="00CC6BFF">
            <w:pPr>
              <w:pStyle w:val="JNormal"/>
            </w:pPr>
            <w:r w:rsidRPr="00F81665">
              <w:t>55.5%</w:t>
            </w:r>
          </w:p>
        </w:tc>
        <w:tc>
          <w:tcPr>
            <w:tcW w:w="2698" w:type="dxa"/>
            <w:tcBorders>
              <w:top w:val="nil"/>
            </w:tcBorders>
          </w:tcPr>
          <w:p w14:paraId="7AF93DD1" w14:textId="09A2C2CC" w:rsidR="00CC6BFF" w:rsidRPr="006D687C" w:rsidRDefault="00CC6BFF" w:rsidP="00D036AE">
            <w:pPr>
              <w:pStyle w:val="JNormal"/>
              <w:jc w:val="left"/>
              <w:pPrChange w:id="204" w:author="Author">
                <w:pPr>
                  <w:pStyle w:val="JNormal"/>
                </w:pPr>
              </w:pPrChange>
            </w:pPr>
            <w:del w:id="205" w:author="Author">
              <w:r w:rsidRPr="00B95E16" w:rsidDel="001A32B7">
                <w:rPr>
                  <w:rtl/>
                </w:rPr>
                <w:delText xml:space="preserve">למלבן </w:delText>
              </w:r>
            </w:del>
            <w:ins w:id="206" w:author="Author">
              <w:r w:rsidR="001A32B7">
                <w:rPr>
                  <w:rFonts w:hint="cs"/>
                  <w:rtl/>
                </w:rPr>
                <w:t>ב</w:t>
              </w:r>
              <w:r w:rsidR="001A32B7" w:rsidRPr="00B95E16">
                <w:rPr>
                  <w:rtl/>
                </w:rPr>
                <w:t xml:space="preserve">מלבן </w:t>
              </w:r>
            </w:ins>
            <w:r w:rsidRPr="00B95E16">
              <w:rPr>
                <w:rtl/>
              </w:rPr>
              <w:t>כל הזוויות ישרות, אבל במקבילית לא</w:t>
            </w:r>
          </w:p>
        </w:tc>
        <w:tc>
          <w:tcPr>
            <w:tcW w:w="1133" w:type="dxa"/>
            <w:tcBorders>
              <w:top w:val="nil"/>
            </w:tcBorders>
          </w:tcPr>
          <w:p w14:paraId="670D0D64" w14:textId="03D25FAE" w:rsidR="00CC6BFF" w:rsidRPr="006D687C" w:rsidRDefault="00CC6BFF" w:rsidP="00CC6BFF">
            <w:pPr>
              <w:pStyle w:val="JNormal"/>
            </w:pPr>
            <w:r w:rsidRPr="00786F2D">
              <w:t>83.3%</w:t>
            </w:r>
          </w:p>
        </w:tc>
        <w:tc>
          <w:tcPr>
            <w:tcW w:w="2409" w:type="dxa"/>
            <w:tcBorders>
              <w:top w:val="nil"/>
              <w:right w:val="nil"/>
            </w:tcBorders>
          </w:tcPr>
          <w:p w14:paraId="6EF2C937" w14:textId="0C2356E2" w:rsidR="00CC6BFF" w:rsidRPr="006D687C" w:rsidRDefault="00CC6BFF" w:rsidP="00D036AE">
            <w:pPr>
              <w:pStyle w:val="JNormal"/>
              <w:jc w:val="left"/>
              <w:pPrChange w:id="207" w:author="Author">
                <w:pPr>
                  <w:pStyle w:val="JNormal"/>
                </w:pPr>
              </w:pPrChange>
            </w:pPr>
            <w:r w:rsidRPr="002747A1">
              <w:rPr>
                <w:rtl/>
              </w:rPr>
              <w:t>כי למלבן יש את כל תכונות המקבילית</w:t>
            </w:r>
          </w:p>
        </w:tc>
      </w:tr>
      <w:tr w:rsidR="00CC6BFF" w:rsidRPr="006D687C" w14:paraId="6A413E3C" w14:textId="731E3312" w:rsidTr="00CC6BFF">
        <w:trPr>
          <w:jc w:val="center"/>
        </w:trPr>
        <w:tc>
          <w:tcPr>
            <w:tcW w:w="2137" w:type="dxa"/>
            <w:tcBorders>
              <w:left w:val="nil"/>
              <w:bottom w:val="single" w:sz="12" w:space="0" w:color="auto"/>
            </w:tcBorders>
          </w:tcPr>
          <w:p w14:paraId="1E7690BE" w14:textId="5DF9D6D0" w:rsidR="00CC6BFF" w:rsidRPr="00CC6BFF" w:rsidRDefault="00CC6BFF" w:rsidP="00CC6BFF">
            <w:pPr>
              <w:pStyle w:val="JNormal"/>
            </w:pPr>
            <w:r w:rsidRPr="007B1B88">
              <w:rPr>
                <w:rtl/>
              </w:rPr>
              <w:lastRenderedPageBreak/>
              <w:t>הריבוע הוא דלתון</w:t>
            </w:r>
          </w:p>
        </w:tc>
        <w:tc>
          <w:tcPr>
            <w:tcW w:w="1271" w:type="dxa"/>
            <w:tcBorders>
              <w:bottom w:val="single" w:sz="12" w:space="0" w:color="auto"/>
            </w:tcBorders>
          </w:tcPr>
          <w:p w14:paraId="459B8005" w14:textId="69CA6423" w:rsidR="00CC6BFF" w:rsidRPr="006D687C" w:rsidRDefault="00CC6BFF" w:rsidP="00CC6BFF">
            <w:pPr>
              <w:pStyle w:val="JNormal"/>
            </w:pPr>
            <w:r w:rsidRPr="00F81665">
              <w:t>11.1%</w:t>
            </w:r>
          </w:p>
        </w:tc>
        <w:tc>
          <w:tcPr>
            <w:tcW w:w="2698" w:type="dxa"/>
            <w:tcBorders>
              <w:bottom w:val="single" w:sz="12" w:space="0" w:color="auto"/>
            </w:tcBorders>
          </w:tcPr>
          <w:p w14:paraId="798B2617" w14:textId="02E9A007" w:rsidR="00CC6BFF" w:rsidRPr="006D687C" w:rsidRDefault="00CC6BFF" w:rsidP="00D036AE">
            <w:pPr>
              <w:pStyle w:val="JNormal"/>
              <w:jc w:val="left"/>
              <w:pPrChange w:id="208" w:author="Author">
                <w:pPr>
                  <w:pStyle w:val="JNormal"/>
                </w:pPr>
              </w:pPrChange>
            </w:pPr>
            <w:del w:id="209" w:author="Author">
              <w:r w:rsidRPr="00B95E16" w:rsidDel="001A32B7">
                <w:rPr>
                  <w:rtl/>
                </w:rPr>
                <w:delText xml:space="preserve">לדלתון </w:delText>
              </w:r>
            </w:del>
            <w:ins w:id="210" w:author="Author">
              <w:r w:rsidR="001A32B7">
                <w:rPr>
                  <w:rFonts w:hint="cs"/>
                  <w:rtl/>
                </w:rPr>
                <w:t>ב</w:t>
              </w:r>
              <w:r w:rsidR="001A32B7" w:rsidRPr="00B95E16">
                <w:rPr>
                  <w:rtl/>
                </w:rPr>
                <w:t xml:space="preserve">דלתון </w:t>
              </w:r>
            </w:ins>
            <w:r w:rsidRPr="00B95E16">
              <w:rPr>
                <w:rtl/>
              </w:rPr>
              <w:t xml:space="preserve">לא מתקיים </w:t>
            </w:r>
            <w:del w:id="211" w:author="Author">
              <w:r w:rsidRPr="00B95E16" w:rsidDel="001A32B7">
                <w:rPr>
                  <w:rtl/>
                </w:rPr>
                <w:delText xml:space="preserve">כי </w:delText>
              </w:r>
            </w:del>
            <w:ins w:id="212" w:author="Author">
              <w:r w:rsidR="001A32B7">
                <w:rPr>
                  <w:rFonts w:hint="cs"/>
                  <w:rtl/>
                </w:rPr>
                <w:t>ש</w:t>
              </w:r>
            </w:ins>
            <w:r w:rsidRPr="00B95E16">
              <w:rPr>
                <w:rtl/>
              </w:rPr>
              <w:t xml:space="preserve">כל הצלעות שוות </w:t>
            </w:r>
            <w:del w:id="213" w:author="Author">
              <w:r w:rsidRPr="00B95E16" w:rsidDel="001A32B7">
                <w:rPr>
                  <w:rtl/>
                </w:rPr>
                <w:delText>באורכם</w:delText>
              </w:r>
            </w:del>
            <w:ins w:id="214" w:author="Author">
              <w:r w:rsidR="001A32B7" w:rsidRPr="00B95E16">
                <w:rPr>
                  <w:rtl/>
                </w:rPr>
                <w:t>באורכ</w:t>
              </w:r>
              <w:r w:rsidR="001A32B7">
                <w:rPr>
                  <w:rFonts w:hint="cs"/>
                  <w:rtl/>
                </w:rPr>
                <w:t>ן</w:t>
              </w:r>
            </w:ins>
          </w:p>
        </w:tc>
        <w:tc>
          <w:tcPr>
            <w:tcW w:w="1133" w:type="dxa"/>
            <w:tcBorders>
              <w:bottom w:val="single" w:sz="12" w:space="0" w:color="auto"/>
            </w:tcBorders>
          </w:tcPr>
          <w:p w14:paraId="5991DF54" w14:textId="38AD59CC" w:rsidR="00CC6BFF" w:rsidRPr="006D687C" w:rsidRDefault="00CC6BFF" w:rsidP="00CC6BFF">
            <w:pPr>
              <w:pStyle w:val="JNormal"/>
            </w:pPr>
            <w:r w:rsidRPr="00786F2D">
              <w:t>72.2%</w:t>
            </w:r>
          </w:p>
        </w:tc>
        <w:tc>
          <w:tcPr>
            <w:tcW w:w="2409" w:type="dxa"/>
            <w:tcBorders>
              <w:bottom w:val="single" w:sz="12" w:space="0" w:color="auto"/>
              <w:right w:val="nil"/>
            </w:tcBorders>
          </w:tcPr>
          <w:p w14:paraId="689A2F8D" w14:textId="42C8D8DE" w:rsidR="00CC6BFF" w:rsidRPr="006D687C" w:rsidRDefault="00CC6BFF" w:rsidP="00D036AE">
            <w:pPr>
              <w:pStyle w:val="JNormal"/>
              <w:jc w:val="left"/>
              <w:pPrChange w:id="215" w:author="Author">
                <w:pPr>
                  <w:pStyle w:val="JNormal"/>
                </w:pPr>
              </w:pPrChange>
            </w:pPr>
            <w:r w:rsidRPr="002747A1">
              <w:rPr>
                <w:rtl/>
              </w:rPr>
              <w:t>הריבוע הוא דלתון אשר כל צלעותיו שווים</w:t>
            </w:r>
            <w:r w:rsidRPr="002747A1">
              <w:t>.</w:t>
            </w:r>
          </w:p>
        </w:tc>
      </w:tr>
    </w:tbl>
    <w:p w14:paraId="1D750566" w14:textId="77777777" w:rsidR="000955BA" w:rsidRDefault="000955BA" w:rsidP="00CC6BFF">
      <w:pPr>
        <w:pStyle w:val="Caption"/>
        <w:rPr>
          <w:ins w:id="216" w:author="Author"/>
          <w:rtl/>
          <w:lang w:bidi="he-IL"/>
        </w:rPr>
      </w:pPr>
    </w:p>
    <w:p w14:paraId="225F0DED" w14:textId="0E16D84F" w:rsidR="00CC6BFF" w:rsidRPr="006D687C" w:rsidRDefault="00CC6BFF" w:rsidP="00CC6BFF">
      <w:pPr>
        <w:pStyle w:val="Caption"/>
      </w:pPr>
      <w:r w:rsidRPr="006D687C">
        <w:rPr>
          <w:rtl/>
          <w:lang w:bidi="he-IL"/>
        </w:rPr>
        <w:t>טבלה</w:t>
      </w:r>
      <w:r w:rsidRPr="006D687C">
        <w:rPr>
          <w:rFonts w:hint="cs"/>
          <w:rtl/>
        </w:rPr>
        <w:t xml:space="preserve"> </w:t>
      </w:r>
      <w:r w:rsidRPr="006D687C">
        <w:t xml:space="preserve"> </w:t>
      </w:r>
      <w:r>
        <w:rPr>
          <w:rFonts w:hint="cs"/>
          <w:rtl/>
          <w:lang w:bidi="he-IL"/>
        </w:rPr>
        <w:t>2</w:t>
      </w:r>
    </w:p>
    <w:p w14:paraId="33A6130B" w14:textId="63299490" w:rsidR="00CC6BFF" w:rsidRPr="006D687C" w:rsidRDefault="00CC6BFF" w:rsidP="00CC6BFF">
      <w:pPr>
        <w:pStyle w:val="JNormal"/>
      </w:pPr>
      <w:r w:rsidRPr="00CC6BFF">
        <w:rPr>
          <w:rtl/>
        </w:rPr>
        <w:t xml:space="preserve">תשובות המשתתפים  למשימות </w:t>
      </w:r>
      <w:del w:id="217" w:author="Author">
        <w:r w:rsidRPr="00CC6BFF" w:rsidDel="000955BA">
          <w:rPr>
            <w:rtl/>
          </w:rPr>
          <w:delText>הוויזואלית</w:delText>
        </w:r>
      </w:del>
      <w:ins w:id="218" w:author="Author">
        <w:r w:rsidR="000955BA" w:rsidRPr="00CC6BFF">
          <w:rPr>
            <w:rtl/>
          </w:rPr>
          <w:t>ה</w:t>
        </w:r>
        <w:r w:rsidR="000955BA">
          <w:rPr>
            <w:rFonts w:hint="cs"/>
            <w:rtl/>
          </w:rPr>
          <w:t>חזותיות</w:t>
        </w:r>
      </w:ins>
    </w:p>
    <w:tbl>
      <w:tblPr>
        <w:bidiVisual/>
        <w:tblW w:w="9090" w:type="dxa"/>
        <w:jc w:val="center"/>
        <w:tblLayout w:type="fixed"/>
        <w:tblLook w:val="0000" w:firstRow="0" w:lastRow="0" w:firstColumn="0" w:lastColumn="0" w:noHBand="0" w:noVBand="0"/>
      </w:tblPr>
      <w:tblGrid>
        <w:gridCol w:w="1430"/>
        <w:gridCol w:w="990"/>
        <w:gridCol w:w="1567"/>
        <w:gridCol w:w="1559"/>
        <w:gridCol w:w="1843"/>
        <w:gridCol w:w="1701"/>
      </w:tblGrid>
      <w:tr w:rsidR="00CC6BFF" w:rsidRPr="006D687C" w14:paraId="22F5DC8A" w14:textId="74580EEB" w:rsidTr="00CC6BFF">
        <w:trPr>
          <w:jc w:val="center"/>
        </w:trPr>
        <w:tc>
          <w:tcPr>
            <w:tcW w:w="1430" w:type="dxa"/>
            <w:tcBorders>
              <w:top w:val="single" w:sz="4" w:space="0" w:color="000000"/>
              <w:left w:val="nil"/>
            </w:tcBorders>
          </w:tcPr>
          <w:p w14:paraId="20497C8C" w14:textId="51C392AD" w:rsidR="00CC6BFF" w:rsidRDefault="00CC6BFF" w:rsidP="00DE7001">
            <w:pPr>
              <w:pStyle w:val="JNormal"/>
              <w:spacing w:after="0"/>
              <w:rPr>
                <w:rFonts w:eastAsia="Georgia"/>
                <w:noProof/>
              </w:rPr>
            </w:pPr>
            <w:r w:rsidRPr="00CC6BFF">
              <w:rPr>
                <w:rFonts w:eastAsia="Georgia"/>
                <w:noProof/>
                <w:rtl/>
              </w:rPr>
              <w:t>הצורה</w:t>
            </w:r>
          </w:p>
        </w:tc>
        <w:tc>
          <w:tcPr>
            <w:tcW w:w="990" w:type="dxa"/>
            <w:tcBorders>
              <w:top w:val="single" w:sz="4" w:space="0" w:color="000000"/>
              <w:bottom w:val="single" w:sz="4" w:space="0" w:color="auto"/>
            </w:tcBorders>
          </w:tcPr>
          <w:p w14:paraId="3E3BC08E" w14:textId="59EA0DC4" w:rsidR="00CC6BFF" w:rsidRPr="00CC6BFF" w:rsidRDefault="000955BA" w:rsidP="00DE7001">
            <w:pPr>
              <w:pStyle w:val="JNormal"/>
              <w:spacing w:after="0"/>
              <w:rPr>
                <w:rtl/>
              </w:rPr>
            </w:pPr>
            <w:ins w:id="219" w:author="Author">
              <w:r>
                <w:rPr>
                  <w:rFonts w:hint="cs"/>
                  <w:rtl/>
                </w:rPr>
                <w:t xml:space="preserve">מועד </w:t>
              </w:r>
            </w:ins>
            <w:r w:rsidR="00CC6BFF" w:rsidRPr="00020D8F">
              <w:rPr>
                <w:rtl/>
              </w:rPr>
              <w:t>המבחן</w:t>
            </w:r>
          </w:p>
        </w:tc>
        <w:tc>
          <w:tcPr>
            <w:tcW w:w="1567" w:type="dxa"/>
            <w:tcBorders>
              <w:top w:val="single" w:sz="4" w:space="0" w:color="000000"/>
              <w:bottom w:val="single" w:sz="4" w:space="0" w:color="auto"/>
            </w:tcBorders>
          </w:tcPr>
          <w:p w14:paraId="1556DC2F" w14:textId="478A816B" w:rsidR="00CC6BFF" w:rsidRPr="00053814" w:rsidRDefault="00CC6BFF" w:rsidP="00DE7001">
            <w:pPr>
              <w:pStyle w:val="JNormal"/>
              <w:spacing w:after="0"/>
              <w:rPr>
                <w:rtl/>
              </w:rPr>
            </w:pPr>
            <w:r w:rsidRPr="00020D8F">
              <w:rPr>
                <w:rtl/>
              </w:rPr>
              <w:t>זוה</w:t>
            </w:r>
            <w:ins w:id="220" w:author="Author">
              <w:r w:rsidR="000955BA">
                <w:rPr>
                  <w:rFonts w:hint="cs"/>
                  <w:rtl/>
                </w:rPr>
                <w:t>ת</w:t>
              </w:r>
            </w:ins>
            <w:r w:rsidRPr="00020D8F">
              <w:rPr>
                <w:rtl/>
              </w:rPr>
              <w:t>ה כריבוע</w:t>
            </w:r>
          </w:p>
        </w:tc>
        <w:tc>
          <w:tcPr>
            <w:tcW w:w="1559" w:type="dxa"/>
            <w:tcBorders>
              <w:top w:val="single" w:sz="4" w:space="0" w:color="000000"/>
              <w:bottom w:val="single" w:sz="4" w:space="0" w:color="auto"/>
            </w:tcBorders>
          </w:tcPr>
          <w:p w14:paraId="4049AD53" w14:textId="27F4FD32" w:rsidR="00CC6BFF" w:rsidRPr="00053814" w:rsidRDefault="00CC6BFF" w:rsidP="00DE7001">
            <w:pPr>
              <w:pStyle w:val="JNormal"/>
              <w:spacing w:after="0"/>
              <w:rPr>
                <w:rtl/>
              </w:rPr>
            </w:pPr>
            <w:r w:rsidRPr="00020D8F">
              <w:rPr>
                <w:rtl/>
              </w:rPr>
              <w:t>זוה</w:t>
            </w:r>
            <w:ins w:id="221" w:author="Author">
              <w:r w:rsidR="000955BA">
                <w:rPr>
                  <w:rFonts w:hint="cs"/>
                  <w:rtl/>
                </w:rPr>
                <w:t>ת</w:t>
              </w:r>
            </w:ins>
            <w:r w:rsidRPr="00020D8F">
              <w:rPr>
                <w:rtl/>
              </w:rPr>
              <w:t>ה כמלבן</w:t>
            </w:r>
          </w:p>
        </w:tc>
        <w:tc>
          <w:tcPr>
            <w:tcW w:w="1843" w:type="dxa"/>
            <w:tcBorders>
              <w:top w:val="single" w:sz="4" w:space="0" w:color="000000"/>
              <w:bottom w:val="single" w:sz="4" w:space="0" w:color="auto"/>
            </w:tcBorders>
          </w:tcPr>
          <w:p w14:paraId="658B101C" w14:textId="1C28089E" w:rsidR="00CC6BFF" w:rsidRPr="00053814" w:rsidRDefault="00CC6BFF" w:rsidP="00DE7001">
            <w:pPr>
              <w:pStyle w:val="JNormal"/>
              <w:spacing w:after="0"/>
              <w:rPr>
                <w:rtl/>
              </w:rPr>
            </w:pPr>
            <w:r w:rsidRPr="00020D8F">
              <w:rPr>
                <w:rtl/>
              </w:rPr>
              <w:t>זוה</w:t>
            </w:r>
            <w:ins w:id="222" w:author="Author">
              <w:r w:rsidR="000955BA">
                <w:rPr>
                  <w:rFonts w:hint="cs"/>
                  <w:rtl/>
                </w:rPr>
                <w:t>ת</w:t>
              </w:r>
            </w:ins>
            <w:r w:rsidRPr="00020D8F">
              <w:rPr>
                <w:rtl/>
              </w:rPr>
              <w:t>ה כמקבילית</w:t>
            </w:r>
          </w:p>
        </w:tc>
        <w:tc>
          <w:tcPr>
            <w:tcW w:w="1701" w:type="dxa"/>
            <w:tcBorders>
              <w:top w:val="single" w:sz="4" w:space="0" w:color="000000"/>
              <w:bottom w:val="single" w:sz="4" w:space="0" w:color="auto"/>
              <w:right w:val="nil"/>
            </w:tcBorders>
          </w:tcPr>
          <w:p w14:paraId="71414448" w14:textId="4A47791F" w:rsidR="00CC6BFF" w:rsidRPr="00053814" w:rsidRDefault="00CC6BFF" w:rsidP="00DE7001">
            <w:pPr>
              <w:pStyle w:val="JNormal"/>
              <w:spacing w:after="0"/>
              <w:rPr>
                <w:rtl/>
              </w:rPr>
            </w:pPr>
            <w:r w:rsidRPr="00020D8F">
              <w:rPr>
                <w:rtl/>
              </w:rPr>
              <w:t>זוה</w:t>
            </w:r>
            <w:ins w:id="223" w:author="Author">
              <w:r w:rsidR="000955BA">
                <w:rPr>
                  <w:rFonts w:hint="cs"/>
                  <w:rtl/>
                </w:rPr>
                <w:t>ת</w:t>
              </w:r>
            </w:ins>
            <w:r w:rsidRPr="00020D8F">
              <w:rPr>
                <w:rtl/>
              </w:rPr>
              <w:t>ה כדלתון</w:t>
            </w:r>
          </w:p>
        </w:tc>
      </w:tr>
      <w:tr w:rsidR="00CC6BFF" w:rsidRPr="006D687C" w14:paraId="1B7BD973" w14:textId="6FE5622F" w:rsidTr="00CC6BFF">
        <w:trPr>
          <w:jc w:val="center"/>
        </w:trPr>
        <w:tc>
          <w:tcPr>
            <w:tcW w:w="1430" w:type="dxa"/>
            <w:vMerge w:val="restart"/>
            <w:tcBorders>
              <w:top w:val="single" w:sz="4" w:space="0" w:color="000000"/>
              <w:left w:val="nil"/>
            </w:tcBorders>
          </w:tcPr>
          <w:p w14:paraId="05354D97" w14:textId="2184035C" w:rsidR="00CC6BFF" w:rsidRPr="006D687C" w:rsidRDefault="00CC6BFF" w:rsidP="00DE7001">
            <w:pPr>
              <w:pStyle w:val="JNormal"/>
              <w:spacing w:after="0"/>
              <w:rPr>
                <w:rFonts w:eastAsia="Georgia"/>
              </w:rPr>
            </w:pPr>
            <w:r>
              <w:rPr>
                <w:rFonts w:eastAsia="Georgia"/>
                <w:noProof/>
                <w:lang w:val="en-US" w:eastAsia="en-US" w:bidi="ar-SA"/>
              </w:rPr>
              <w:drawing>
                <wp:inline distT="0" distB="0" distL="0" distR="0" wp14:anchorId="6B50E468" wp14:editId="22047EDF">
                  <wp:extent cx="499745" cy="426720"/>
                  <wp:effectExtent l="0" t="0" r="0" b="0"/>
                  <wp:docPr id="194930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745" cy="426720"/>
                          </a:xfrm>
                          <a:prstGeom prst="rect">
                            <a:avLst/>
                          </a:prstGeom>
                          <a:noFill/>
                        </pic:spPr>
                      </pic:pic>
                    </a:graphicData>
                  </a:graphic>
                </wp:inline>
              </w:drawing>
            </w:r>
          </w:p>
        </w:tc>
        <w:tc>
          <w:tcPr>
            <w:tcW w:w="990" w:type="dxa"/>
            <w:tcBorders>
              <w:top w:val="single" w:sz="4" w:space="0" w:color="000000"/>
            </w:tcBorders>
          </w:tcPr>
          <w:p w14:paraId="1AA7F159" w14:textId="72259683" w:rsidR="00CC6BFF" w:rsidRPr="00053814" w:rsidRDefault="00CC6BFF" w:rsidP="00DE7001">
            <w:pPr>
              <w:pStyle w:val="JNormal"/>
              <w:spacing w:after="0"/>
              <w:rPr>
                <w:rtl/>
              </w:rPr>
            </w:pPr>
            <w:r w:rsidRPr="00CC6BFF">
              <w:rPr>
                <w:rtl/>
              </w:rPr>
              <w:t>לפני</w:t>
            </w:r>
          </w:p>
        </w:tc>
        <w:tc>
          <w:tcPr>
            <w:tcW w:w="1567" w:type="dxa"/>
            <w:tcBorders>
              <w:top w:val="single" w:sz="4" w:space="0" w:color="000000"/>
            </w:tcBorders>
          </w:tcPr>
          <w:p w14:paraId="6CC20049" w14:textId="4AF8DDD8" w:rsidR="00CC6BFF" w:rsidRPr="00053814" w:rsidRDefault="00CC6BFF" w:rsidP="00DE7001">
            <w:pPr>
              <w:pStyle w:val="JNormal"/>
              <w:spacing w:after="0"/>
              <w:rPr>
                <w:rtl/>
              </w:rPr>
            </w:pPr>
            <w:r w:rsidRPr="00657D20">
              <w:t>100%</w:t>
            </w:r>
          </w:p>
        </w:tc>
        <w:tc>
          <w:tcPr>
            <w:tcW w:w="1559" w:type="dxa"/>
            <w:tcBorders>
              <w:top w:val="single" w:sz="4" w:space="0" w:color="000000"/>
            </w:tcBorders>
          </w:tcPr>
          <w:p w14:paraId="5EB56034" w14:textId="486378C4" w:rsidR="00CC6BFF" w:rsidRPr="00053814" w:rsidRDefault="00CC6BFF" w:rsidP="00DE7001">
            <w:pPr>
              <w:pStyle w:val="JNormal"/>
              <w:spacing w:after="0"/>
              <w:rPr>
                <w:rtl/>
              </w:rPr>
            </w:pPr>
            <w:r w:rsidRPr="00657D20">
              <w:t>33.3%</w:t>
            </w:r>
          </w:p>
        </w:tc>
        <w:tc>
          <w:tcPr>
            <w:tcW w:w="1843" w:type="dxa"/>
            <w:tcBorders>
              <w:top w:val="single" w:sz="4" w:space="0" w:color="000000"/>
            </w:tcBorders>
          </w:tcPr>
          <w:p w14:paraId="413B2DB3" w14:textId="2B1CD41E" w:rsidR="00CC6BFF" w:rsidRPr="00053814" w:rsidRDefault="00CC6BFF" w:rsidP="00DE7001">
            <w:pPr>
              <w:pStyle w:val="JNormal"/>
              <w:spacing w:after="0"/>
              <w:rPr>
                <w:rtl/>
              </w:rPr>
            </w:pPr>
            <w:r w:rsidRPr="00657D20">
              <w:t>16.6%</w:t>
            </w:r>
          </w:p>
        </w:tc>
        <w:tc>
          <w:tcPr>
            <w:tcW w:w="1701" w:type="dxa"/>
            <w:tcBorders>
              <w:top w:val="single" w:sz="4" w:space="0" w:color="000000"/>
              <w:right w:val="nil"/>
            </w:tcBorders>
          </w:tcPr>
          <w:p w14:paraId="4DF491CB" w14:textId="2BA9A825" w:rsidR="00CC6BFF" w:rsidRPr="00053814" w:rsidRDefault="00CC6BFF" w:rsidP="00DE7001">
            <w:pPr>
              <w:pStyle w:val="JNormal"/>
              <w:spacing w:after="0"/>
              <w:rPr>
                <w:rtl/>
              </w:rPr>
            </w:pPr>
            <w:del w:id="224" w:author="Author">
              <w:r w:rsidRPr="00657D20" w:rsidDel="000955BA">
                <w:delText>0</w:delText>
              </w:r>
            </w:del>
            <w:ins w:id="225" w:author="Author">
              <w:r w:rsidR="000955BA">
                <w:rPr>
                  <w:rFonts w:hint="cs"/>
                  <w:rtl/>
                </w:rPr>
                <w:t>0%</w:t>
              </w:r>
            </w:ins>
          </w:p>
        </w:tc>
      </w:tr>
      <w:tr w:rsidR="00CC6BFF" w:rsidRPr="006D687C" w14:paraId="46A041D6" w14:textId="3A8A082A" w:rsidTr="00CC6BFF">
        <w:trPr>
          <w:jc w:val="center"/>
        </w:trPr>
        <w:tc>
          <w:tcPr>
            <w:tcW w:w="1430" w:type="dxa"/>
            <w:vMerge/>
            <w:tcBorders>
              <w:left w:val="nil"/>
            </w:tcBorders>
          </w:tcPr>
          <w:p w14:paraId="4F73ECF4" w14:textId="77777777" w:rsidR="00CC6BFF" w:rsidRDefault="00CC6BFF" w:rsidP="00DE7001">
            <w:pPr>
              <w:pStyle w:val="JNormal"/>
              <w:spacing w:after="0"/>
              <w:rPr>
                <w:rFonts w:eastAsia="Georgia"/>
                <w:noProof/>
              </w:rPr>
            </w:pPr>
          </w:p>
        </w:tc>
        <w:tc>
          <w:tcPr>
            <w:tcW w:w="990" w:type="dxa"/>
          </w:tcPr>
          <w:p w14:paraId="2D561D7D" w14:textId="5A736E54" w:rsidR="00CC6BFF" w:rsidRPr="00053814" w:rsidRDefault="00CC6BFF" w:rsidP="00DE7001">
            <w:pPr>
              <w:pStyle w:val="JNormal"/>
              <w:spacing w:after="0"/>
              <w:rPr>
                <w:rtl/>
              </w:rPr>
            </w:pPr>
            <w:r w:rsidRPr="00CC6BFF">
              <w:rPr>
                <w:rtl/>
              </w:rPr>
              <w:t>אחרי</w:t>
            </w:r>
          </w:p>
        </w:tc>
        <w:tc>
          <w:tcPr>
            <w:tcW w:w="1567" w:type="dxa"/>
          </w:tcPr>
          <w:p w14:paraId="5BB61DE0" w14:textId="4D45C307" w:rsidR="00CC6BFF" w:rsidRPr="00053814" w:rsidRDefault="00CC6BFF" w:rsidP="00DE7001">
            <w:pPr>
              <w:pStyle w:val="JNormal"/>
              <w:spacing w:after="0"/>
              <w:rPr>
                <w:rtl/>
              </w:rPr>
            </w:pPr>
            <w:r w:rsidRPr="00657D20">
              <w:t>100%</w:t>
            </w:r>
          </w:p>
        </w:tc>
        <w:tc>
          <w:tcPr>
            <w:tcW w:w="1559" w:type="dxa"/>
          </w:tcPr>
          <w:p w14:paraId="74A4EF91" w14:textId="0857C122" w:rsidR="00CC6BFF" w:rsidRPr="00053814" w:rsidRDefault="00CC6BFF" w:rsidP="00DE7001">
            <w:pPr>
              <w:pStyle w:val="JNormal"/>
              <w:spacing w:after="0"/>
              <w:rPr>
                <w:rtl/>
              </w:rPr>
            </w:pPr>
            <w:r w:rsidRPr="00657D20">
              <w:t>100%</w:t>
            </w:r>
          </w:p>
        </w:tc>
        <w:tc>
          <w:tcPr>
            <w:tcW w:w="1843" w:type="dxa"/>
          </w:tcPr>
          <w:p w14:paraId="76877BAB" w14:textId="2998E3CF" w:rsidR="00CC6BFF" w:rsidRPr="00053814" w:rsidRDefault="00CC6BFF" w:rsidP="00DE7001">
            <w:pPr>
              <w:pStyle w:val="JNormal"/>
              <w:spacing w:after="0"/>
              <w:rPr>
                <w:rtl/>
              </w:rPr>
            </w:pPr>
            <w:r w:rsidRPr="00657D20">
              <w:t>88.8%</w:t>
            </w:r>
          </w:p>
        </w:tc>
        <w:tc>
          <w:tcPr>
            <w:tcW w:w="1701" w:type="dxa"/>
            <w:tcBorders>
              <w:right w:val="nil"/>
            </w:tcBorders>
          </w:tcPr>
          <w:p w14:paraId="5C6810EB" w14:textId="6968475A" w:rsidR="00CC6BFF" w:rsidRPr="00053814" w:rsidRDefault="00CC6BFF" w:rsidP="00DE7001">
            <w:pPr>
              <w:pStyle w:val="JNormal"/>
              <w:spacing w:after="0"/>
              <w:rPr>
                <w:rtl/>
              </w:rPr>
            </w:pPr>
            <w:r w:rsidRPr="00657D20">
              <w:t>94.4%</w:t>
            </w:r>
          </w:p>
        </w:tc>
      </w:tr>
      <w:tr w:rsidR="00CC6BFF" w:rsidRPr="006D687C" w14:paraId="6EE6CAA8" w14:textId="1F5DE329" w:rsidTr="00CC6BFF">
        <w:trPr>
          <w:jc w:val="center"/>
        </w:trPr>
        <w:tc>
          <w:tcPr>
            <w:tcW w:w="1430" w:type="dxa"/>
            <w:vMerge w:val="restart"/>
            <w:tcBorders>
              <w:left w:val="nil"/>
            </w:tcBorders>
          </w:tcPr>
          <w:p w14:paraId="7951DA0E" w14:textId="6A0FB364" w:rsidR="00CC6BFF" w:rsidRPr="00053814" w:rsidRDefault="00CC6BFF" w:rsidP="00DE7001">
            <w:pPr>
              <w:pStyle w:val="JNormal"/>
              <w:spacing w:after="0"/>
              <w:rPr>
                <w:rtl/>
              </w:rPr>
            </w:pPr>
            <w:r>
              <w:rPr>
                <w:noProof/>
                <w:lang w:val="en-US" w:eastAsia="en-US" w:bidi="ar-SA"/>
              </w:rPr>
              <w:drawing>
                <wp:inline distT="114300" distB="114300" distL="114300" distR="114300" wp14:anchorId="7761F90A" wp14:editId="049BDC30">
                  <wp:extent cx="585788" cy="577173"/>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85788" cy="577173"/>
                          </a:xfrm>
                          <a:prstGeom prst="rect">
                            <a:avLst/>
                          </a:prstGeom>
                          <a:ln/>
                        </pic:spPr>
                      </pic:pic>
                    </a:graphicData>
                  </a:graphic>
                </wp:inline>
              </w:drawing>
            </w:r>
          </w:p>
        </w:tc>
        <w:tc>
          <w:tcPr>
            <w:tcW w:w="990" w:type="dxa"/>
          </w:tcPr>
          <w:p w14:paraId="0ACBD45B" w14:textId="3F3A6CE0" w:rsidR="00CC6BFF" w:rsidRPr="00053814" w:rsidRDefault="00CC6BFF" w:rsidP="00DE7001">
            <w:pPr>
              <w:pStyle w:val="JNormal"/>
              <w:spacing w:after="0"/>
              <w:rPr>
                <w:rtl/>
              </w:rPr>
            </w:pPr>
            <w:r w:rsidRPr="00CC6BFF">
              <w:rPr>
                <w:rtl/>
              </w:rPr>
              <w:t>לפני</w:t>
            </w:r>
          </w:p>
        </w:tc>
        <w:tc>
          <w:tcPr>
            <w:tcW w:w="1567" w:type="dxa"/>
          </w:tcPr>
          <w:p w14:paraId="1CFB0FE8" w14:textId="608628A7" w:rsidR="00CC6BFF" w:rsidRPr="00053814" w:rsidRDefault="00CC6BFF" w:rsidP="00DE7001">
            <w:pPr>
              <w:pStyle w:val="JNormal"/>
              <w:spacing w:after="0"/>
              <w:rPr>
                <w:rtl/>
              </w:rPr>
            </w:pPr>
            <w:r w:rsidRPr="00657D20">
              <w:t>44.4%</w:t>
            </w:r>
          </w:p>
        </w:tc>
        <w:tc>
          <w:tcPr>
            <w:tcW w:w="1559" w:type="dxa"/>
          </w:tcPr>
          <w:p w14:paraId="6811D70A" w14:textId="15D26A29" w:rsidR="00CC6BFF" w:rsidRPr="00053814" w:rsidRDefault="00CC6BFF" w:rsidP="00DE7001">
            <w:pPr>
              <w:pStyle w:val="JNormal"/>
              <w:spacing w:after="0"/>
              <w:rPr>
                <w:rtl/>
              </w:rPr>
            </w:pPr>
            <w:r w:rsidRPr="00657D20">
              <w:t>11.1%</w:t>
            </w:r>
          </w:p>
        </w:tc>
        <w:tc>
          <w:tcPr>
            <w:tcW w:w="1843" w:type="dxa"/>
          </w:tcPr>
          <w:p w14:paraId="591F0CAE" w14:textId="5CE58B68" w:rsidR="00CC6BFF" w:rsidRPr="00053814" w:rsidRDefault="00CC6BFF" w:rsidP="00DE7001">
            <w:pPr>
              <w:pStyle w:val="JNormal"/>
              <w:spacing w:after="0"/>
              <w:rPr>
                <w:rtl/>
              </w:rPr>
            </w:pPr>
            <w:del w:id="226" w:author="Author">
              <w:r w:rsidRPr="00657D20" w:rsidDel="00B42D63">
                <w:delText>0</w:delText>
              </w:r>
            </w:del>
            <w:ins w:id="227" w:author="Author">
              <w:r w:rsidR="00B42D63">
                <w:rPr>
                  <w:rFonts w:hint="cs"/>
                  <w:rtl/>
                </w:rPr>
                <w:t>0%</w:t>
              </w:r>
            </w:ins>
          </w:p>
        </w:tc>
        <w:tc>
          <w:tcPr>
            <w:tcW w:w="1701" w:type="dxa"/>
            <w:tcBorders>
              <w:right w:val="nil"/>
            </w:tcBorders>
          </w:tcPr>
          <w:p w14:paraId="6FE062ED" w14:textId="4C3BAE8A" w:rsidR="00CC6BFF" w:rsidRPr="00053814" w:rsidRDefault="00CC6BFF" w:rsidP="00DE7001">
            <w:pPr>
              <w:pStyle w:val="JNormal"/>
              <w:spacing w:after="0"/>
              <w:rPr>
                <w:rtl/>
              </w:rPr>
            </w:pPr>
            <w:r w:rsidRPr="00657D20">
              <w:t>5%</w:t>
            </w:r>
          </w:p>
        </w:tc>
      </w:tr>
      <w:tr w:rsidR="00CC6BFF" w:rsidRPr="006D687C" w14:paraId="35411144" w14:textId="0E3FFF6F" w:rsidTr="00CC6BFF">
        <w:trPr>
          <w:jc w:val="center"/>
        </w:trPr>
        <w:tc>
          <w:tcPr>
            <w:tcW w:w="1430" w:type="dxa"/>
            <w:vMerge/>
            <w:tcBorders>
              <w:left w:val="nil"/>
            </w:tcBorders>
          </w:tcPr>
          <w:p w14:paraId="26F98306" w14:textId="09352ADC" w:rsidR="00CC6BFF" w:rsidRPr="006D687C" w:rsidRDefault="00CC6BFF" w:rsidP="00DE7001">
            <w:pPr>
              <w:pStyle w:val="JNormal"/>
              <w:spacing w:after="0"/>
            </w:pPr>
          </w:p>
        </w:tc>
        <w:tc>
          <w:tcPr>
            <w:tcW w:w="990" w:type="dxa"/>
          </w:tcPr>
          <w:p w14:paraId="013A2675" w14:textId="3F6F9648" w:rsidR="00CC6BFF" w:rsidRPr="007B1B88" w:rsidRDefault="00CC6BFF" w:rsidP="00DE7001">
            <w:pPr>
              <w:pStyle w:val="JNormal"/>
              <w:spacing w:after="0"/>
              <w:rPr>
                <w:rtl/>
              </w:rPr>
            </w:pPr>
            <w:r w:rsidRPr="00CC6BFF">
              <w:rPr>
                <w:rtl/>
              </w:rPr>
              <w:t>אחרי</w:t>
            </w:r>
          </w:p>
        </w:tc>
        <w:tc>
          <w:tcPr>
            <w:tcW w:w="1567" w:type="dxa"/>
          </w:tcPr>
          <w:p w14:paraId="568E2041" w14:textId="28A3BA9A" w:rsidR="00CC6BFF" w:rsidRPr="007B1B88" w:rsidRDefault="00CC6BFF" w:rsidP="00DE7001">
            <w:pPr>
              <w:pStyle w:val="JNormal"/>
              <w:spacing w:after="0"/>
              <w:rPr>
                <w:rtl/>
              </w:rPr>
            </w:pPr>
            <w:r w:rsidRPr="00657D20">
              <w:t>100%</w:t>
            </w:r>
          </w:p>
        </w:tc>
        <w:tc>
          <w:tcPr>
            <w:tcW w:w="1559" w:type="dxa"/>
          </w:tcPr>
          <w:p w14:paraId="60839B5D" w14:textId="2C3A70F3" w:rsidR="00CC6BFF" w:rsidRPr="007B1B88" w:rsidRDefault="00CC6BFF" w:rsidP="00DE7001">
            <w:pPr>
              <w:pStyle w:val="JNormal"/>
              <w:spacing w:after="0"/>
              <w:rPr>
                <w:rtl/>
              </w:rPr>
            </w:pPr>
            <w:r w:rsidRPr="00657D20">
              <w:t>100%</w:t>
            </w:r>
          </w:p>
        </w:tc>
        <w:tc>
          <w:tcPr>
            <w:tcW w:w="1843" w:type="dxa"/>
          </w:tcPr>
          <w:p w14:paraId="17CE52B5" w14:textId="590BED4C" w:rsidR="00CC6BFF" w:rsidRPr="007B1B88" w:rsidRDefault="00CC6BFF" w:rsidP="00DE7001">
            <w:pPr>
              <w:pStyle w:val="JNormal"/>
              <w:spacing w:after="0"/>
              <w:rPr>
                <w:rtl/>
              </w:rPr>
            </w:pPr>
            <w:r w:rsidRPr="00657D20">
              <w:t>77%</w:t>
            </w:r>
          </w:p>
        </w:tc>
        <w:tc>
          <w:tcPr>
            <w:tcW w:w="1701" w:type="dxa"/>
          </w:tcPr>
          <w:p w14:paraId="4836F700" w14:textId="399B6057" w:rsidR="00CC6BFF" w:rsidRPr="007B1B88" w:rsidRDefault="00CC6BFF" w:rsidP="00DE7001">
            <w:pPr>
              <w:pStyle w:val="JNormal"/>
              <w:spacing w:after="0"/>
              <w:rPr>
                <w:rtl/>
              </w:rPr>
            </w:pPr>
            <w:r w:rsidRPr="00657D20">
              <w:t>88.8%</w:t>
            </w:r>
          </w:p>
        </w:tc>
      </w:tr>
      <w:tr w:rsidR="00CC6BFF" w:rsidRPr="006D687C" w14:paraId="7C458C03" w14:textId="7FAEA53F" w:rsidTr="00CC6BFF">
        <w:trPr>
          <w:jc w:val="center"/>
        </w:trPr>
        <w:tc>
          <w:tcPr>
            <w:tcW w:w="1430" w:type="dxa"/>
            <w:vMerge w:val="restart"/>
            <w:tcBorders>
              <w:left w:val="nil"/>
            </w:tcBorders>
          </w:tcPr>
          <w:p w14:paraId="1C403825" w14:textId="7354F50D" w:rsidR="00CC6BFF" w:rsidRPr="006D687C" w:rsidRDefault="00CC6BFF" w:rsidP="00DE7001">
            <w:pPr>
              <w:pStyle w:val="JNormal"/>
              <w:spacing w:after="0"/>
            </w:pPr>
            <w:r>
              <w:rPr>
                <w:noProof/>
                <w:lang w:val="en-US" w:eastAsia="en-US" w:bidi="ar-SA"/>
              </w:rPr>
              <w:drawing>
                <wp:inline distT="114300" distB="114300" distL="114300" distR="114300" wp14:anchorId="1D49EE28" wp14:editId="384246E1">
                  <wp:extent cx="819150" cy="7239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819150" cy="723900"/>
                          </a:xfrm>
                          <a:prstGeom prst="rect">
                            <a:avLst/>
                          </a:prstGeom>
                          <a:ln/>
                        </pic:spPr>
                      </pic:pic>
                    </a:graphicData>
                  </a:graphic>
                </wp:inline>
              </w:drawing>
            </w:r>
          </w:p>
        </w:tc>
        <w:tc>
          <w:tcPr>
            <w:tcW w:w="990" w:type="dxa"/>
          </w:tcPr>
          <w:p w14:paraId="322CA245" w14:textId="227E1F17" w:rsidR="00CC6BFF" w:rsidRPr="007B1B88" w:rsidRDefault="00CC6BFF" w:rsidP="00DE7001">
            <w:pPr>
              <w:pStyle w:val="JNormal"/>
              <w:spacing w:after="0"/>
              <w:rPr>
                <w:rtl/>
              </w:rPr>
            </w:pPr>
            <w:r w:rsidRPr="00CC6BFF">
              <w:rPr>
                <w:rtl/>
              </w:rPr>
              <w:t>לפני</w:t>
            </w:r>
          </w:p>
        </w:tc>
        <w:tc>
          <w:tcPr>
            <w:tcW w:w="1567" w:type="dxa"/>
          </w:tcPr>
          <w:p w14:paraId="12E82CCE" w14:textId="18CBBA62" w:rsidR="00CC6BFF" w:rsidRPr="007B1B88" w:rsidRDefault="00CC6BFF" w:rsidP="00DE7001">
            <w:pPr>
              <w:pStyle w:val="JNormal"/>
              <w:spacing w:after="0"/>
              <w:rPr>
                <w:rtl/>
              </w:rPr>
            </w:pPr>
            <w:r w:rsidRPr="00657D20">
              <w:t>11.1%</w:t>
            </w:r>
          </w:p>
        </w:tc>
        <w:tc>
          <w:tcPr>
            <w:tcW w:w="1559" w:type="dxa"/>
          </w:tcPr>
          <w:p w14:paraId="03120875" w14:textId="5AB9EDBC" w:rsidR="00CC6BFF" w:rsidRPr="007B1B88" w:rsidRDefault="00CC6BFF" w:rsidP="00DE7001">
            <w:pPr>
              <w:pStyle w:val="JNormal"/>
              <w:spacing w:after="0"/>
              <w:rPr>
                <w:rtl/>
              </w:rPr>
            </w:pPr>
            <w:r w:rsidRPr="00657D20">
              <w:t>49.4%</w:t>
            </w:r>
          </w:p>
        </w:tc>
        <w:tc>
          <w:tcPr>
            <w:tcW w:w="1843" w:type="dxa"/>
          </w:tcPr>
          <w:p w14:paraId="178F4242" w14:textId="29E21E9D" w:rsidR="00CC6BFF" w:rsidRPr="007B1B88" w:rsidRDefault="00CC6BFF" w:rsidP="00DE7001">
            <w:pPr>
              <w:pStyle w:val="JNormal"/>
              <w:spacing w:after="0"/>
              <w:rPr>
                <w:rtl/>
              </w:rPr>
            </w:pPr>
            <w:r w:rsidRPr="00657D20">
              <w:t>33.3%</w:t>
            </w:r>
          </w:p>
        </w:tc>
        <w:tc>
          <w:tcPr>
            <w:tcW w:w="1701" w:type="dxa"/>
          </w:tcPr>
          <w:p w14:paraId="6A065174" w14:textId="62BD344A" w:rsidR="00CC6BFF" w:rsidRPr="007B1B88" w:rsidRDefault="00CC6BFF" w:rsidP="00DE7001">
            <w:pPr>
              <w:pStyle w:val="JNormal"/>
              <w:spacing w:after="0"/>
              <w:rPr>
                <w:rtl/>
              </w:rPr>
            </w:pPr>
            <w:r w:rsidRPr="00657D20">
              <w:t>-</w:t>
            </w:r>
          </w:p>
        </w:tc>
      </w:tr>
      <w:tr w:rsidR="00CC6BFF" w:rsidRPr="006D687C" w14:paraId="67CB7EEE" w14:textId="0F6FBAD1" w:rsidTr="00CC6BFF">
        <w:trPr>
          <w:jc w:val="center"/>
        </w:trPr>
        <w:tc>
          <w:tcPr>
            <w:tcW w:w="1430" w:type="dxa"/>
            <w:vMerge/>
            <w:tcBorders>
              <w:left w:val="nil"/>
            </w:tcBorders>
          </w:tcPr>
          <w:p w14:paraId="6EED6F56" w14:textId="77777777" w:rsidR="00CC6BFF" w:rsidRPr="007B1B88" w:rsidRDefault="00CC6BFF" w:rsidP="00DE7001">
            <w:pPr>
              <w:pStyle w:val="JNormal"/>
              <w:spacing w:after="0"/>
              <w:rPr>
                <w:rtl/>
              </w:rPr>
            </w:pPr>
          </w:p>
        </w:tc>
        <w:tc>
          <w:tcPr>
            <w:tcW w:w="990" w:type="dxa"/>
          </w:tcPr>
          <w:p w14:paraId="18885D3B" w14:textId="5B7B8201" w:rsidR="00CC6BFF" w:rsidRPr="007B1B88" w:rsidRDefault="00CC6BFF" w:rsidP="00DE7001">
            <w:pPr>
              <w:pStyle w:val="JNormal"/>
              <w:spacing w:after="0"/>
              <w:rPr>
                <w:rtl/>
              </w:rPr>
            </w:pPr>
            <w:r w:rsidRPr="00CC6BFF">
              <w:rPr>
                <w:rtl/>
              </w:rPr>
              <w:t>אחרי</w:t>
            </w:r>
          </w:p>
        </w:tc>
        <w:tc>
          <w:tcPr>
            <w:tcW w:w="1567" w:type="dxa"/>
          </w:tcPr>
          <w:p w14:paraId="04DB5633" w14:textId="0F8BF11F" w:rsidR="00CC6BFF" w:rsidRPr="007B1B88" w:rsidRDefault="00CC6BFF" w:rsidP="00DE7001">
            <w:pPr>
              <w:pStyle w:val="JNormal"/>
              <w:spacing w:after="0"/>
              <w:rPr>
                <w:rtl/>
              </w:rPr>
            </w:pPr>
            <w:r w:rsidRPr="00657D20">
              <w:t>-</w:t>
            </w:r>
          </w:p>
        </w:tc>
        <w:tc>
          <w:tcPr>
            <w:tcW w:w="1559" w:type="dxa"/>
          </w:tcPr>
          <w:p w14:paraId="222B6F6E" w14:textId="06ADFDDE" w:rsidR="00CC6BFF" w:rsidRPr="007B1B88" w:rsidRDefault="00CC6BFF" w:rsidP="00DE7001">
            <w:pPr>
              <w:pStyle w:val="JNormal"/>
              <w:spacing w:after="0"/>
              <w:rPr>
                <w:rtl/>
              </w:rPr>
            </w:pPr>
            <w:r w:rsidRPr="00657D20">
              <w:t>100%</w:t>
            </w:r>
          </w:p>
        </w:tc>
        <w:tc>
          <w:tcPr>
            <w:tcW w:w="1843" w:type="dxa"/>
          </w:tcPr>
          <w:p w14:paraId="4F5650C7" w14:textId="5BF0EBB0" w:rsidR="00CC6BFF" w:rsidRPr="007B1B88" w:rsidRDefault="00CC6BFF" w:rsidP="00DE7001">
            <w:pPr>
              <w:pStyle w:val="JNormal"/>
              <w:spacing w:after="0"/>
              <w:rPr>
                <w:rtl/>
              </w:rPr>
            </w:pPr>
            <w:r w:rsidRPr="00657D20">
              <w:t>94.4%</w:t>
            </w:r>
          </w:p>
        </w:tc>
        <w:tc>
          <w:tcPr>
            <w:tcW w:w="1701" w:type="dxa"/>
          </w:tcPr>
          <w:p w14:paraId="4C5E9813" w14:textId="448EA810" w:rsidR="00CC6BFF" w:rsidRPr="007B1B88" w:rsidRDefault="00CC6BFF" w:rsidP="00DE7001">
            <w:pPr>
              <w:pStyle w:val="JNormal"/>
              <w:spacing w:after="0"/>
              <w:rPr>
                <w:rtl/>
              </w:rPr>
            </w:pPr>
            <w:r w:rsidRPr="00657D20">
              <w:t>-</w:t>
            </w:r>
          </w:p>
        </w:tc>
      </w:tr>
      <w:tr w:rsidR="00CC6BFF" w:rsidRPr="006D687C" w14:paraId="0717E06A" w14:textId="63FCFAED" w:rsidTr="00CC6BFF">
        <w:trPr>
          <w:jc w:val="center"/>
        </w:trPr>
        <w:tc>
          <w:tcPr>
            <w:tcW w:w="1430" w:type="dxa"/>
            <w:vMerge w:val="restart"/>
            <w:tcBorders>
              <w:left w:val="nil"/>
            </w:tcBorders>
          </w:tcPr>
          <w:p w14:paraId="13194601" w14:textId="04C4613A" w:rsidR="00CC6BFF" w:rsidRPr="00CC6BFF" w:rsidRDefault="00CC6BFF" w:rsidP="00DE7001">
            <w:pPr>
              <w:pStyle w:val="JNormal"/>
              <w:spacing w:after="0"/>
            </w:pPr>
            <w:r>
              <w:rPr>
                <w:noProof/>
                <w:lang w:val="en-US" w:eastAsia="en-US" w:bidi="ar-SA"/>
              </w:rPr>
              <w:drawing>
                <wp:inline distT="114300" distB="114300" distL="114300" distR="114300" wp14:anchorId="7CD2A4C4" wp14:editId="3807E3F9">
                  <wp:extent cx="819150" cy="4191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819150" cy="419100"/>
                          </a:xfrm>
                          <a:prstGeom prst="rect">
                            <a:avLst/>
                          </a:prstGeom>
                          <a:ln/>
                        </pic:spPr>
                      </pic:pic>
                    </a:graphicData>
                  </a:graphic>
                </wp:inline>
              </w:drawing>
            </w:r>
          </w:p>
        </w:tc>
        <w:tc>
          <w:tcPr>
            <w:tcW w:w="990" w:type="dxa"/>
          </w:tcPr>
          <w:p w14:paraId="782498B5" w14:textId="3E025C7E" w:rsidR="00CC6BFF" w:rsidRPr="00CC6BFF" w:rsidRDefault="00CC6BFF" w:rsidP="00DE7001">
            <w:pPr>
              <w:pStyle w:val="JNormal"/>
              <w:spacing w:after="0"/>
              <w:rPr>
                <w:b/>
                <w:bCs/>
                <w:rtl/>
              </w:rPr>
            </w:pPr>
            <w:r w:rsidRPr="00CC6BFF">
              <w:rPr>
                <w:rtl/>
              </w:rPr>
              <w:t>לפני</w:t>
            </w:r>
          </w:p>
        </w:tc>
        <w:tc>
          <w:tcPr>
            <w:tcW w:w="1567" w:type="dxa"/>
          </w:tcPr>
          <w:p w14:paraId="5C4A17A9" w14:textId="2FD24195" w:rsidR="00CC6BFF" w:rsidRPr="007B1B88" w:rsidRDefault="00CC6BFF" w:rsidP="00DE7001">
            <w:pPr>
              <w:pStyle w:val="JNormal"/>
              <w:spacing w:after="0"/>
              <w:rPr>
                <w:rtl/>
              </w:rPr>
            </w:pPr>
            <w:r w:rsidRPr="00657D20">
              <w:t>11.1%</w:t>
            </w:r>
          </w:p>
        </w:tc>
        <w:tc>
          <w:tcPr>
            <w:tcW w:w="1559" w:type="dxa"/>
          </w:tcPr>
          <w:p w14:paraId="02D550CC" w14:textId="302ACDD1" w:rsidR="00CC6BFF" w:rsidRPr="007B1B88" w:rsidRDefault="00CC6BFF" w:rsidP="00DE7001">
            <w:pPr>
              <w:pStyle w:val="JNormal"/>
              <w:spacing w:after="0"/>
              <w:rPr>
                <w:rtl/>
              </w:rPr>
            </w:pPr>
            <w:r w:rsidRPr="00657D20">
              <w:t>100%</w:t>
            </w:r>
          </w:p>
        </w:tc>
        <w:tc>
          <w:tcPr>
            <w:tcW w:w="1843" w:type="dxa"/>
          </w:tcPr>
          <w:p w14:paraId="010C4BC1" w14:textId="752698D9" w:rsidR="00CC6BFF" w:rsidRPr="007B1B88" w:rsidRDefault="00CC6BFF" w:rsidP="00DE7001">
            <w:pPr>
              <w:pStyle w:val="JNormal"/>
              <w:spacing w:after="0"/>
              <w:rPr>
                <w:rtl/>
              </w:rPr>
            </w:pPr>
            <w:r w:rsidRPr="00657D20">
              <w:t>16.6%</w:t>
            </w:r>
          </w:p>
        </w:tc>
        <w:tc>
          <w:tcPr>
            <w:tcW w:w="1701" w:type="dxa"/>
          </w:tcPr>
          <w:p w14:paraId="7B3330C2" w14:textId="64C2B970" w:rsidR="00CC6BFF" w:rsidRPr="007B1B88" w:rsidRDefault="00CC6BFF" w:rsidP="00DE7001">
            <w:pPr>
              <w:pStyle w:val="JNormal"/>
              <w:spacing w:after="0"/>
              <w:rPr>
                <w:rtl/>
              </w:rPr>
            </w:pPr>
            <w:r w:rsidRPr="00657D20">
              <w:t>-</w:t>
            </w:r>
          </w:p>
        </w:tc>
      </w:tr>
      <w:tr w:rsidR="00CC6BFF" w:rsidRPr="006D687C" w14:paraId="4361FBCE" w14:textId="75E27A6F" w:rsidTr="00CC6BFF">
        <w:trPr>
          <w:jc w:val="center"/>
        </w:trPr>
        <w:tc>
          <w:tcPr>
            <w:tcW w:w="1430" w:type="dxa"/>
            <w:vMerge/>
            <w:tcBorders>
              <w:left w:val="nil"/>
              <w:bottom w:val="single" w:sz="12" w:space="0" w:color="auto"/>
            </w:tcBorders>
          </w:tcPr>
          <w:p w14:paraId="07ED3CF6" w14:textId="77777777" w:rsidR="00CC6BFF" w:rsidRDefault="00CC6BFF" w:rsidP="00DE7001">
            <w:pPr>
              <w:pStyle w:val="JNormal"/>
              <w:spacing w:after="0"/>
              <w:rPr>
                <w:noProof/>
              </w:rPr>
            </w:pPr>
          </w:p>
        </w:tc>
        <w:tc>
          <w:tcPr>
            <w:tcW w:w="990" w:type="dxa"/>
            <w:tcBorders>
              <w:bottom w:val="single" w:sz="12" w:space="0" w:color="auto"/>
            </w:tcBorders>
          </w:tcPr>
          <w:p w14:paraId="33486DDA" w14:textId="7BA32B21" w:rsidR="00CC6BFF" w:rsidRPr="00CC6BFF" w:rsidRDefault="00CC6BFF" w:rsidP="00DE7001">
            <w:pPr>
              <w:pStyle w:val="JNormal"/>
              <w:spacing w:after="0"/>
              <w:rPr>
                <w:b/>
                <w:bCs/>
                <w:rtl/>
              </w:rPr>
            </w:pPr>
            <w:r w:rsidRPr="00CC6BFF">
              <w:rPr>
                <w:rtl/>
              </w:rPr>
              <w:t>אחרי</w:t>
            </w:r>
          </w:p>
        </w:tc>
        <w:tc>
          <w:tcPr>
            <w:tcW w:w="1567" w:type="dxa"/>
            <w:tcBorders>
              <w:bottom w:val="single" w:sz="12" w:space="0" w:color="auto"/>
            </w:tcBorders>
          </w:tcPr>
          <w:p w14:paraId="7CAB1EC8" w14:textId="1D50DA3A" w:rsidR="00CC6BFF" w:rsidRPr="007B1B88" w:rsidRDefault="00CC6BFF" w:rsidP="00DE7001">
            <w:pPr>
              <w:pStyle w:val="JNormal"/>
              <w:spacing w:after="0"/>
              <w:rPr>
                <w:rtl/>
              </w:rPr>
            </w:pPr>
            <w:r w:rsidRPr="00657D20">
              <w:t>-</w:t>
            </w:r>
          </w:p>
        </w:tc>
        <w:tc>
          <w:tcPr>
            <w:tcW w:w="1559" w:type="dxa"/>
            <w:tcBorders>
              <w:bottom w:val="single" w:sz="12" w:space="0" w:color="auto"/>
            </w:tcBorders>
          </w:tcPr>
          <w:p w14:paraId="4BC8CFA6" w14:textId="41D0A30F" w:rsidR="00CC6BFF" w:rsidRPr="007B1B88" w:rsidRDefault="00CC6BFF" w:rsidP="00DE7001">
            <w:pPr>
              <w:pStyle w:val="JNormal"/>
              <w:spacing w:after="0"/>
              <w:rPr>
                <w:rtl/>
              </w:rPr>
            </w:pPr>
            <w:r w:rsidRPr="00657D20">
              <w:t>100%</w:t>
            </w:r>
          </w:p>
        </w:tc>
        <w:tc>
          <w:tcPr>
            <w:tcW w:w="1843" w:type="dxa"/>
            <w:tcBorders>
              <w:bottom w:val="single" w:sz="12" w:space="0" w:color="auto"/>
            </w:tcBorders>
          </w:tcPr>
          <w:p w14:paraId="71D2E9D8" w14:textId="7C0C54EE" w:rsidR="00CC6BFF" w:rsidRPr="007B1B88" w:rsidRDefault="00CC6BFF" w:rsidP="00DE7001">
            <w:pPr>
              <w:pStyle w:val="JNormal"/>
              <w:spacing w:after="0"/>
              <w:rPr>
                <w:rtl/>
              </w:rPr>
            </w:pPr>
            <w:r w:rsidRPr="00657D20">
              <w:t>88.8%</w:t>
            </w:r>
          </w:p>
        </w:tc>
        <w:tc>
          <w:tcPr>
            <w:tcW w:w="1701" w:type="dxa"/>
            <w:tcBorders>
              <w:bottom w:val="single" w:sz="12" w:space="0" w:color="auto"/>
            </w:tcBorders>
          </w:tcPr>
          <w:p w14:paraId="0C7FED30" w14:textId="0023308A" w:rsidR="00CC6BFF" w:rsidRPr="007B1B88" w:rsidRDefault="00CC6BFF" w:rsidP="00DE7001">
            <w:pPr>
              <w:pStyle w:val="JNormal"/>
              <w:spacing w:after="0"/>
              <w:rPr>
                <w:rtl/>
              </w:rPr>
            </w:pPr>
            <w:r w:rsidRPr="00657D20">
              <w:t>-</w:t>
            </w:r>
          </w:p>
        </w:tc>
      </w:tr>
    </w:tbl>
    <w:p w14:paraId="6BFAFD2F" w14:textId="7F268A05" w:rsidR="00D32E12" w:rsidRPr="006D687C" w:rsidRDefault="00D32E12" w:rsidP="00D32E12">
      <w:pPr>
        <w:pStyle w:val="JHeading2"/>
        <w:rPr>
          <w:rFonts w:eastAsia="Georgia"/>
          <w:rtl/>
        </w:rPr>
      </w:pPr>
      <w:r>
        <w:rPr>
          <w:rFonts w:hint="cs"/>
          <w:rtl/>
        </w:rPr>
        <w:t>דיון</w:t>
      </w:r>
    </w:p>
    <w:p w14:paraId="5C48F0AF" w14:textId="6E891FBF" w:rsidR="00053814" w:rsidRPr="0040542D" w:rsidRDefault="00D32E12" w:rsidP="0040542D">
      <w:pPr>
        <w:pStyle w:val="JNormal"/>
        <w:rPr>
          <w:rtl/>
        </w:rPr>
      </w:pPr>
      <w:r w:rsidRPr="00D32E12">
        <w:rPr>
          <w:rtl/>
        </w:rPr>
        <w:t>הממצאים הצביעו על כך שהדיון באירועים מתמטיים סייע לחשוף את נטיית המשתתפים להסתמך על תכונות לא קריטיות כשהתבקשו לזהות את יחסי ההכלה בין המרובעים השונים</w:t>
      </w:r>
      <w:del w:id="228" w:author="Author">
        <w:r w:rsidRPr="00D32E12" w:rsidDel="000955BA">
          <w:rPr>
            <w:rtl/>
          </w:rPr>
          <w:delText xml:space="preserve">, </w:delText>
        </w:r>
      </w:del>
      <w:ins w:id="229" w:author="Author">
        <w:r w:rsidR="000955BA">
          <w:rPr>
            <w:rFonts w:hint="cs"/>
            <w:rtl/>
          </w:rPr>
          <w:t>-</w:t>
        </w:r>
        <w:r w:rsidR="000955BA" w:rsidRPr="00D32E12">
          <w:rPr>
            <w:rtl/>
          </w:rPr>
          <w:t xml:space="preserve"> </w:t>
        </w:r>
      </w:ins>
      <w:r w:rsidRPr="00D32E12">
        <w:rPr>
          <w:rtl/>
        </w:rPr>
        <w:t xml:space="preserve">תכונות לא קריטיות </w:t>
      </w:r>
      <w:del w:id="230" w:author="Author">
        <w:r w:rsidRPr="00D32E12" w:rsidDel="000955BA">
          <w:rPr>
            <w:rtl/>
          </w:rPr>
          <w:delText>אלו ה</w:delText>
        </w:r>
      </w:del>
      <w:ins w:id="231" w:author="Author">
        <w:r w:rsidR="000955BA">
          <w:rPr>
            <w:rFonts w:hint="cs"/>
            <w:rtl/>
          </w:rPr>
          <w:t>ש</w:t>
        </w:r>
      </w:ins>
      <w:r w:rsidRPr="00D32E12">
        <w:rPr>
          <w:rtl/>
        </w:rPr>
        <w:t xml:space="preserve">מאפיינות בעיקר דוגמאות </w:t>
      </w:r>
      <w:proofErr w:type="spellStart"/>
      <w:r w:rsidRPr="00D32E12">
        <w:rPr>
          <w:rtl/>
        </w:rPr>
        <w:t>פרוטוטיפיות</w:t>
      </w:r>
      <w:proofErr w:type="spellEnd"/>
      <w:r w:rsidRPr="00D32E12">
        <w:rPr>
          <w:rtl/>
        </w:rPr>
        <w:t>. בנוסף, הצורך להסביר ולתמוך בטענותיהם הוביל אותם להשתמש בהגדרות פורמליות או בתכונות קריטיות, מה שסייע להם לזהות ש</w:t>
      </w:r>
      <w:del w:id="232" w:author="Author">
        <w:r w:rsidRPr="00D32E12" w:rsidDel="000955BA">
          <w:rPr>
            <w:rtl/>
          </w:rPr>
          <w:delText xml:space="preserve">כי </w:delText>
        </w:r>
      </w:del>
      <w:r w:rsidRPr="00D32E12">
        <w:rPr>
          <w:rtl/>
        </w:rPr>
        <w:t>צורות מסוימות חולקות תכונות ומשתייכות לקטגוריות רחבות יותר (הקבוצה המכילה). לדוגמה,</w:t>
      </w:r>
      <w:ins w:id="233" w:author="Author">
        <w:r w:rsidR="000955BA">
          <w:rPr>
            <w:rFonts w:hint="cs"/>
            <w:rtl/>
          </w:rPr>
          <w:t xml:space="preserve"> </w:t>
        </w:r>
      </w:ins>
      <w:r w:rsidRPr="00D32E12">
        <w:rPr>
          <w:rtl/>
        </w:rPr>
        <w:t>באפיזודה שה</w:t>
      </w:r>
      <w:ins w:id="234" w:author="Author">
        <w:r w:rsidR="000955BA">
          <w:rPr>
            <w:rFonts w:hint="cs"/>
            <w:rtl/>
          </w:rPr>
          <w:t>י</w:t>
        </w:r>
      </w:ins>
      <w:r w:rsidRPr="00D32E12">
        <w:rPr>
          <w:rtl/>
        </w:rPr>
        <w:t xml:space="preserve">צגנו, הדיון התקדם מאי-ודאות </w:t>
      </w:r>
      <w:del w:id="235" w:author="Author">
        <w:r w:rsidRPr="00D32E12" w:rsidDel="000955BA">
          <w:rPr>
            <w:rtl/>
          </w:rPr>
          <w:delText xml:space="preserve">ויזואלית </w:delText>
        </w:r>
      </w:del>
      <w:ins w:id="236" w:author="Author">
        <w:r w:rsidR="000955BA">
          <w:rPr>
            <w:rFonts w:hint="cs"/>
            <w:rtl/>
          </w:rPr>
          <w:t>חזותית</w:t>
        </w:r>
        <w:r w:rsidR="000955BA" w:rsidRPr="00D32E12">
          <w:rPr>
            <w:rtl/>
          </w:rPr>
          <w:t xml:space="preserve"> </w:t>
        </w:r>
      </w:ins>
      <w:r w:rsidRPr="00D32E12">
        <w:rPr>
          <w:rtl/>
        </w:rPr>
        <w:t xml:space="preserve">ראשונית להשוואה שיטתית של מאפייני דלתון וריבוע, מה שהוביל את המשתתפים לזהות תכונות קריטיות משותפות, ובסופו של דבר להגיע למסקנה כי לריבוע יש את התכונות של דלתון. התוצאות שעלו במחקר הנוכחי תואמות </w:t>
      </w:r>
      <w:ins w:id="237" w:author="Author">
        <w:r w:rsidR="000955BA">
          <w:rPr>
            <w:rFonts w:hint="cs"/>
            <w:rtl/>
          </w:rPr>
          <w:t>ל</w:t>
        </w:r>
      </w:ins>
      <w:r w:rsidRPr="00D32E12">
        <w:rPr>
          <w:rtl/>
        </w:rPr>
        <w:t xml:space="preserve">מחקרים קודמים (למשל, </w:t>
      </w:r>
      <w:proofErr w:type="spellStart"/>
      <w:r w:rsidRPr="00D32E12">
        <w:t>Stockero</w:t>
      </w:r>
      <w:proofErr w:type="spellEnd"/>
      <w:r w:rsidRPr="00D32E12">
        <w:t xml:space="preserve"> et al., 2019</w:t>
      </w:r>
      <w:r w:rsidRPr="00D32E12">
        <w:rPr>
          <w:rtl/>
        </w:rPr>
        <w:t xml:space="preserve">) המדגישים את האפקטיביות של עיסוק בניתוח אירועים מתמטיים. היישום של מודל </w:t>
      </w:r>
      <w:proofErr w:type="spellStart"/>
      <w:r w:rsidRPr="00D32E12">
        <w:rPr>
          <w:rtl/>
        </w:rPr>
        <w:t>טולמין</w:t>
      </w:r>
      <w:proofErr w:type="spellEnd"/>
      <w:r w:rsidRPr="00D32E12">
        <w:rPr>
          <w:rtl/>
        </w:rPr>
        <w:t xml:space="preserve"> מדגיש כיצד </w:t>
      </w:r>
      <w:del w:id="238" w:author="Author">
        <w:r w:rsidRPr="00D32E12" w:rsidDel="000671A0">
          <w:rPr>
            <w:rtl/>
          </w:rPr>
          <w:delText xml:space="preserve">התפתח </w:delText>
        </w:r>
      </w:del>
      <w:r w:rsidRPr="00D32E12">
        <w:rPr>
          <w:rtl/>
        </w:rPr>
        <w:t xml:space="preserve">הידע של המשתתפים </w:t>
      </w:r>
      <w:ins w:id="239" w:author="Author">
        <w:r w:rsidR="000671A0" w:rsidRPr="00D32E12">
          <w:rPr>
            <w:rtl/>
          </w:rPr>
          <w:t xml:space="preserve">התפתח </w:t>
        </w:r>
      </w:ins>
      <w:r w:rsidRPr="00D32E12">
        <w:rPr>
          <w:rtl/>
        </w:rPr>
        <w:t>לאחר ההתערבות, כשהם הראו הבנה משופרת של יחסי הכ</w:t>
      </w:r>
      <w:del w:id="240" w:author="Author">
        <w:r w:rsidRPr="00D32E12" w:rsidDel="000955BA">
          <w:rPr>
            <w:rtl/>
          </w:rPr>
          <w:delText>ל</w:delText>
        </w:r>
      </w:del>
      <w:r w:rsidR="003B02CB">
        <w:rPr>
          <w:rtl/>
        </w:rPr>
        <w:t>לה ופיתחו דימוי מושג רחב יותר</w:t>
      </w:r>
      <w:ins w:id="241" w:author="Author">
        <w:r w:rsidR="000955BA">
          <w:rPr>
            <w:rFonts w:hint="cs"/>
            <w:rtl/>
          </w:rPr>
          <w:t>,</w:t>
        </w:r>
      </w:ins>
      <w:r w:rsidR="003B02CB">
        <w:rPr>
          <w:rtl/>
        </w:rPr>
        <w:t xml:space="preserve"> ש</w:t>
      </w:r>
      <w:r w:rsidRPr="00D32E12">
        <w:rPr>
          <w:rtl/>
        </w:rPr>
        <w:t xml:space="preserve">אינו מוגבל לדוגמאות </w:t>
      </w:r>
      <w:proofErr w:type="spellStart"/>
      <w:r w:rsidRPr="00D32E12">
        <w:rPr>
          <w:rtl/>
        </w:rPr>
        <w:t>פרוטוטיפיות</w:t>
      </w:r>
      <w:proofErr w:type="spellEnd"/>
      <w:r w:rsidRPr="00D32E12">
        <w:rPr>
          <w:rtl/>
        </w:rPr>
        <w:t>. שיפור נצפה אצל רוב המשתתפים גם ביחסי הכ</w:t>
      </w:r>
      <w:del w:id="242" w:author="Author">
        <w:r w:rsidRPr="00D32E12" w:rsidDel="000955BA">
          <w:rPr>
            <w:rtl/>
          </w:rPr>
          <w:delText>ל</w:delText>
        </w:r>
      </w:del>
      <w:r w:rsidRPr="00D32E12">
        <w:rPr>
          <w:rtl/>
        </w:rPr>
        <w:t xml:space="preserve">לה שלא טופלו ישירות באירועים. אנו מדגישים את יעילות השימוש בניתוח אירועים מתמטיים וגם בשימוש במודל </w:t>
      </w:r>
      <w:proofErr w:type="spellStart"/>
      <w:r w:rsidRPr="00D32E12">
        <w:rPr>
          <w:rtl/>
        </w:rPr>
        <w:t>טולמן</w:t>
      </w:r>
      <w:proofErr w:type="spellEnd"/>
      <w:r w:rsidRPr="00D32E12">
        <w:rPr>
          <w:rtl/>
        </w:rPr>
        <w:t xml:space="preserve"> </w:t>
      </w:r>
      <w:del w:id="243" w:author="Author">
        <w:r w:rsidRPr="00D32E12" w:rsidDel="00BF005B">
          <w:rPr>
            <w:rtl/>
          </w:rPr>
          <w:delText>המאפשר ראייה</w:delText>
        </w:r>
      </w:del>
      <w:ins w:id="244" w:author="Author">
        <w:r w:rsidR="00BF005B">
          <w:rPr>
            <w:rFonts w:hint="cs"/>
            <w:rtl/>
          </w:rPr>
          <w:t>שמספק</w:t>
        </w:r>
      </w:ins>
      <w:r w:rsidRPr="00D32E12">
        <w:rPr>
          <w:rtl/>
        </w:rPr>
        <w:t xml:space="preserve"> </w:t>
      </w:r>
      <w:ins w:id="245" w:author="Author">
        <w:r w:rsidR="00BF005B">
          <w:rPr>
            <w:rFonts w:hint="cs"/>
            <w:rtl/>
          </w:rPr>
          <w:t xml:space="preserve">תובנה על </w:t>
        </w:r>
      </w:ins>
      <w:del w:id="246" w:author="Author">
        <w:r w:rsidRPr="00D32E12" w:rsidDel="00BF005B">
          <w:rPr>
            <w:rtl/>
          </w:rPr>
          <w:delText>ל</w:delText>
        </w:r>
      </w:del>
      <w:r w:rsidRPr="00D32E12">
        <w:rPr>
          <w:rtl/>
        </w:rPr>
        <w:t>תהליך התפתחות ההנמקה הלוגית בקרב הלומדים</w:t>
      </w:r>
      <w:r w:rsidR="00CC6BFF">
        <w:rPr>
          <w:rFonts w:hint="cs"/>
          <w:rtl/>
        </w:rPr>
        <w:t>.</w:t>
      </w:r>
    </w:p>
    <w:p w14:paraId="02BC8712" w14:textId="0117576A" w:rsidR="001957FB" w:rsidRPr="006D687C" w:rsidRDefault="001957FB" w:rsidP="00083808">
      <w:pPr>
        <w:pStyle w:val="JHeading3"/>
        <w:rPr>
          <w:rFonts w:eastAsia="Georgia"/>
        </w:rPr>
      </w:pPr>
      <w:del w:id="247" w:author="Author">
        <w:r w:rsidRPr="006D687C" w:rsidDel="000671A0">
          <w:rPr>
            <w:rtl/>
          </w:rPr>
          <w:delText>רשימת</w:delText>
        </w:r>
        <w:r w:rsidRPr="006D687C" w:rsidDel="000671A0">
          <w:rPr>
            <w:rFonts w:eastAsia="Georgia"/>
            <w:rtl/>
          </w:rPr>
          <w:delText xml:space="preserve"> </w:delText>
        </w:r>
        <w:r w:rsidRPr="006D687C" w:rsidDel="000671A0">
          <w:rPr>
            <w:rtl/>
          </w:rPr>
          <w:delText>מקורות</w:delText>
        </w:r>
      </w:del>
      <w:ins w:id="248" w:author="Author">
        <w:r w:rsidR="000671A0">
          <w:rPr>
            <w:rFonts w:hint="cs"/>
            <w:rtl/>
          </w:rPr>
          <w:t>ביבליוגרפיה</w:t>
        </w:r>
      </w:ins>
    </w:p>
    <w:p w14:paraId="19C8437B" w14:textId="496D3D25" w:rsidR="0040542D" w:rsidRDefault="0040542D" w:rsidP="0040542D">
      <w:pPr>
        <w:pStyle w:val="JReferences"/>
        <w:bidi w:val="0"/>
        <w:jc w:val="left"/>
        <w:rPr>
          <w:rtl/>
        </w:rPr>
      </w:pPr>
      <w:r>
        <w:t>Braun, V.</w:t>
      </w:r>
      <w:del w:id="249" w:author="Author">
        <w:r w:rsidDel="00BF005B">
          <w:delText>,</w:delText>
        </w:r>
      </w:del>
      <w:r>
        <w:t xml:space="preserve"> </w:t>
      </w:r>
      <w:del w:id="250" w:author="Author">
        <w:r w:rsidDel="00BF005B">
          <w:delText xml:space="preserve">&amp; </w:delText>
        </w:r>
      </w:del>
      <w:ins w:id="251" w:author="Author">
        <w:r w:rsidR="00BF005B">
          <w:t xml:space="preserve">and </w:t>
        </w:r>
      </w:ins>
      <w:r>
        <w:t xml:space="preserve">Clarke, V. (2006). Using thematic analysis in psychology. </w:t>
      </w:r>
      <w:r w:rsidRPr="0040542D">
        <w:rPr>
          <w:i/>
          <w:iCs/>
        </w:rPr>
        <w:t>Qualitative Research in Psychology, 3</w:t>
      </w:r>
      <w:r>
        <w:t xml:space="preserve">(2), 77–101. </w:t>
      </w:r>
      <w:hyperlink r:id="rId20" w:history="1">
        <w:r w:rsidRPr="00C6321A">
          <w:rPr>
            <w:rStyle w:val="Hyperlink"/>
          </w:rPr>
          <w:t>https://doi.org/10.1191/1478088706qp063oa</w:t>
        </w:r>
      </w:hyperlink>
    </w:p>
    <w:p w14:paraId="388AD18C" w14:textId="480AEEFA" w:rsidR="0040542D" w:rsidRDefault="0040542D" w:rsidP="0040542D">
      <w:pPr>
        <w:pStyle w:val="JReferences"/>
        <w:bidi w:val="0"/>
        <w:jc w:val="left"/>
        <w:rPr>
          <w:rtl/>
        </w:rPr>
      </w:pPr>
      <w:r>
        <w:t>Haj Yahya, A.</w:t>
      </w:r>
      <w:del w:id="252" w:author="Author">
        <w:r w:rsidDel="00BF005B">
          <w:delText>,</w:delText>
        </w:r>
      </w:del>
      <w:r>
        <w:t xml:space="preserve"> </w:t>
      </w:r>
      <w:ins w:id="253" w:author="Author">
        <w:r w:rsidR="00BF005B">
          <w:t>and</w:t>
        </w:r>
      </w:ins>
      <w:del w:id="254" w:author="Author">
        <w:r w:rsidDel="00BF005B">
          <w:delText>&amp;</w:delText>
        </w:r>
      </w:del>
      <w:r>
        <w:t xml:space="preserve"> Hershkowitz, R. (2024). Interference of prototypical geometry representations in students’ construction of concepts and development of proofs. </w:t>
      </w:r>
      <w:r w:rsidRPr="0040542D">
        <w:rPr>
          <w:i/>
          <w:iCs/>
        </w:rPr>
        <w:t>Mathematical Thinking and Learning</w:t>
      </w:r>
      <w:r>
        <w:t xml:space="preserve">, 1–22. </w:t>
      </w:r>
      <w:hyperlink r:id="rId21" w:history="1">
        <w:r w:rsidRPr="00C6321A">
          <w:rPr>
            <w:rStyle w:val="Hyperlink"/>
          </w:rPr>
          <w:t>https://doi.org/10.1080/10986065.2024.2386619</w:t>
        </w:r>
      </w:hyperlink>
    </w:p>
    <w:p w14:paraId="1A715AB2" w14:textId="340C179B" w:rsidR="0040542D" w:rsidRDefault="0040542D" w:rsidP="0040542D">
      <w:pPr>
        <w:pStyle w:val="JReferences"/>
        <w:bidi w:val="0"/>
        <w:jc w:val="left"/>
      </w:pPr>
      <w:r>
        <w:t xml:space="preserve">Haj-Yahya, A. </w:t>
      </w:r>
      <w:del w:id="255" w:author="Author">
        <w:r w:rsidDel="00BF005B">
          <w:delText xml:space="preserve">&amp; </w:delText>
        </w:r>
      </w:del>
      <w:ins w:id="256" w:author="Author">
        <w:r w:rsidR="00BF005B">
          <w:t xml:space="preserve">and </w:t>
        </w:r>
      </w:ins>
      <w:r>
        <w:t xml:space="preserve">Hershkowitz, R. (2013). When visual and verbal representations meet the case of geometrical figures. In Lindmeier, A. M. </w:t>
      </w:r>
      <w:del w:id="257" w:author="Author">
        <w:r w:rsidDel="00BF005B">
          <w:delText xml:space="preserve">&amp; </w:delText>
        </w:r>
      </w:del>
      <w:ins w:id="258" w:author="Author">
        <w:r w:rsidR="00BF005B">
          <w:t xml:space="preserve">and </w:t>
        </w:r>
      </w:ins>
      <w:r>
        <w:t xml:space="preserve">Heinze, A. (Eds.). </w:t>
      </w:r>
      <w:r w:rsidRPr="0040542D">
        <w:rPr>
          <w:i/>
          <w:iCs/>
        </w:rPr>
        <w:t xml:space="preserve">Proceedings </w:t>
      </w:r>
      <w:r w:rsidRPr="0040542D">
        <w:rPr>
          <w:i/>
          <w:iCs/>
        </w:rPr>
        <w:lastRenderedPageBreak/>
        <w:t>of the 37th Conference of the International Group for the Psychology of Mathematics Education</w:t>
      </w:r>
      <w:r>
        <w:t>, Vol. 2, pp. 409-416. Kiel, Germany: PME</w:t>
      </w:r>
      <w:r>
        <w:rPr>
          <w:rtl/>
        </w:rPr>
        <w:t>.</w:t>
      </w:r>
    </w:p>
    <w:p w14:paraId="09B130B7" w14:textId="77777777" w:rsidR="0040542D" w:rsidRDefault="0040542D" w:rsidP="0040542D">
      <w:pPr>
        <w:pStyle w:val="JReferences"/>
        <w:bidi w:val="0"/>
        <w:jc w:val="left"/>
      </w:pPr>
      <w:r>
        <w:t>Markovich, C. (2003). Analysis of mathematical events in the classroom. Tel-Aviv: Moffet Institute</w:t>
      </w:r>
      <w:r>
        <w:rPr>
          <w:rtl/>
        </w:rPr>
        <w:t>.</w:t>
      </w:r>
    </w:p>
    <w:p w14:paraId="6DA68BFC" w14:textId="279103C2" w:rsidR="0040542D" w:rsidRDefault="0040542D" w:rsidP="0040542D">
      <w:pPr>
        <w:pStyle w:val="JReferences"/>
        <w:bidi w:val="0"/>
        <w:jc w:val="left"/>
      </w:pPr>
      <w:proofErr w:type="spellStart"/>
      <w:r>
        <w:t>Pagiling</w:t>
      </w:r>
      <w:proofErr w:type="spellEnd"/>
      <w:r>
        <w:t>, S. L.</w:t>
      </w:r>
      <w:del w:id="259" w:author="Author">
        <w:r w:rsidDel="00BF005B">
          <w:delText>,</w:delText>
        </w:r>
      </w:del>
      <w:r>
        <w:t xml:space="preserve"> </w:t>
      </w:r>
      <w:del w:id="260" w:author="Author">
        <w:r w:rsidDel="00BF005B">
          <w:delText xml:space="preserve">&amp; </w:delText>
        </w:r>
      </w:del>
      <w:ins w:id="261" w:author="Author">
        <w:r w:rsidR="00BF005B">
          <w:t xml:space="preserve">and </w:t>
        </w:r>
      </w:ins>
      <w:proofErr w:type="spellStart"/>
      <w:r>
        <w:t>Nur'aini</w:t>
      </w:r>
      <w:proofErr w:type="spellEnd"/>
      <w:r>
        <w:t xml:space="preserve">, K. D. (2022). </w:t>
      </w:r>
      <w:commentRangeStart w:id="262"/>
      <w:del w:id="263" w:author="Author">
        <w:r w:rsidDel="00B42D63">
          <w:delText xml:space="preserve">Specialised </w:delText>
        </w:r>
      </w:del>
      <w:ins w:id="264" w:author="Author">
        <w:r w:rsidR="00B42D63">
          <w:t>Specialized</w:t>
        </w:r>
        <w:commentRangeEnd w:id="262"/>
        <w:r w:rsidR="00B42D63">
          <w:rPr>
            <w:rStyle w:val="CommentReference"/>
            <w:lang w:bidi="ar-SA"/>
          </w:rPr>
          <w:commentReference w:id="262"/>
        </w:r>
        <w:r w:rsidR="00B42D63">
          <w:t xml:space="preserve"> </w:t>
        </w:r>
      </w:ins>
      <w:r>
        <w:t xml:space="preserve">content knowledge lower secondary school teachers on quadrilaterals. </w:t>
      </w:r>
      <w:r w:rsidRPr="0040542D">
        <w:rPr>
          <w:i/>
          <w:iCs/>
        </w:rPr>
        <w:t>Pythagoras, 17</w:t>
      </w:r>
      <w:r>
        <w:rPr>
          <w:rtl/>
        </w:rPr>
        <w:t>(1)</w:t>
      </w:r>
      <w:r>
        <w:t>.</w:t>
      </w:r>
    </w:p>
    <w:p w14:paraId="440DAAF7" w14:textId="2B5E7B02" w:rsidR="0040542D" w:rsidRDefault="0040542D" w:rsidP="0040542D">
      <w:pPr>
        <w:pStyle w:val="JReferences"/>
        <w:bidi w:val="0"/>
        <w:jc w:val="left"/>
        <w:rPr>
          <w:rtl/>
        </w:rPr>
      </w:pPr>
      <w:r>
        <w:t xml:space="preserve">Tirosh, D., </w:t>
      </w:r>
      <w:proofErr w:type="spellStart"/>
      <w:r>
        <w:t>Tsamir</w:t>
      </w:r>
      <w:proofErr w:type="spellEnd"/>
      <w:r>
        <w:t>, P., Levenson, E. S.</w:t>
      </w:r>
      <w:del w:id="265" w:author="Author">
        <w:r w:rsidDel="00D84023">
          <w:delText>,</w:delText>
        </w:r>
      </w:del>
      <w:r>
        <w:t xml:space="preserve"> </w:t>
      </w:r>
      <w:del w:id="266" w:author="Author">
        <w:r w:rsidDel="00D84023">
          <w:delText xml:space="preserve">&amp; </w:delText>
        </w:r>
      </w:del>
      <w:ins w:id="267" w:author="Author">
        <w:r w:rsidR="00D84023">
          <w:t xml:space="preserve">and </w:t>
        </w:r>
      </w:ins>
      <w:r>
        <w:t xml:space="preserve">Barkai, R. (2019). Using theories and research to </w:t>
      </w:r>
      <w:proofErr w:type="spellStart"/>
      <w:r>
        <w:t>analyze</w:t>
      </w:r>
      <w:proofErr w:type="spellEnd"/>
      <w:r>
        <w:t xml:space="preserve"> a case: Learning about example use. </w:t>
      </w:r>
      <w:r w:rsidRPr="0040542D">
        <w:rPr>
          <w:i/>
          <w:iCs/>
        </w:rPr>
        <w:t>Journal of Mathematics Teacher Education, 22</w:t>
      </w:r>
      <w:r>
        <w:t xml:space="preserve">(2), 205–225. </w:t>
      </w:r>
      <w:hyperlink r:id="rId22" w:history="1">
        <w:r w:rsidRPr="00C6321A">
          <w:rPr>
            <w:rStyle w:val="Hyperlink"/>
          </w:rPr>
          <w:t>https://doi.org/10.1007/s10857-017-9386-y</w:t>
        </w:r>
      </w:hyperlink>
    </w:p>
    <w:p w14:paraId="300088F0" w14:textId="3BBD1C28" w:rsidR="00573392" w:rsidRPr="006D687C" w:rsidRDefault="0040542D" w:rsidP="00743B4A">
      <w:pPr>
        <w:pStyle w:val="JReferences"/>
        <w:bidi w:val="0"/>
        <w:jc w:val="left"/>
      </w:pPr>
      <w:r>
        <w:t>Toulmin, S. (2003). The Uses of Argument (2</w:t>
      </w:r>
      <w:r w:rsidRPr="00D036AE">
        <w:rPr>
          <w:vertAlign w:val="superscript"/>
          <w:rPrChange w:id="268" w:author="Author">
            <w:rPr/>
          </w:rPrChange>
        </w:rPr>
        <w:t>nd</w:t>
      </w:r>
      <w:r>
        <w:t xml:space="preserve"> ed.). Cambridge: Cambridge University Press. </w:t>
      </w:r>
      <w:hyperlink r:id="rId23" w:history="1">
        <w:r w:rsidRPr="00C6321A">
          <w:rPr>
            <w:rStyle w:val="Hyperlink"/>
          </w:rPr>
          <w:t>https://doi.org/10.1017/CBO9780511840005</w:t>
        </w:r>
      </w:hyperlink>
    </w:p>
    <w:sectPr w:rsidR="00573392" w:rsidRPr="006D687C" w:rsidSect="001D21D0">
      <w:headerReference w:type="even" r:id="rId24"/>
      <w:headerReference w:type="default" r:id="rId25"/>
      <w:footerReference w:type="even" r:id="rId26"/>
      <w:footerReference w:type="first" r:id="rId27"/>
      <w:pgSz w:w="11899" w:h="16838" w:code="9"/>
      <w:pgMar w:top="1440" w:right="1440" w:bottom="1440" w:left="1440" w:header="709" w:footer="845" w:gutter="0"/>
      <w:cols w:space="709"/>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09C6BACB" w14:textId="77777777" w:rsidR="00B951F6" w:rsidRDefault="00B951F6" w:rsidP="00B951F6">
      <w:pPr>
        <w:pStyle w:val="CommentText"/>
        <w:jc w:val="right"/>
      </w:pPr>
      <w:r>
        <w:rPr>
          <w:rStyle w:val="CommentReference"/>
        </w:rPr>
        <w:annotationRef/>
      </w:r>
      <w:r>
        <w:rPr>
          <w:rtl/>
          <w:lang w:bidi="he-IL"/>
        </w:rPr>
        <w:t>האם המכללה הערבית נמצאת בבית ברל או בחיפה?</w:t>
      </w:r>
    </w:p>
  </w:comment>
  <w:comment w:id="89" w:author="Author" w:initials="A">
    <w:p w14:paraId="6D17CBDA" w14:textId="77777777" w:rsidR="00FC21A5" w:rsidRDefault="00FC21A5" w:rsidP="00FC21A5">
      <w:pPr>
        <w:pStyle w:val="CommentText"/>
        <w:jc w:val="right"/>
      </w:pPr>
      <w:r>
        <w:rPr>
          <w:rStyle w:val="CommentReference"/>
        </w:rPr>
        <w:annotationRef/>
      </w:r>
      <w:r>
        <w:rPr>
          <w:rtl/>
          <w:lang w:bidi="he-IL"/>
        </w:rPr>
        <w:t>ייתכן שהמילה "מזג" אינה מתאימה בהקשר הזה. האם התכוונתם ל"מיזוג" או  "שילוב"?</w:t>
      </w:r>
    </w:p>
  </w:comment>
  <w:comment w:id="181" w:author="Author" w:initials="A">
    <w:p w14:paraId="60A1BC8E" w14:textId="77777777" w:rsidR="00304171" w:rsidRDefault="00304171" w:rsidP="00304171">
      <w:pPr>
        <w:pStyle w:val="CommentText"/>
        <w:jc w:val="right"/>
      </w:pPr>
      <w:r>
        <w:rPr>
          <w:rStyle w:val="CommentReference"/>
        </w:rPr>
        <w:annotationRef/>
      </w:r>
      <w:r>
        <w:rPr>
          <w:rtl/>
          <w:lang w:bidi="he-IL"/>
        </w:rPr>
        <w:t>זו הפעם הראשונה שהמילה "מעוין" מוזכרת במסמך הזה. האם זו טעות?</w:t>
      </w:r>
    </w:p>
  </w:comment>
  <w:comment w:id="184" w:author="Author" w:initials="A">
    <w:p w14:paraId="74A42798" w14:textId="77777777" w:rsidR="00304171" w:rsidRDefault="00304171" w:rsidP="00304171">
      <w:pPr>
        <w:pStyle w:val="CommentText"/>
        <w:jc w:val="right"/>
      </w:pPr>
      <w:r>
        <w:rPr>
          <w:rStyle w:val="CommentReference"/>
        </w:rPr>
        <w:annotationRef/>
      </w:r>
      <w:r>
        <w:rPr>
          <w:rtl/>
          <w:lang w:bidi="he-IL"/>
        </w:rPr>
        <w:t>בפסקה הקודמת השתמשתם במילה פרוטוטיפים. האם זו מילה נרדפת לאבטיפוסיים? אם כן, כדאי לשמור על אחידות במונחים.</w:t>
      </w:r>
    </w:p>
  </w:comment>
  <w:comment w:id="193" w:author="Author" w:initials="A">
    <w:p w14:paraId="60D249E2" w14:textId="77777777" w:rsidR="001A32B7" w:rsidRDefault="001A32B7" w:rsidP="001A32B7">
      <w:pPr>
        <w:pStyle w:val="CommentText"/>
        <w:jc w:val="right"/>
      </w:pPr>
      <w:r>
        <w:rPr>
          <w:rStyle w:val="CommentReference"/>
        </w:rPr>
        <w:annotationRef/>
      </w:r>
      <w:r>
        <w:rPr>
          <w:rtl/>
          <w:lang w:bidi="he-IL"/>
        </w:rPr>
        <w:t>המילה דלתונים נראית תלושה. האם התכוונתם לריבועים כדלתונים?</w:t>
      </w:r>
    </w:p>
  </w:comment>
  <w:comment w:id="262" w:author="Author" w:initials="A">
    <w:p w14:paraId="5FAB5D7E" w14:textId="77777777" w:rsidR="00B42D63" w:rsidRDefault="00B42D63" w:rsidP="00B42D63">
      <w:pPr>
        <w:pStyle w:val="CommentText"/>
        <w:bidi w:val="0"/>
        <w:jc w:val="left"/>
      </w:pPr>
      <w:r>
        <w:rPr>
          <w:rStyle w:val="CommentReference"/>
        </w:rPr>
        <w:annotationRef/>
      </w:r>
      <w:r>
        <w:rPr>
          <w:lang w:val="en-CA"/>
        </w:rPr>
        <w:t>This is how the original title is spelled</w:t>
      </w:r>
    </w:p>
    <w:p w14:paraId="05EDB9A3" w14:textId="77777777" w:rsidR="00B42D63" w:rsidRDefault="00000000" w:rsidP="00B42D63">
      <w:pPr>
        <w:pStyle w:val="CommentText"/>
        <w:bidi w:val="0"/>
        <w:jc w:val="left"/>
      </w:pPr>
      <w:hyperlink r:id="rId1" w:history="1">
        <w:r w:rsidR="00B42D63" w:rsidRPr="00597656">
          <w:rPr>
            <w:rStyle w:val="Hyperlink"/>
            <w:lang w:val="en-CA"/>
          </w:rPr>
          <w:t>https://journal.uny.ac.id/index.php/pythagoras/article/view/42446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C6BACB" w15:done="0"/>
  <w15:commentEx w15:paraId="6D17CBDA" w15:done="0"/>
  <w15:commentEx w15:paraId="60A1BC8E" w15:done="0"/>
  <w15:commentEx w15:paraId="74A42798" w15:done="0"/>
  <w15:commentEx w15:paraId="60D249E2" w15:done="0"/>
  <w15:commentEx w15:paraId="05EDB9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C6BACB" w16cid:durableId="448684BE"/>
  <w16cid:commentId w16cid:paraId="6D17CBDA" w16cid:durableId="3BA657EA"/>
  <w16cid:commentId w16cid:paraId="60A1BC8E" w16cid:durableId="57E7BF12"/>
  <w16cid:commentId w16cid:paraId="74A42798" w16cid:durableId="7DAE81A4"/>
  <w16cid:commentId w16cid:paraId="60D249E2" w16cid:durableId="27560030"/>
  <w16cid:commentId w16cid:paraId="05EDB9A3" w16cid:durableId="28FA9F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37F0" w14:textId="77777777" w:rsidR="00E80D3C" w:rsidRDefault="00E80D3C" w:rsidP="00743FE6">
      <w:r>
        <w:separator/>
      </w:r>
    </w:p>
    <w:p w14:paraId="44F9B33A" w14:textId="77777777" w:rsidR="00E80D3C" w:rsidRDefault="00E80D3C" w:rsidP="00743FE6"/>
    <w:p w14:paraId="3A5D8506" w14:textId="77777777" w:rsidR="00E80D3C" w:rsidRDefault="00E80D3C" w:rsidP="00743FE6"/>
  </w:endnote>
  <w:endnote w:type="continuationSeparator" w:id="0">
    <w:p w14:paraId="108CFCA0" w14:textId="77777777" w:rsidR="00E80D3C" w:rsidRDefault="00E80D3C" w:rsidP="00743FE6">
      <w:r>
        <w:continuationSeparator/>
      </w:r>
    </w:p>
    <w:p w14:paraId="0BC43A47" w14:textId="77777777" w:rsidR="00E80D3C" w:rsidRDefault="00E80D3C" w:rsidP="00743FE6"/>
    <w:p w14:paraId="01FC7975" w14:textId="77777777" w:rsidR="00E80D3C" w:rsidRDefault="00E80D3C" w:rsidP="00743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BFA5" w14:textId="77777777" w:rsidR="00954058" w:rsidRDefault="00954058" w:rsidP="00743FE6">
    <w:r>
      <w:t xml:space="preserve"> </w:t>
    </w:r>
  </w:p>
  <w:p w14:paraId="2FBEEC84" w14:textId="77777777" w:rsidR="00954058" w:rsidRDefault="00954058" w:rsidP="00743FE6">
    <w:pPr>
      <w:rPr>
        <w:lang w:eastAsia="zh-TW"/>
      </w:rPr>
    </w:pPr>
    <w:r>
      <w:t xml:space="preserve">1-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tab/>
      <w:t>PME 3</w:t>
    </w:r>
    <w:r>
      <w:rPr>
        <w:lang w:eastAsia="zh-TW"/>
      </w:rPr>
      <w:t>7</w:t>
    </w:r>
    <w:r>
      <w:t>- 201</w:t>
    </w:r>
    <w:r>
      <w:rPr>
        <w:lang w:eastAsia="zh-TW"/>
      </w:rPr>
      <w:t>3</w:t>
    </w:r>
  </w:p>
  <w:p w14:paraId="00DE6572" w14:textId="77777777" w:rsidR="00947D59" w:rsidRDefault="00947D59" w:rsidP="00743FE6"/>
  <w:p w14:paraId="4118974D" w14:textId="77777777" w:rsidR="00947D59" w:rsidRDefault="00947D59" w:rsidP="00743F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2FE6D" w14:textId="77777777" w:rsidR="00954058" w:rsidRDefault="00954058" w:rsidP="00743FE6"/>
  <w:p w14:paraId="13977E22" w14:textId="77777777" w:rsidR="00954058" w:rsidRDefault="00954058" w:rsidP="00743FE6">
    <w:pPr>
      <w:rPr>
        <w:lang w:val="en-US"/>
      </w:rPr>
    </w:pPr>
    <w:r>
      <w:tab/>
    </w:r>
  </w:p>
  <w:p w14:paraId="35CE8C5C" w14:textId="77777777" w:rsidR="00954058" w:rsidRDefault="00954058" w:rsidP="00743FE6">
    <w:pPr>
      <w:rPr>
        <w:lang w:val="es-ES"/>
      </w:rPr>
    </w:pPr>
  </w:p>
  <w:p w14:paraId="4FEB6D21" w14:textId="77777777" w:rsidR="00954058" w:rsidRPr="005F079E" w:rsidRDefault="00954058" w:rsidP="00743F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E30A8" w14:textId="77777777" w:rsidR="00E80D3C" w:rsidRDefault="00E80D3C" w:rsidP="00743FE6">
      <w:r>
        <w:separator/>
      </w:r>
    </w:p>
    <w:p w14:paraId="134D863C" w14:textId="77777777" w:rsidR="00E80D3C" w:rsidRDefault="00E80D3C" w:rsidP="00743FE6"/>
    <w:p w14:paraId="2023602D" w14:textId="77777777" w:rsidR="00E80D3C" w:rsidRDefault="00E80D3C" w:rsidP="00743FE6"/>
  </w:footnote>
  <w:footnote w:type="continuationSeparator" w:id="0">
    <w:p w14:paraId="4D77FF86" w14:textId="77777777" w:rsidR="00E80D3C" w:rsidRDefault="00E80D3C" w:rsidP="00743FE6">
      <w:r>
        <w:continuationSeparator/>
      </w:r>
    </w:p>
    <w:p w14:paraId="0F928A67" w14:textId="77777777" w:rsidR="00E80D3C" w:rsidRDefault="00E80D3C" w:rsidP="00743FE6"/>
    <w:p w14:paraId="03D45947" w14:textId="77777777" w:rsidR="00E80D3C" w:rsidRDefault="00E80D3C" w:rsidP="00743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E7FEE" w14:textId="77777777" w:rsidR="00954058" w:rsidRDefault="00954058" w:rsidP="00743FE6">
    <w:r>
      <w:t>Last names of the authors in the order as on the paper</w:t>
    </w:r>
  </w:p>
  <w:p w14:paraId="6E8BC29E" w14:textId="77777777" w:rsidR="00947D59" w:rsidRDefault="00947D59" w:rsidP="00743FE6"/>
  <w:p w14:paraId="0C687EF0" w14:textId="77777777" w:rsidR="00947D59" w:rsidRDefault="00947D59" w:rsidP="00743F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29E9" w14:textId="56ACEA5A" w:rsidR="00947D59" w:rsidRDefault="00947D59" w:rsidP="00B86765">
    <w:pPr>
      <w:tabs>
        <w:tab w:val="left" w:pos="3964"/>
      </w:tabs>
    </w:pPr>
  </w:p>
  <w:p w14:paraId="47FCBC2B" w14:textId="77777777" w:rsidR="00947D59" w:rsidRDefault="00947D59" w:rsidP="00743F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BD6D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B268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2AC96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4806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3FE61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94229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78807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3E8F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E482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7FAB1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0065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6F2B"/>
    <w:multiLevelType w:val="hybridMultilevel"/>
    <w:tmpl w:val="3DA2E1C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05C3325F"/>
    <w:multiLevelType w:val="hybridMultilevel"/>
    <w:tmpl w:val="3782E7BE"/>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0BCB176A"/>
    <w:multiLevelType w:val="hybridMultilevel"/>
    <w:tmpl w:val="AD120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6" w15:restartNumberingAfterBreak="0">
    <w:nsid w:val="1CB17670"/>
    <w:multiLevelType w:val="hybridMultilevel"/>
    <w:tmpl w:val="CAFA5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470661"/>
    <w:multiLevelType w:val="multilevel"/>
    <w:tmpl w:val="AC34C304"/>
    <w:lvl w:ilvl="0">
      <w:start w:val="1"/>
      <w:numFmt w:val="bullet"/>
      <w:lvlText w:val="●"/>
      <w:lvlJc w:val="left"/>
      <w:pPr>
        <w:ind w:left="780" w:hanging="360"/>
      </w:pPr>
      <w:rPr>
        <w:rFonts w:ascii="Noto Sans Symbols" w:eastAsia="Noto Sans Symbols" w:hAnsi="Noto Sans Symbols" w:cs="Noto Sans Symbol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E31459D"/>
    <w:multiLevelType w:val="multilevel"/>
    <w:tmpl w:val="90C09D8C"/>
    <w:lvl w:ilvl="0">
      <w:start w:val="1"/>
      <w:numFmt w:val="bullet"/>
      <w:pStyle w:val="J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9" w15:restartNumberingAfterBreak="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0" w15:restartNumberingAfterBreak="0">
    <w:nsid w:val="7D8358C4"/>
    <w:multiLevelType w:val="hybridMultilevel"/>
    <w:tmpl w:val="1AE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065C1"/>
    <w:multiLevelType w:val="multilevel"/>
    <w:tmpl w:val="F8AC8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5407226">
    <w:abstractNumId w:val="14"/>
  </w:num>
  <w:num w:numId="2" w16cid:durableId="975911857">
    <w:abstractNumId w:val="15"/>
  </w:num>
  <w:num w:numId="3" w16cid:durableId="1435978076">
    <w:abstractNumId w:val="19"/>
  </w:num>
  <w:num w:numId="4" w16cid:durableId="1045376615">
    <w:abstractNumId w:val="18"/>
  </w:num>
  <w:num w:numId="5" w16cid:durableId="744231020">
    <w:abstractNumId w:val="0"/>
  </w:num>
  <w:num w:numId="6" w16cid:durableId="684094683">
    <w:abstractNumId w:val="13"/>
  </w:num>
  <w:num w:numId="7" w16cid:durableId="1307930961">
    <w:abstractNumId w:val="11"/>
  </w:num>
  <w:num w:numId="8" w16cid:durableId="2020934654">
    <w:abstractNumId w:val="12"/>
  </w:num>
  <w:num w:numId="9" w16cid:durableId="948585627">
    <w:abstractNumId w:val="21"/>
  </w:num>
  <w:num w:numId="10" w16cid:durableId="1292443542">
    <w:abstractNumId w:val="17"/>
  </w:num>
  <w:num w:numId="11" w16cid:durableId="1178084159">
    <w:abstractNumId w:val="10"/>
  </w:num>
  <w:num w:numId="12" w16cid:durableId="1179193481">
    <w:abstractNumId w:val="8"/>
  </w:num>
  <w:num w:numId="13" w16cid:durableId="1752268471">
    <w:abstractNumId w:val="7"/>
  </w:num>
  <w:num w:numId="14" w16cid:durableId="1028797727">
    <w:abstractNumId w:val="6"/>
  </w:num>
  <w:num w:numId="15" w16cid:durableId="1270892517">
    <w:abstractNumId w:val="5"/>
  </w:num>
  <w:num w:numId="16" w16cid:durableId="966819348">
    <w:abstractNumId w:val="9"/>
  </w:num>
  <w:num w:numId="17" w16cid:durableId="924921749">
    <w:abstractNumId w:val="4"/>
  </w:num>
  <w:num w:numId="18" w16cid:durableId="194587733">
    <w:abstractNumId w:val="3"/>
  </w:num>
  <w:num w:numId="19" w16cid:durableId="197085486">
    <w:abstractNumId w:val="2"/>
  </w:num>
  <w:num w:numId="20" w16cid:durableId="1688940494">
    <w:abstractNumId w:val="1"/>
  </w:num>
  <w:num w:numId="21" w16cid:durableId="608120740">
    <w:abstractNumId w:val="16"/>
  </w:num>
  <w:num w:numId="22" w16cid:durableId="799690099">
    <w:abstractNumId w:val="20"/>
  </w:num>
  <w:num w:numId="23" w16cid:durableId="1715426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NDAxMDQ0NzEyMzdV0lEKTi0uzszPAykwrAUAfPCRDiwAAAA="/>
  </w:docVars>
  <w:rsids>
    <w:rsidRoot w:val="005F079E"/>
    <w:rsid w:val="000023E0"/>
    <w:rsid w:val="00021B6E"/>
    <w:rsid w:val="00032BC5"/>
    <w:rsid w:val="00041546"/>
    <w:rsid w:val="000431EC"/>
    <w:rsid w:val="00053814"/>
    <w:rsid w:val="000671A0"/>
    <w:rsid w:val="00067AC9"/>
    <w:rsid w:val="00073923"/>
    <w:rsid w:val="00083808"/>
    <w:rsid w:val="0009139F"/>
    <w:rsid w:val="000916E7"/>
    <w:rsid w:val="000955BA"/>
    <w:rsid w:val="00097975"/>
    <w:rsid w:val="000E0FBF"/>
    <w:rsid w:val="000F460A"/>
    <w:rsid w:val="00113DFD"/>
    <w:rsid w:val="0012777F"/>
    <w:rsid w:val="001400D4"/>
    <w:rsid w:val="00142240"/>
    <w:rsid w:val="001620C2"/>
    <w:rsid w:val="001704ED"/>
    <w:rsid w:val="0017133A"/>
    <w:rsid w:val="001767BD"/>
    <w:rsid w:val="001825D9"/>
    <w:rsid w:val="00184BE7"/>
    <w:rsid w:val="001957FB"/>
    <w:rsid w:val="001A32B7"/>
    <w:rsid w:val="001A5313"/>
    <w:rsid w:val="001B03D9"/>
    <w:rsid w:val="001C1705"/>
    <w:rsid w:val="001C50DA"/>
    <w:rsid w:val="001D21D0"/>
    <w:rsid w:val="001D4791"/>
    <w:rsid w:val="001D4F31"/>
    <w:rsid w:val="001E1839"/>
    <w:rsid w:val="00201144"/>
    <w:rsid w:val="00211E99"/>
    <w:rsid w:val="00221480"/>
    <w:rsid w:val="00226F3B"/>
    <w:rsid w:val="00231609"/>
    <w:rsid w:val="002326B8"/>
    <w:rsid w:val="002353E1"/>
    <w:rsid w:val="00243D07"/>
    <w:rsid w:val="00273357"/>
    <w:rsid w:val="002759F5"/>
    <w:rsid w:val="0029390B"/>
    <w:rsid w:val="002A13FC"/>
    <w:rsid w:val="002A57C4"/>
    <w:rsid w:val="002C756C"/>
    <w:rsid w:val="002D42C1"/>
    <w:rsid w:val="002E4EEB"/>
    <w:rsid w:val="002F0F00"/>
    <w:rsid w:val="003035BA"/>
    <w:rsid w:val="00304171"/>
    <w:rsid w:val="00315B8B"/>
    <w:rsid w:val="0032329F"/>
    <w:rsid w:val="00326325"/>
    <w:rsid w:val="00327964"/>
    <w:rsid w:val="00332DA1"/>
    <w:rsid w:val="0033666C"/>
    <w:rsid w:val="00343332"/>
    <w:rsid w:val="003443D3"/>
    <w:rsid w:val="00347794"/>
    <w:rsid w:val="003576A2"/>
    <w:rsid w:val="003603E1"/>
    <w:rsid w:val="00374173"/>
    <w:rsid w:val="00376615"/>
    <w:rsid w:val="003A3DC3"/>
    <w:rsid w:val="003A789B"/>
    <w:rsid w:val="003B02CB"/>
    <w:rsid w:val="003C344A"/>
    <w:rsid w:val="003C58B4"/>
    <w:rsid w:val="003C608E"/>
    <w:rsid w:val="003D2638"/>
    <w:rsid w:val="003E7384"/>
    <w:rsid w:val="003F31DB"/>
    <w:rsid w:val="0040542D"/>
    <w:rsid w:val="00415375"/>
    <w:rsid w:val="00417BDE"/>
    <w:rsid w:val="004234A7"/>
    <w:rsid w:val="0042656A"/>
    <w:rsid w:val="0043324B"/>
    <w:rsid w:val="00454814"/>
    <w:rsid w:val="00465FDB"/>
    <w:rsid w:val="00484E1F"/>
    <w:rsid w:val="00496EDB"/>
    <w:rsid w:val="004A3236"/>
    <w:rsid w:val="004B0C58"/>
    <w:rsid w:val="004B5DB6"/>
    <w:rsid w:val="004E5FE1"/>
    <w:rsid w:val="004E7E69"/>
    <w:rsid w:val="00501C11"/>
    <w:rsid w:val="00521A7F"/>
    <w:rsid w:val="0052272E"/>
    <w:rsid w:val="00523706"/>
    <w:rsid w:val="005560F7"/>
    <w:rsid w:val="00561A63"/>
    <w:rsid w:val="00573392"/>
    <w:rsid w:val="0057348B"/>
    <w:rsid w:val="00595A6D"/>
    <w:rsid w:val="005A21E4"/>
    <w:rsid w:val="005D00EF"/>
    <w:rsid w:val="005D3E3D"/>
    <w:rsid w:val="005D41B3"/>
    <w:rsid w:val="005D668B"/>
    <w:rsid w:val="005F079E"/>
    <w:rsid w:val="00600818"/>
    <w:rsid w:val="00606CF5"/>
    <w:rsid w:val="006117A3"/>
    <w:rsid w:val="006152C3"/>
    <w:rsid w:val="00616BA0"/>
    <w:rsid w:val="00633AAA"/>
    <w:rsid w:val="00635FB0"/>
    <w:rsid w:val="00650DC4"/>
    <w:rsid w:val="00654788"/>
    <w:rsid w:val="00654879"/>
    <w:rsid w:val="00670D24"/>
    <w:rsid w:val="0067694F"/>
    <w:rsid w:val="00685078"/>
    <w:rsid w:val="006B14A4"/>
    <w:rsid w:val="006B3F49"/>
    <w:rsid w:val="006B7350"/>
    <w:rsid w:val="006C1390"/>
    <w:rsid w:val="006D3C40"/>
    <w:rsid w:val="006D687C"/>
    <w:rsid w:val="006F065A"/>
    <w:rsid w:val="006F7C1C"/>
    <w:rsid w:val="0070151C"/>
    <w:rsid w:val="00721A9E"/>
    <w:rsid w:val="00722D91"/>
    <w:rsid w:val="00725EF7"/>
    <w:rsid w:val="00725FC5"/>
    <w:rsid w:val="0073404B"/>
    <w:rsid w:val="00734A78"/>
    <w:rsid w:val="007365B8"/>
    <w:rsid w:val="00740322"/>
    <w:rsid w:val="00743B4A"/>
    <w:rsid w:val="00743FE6"/>
    <w:rsid w:val="00753AFA"/>
    <w:rsid w:val="00761BD4"/>
    <w:rsid w:val="0077498F"/>
    <w:rsid w:val="00792F02"/>
    <w:rsid w:val="00796262"/>
    <w:rsid w:val="007A1795"/>
    <w:rsid w:val="007A5D90"/>
    <w:rsid w:val="007B26B1"/>
    <w:rsid w:val="007B5A8C"/>
    <w:rsid w:val="007C0536"/>
    <w:rsid w:val="007C7AD7"/>
    <w:rsid w:val="007D4BAF"/>
    <w:rsid w:val="007E0CDD"/>
    <w:rsid w:val="007F3671"/>
    <w:rsid w:val="00806577"/>
    <w:rsid w:val="008123AE"/>
    <w:rsid w:val="00816890"/>
    <w:rsid w:val="00822531"/>
    <w:rsid w:val="00837155"/>
    <w:rsid w:val="00860702"/>
    <w:rsid w:val="00872284"/>
    <w:rsid w:val="008968E5"/>
    <w:rsid w:val="008A4FCC"/>
    <w:rsid w:val="008E1F20"/>
    <w:rsid w:val="008E2453"/>
    <w:rsid w:val="008E63AF"/>
    <w:rsid w:val="008F7863"/>
    <w:rsid w:val="00913D75"/>
    <w:rsid w:val="00937F2B"/>
    <w:rsid w:val="00947D59"/>
    <w:rsid w:val="00954058"/>
    <w:rsid w:val="009827DD"/>
    <w:rsid w:val="00990307"/>
    <w:rsid w:val="009A42D1"/>
    <w:rsid w:val="009A4C97"/>
    <w:rsid w:val="009B54B2"/>
    <w:rsid w:val="009C0C25"/>
    <w:rsid w:val="009C49D3"/>
    <w:rsid w:val="009E5C5B"/>
    <w:rsid w:val="009F0E99"/>
    <w:rsid w:val="009F508B"/>
    <w:rsid w:val="00A03EDD"/>
    <w:rsid w:val="00A148A3"/>
    <w:rsid w:val="00A27BDC"/>
    <w:rsid w:val="00A312B6"/>
    <w:rsid w:val="00A31F68"/>
    <w:rsid w:val="00A3393A"/>
    <w:rsid w:val="00A66D91"/>
    <w:rsid w:val="00A850BC"/>
    <w:rsid w:val="00A94BD2"/>
    <w:rsid w:val="00A94E33"/>
    <w:rsid w:val="00AB33FB"/>
    <w:rsid w:val="00AD0034"/>
    <w:rsid w:val="00AD61D3"/>
    <w:rsid w:val="00AD75AD"/>
    <w:rsid w:val="00AE0871"/>
    <w:rsid w:val="00AE10F1"/>
    <w:rsid w:val="00B0123A"/>
    <w:rsid w:val="00B04EB1"/>
    <w:rsid w:val="00B1036E"/>
    <w:rsid w:val="00B24E03"/>
    <w:rsid w:val="00B36650"/>
    <w:rsid w:val="00B42D63"/>
    <w:rsid w:val="00B4668A"/>
    <w:rsid w:val="00B46A45"/>
    <w:rsid w:val="00B51D39"/>
    <w:rsid w:val="00B67554"/>
    <w:rsid w:val="00B86765"/>
    <w:rsid w:val="00B951F6"/>
    <w:rsid w:val="00BB5A15"/>
    <w:rsid w:val="00BC46BB"/>
    <w:rsid w:val="00BC4860"/>
    <w:rsid w:val="00BD2017"/>
    <w:rsid w:val="00BE3600"/>
    <w:rsid w:val="00BF005B"/>
    <w:rsid w:val="00BF3025"/>
    <w:rsid w:val="00C02530"/>
    <w:rsid w:val="00C0333E"/>
    <w:rsid w:val="00C13833"/>
    <w:rsid w:val="00C343BC"/>
    <w:rsid w:val="00C41819"/>
    <w:rsid w:val="00C52237"/>
    <w:rsid w:val="00C85FFB"/>
    <w:rsid w:val="00CA211A"/>
    <w:rsid w:val="00CC6BFF"/>
    <w:rsid w:val="00D0054A"/>
    <w:rsid w:val="00D036AE"/>
    <w:rsid w:val="00D06C84"/>
    <w:rsid w:val="00D32E12"/>
    <w:rsid w:val="00D36D94"/>
    <w:rsid w:val="00D37174"/>
    <w:rsid w:val="00D417C4"/>
    <w:rsid w:val="00D42761"/>
    <w:rsid w:val="00D74EF9"/>
    <w:rsid w:val="00D84023"/>
    <w:rsid w:val="00D92220"/>
    <w:rsid w:val="00DA1891"/>
    <w:rsid w:val="00DA76EA"/>
    <w:rsid w:val="00DB1122"/>
    <w:rsid w:val="00DC0C18"/>
    <w:rsid w:val="00DD5DF9"/>
    <w:rsid w:val="00DE7001"/>
    <w:rsid w:val="00DF0604"/>
    <w:rsid w:val="00E0584F"/>
    <w:rsid w:val="00E07D15"/>
    <w:rsid w:val="00E10609"/>
    <w:rsid w:val="00E23D7A"/>
    <w:rsid w:val="00E36301"/>
    <w:rsid w:val="00E37C31"/>
    <w:rsid w:val="00E44C42"/>
    <w:rsid w:val="00E50E37"/>
    <w:rsid w:val="00E61F86"/>
    <w:rsid w:val="00E80D3C"/>
    <w:rsid w:val="00E911D1"/>
    <w:rsid w:val="00EA3B08"/>
    <w:rsid w:val="00EA697A"/>
    <w:rsid w:val="00EB5728"/>
    <w:rsid w:val="00EC19C0"/>
    <w:rsid w:val="00EC47FA"/>
    <w:rsid w:val="00EE39B7"/>
    <w:rsid w:val="00EE3A5A"/>
    <w:rsid w:val="00EE4B40"/>
    <w:rsid w:val="00EF7C4A"/>
    <w:rsid w:val="00F10BFA"/>
    <w:rsid w:val="00F11D53"/>
    <w:rsid w:val="00F35D0A"/>
    <w:rsid w:val="00F52C9D"/>
    <w:rsid w:val="00F74766"/>
    <w:rsid w:val="00FB5713"/>
    <w:rsid w:val="00FB771D"/>
    <w:rsid w:val="00FC21A5"/>
    <w:rsid w:val="00FD6019"/>
    <w:rsid w:val="00FE27E4"/>
    <w:rsid w:val="00FF6E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A148A3"/>
    <w:pPr>
      <w:autoSpaceDE w:val="0"/>
      <w:autoSpaceDN w:val="0"/>
      <w:bidi/>
      <w:spacing w:after="120" w:line="320" w:lineRule="atLeast"/>
      <w:jc w:val="both"/>
    </w:pPr>
    <w:rPr>
      <w:rFonts w:ascii="Arial" w:hAnsi="Arial" w:cs="Arial"/>
      <w:sz w:val="24"/>
      <w:szCs w:val="24"/>
      <w:lang w:val="en-AU" w:eastAsia="es-ES" w:bidi="ar-SA"/>
    </w:rPr>
  </w:style>
  <w:style w:type="paragraph" w:styleId="Heading1">
    <w:name w:val="heading 1"/>
    <w:basedOn w:val="Normal"/>
    <w:next w:val="Normal"/>
    <w:link w:val="Heading1Char"/>
    <w:autoRedefine/>
    <w:uiPriority w:val="9"/>
    <w:rsid w:val="00DA76EA"/>
    <w:pPr>
      <w:keepNext/>
      <w:spacing w:after="240" w:line="240" w:lineRule="auto"/>
      <w:jc w:val="left"/>
      <w:outlineLvl w:val="0"/>
    </w:pPr>
    <w:rPr>
      <w:rFonts w:eastAsia="Times New Roman"/>
      <w:b/>
      <w:bCs/>
      <w:kern w:val="32"/>
      <w:sz w:val="32"/>
      <w:szCs w:val="32"/>
    </w:rPr>
  </w:style>
  <w:style w:type="paragraph" w:styleId="Heading2">
    <w:name w:val="heading 2"/>
    <w:basedOn w:val="Normal"/>
    <w:next w:val="Normal"/>
    <w:link w:val="Heading2Char"/>
    <w:uiPriority w:val="9"/>
    <w:rsid w:val="001767BD"/>
    <w:pPr>
      <w:keepNext/>
      <w:spacing w:before="120"/>
      <w:jc w:val="left"/>
      <w:outlineLvl w:val="1"/>
    </w:pPr>
    <w:rPr>
      <w:rFonts w:ascii="Cambria" w:eastAsia="Times New Roman" w:hAnsi="Cambria"/>
      <w:b/>
      <w:bCs/>
      <w:i/>
      <w:iCs/>
    </w:rPr>
  </w:style>
  <w:style w:type="paragraph" w:styleId="Heading3">
    <w:name w:val="heading 3"/>
    <w:basedOn w:val="Normal"/>
    <w:next w:val="Normal"/>
    <w:link w:val="Heading3Char"/>
    <w:uiPriority w:val="9"/>
    <w:rsid w:val="001767BD"/>
    <w:pPr>
      <w:keepNext/>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rsid w:val="001957FB"/>
    <w:pPr>
      <w:keepNext/>
      <w:keepLines/>
      <w:autoSpaceDE/>
      <w:autoSpaceDN/>
      <w:spacing w:before="240" w:after="40" w:line="240" w:lineRule="auto"/>
      <w:outlineLvl w:val="3"/>
    </w:pPr>
    <w:rPr>
      <w:rFonts w:eastAsia="Times New Roman"/>
      <w:b/>
      <w:lang w:eastAsia="en-GB" w:bidi="he-IL"/>
    </w:rPr>
  </w:style>
  <w:style w:type="paragraph" w:styleId="Heading5">
    <w:name w:val="heading 5"/>
    <w:basedOn w:val="Normal"/>
    <w:next w:val="Normal"/>
    <w:link w:val="Heading5Char"/>
    <w:uiPriority w:val="9"/>
    <w:semiHidden/>
    <w:unhideWhenUsed/>
    <w:qFormat/>
    <w:rsid w:val="001957FB"/>
    <w:pPr>
      <w:keepNext/>
      <w:keepLines/>
      <w:autoSpaceDE/>
      <w:autoSpaceDN/>
      <w:spacing w:before="220" w:after="40" w:line="240" w:lineRule="auto"/>
      <w:outlineLvl w:val="4"/>
    </w:pPr>
    <w:rPr>
      <w:rFonts w:eastAsia="Times New Roman"/>
      <w:b/>
      <w:sz w:val="22"/>
      <w:szCs w:val="22"/>
      <w:lang w:eastAsia="en-GB" w:bidi="he-IL"/>
    </w:rPr>
  </w:style>
  <w:style w:type="paragraph" w:styleId="Heading6">
    <w:name w:val="heading 6"/>
    <w:basedOn w:val="Normal"/>
    <w:next w:val="Normal"/>
    <w:link w:val="Heading6Char"/>
    <w:uiPriority w:val="9"/>
    <w:semiHidden/>
    <w:unhideWhenUsed/>
    <w:qFormat/>
    <w:rsid w:val="001957FB"/>
    <w:pPr>
      <w:keepNext/>
      <w:keepLines/>
      <w:autoSpaceDE/>
      <w:autoSpaceDN/>
      <w:spacing w:before="200" w:after="40" w:line="240" w:lineRule="auto"/>
      <w:outlineLvl w:val="5"/>
    </w:pPr>
    <w:rPr>
      <w:rFonts w:eastAsia="Times New Roman"/>
      <w:b/>
      <w:sz w:val="20"/>
      <w:szCs w:val="20"/>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76EA"/>
    <w:rPr>
      <w:rFonts w:ascii="Arial" w:eastAsia="Times New Roman" w:hAnsi="Arial" w:cs="Arial"/>
      <w:b/>
      <w:bCs/>
      <w:kern w:val="32"/>
      <w:sz w:val="32"/>
      <w:szCs w:val="32"/>
      <w:lang w:val="en-AU" w:eastAsia="es-ES" w:bidi="ar-SA"/>
    </w:rPr>
  </w:style>
  <w:style w:type="character" w:customStyle="1" w:styleId="Heading2Char">
    <w:name w:val="Heading 2 Char"/>
    <w:link w:val="Heading2"/>
    <w:uiPriority w:val="9"/>
    <w:semiHidden/>
    <w:rsid w:val="001767BD"/>
    <w:rPr>
      <w:rFonts w:ascii="Cambria" w:eastAsia="Times New Roman" w:hAnsi="Cambria" w:cs="Times New Roman"/>
      <w:b/>
      <w:bCs/>
      <w:i/>
      <w:iCs/>
      <w:sz w:val="28"/>
      <w:szCs w:val="28"/>
      <w:lang w:val="en-AU" w:eastAsia="es-ES"/>
    </w:rPr>
  </w:style>
  <w:style w:type="character" w:customStyle="1" w:styleId="Heading3Char">
    <w:name w:val="Heading 3 Char"/>
    <w:link w:val="Heading3"/>
    <w:uiPriority w:val="9"/>
    <w:semiHidden/>
    <w:rsid w:val="001767BD"/>
    <w:rPr>
      <w:rFonts w:ascii="Cambria" w:eastAsia="Times New Roman" w:hAnsi="Cambria" w:cs="Times New Roman"/>
      <w:b/>
      <w:bCs/>
      <w:sz w:val="26"/>
      <w:szCs w:val="26"/>
      <w:lang w:val="en-AU" w:eastAsia="es-ES"/>
    </w:rPr>
  </w:style>
  <w:style w:type="character" w:styleId="Hyperlink">
    <w:name w:val="Hyperlink"/>
    <w:uiPriority w:val="99"/>
    <w:rsid w:val="001767BD"/>
    <w:rPr>
      <w:color w:val="0000FF"/>
      <w:u w:val="single"/>
    </w:rPr>
  </w:style>
  <w:style w:type="paragraph" w:styleId="DocumentMap">
    <w:name w:val="Document Map"/>
    <w:basedOn w:val="Normal"/>
    <w:link w:val="DocumentMapChar"/>
    <w:uiPriority w:val="99"/>
    <w:semiHidden/>
    <w:rsid w:val="001767BD"/>
    <w:pPr>
      <w:shd w:val="clear" w:color="auto" w:fill="000080"/>
    </w:pPr>
    <w:rPr>
      <w:rFonts w:ascii="Tahoma" w:hAnsi="Tahoma"/>
      <w:sz w:val="16"/>
      <w:szCs w:val="16"/>
    </w:rPr>
  </w:style>
  <w:style w:type="character" w:customStyle="1" w:styleId="DocumentMapChar">
    <w:name w:val="Document Map Char"/>
    <w:link w:val="DocumentMap"/>
    <w:uiPriority w:val="99"/>
    <w:semiHidden/>
    <w:rsid w:val="001767BD"/>
    <w:rPr>
      <w:rFonts w:ascii="Tahoma" w:hAnsi="Tahoma" w:cs="Tahoma"/>
      <w:sz w:val="16"/>
      <w:szCs w:val="16"/>
      <w:lang w:val="en-AU" w:eastAsia="es-ES"/>
    </w:rPr>
  </w:style>
  <w:style w:type="paragraph" w:customStyle="1" w:styleId="JAuthorInstitution">
    <w:name w:val="JAuthor/Institution"/>
    <w:basedOn w:val="JNormal"/>
    <w:uiPriority w:val="99"/>
    <w:rsid w:val="007B26B1"/>
    <w:pPr>
      <w:jc w:val="left"/>
    </w:pPr>
    <w:rPr>
      <w:b/>
      <w:bCs/>
    </w:rPr>
  </w:style>
  <w:style w:type="paragraph" w:customStyle="1" w:styleId="JNormal">
    <w:name w:val="JNormal"/>
    <w:uiPriority w:val="99"/>
    <w:qFormat/>
    <w:rsid w:val="00083808"/>
    <w:pPr>
      <w:tabs>
        <w:tab w:val="left" w:pos="227"/>
      </w:tabs>
      <w:autoSpaceDE w:val="0"/>
      <w:autoSpaceDN w:val="0"/>
      <w:bidi/>
      <w:spacing w:after="120"/>
      <w:jc w:val="both"/>
    </w:pPr>
    <w:rPr>
      <w:rFonts w:ascii="Arial" w:hAnsi="Arial" w:cs="Arial"/>
      <w:sz w:val="24"/>
      <w:szCs w:val="24"/>
      <w:lang w:val="en-AU" w:eastAsia="es-ES"/>
    </w:rPr>
  </w:style>
  <w:style w:type="paragraph" w:customStyle="1" w:styleId="JAbstract">
    <w:name w:val="JAbstract"/>
    <w:basedOn w:val="JNormal"/>
    <w:next w:val="JNormal"/>
    <w:uiPriority w:val="99"/>
    <w:qFormat/>
    <w:rsid w:val="00FB771D"/>
    <w:rPr>
      <w:i/>
      <w:iCs/>
      <w:sz w:val="22"/>
      <w:szCs w:val="22"/>
    </w:rPr>
  </w:style>
  <w:style w:type="paragraph" w:customStyle="1" w:styleId="JHeading1">
    <w:name w:val="JHeading 1"/>
    <w:basedOn w:val="JNormal"/>
    <w:uiPriority w:val="99"/>
    <w:qFormat/>
    <w:rsid w:val="00DA76EA"/>
    <w:pPr>
      <w:keepNext/>
      <w:spacing w:after="240"/>
      <w:jc w:val="left"/>
      <w:outlineLvl w:val="0"/>
    </w:pPr>
    <w:rPr>
      <w:b/>
      <w:bCs/>
      <w:caps/>
      <w:kern w:val="28"/>
      <w:sz w:val="32"/>
      <w:szCs w:val="32"/>
    </w:rPr>
  </w:style>
  <w:style w:type="paragraph" w:customStyle="1" w:styleId="JHeading2">
    <w:name w:val="JHeading 2"/>
    <w:basedOn w:val="JNormal"/>
    <w:next w:val="JNormal"/>
    <w:uiPriority w:val="99"/>
    <w:qFormat/>
    <w:rsid w:val="00B86765"/>
    <w:pPr>
      <w:keepNext/>
      <w:spacing w:before="240" w:after="240"/>
      <w:jc w:val="left"/>
      <w:outlineLvl w:val="1"/>
    </w:pPr>
    <w:rPr>
      <w:b/>
      <w:bCs/>
      <w:caps/>
      <w:sz w:val="28"/>
      <w:szCs w:val="28"/>
    </w:rPr>
  </w:style>
  <w:style w:type="paragraph" w:customStyle="1" w:styleId="JHeading3">
    <w:name w:val="JHeading 3"/>
    <w:basedOn w:val="JNormal"/>
    <w:next w:val="JNormal"/>
    <w:uiPriority w:val="99"/>
    <w:qFormat/>
    <w:rsid w:val="00B86765"/>
    <w:pPr>
      <w:keepNext/>
      <w:spacing w:before="240"/>
      <w:jc w:val="left"/>
      <w:outlineLvl w:val="2"/>
    </w:pPr>
    <w:rPr>
      <w:b/>
      <w:bCs/>
    </w:rPr>
  </w:style>
  <w:style w:type="paragraph" w:customStyle="1" w:styleId="JQuote">
    <w:name w:val="JQuote"/>
    <w:basedOn w:val="JNormal"/>
    <w:next w:val="JNormal"/>
    <w:uiPriority w:val="99"/>
    <w:qFormat/>
    <w:rsid w:val="00083808"/>
    <w:pPr>
      <w:tabs>
        <w:tab w:val="left" w:pos="720"/>
      </w:tabs>
      <w:ind w:left="720"/>
    </w:pPr>
    <w:rPr>
      <w:sz w:val="22"/>
      <w:szCs w:val="22"/>
    </w:rPr>
  </w:style>
  <w:style w:type="paragraph" w:customStyle="1" w:styleId="JFigTitle">
    <w:name w:val="JFigTitle"/>
    <w:basedOn w:val="JNormal"/>
    <w:next w:val="JNormal"/>
    <w:uiPriority w:val="99"/>
    <w:qFormat/>
    <w:rsid w:val="00EE39B7"/>
    <w:pPr>
      <w:jc w:val="left"/>
    </w:pPr>
    <w:rPr>
      <w:i/>
      <w:iCs/>
    </w:rPr>
  </w:style>
  <w:style w:type="paragraph" w:customStyle="1" w:styleId="JNumTranscript">
    <w:name w:val="JNumTranscript"/>
    <w:basedOn w:val="JNormal"/>
    <w:uiPriority w:val="99"/>
    <w:qFormat/>
    <w:rsid w:val="00083808"/>
    <w:pPr>
      <w:tabs>
        <w:tab w:val="left" w:pos="992"/>
      </w:tabs>
      <w:spacing w:before="120"/>
      <w:ind w:left="1865" w:hanging="1440"/>
    </w:pPr>
    <w:rPr>
      <w:sz w:val="22"/>
      <w:szCs w:val="22"/>
    </w:rPr>
  </w:style>
  <w:style w:type="paragraph" w:customStyle="1" w:styleId="JTranscript">
    <w:name w:val="JTranscript"/>
    <w:basedOn w:val="JNormal"/>
    <w:next w:val="JNormal"/>
    <w:uiPriority w:val="99"/>
    <w:qFormat/>
    <w:rsid w:val="007B26B1"/>
    <w:pPr>
      <w:spacing w:line="260" w:lineRule="atLeast"/>
      <w:ind w:left="1865" w:hanging="1440"/>
    </w:pPr>
    <w:rPr>
      <w:sz w:val="22"/>
      <w:szCs w:val="22"/>
    </w:rPr>
  </w:style>
  <w:style w:type="paragraph" w:customStyle="1" w:styleId="JReferences">
    <w:name w:val="JReferences"/>
    <w:basedOn w:val="JNormal"/>
    <w:uiPriority w:val="99"/>
    <w:qFormat/>
    <w:rsid w:val="00083808"/>
    <w:pPr>
      <w:spacing w:before="120"/>
      <w:ind w:left="289" w:hanging="289"/>
    </w:pPr>
    <w:rPr>
      <w:sz w:val="22"/>
      <w:szCs w:val="22"/>
    </w:rPr>
  </w:style>
  <w:style w:type="paragraph" w:customStyle="1" w:styleId="JBullet">
    <w:name w:val="JBullet"/>
    <w:basedOn w:val="JNormal"/>
    <w:uiPriority w:val="99"/>
    <w:rsid w:val="00083808"/>
    <w:pPr>
      <w:numPr>
        <w:numId w:val="4"/>
      </w:numPr>
      <w:tabs>
        <w:tab w:val="num" w:pos="993"/>
      </w:tabs>
      <w:ind w:left="992" w:hanging="567"/>
    </w:pPr>
  </w:style>
  <w:style w:type="character" w:styleId="FollowedHyperlink">
    <w:name w:val="FollowedHyperlink"/>
    <w:uiPriority w:val="99"/>
    <w:semiHidden/>
    <w:unhideWhenUsed/>
    <w:rsid w:val="00CA211A"/>
    <w:rPr>
      <w:color w:val="800080"/>
      <w:u w:val="single"/>
    </w:rPr>
  </w:style>
  <w:style w:type="paragraph" w:styleId="Header">
    <w:name w:val="header"/>
    <w:basedOn w:val="Normal"/>
    <w:link w:val="HeaderChar"/>
    <w:uiPriority w:val="99"/>
    <w:unhideWhenUsed/>
    <w:rsid w:val="005D41B3"/>
    <w:pPr>
      <w:tabs>
        <w:tab w:val="center" w:pos="4536"/>
        <w:tab w:val="right" w:pos="9072"/>
      </w:tabs>
    </w:pPr>
  </w:style>
  <w:style w:type="character" w:customStyle="1" w:styleId="HeaderChar">
    <w:name w:val="Header Char"/>
    <w:link w:val="Header"/>
    <w:uiPriority w:val="99"/>
    <w:rsid w:val="005D41B3"/>
    <w:rPr>
      <w:sz w:val="28"/>
      <w:szCs w:val="28"/>
      <w:lang w:val="en-AU" w:eastAsia="es-ES"/>
    </w:rPr>
  </w:style>
  <w:style w:type="paragraph" w:styleId="Footer">
    <w:name w:val="footer"/>
    <w:basedOn w:val="Normal"/>
    <w:link w:val="FooterChar"/>
    <w:uiPriority w:val="99"/>
    <w:unhideWhenUsed/>
    <w:rsid w:val="00DD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DF9"/>
    <w:rPr>
      <w:sz w:val="24"/>
      <w:szCs w:val="24"/>
      <w:lang w:val="en-AU" w:eastAsia="es-ES" w:bidi="ar-SA"/>
    </w:rPr>
  </w:style>
  <w:style w:type="paragraph" w:styleId="Caption">
    <w:name w:val="caption"/>
    <w:basedOn w:val="Normal"/>
    <w:next w:val="Normal"/>
    <w:autoRedefine/>
    <w:uiPriority w:val="35"/>
    <w:unhideWhenUsed/>
    <w:qFormat/>
    <w:rsid w:val="00B86765"/>
    <w:pPr>
      <w:spacing w:after="0" w:line="240" w:lineRule="auto"/>
    </w:pPr>
    <w:rPr>
      <w:b/>
      <w:bCs/>
    </w:rPr>
  </w:style>
  <w:style w:type="table" w:styleId="TableGrid">
    <w:name w:val="Table Grid"/>
    <w:basedOn w:val="TableNormal"/>
    <w:uiPriority w:val="59"/>
    <w:rsid w:val="0022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957FB"/>
    <w:rPr>
      <w:rFonts w:ascii="Arial" w:eastAsia="Times New Roman" w:hAnsi="Arial" w:cs="Arial"/>
      <w:b/>
      <w:sz w:val="24"/>
      <w:szCs w:val="24"/>
      <w:lang w:val="en-AU" w:eastAsia="en-GB"/>
    </w:rPr>
  </w:style>
  <w:style w:type="character" w:customStyle="1" w:styleId="Heading5Char">
    <w:name w:val="Heading 5 Char"/>
    <w:basedOn w:val="DefaultParagraphFont"/>
    <w:link w:val="Heading5"/>
    <w:uiPriority w:val="9"/>
    <w:semiHidden/>
    <w:rsid w:val="001957FB"/>
    <w:rPr>
      <w:rFonts w:ascii="Arial" w:eastAsia="Times New Roman" w:hAnsi="Arial" w:cs="Arial"/>
      <w:b/>
      <w:sz w:val="22"/>
      <w:szCs w:val="22"/>
      <w:lang w:val="en-AU" w:eastAsia="en-GB"/>
    </w:rPr>
  </w:style>
  <w:style w:type="character" w:customStyle="1" w:styleId="Heading6Char">
    <w:name w:val="Heading 6 Char"/>
    <w:basedOn w:val="DefaultParagraphFont"/>
    <w:link w:val="Heading6"/>
    <w:uiPriority w:val="9"/>
    <w:semiHidden/>
    <w:rsid w:val="001957FB"/>
    <w:rPr>
      <w:rFonts w:ascii="Arial" w:eastAsia="Times New Roman" w:hAnsi="Arial" w:cs="Arial"/>
      <w:b/>
      <w:lang w:val="en-AU" w:eastAsia="en-GB"/>
    </w:rPr>
  </w:style>
  <w:style w:type="paragraph" w:styleId="Title">
    <w:name w:val="Title"/>
    <w:basedOn w:val="Normal"/>
    <w:next w:val="Normal"/>
    <w:link w:val="TitleChar"/>
    <w:uiPriority w:val="10"/>
    <w:rsid w:val="001957FB"/>
    <w:pPr>
      <w:keepNext/>
      <w:keepLines/>
      <w:autoSpaceDE/>
      <w:autoSpaceDN/>
      <w:spacing w:before="480" w:line="240" w:lineRule="auto"/>
    </w:pPr>
    <w:rPr>
      <w:rFonts w:eastAsia="Times New Roman"/>
      <w:b/>
      <w:sz w:val="72"/>
      <w:szCs w:val="72"/>
      <w:lang w:eastAsia="en-GB" w:bidi="he-IL"/>
    </w:rPr>
  </w:style>
  <w:style w:type="character" w:customStyle="1" w:styleId="TitleChar">
    <w:name w:val="Title Char"/>
    <w:basedOn w:val="DefaultParagraphFont"/>
    <w:link w:val="Title"/>
    <w:uiPriority w:val="10"/>
    <w:rsid w:val="001957FB"/>
    <w:rPr>
      <w:rFonts w:ascii="Arial" w:eastAsia="Times New Roman" w:hAnsi="Arial" w:cs="Arial"/>
      <w:b/>
      <w:sz w:val="72"/>
      <w:szCs w:val="72"/>
      <w:lang w:val="en-AU" w:eastAsia="en-GB"/>
    </w:rPr>
  </w:style>
  <w:style w:type="paragraph" w:styleId="Subtitle">
    <w:name w:val="Subtitle"/>
    <w:basedOn w:val="Normal"/>
    <w:next w:val="Normal"/>
    <w:link w:val="SubtitleChar"/>
    <w:uiPriority w:val="11"/>
    <w:rsid w:val="001957FB"/>
    <w:pPr>
      <w:keepNext/>
      <w:keepLines/>
      <w:autoSpaceDE/>
      <w:autoSpaceDN/>
      <w:spacing w:before="360" w:after="80" w:line="240" w:lineRule="auto"/>
    </w:pPr>
    <w:rPr>
      <w:rFonts w:ascii="Georgia" w:eastAsia="Georgia" w:hAnsi="Georgia" w:cs="Georgia"/>
      <w:i/>
      <w:color w:val="666666"/>
      <w:sz w:val="48"/>
      <w:szCs w:val="48"/>
      <w:lang w:eastAsia="en-GB" w:bidi="he-IL"/>
    </w:rPr>
  </w:style>
  <w:style w:type="character" w:customStyle="1" w:styleId="SubtitleChar">
    <w:name w:val="Subtitle Char"/>
    <w:basedOn w:val="DefaultParagraphFont"/>
    <w:link w:val="Subtitle"/>
    <w:uiPriority w:val="11"/>
    <w:rsid w:val="001957FB"/>
    <w:rPr>
      <w:rFonts w:ascii="Georgia" w:eastAsia="Georgia" w:hAnsi="Georgia" w:cs="Georgia"/>
      <w:i/>
      <w:color w:val="666666"/>
      <w:sz w:val="48"/>
      <w:szCs w:val="48"/>
      <w:lang w:val="en-AU" w:eastAsia="en-GB"/>
    </w:rPr>
  </w:style>
  <w:style w:type="paragraph" w:styleId="BodyText">
    <w:name w:val="Body Text"/>
    <w:basedOn w:val="Normal"/>
    <w:link w:val="BodyTextChar"/>
    <w:autoRedefine/>
    <w:uiPriority w:val="99"/>
    <w:unhideWhenUsed/>
    <w:rsid w:val="001957FB"/>
    <w:pPr>
      <w:autoSpaceDE/>
      <w:autoSpaceDN/>
      <w:spacing w:line="240" w:lineRule="auto"/>
    </w:pPr>
    <w:rPr>
      <w:rFonts w:eastAsia="Times New Roman"/>
      <w:i/>
      <w:iCs/>
      <w:lang w:eastAsia="en-GB" w:bidi="he-IL"/>
    </w:rPr>
  </w:style>
  <w:style w:type="character" w:customStyle="1" w:styleId="BodyTextChar">
    <w:name w:val="Body Text Char"/>
    <w:basedOn w:val="DefaultParagraphFont"/>
    <w:link w:val="BodyText"/>
    <w:uiPriority w:val="99"/>
    <w:rsid w:val="001957FB"/>
    <w:rPr>
      <w:rFonts w:ascii="Arial" w:eastAsia="Times New Roman" w:hAnsi="Arial" w:cs="Arial"/>
      <w:i/>
      <w:iCs/>
      <w:sz w:val="24"/>
      <w:szCs w:val="24"/>
      <w:lang w:val="en-AU" w:eastAsia="en-GB"/>
    </w:rPr>
  </w:style>
  <w:style w:type="paragraph" w:styleId="Quote">
    <w:name w:val="Quote"/>
    <w:basedOn w:val="Normal"/>
    <w:next w:val="Normal"/>
    <w:link w:val="QuoteChar"/>
    <w:autoRedefine/>
    <w:uiPriority w:val="29"/>
    <w:rsid w:val="001957FB"/>
    <w:pPr>
      <w:tabs>
        <w:tab w:val="right" w:pos="9019"/>
      </w:tabs>
      <w:autoSpaceDE/>
      <w:autoSpaceDN/>
      <w:spacing w:before="240" w:line="240" w:lineRule="auto"/>
      <w:ind w:left="862"/>
      <w:jc w:val="left"/>
    </w:pPr>
    <w:rPr>
      <w:rFonts w:eastAsia="Times New Roman"/>
      <w:color w:val="404040" w:themeColor="text1" w:themeTint="BF"/>
      <w:sz w:val="22"/>
      <w:szCs w:val="22"/>
      <w:lang w:eastAsia="en-GB" w:bidi="he-IL"/>
    </w:rPr>
  </w:style>
  <w:style w:type="character" w:customStyle="1" w:styleId="QuoteChar">
    <w:name w:val="Quote Char"/>
    <w:basedOn w:val="DefaultParagraphFont"/>
    <w:link w:val="Quote"/>
    <w:uiPriority w:val="29"/>
    <w:rsid w:val="001957FB"/>
    <w:rPr>
      <w:rFonts w:ascii="Arial" w:eastAsia="Times New Roman" w:hAnsi="Arial" w:cs="Arial"/>
      <w:color w:val="404040" w:themeColor="text1" w:themeTint="BF"/>
      <w:sz w:val="22"/>
      <w:szCs w:val="22"/>
      <w:lang w:val="en-AU" w:eastAsia="en-GB"/>
    </w:rPr>
  </w:style>
  <w:style w:type="paragraph" w:styleId="ListParagraph">
    <w:name w:val="List Paragraph"/>
    <w:basedOn w:val="Normal"/>
    <w:uiPriority w:val="34"/>
    <w:rsid w:val="001957FB"/>
    <w:pPr>
      <w:ind w:left="720"/>
      <w:contextualSpacing/>
    </w:pPr>
  </w:style>
  <w:style w:type="character" w:styleId="CommentReference">
    <w:name w:val="annotation reference"/>
    <w:basedOn w:val="DefaultParagraphFont"/>
    <w:uiPriority w:val="99"/>
    <w:semiHidden/>
    <w:unhideWhenUsed/>
    <w:rsid w:val="00F10BFA"/>
    <w:rPr>
      <w:sz w:val="16"/>
      <w:szCs w:val="16"/>
    </w:rPr>
  </w:style>
  <w:style w:type="paragraph" w:styleId="CommentText">
    <w:name w:val="annotation text"/>
    <w:basedOn w:val="Normal"/>
    <w:link w:val="CommentTextChar"/>
    <w:uiPriority w:val="99"/>
    <w:unhideWhenUsed/>
    <w:rsid w:val="00F10BFA"/>
    <w:pPr>
      <w:spacing w:line="240" w:lineRule="auto"/>
    </w:pPr>
    <w:rPr>
      <w:sz w:val="20"/>
      <w:szCs w:val="20"/>
    </w:rPr>
  </w:style>
  <w:style w:type="character" w:customStyle="1" w:styleId="CommentTextChar">
    <w:name w:val="Comment Text Char"/>
    <w:basedOn w:val="DefaultParagraphFont"/>
    <w:link w:val="CommentText"/>
    <w:uiPriority w:val="99"/>
    <w:rsid w:val="00F10BFA"/>
    <w:rPr>
      <w:rFonts w:ascii="Arial" w:hAnsi="Arial" w:cs="Arial"/>
      <w:lang w:val="en-AU" w:eastAsia="es-ES" w:bidi="ar-SA"/>
    </w:rPr>
  </w:style>
  <w:style w:type="paragraph" w:styleId="CommentSubject">
    <w:name w:val="annotation subject"/>
    <w:basedOn w:val="CommentText"/>
    <w:next w:val="CommentText"/>
    <w:link w:val="CommentSubjectChar"/>
    <w:uiPriority w:val="99"/>
    <w:semiHidden/>
    <w:unhideWhenUsed/>
    <w:rsid w:val="00F10BFA"/>
    <w:rPr>
      <w:b/>
      <w:bCs/>
    </w:rPr>
  </w:style>
  <w:style w:type="character" w:customStyle="1" w:styleId="CommentSubjectChar">
    <w:name w:val="Comment Subject Char"/>
    <w:basedOn w:val="CommentTextChar"/>
    <w:link w:val="CommentSubject"/>
    <w:uiPriority w:val="99"/>
    <w:semiHidden/>
    <w:rsid w:val="00F10BFA"/>
    <w:rPr>
      <w:rFonts w:ascii="Arial" w:hAnsi="Arial" w:cs="Arial"/>
      <w:b/>
      <w:bCs/>
      <w:lang w:val="en-AU" w:eastAsia="es-ES" w:bidi="ar-SA"/>
    </w:rPr>
  </w:style>
  <w:style w:type="paragraph" w:styleId="BalloonText">
    <w:name w:val="Balloon Text"/>
    <w:basedOn w:val="Normal"/>
    <w:link w:val="BalloonTextChar"/>
    <w:uiPriority w:val="99"/>
    <w:semiHidden/>
    <w:unhideWhenUsed/>
    <w:rsid w:val="00F10BF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10BFA"/>
    <w:rPr>
      <w:rFonts w:ascii="Tahoma" w:hAnsi="Tahoma" w:cs="Tahoma"/>
      <w:sz w:val="18"/>
      <w:szCs w:val="18"/>
      <w:lang w:val="en-AU" w:eastAsia="es-ES" w:bidi="ar-SA"/>
    </w:rPr>
  </w:style>
  <w:style w:type="character" w:customStyle="1" w:styleId="UnresolvedMention1">
    <w:name w:val="Unresolved Mention1"/>
    <w:basedOn w:val="DefaultParagraphFont"/>
    <w:uiPriority w:val="99"/>
    <w:semiHidden/>
    <w:unhideWhenUsed/>
    <w:rsid w:val="00AD61D3"/>
    <w:rPr>
      <w:color w:val="605E5C"/>
      <w:shd w:val="clear" w:color="auto" w:fill="E1DFDD"/>
    </w:rPr>
  </w:style>
  <w:style w:type="paragraph" w:styleId="Revision">
    <w:name w:val="Revision"/>
    <w:hidden/>
    <w:uiPriority w:val="99"/>
    <w:semiHidden/>
    <w:rsid w:val="0070151C"/>
    <w:rPr>
      <w:rFonts w:ascii="Arial" w:hAnsi="Arial" w:cs="Arial"/>
      <w:sz w:val="24"/>
      <w:szCs w:val="24"/>
      <w:lang w:val="en-AU" w:eastAsia="es-ES" w:bidi="ar-SA"/>
    </w:rPr>
  </w:style>
  <w:style w:type="character" w:customStyle="1" w:styleId="UnresolvedMention2">
    <w:name w:val="Unresolved Mention2"/>
    <w:basedOn w:val="DefaultParagraphFont"/>
    <w:uiPriority w:val="99"/>
    <w:semiHidden/>
    <w:unhideWhenUsed/>
    <w:rsid w:val="00EA697A"/>
    <w:rPr>
      <w:color w:val="605E5C"/>
      <w:shd w:val="clear" w:color="auto" w:fill="E1DFDD"/>
    </w:rPr>
  </w:style>
  <w:style w:type="character" w:styleId="UnresolvedMention">
    <w:name w:val="Unresolved Mention"/>
    <w:basedOn w:val="DefaultParagraphFont"/>
    <w:uiPriority w:val="99"/>
    <w:semiHidden/>
    <w:unhideWhenUsed/>
    <w:rsid w:val="00B4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journal.uny.ac.id/index.php/pythagoras/article/view/4244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80/10986065.2024.238661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doi.org/10.1191/1478088706qp063o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1017/CBO9780511840005"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hyperlink" Target="https://doi.org/10.1007/s10857-017-9386-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CA6B-1BCD-4CD4-829D-206DC710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8951</Characters>
  <Application>Microsoft Office Word</Application>
  <DocSecurity>0</DocSecurity>
  <Lines>74</Lines>
  <Paragraphs>20</Paragraphs>
  <ScaleCrop>false</ScaleCrop>
  <Company/>
  <LinksUpToDate>false</LinksUpToDate>
  <CharactersWithSpaces>10501</CharactersWithSpaces>
  <SharedDoc>false</SharedDoc>
  <HLinks>
    <vt:vector size="12" baseType="variant">
      <vt:variant>
        <vt:i4>5701664</vt:i4>
      </vt:variant>
      <vt:variant>
        <vt:i4>3</vt:i4>
      </vt:variant>
      <vt:variant>
        <vt:i4>0</vt:i4>
      </vt:variant>
      <vt:variant>
        <vt:i4>5</vt:i4>
      </vt:variant>
      <vt:variant>
        <vt:lpwstr>mailto:scientific.pme40@edu.u-szeged.hu</vt:lpwstr>
      </vt:variant>
      <vt:variant>
        <vt:lpwstr/>
      </vt:variant>
      <vt:variant>
        <vt:i4>2883697</vt:i4>
      </vt:variant>
      <vt:variant>
        <vt:i4>0</vt:i4>
      </vt:variant>
      <vt:variant>
        <vt:i4>0</vt:i4>
      </vt:variant>
      <vt:variant>
        <vt:i4>5</vt:i4>
      </vt:variant>
      <vt:variant>
        <vt:lpwstr>http://www.apastyle.org/apa-style-help.aspx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2024-09-18T22:49:00Z</dcterms:created>
  <dcterms:modified xsi:type="dcterms:W3CDTF">2024-09-18T22:49:00Z</dcterms:modified>
</cp:coreProperties>
</file>