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3D3D" w14:textId="7ECC5343" w:rsidR="00271D39" w:rsidRPr="003F0741" w:rsidRDefault="00F518D6" w:rsidP="00D64C94">
      <w:pPr>
        <w:jc w:val="both"/>
        <w:rPr>
          <w:b/>
          <w:bCs/>
          <w:color w:val="000000"/>
        </w:rPr>
      </w:pPr>
      <w:commentRangeStart w:id="0"/>
      <w:r w:rsidRPr="003F0741">
        <w:rPr>
          <w:b/>
          <w:bCs/>
          <w:color w:val="000000"/>
          <w:sz w:val="28"/>
          <w:szCs w:val="28"/>
        </w:rPr>
        <w:t xml:space="preserve">Vygotsky’s Catharsis </w:t>
      </w:r>
      <w:r w:rsidR="00BE0A2E">
        <w:rPr>
          <w:b/>
          <w:bCs/>
          <w:color w:val="000000"/>
          <w:sz w:val="28"/>
          <w:szCs w:val="28"/>
        </w:rPr>
        <w:t>and</w:t>
      </w:r>
      <w:r w:rsidR="006329D9" w:rsidRPr="003F0741">
        <w:rPr>
          <w:b/>
          <w:bCs/>
          <w:color w:val="000000"/>
          <w:sz w:val="28"/>
          <w:szCs w:val="28"/>
        </w:rPr>
        <w:t xml:space="preserve"> Asymmetrical Dialectics</w:t>
      </w:r>
      <w:r w:rsidR="00BE0A2E">
        <w:rPr>
          <w:b/>
          <w:bCs/>
          <w:color w:val="000000"/>
          <w:sz w:val="28"/>
          <w:szCs w:val="28"/>
        </w:rPr>
        <w:t xml:space="preserve">: </w:t>
      </w:r>
      <w:r w:rsidR="00466527">
        <w:rPr>
          <w:b/>
          <w:bCs/>
          <w:color w:val="000000"/>
          <w:sz w:val="28"/>
          <w:szCs w:val="28"/>
        </w:rPr>
        <w:t xml:space="preserve">Exploring the </w:t>
      </w:r>
      <w:r w:rsidR="004048A9">
        <w:rPr>
          <w:b/>
          <w:bCs/>
          <w:color w:val="000000"/>
          <w:sz w:val="28"/>
          <w:szCs w:val="28"/>
        </w:rPr>
        <w:t xml:space="preserve">Potential </w:t>
      </w:r>
      <w:r w:rsidR="00466527">
        <w:rPr>
          <w:b/>
          <w:bCs/>
          <w:color w:val="000000"/>
          <w:sz w:val="28"/>
          <w:szCs w:val="28"/>
        </w:rPr>
        <w:t>Correlations between</w:t>
      </w:r>
      <w:r w:rsidR="006329D9" w:rsidRPr="003F0741">
        <w:rPr>
          <w:b/>
          <w:bCs/>
          <w:color w:val="000000"/>
          <w:sz w:val="28"/>
          <w:szCs w:val="28"/>
        </w:rPr>
        <w:t xml:space="preserve"> </w:t>
      </w:r>
      <w:r w:rsidR="00247BD4" w:rsidRPr="00247BD4">
        <w:rPr>
          <w:b/>
          <w:bCs/>
          <w:color w:val="FF0000"/>
          <w:sz w:val="28"/>
          <w:szCs w:val="28"/>
        </w:rPr>
        <w:t>Emotions, Second Language,</w:t>
      </w:r>
      <w:r w:rsidR="00271D39" w:rsidRPr="00247BD4">
        <w:rPr>
          <w:b/>
          <w:bCs/>
          <w:color w:val="FF0000"/>
          <w:sz w:val="28"/>
          <w:szCs w:val="28"/>
        </w:rPr>
        <w:t xml:space="preserve"> </w:t>
      </w:r>
      <w:r w:rsidR="0060480C" w:rsidRPr="00247BD4">
        <w:rPr>
          <w:b/>
          <w:bCs/>
          <w:color w:val="FF0000"/>
          <w:sz w:val="28"/>
          <w:szCs w:val="28"/>
        </w:rPr>
        <w:t>a</w:t>
      </w:r>
      <w:r w:rsidR="006329D9" w:rsidRPr="00247BD4">
        <w:rPr>
          <w:b/>
          <w:bCs/>
          <w:color w:val="FF0000"/>
          <w:sz w:val="28"/>
          <w:szCs w:val="28"/>
        </w:rPr>
        <w:t xml:space="preserve">nd </w:t>
      </w:r>
      <w:r w:rsidR="00EA3193" w:rsidRPr="00247BD4">
        <w:rPr>
          <w:b/>
          <w:bCs/>
          <w:color w:val="FF0000"/>
          <w:sz w:val="28"/>
          <w:szCs w:val="28"/>
        </w:rPr>
        <w:t>P</w:t>
      </w:r>
      <w:r w:rsidR="00271D39" w:rsidRPr="00247BD4">
        <w:rPr>
          <w:b/>
          <w:bCs/>
          <w:color w:val="FF0000"/>
          <w:sz w:val="28"/>
          <w:szCs w:val="28"/>
        </w:rPr>
        <w:t xml:space="preserve">ersonality </w:t>
      </w:r>
      <w:r w:rsidR="00085327" w:rsidRPr="00247BD4">
        <w:rPr>
          <w:b/>
          <w:bCs/>
          <w:color w:val="FF0000"/>
          <w:sz w:val="28"/>
          <w:szCs w:val="28"/>
        </w:rPr>
        <w:t>Dynamics</w:t>
      </w:r>
      <w:r w:rsidRPr="003F0741">
        <w:rPr>
          <w:b/>
          <w:bCs/>
          <w:color w:val="000000"/>
          <w:sz w:val="28"/>
          <w:szCs w:val="28"/>
        </w:rPr>
        <w:t xml:space="preserve"> </w:t>
      </w:r>
      <w:r w:rsidR="006329D9" w:rsidRPr="003F0741">
        <w:rPr>
          <w:b/>
          <w:bCs/>
          <w:color w:val="000000"/>
          <w:sz w:val="28"/>
          <w:szCs w:val="28"/>
        </w:rPr>
        <w:t xml:space="preserve">– </w:t>
      </w:r>
      <w:r w:rsidR="00271D39" w:rsidRPr="003F0741">
        <w:rPr>
          <w:b/>
          <w:bCs/>
          <w:color w:val="000000"/>
          <w:sz w:val="28"/>
          <w:szCs w:val="28"/>
        </w:rPr>
        <w:t>Narrative Review</w:t>
      </w:r>
      <w:r w:rsidR="00271D39" w:rsidRPr="003F0741">
        <w:rPr>
          <w:b/>
          <w:bCs/>
          <w:color w:val="000000"/>
        </w:rPr>
        <w:t xml:space="preserve"> </w:t>
      </w:r>
      <w:commentRangeEnd w:id="0"/>
      <w:r w:rsidR="00970A0D">
        <w:rPr>
          <w:rStyle w:val="CommentReference"/>
        </w:rPr>
        <w:commentReference w:id="0"/>
      </w:r>
    </w:p>
    <w:p w14:paraId="0900C4EE" w14:textId="77777777" w:rsidR="00D955F5" w:rsidRPr="003F0741" w:rsidRDefault="00D955F5" w:rsidP="00D64C94">
      <w:pPr>
        <w:jc w:val="both"/>
        <w:rPr>
          <w:b/>
          <w:bCs/>
          <w:color w:val="000000"/>
        </w:rPr>
      </w:pPr>
    </w:p>
    <w:p w14:paraId="632A7CFE" w14:textId="77777777" w:rsidR="00F518D6" w:rsidRPr="003F0741" w:rsidRDefault="00F518D6" w:rsidP="00D64C94">
      <w:pPr>
        <w:jc w:val="both"/>
        <w:rPr>
          <w:b/>
          <w:color w:val="000000" w:themeColor="text1"/>
          <w:sz w:val="20"/>
          <w:szCs w:val="20"/>
        </w:rPr>
      </w:pPr>
      <w:r w:rsidRPr="003F0741">
        <w:rPr>
          <w:b/>
          <w:color w:val="000000" w:themeColor="text1"/>
          <w:sz w:val="20"/>
          <w:szCs w:val="20"/>
        </w:rPr>
        <w:t>Abstract</w:t>
      </w:r>
    </w:p>
    <w:p w14:paraId="54AA05AA" w14:textId="77777777" w:rsidR="00085327" w:rsidRPr="003F0741" w:rsidRDefault="00085327" w:rsidP="00D64C94">
      <w:pPr>
        <w:jc w:val="both"/>
        <w:rPr>
          <w:sz w:val="20"/>
          <w:szCs w:val="20"/>
        </w:rPr>
      </w:pPr>
    </w:p>
    <w:p w14:paraId="4F5CC470" w14:textId="497BB162" w:rsidR="007B101C" w:rsidRPr="006D42C6" w:rsidRDefault="00474028" w:rsidP="00D64C94">
      <w:pPr>
        <w:jc w:val="both"/>
        <w:rPr>
          <w:sz w:val="20"/>
          <w:szCs w:val="20"/>
        </w:rPr>
      </w:pPr>
      <w:r w:rsidRPr="006D42C6">
        <w:rPr>
          <w:sz w:val="20"/>
          <w:szCs w:val="20"/>
        </w:rPr>
        <w:t>The</w:t>
      </w:r>
      <w:r w:rsidR="00F518D6" w:rsidRPr="006D42C6">
        <w:rPr>
          <w:sz w:val="20"/>
          <w:szCs w:val="20"/>
        </w:rPr>
        <w:t xml:space="preserve"> study explores </w:t>
      </w:r>
      <w:r w:rsidR="00085327" w:rsidRPr="006D42C6">
        <w:rPr>
          <w:sz w:val="20"/>
          <w:szCs w:val="20"/>
        </w:rPr>
        <w:t xml:space="preserve">the </w:t>
      </w:r>
      <w:r w:rsidR="009315B8" w:rsidRPr="006D42C6">
        <w:rPr>
          <w:sz w:val="20"/>
          <w:szCs w:val="20"/>
        </w:rPr>
        <w:t>often-</w:t>
      </w:r>
      <w:r w:rsidR="00F518D6" w:rsidRPr="006D42C6">
        <w:rPr>
          <w:sz w:val="20"/>
          <w:szCs w:val="20"/>
        </w:rPr>
        <w:t xml:space="preserve">overlooked concept of </w:t>
      </w:r>
      <w:r w:rsidR="00085327" w:rsidRPr="006D42C6">
        <w:rPr>
          <w:sz w:val="20"/>
          <w:szCs w:val="20"/>
        </w:rPr>
        <w:t xml:space="preserve">Vygotskian catharsis within </w:t>
      </w:r>
      <w:r w:rsidR="00F518D6" w:rsidRPr="006D42C6">
        <w:rPr>
          <w:sz w:val="20"/>
          <w:szCs w:val="20"/>
        </w:rPr>
        <w:t>asymmetrical dialectics</w:t>
      </w:r>
      <w:r w:rsidR="00085327" w:rsidRPr="006D42C6">
        <w:rPr>
          <w:sz w:val="20"/>
          <w:szCs w:val="20"/>
        </w:rPr>
        <w:t xml:space="preserve"> to </w:t>
      </w:r>
      <w:r w:rsidR="009315B8" w:rsidRPr="006D42C6">
        <w:rPr>
          <w:sz w:val="20"/>
          <w:szCs w:val="20"/>
        </w:rPr>
        <w:t xml:space="preserve">gain a deeper </w:t>
      </w:r>
      <w:r w:rsidR="00085327" w:rsidRPr="006D42C6">
        <w:rPr>
          <w:sz w:val="20"/>
          <w:szCs w:val="20"/>
        </w:rPr>
        <w:t>understand</w:t>
      </w:r>
      <w:r w:rsidR="009315B8" w:rsidRPr="006D42C6">
        <w:rPr>
          <w:sz w:val="20"/>
          <w:szCs w:val="20"/>
        </w:rPr>
        <w:t>ing of</w:t>
      </w:r>
      <w:r w:rsidR="00085327" w:rsidRPr="006D42C6">
        <w:rPr>
          <w:sz w:val="20"/>
          <w:szCs w:val="20"/>
        </w:rPr>
        <w:t xml:space="preserve"> the </w:t>
      </w:r>
      <w:r w:rsidR="00405D8D" w:rsidRPr="00405D8D">
        <w:rPr>
          <w:color w:val="FF0000"/>
          <w:sz w:val="20"/>
          <w:szCs w:val="20"/>
        </w:rPr>
        <w:t>correlation</w:t>
      </w:r>
      <w:r w:rsidR="00085327" w:rsidRPr="00405D8D">
        <w:rPr>
          <w:color w:val="FF0000"/>
          <w:sz w:val="20"/>
          <w:szCs w:val="20"/>
        </w:rPr>
        <w:t xml:space="preserve"> </w:t>
      </w:r>
      <w:r w:rsidR="00085327" w:rsidRPr="006D42C6">
        <w:rPr>
          <w:sz w:val="20"/>
          <w:szCs w:val="20"/>
        </w:rPr>
        <w:t>between Second Language Development (SLD) and personality formation.</w:t>
      </w:r>
      <w:r w:rsidR="006A169F" w:rsidRPr="006D42C6">
        <w:rPr>
          <w:sz w:val="20"/>
          <w:szCs w:val="20"/>
        </w:rPr>
        <w:t xml:space="preserve"> </w:t>
      </w:r>
      <w:r w:rsidRPr="006D42C6">
        <w:rPr>
          <w:sz w:val="20"/>
          <w:szCs w:val="20"/>
        </w:rPr>
        <w:t xml:space="preserve">Departing from political connotations </w:t>
      </w:r>
      <w:r w:rsidR="009315B8" w:rsidRPr="006D42C6">
        <w:rPr>
          <w:sz w:val="20"/>
          <w:szCs w:val="20"/>
        </w:rPr>
        <w:t>commonly</w:t>
      </w:r>
      <w:r w:rsidRPr="006D42C6">
        <w:rPr>
          <w:sz w:val="20"/>
          <w:szCs w:val="20"/>
        </w:rPr>
        <w:t xml:space="preserve"> associate</w:t>
      </w:r>
      <w:r w:rsidR="009315B8" w:rsidRPr="006D42C6">
        <w:rPr>
          <w:sz w:val="20"/>
          <w:szCs w:val="20"/>
        </w:rPr>
        <w:t>d</w:t>
      </w:r>
      <w:r w:rsidRPr="006D42C6">
        <w:rPr>
          <w:sz w:val="20"/>
          <w:szCs w:val="20"/>
        </w:rPr>
        <w:t xml:space="preserve"> with Vygotsky, a narrative literature review is ad</w:t>
      </w:r>
      <w:r w:rsidR="003A66DD" w:rsidRPr="006D42C6">
        <w:rPr>
          <w:sz w:val="20"/>
          <w:szCs w:val="20"/>
        </w:rPr>
        <w:t>o</w:t>
      </w:r>
      <w:r w:rsidRPr="006D42C6">
        <w:rPr>
          <w:sz w:val="20"/>
          <w:szCs w:val="20"/>
        </w:rPr>
        <w:t xml:space="preserve">pted. </w:t>
      </w:r>
      <w:r w:rsidR="006A169F" w:rsidRPr="006D42C6">
        <w:rPr>
          <w:sz w:val="20"/>
          <w:szCs w:val="20"/>
        </w:rPr>
        <w:t>Here,</w:t>
      </w:r>
      <w:r w:rsidR="00085327" w:rsidRPr="006D42C6">
        <w:rPr>
          <w:sz w:val="20"/>
          <w:szCs w:val="20"/>
        </w:rPr>
        <w:t xml:space="preserve"> </w:t>
      </w:r>
      <w:r w:rsidR="006A169F" w:rsidRPr="006D42C6">
        <w:rPr>
          <w:sz w:val="20"/>
          <w:szCs w:val="20"/>
        </w:rPr>
        <w:t>t</w:t>
      </w:r>
      <w:r w:rsidR="00085327" w:rsidRPr="006D42C6">
        <w:rPr>
          <w:sz w:val="20"/>
          <w:szCs w:val="20"/>
        </w:rPr>
        <w:t xml:space="preserve">he catharsis is </w:t>
      </w:r>
      <w:r w:rsidR="009315B8" w:rsidRPr="006D42C6">
        <w:rPr>
          <w:sz w:val="20"/>
          <w:szCs w:val="20"/>
        </w:rPr>
        <w:t>considered</w:t>
      </w:r>
      <w:r w:rsidR="00085327" w:rsidRPr="006D42C6">
        <w:rPr>
          <w:sz w:val="20"/>
          <w:szCs w:val="20"/>
        </w:rPr>
        <w:t xml:space="preserve"> as a participatory element across</w:t>
      </w:r>
      <w:r w:rsidR="001F022F" w:rsidRPr="006D42C6">
        <w:rPr>
          <w:sz w:val="20"/>
          <w:szCs w:val="20"/>
        </w:rPr>
        <w:t xml:space="preserve"> such </w:t>
      </w:r>
      <w:r w:rsidR="00085327" w:rsidRPr="006D42C6">
        <w:rPr>
          <w:sz w:val="20"/>
          <w:szCs w:val="20"/>
        </w:rPr>
        <w:t xml:space="preserve">oppositional forces </w:t>
      </w:r>
      <w:r w:rsidR="001F022F" w:rsidRPr="006D42C6">
        <w:rPr>
          <w:sz w:val="20"/>
          <w:szCs w:val="20"/>
        </w:rPr>
        <w:t>as</w:t>
      </w:r>
      <w:r w:rsidR="006A169F" w:rsidRPr="006D42C6">
        <w:rPr>
          <w:sz w:val="20"/>
          <w:szCs w:val="20"/>
        </w:rPr>
        <w:t xml:space="preserve"> </w:t>
      </w:r>
      <w:r w:rsidR="00085327" w:rsidRPr="006D42C6">
        <w:rPr>
          <w:sz w:val="20"/>
          <w:szCs w:val="20"/>
        </w:rPr>
        <w:t>affect, cognition and social</w:t>
      </w:r>
      <w:r w:rsidR="009315B8" w:rsidRPr="006D42C6">
        <w:rPr>
          <w:sz w:val="20"/>
          <w:szCs w:val="20"/>
        </w:rPr>
        <w:t xml:space="preserve"> </w:t>
      </w:r>
      <w:r w:rsidR="007B101C" w:rsidRPr="006D42C6">
        <w:rPr>
          <w:sz w:val="20"/>
          <w:szCs w:val="20"/>
        </w:rPr>
        <w:t>dynamics</w:t>
      </w:r>
      <w:r w:rsidR="00085327" w:rsidRPr="006D42C6">
        <w:rPr>
          <w:sz w:val="20"/>
          <w:szCs w:val="20"/>
        </w:rPr>
        <w:t xml:space="preserve">. </w:t>
      </w:r>
      <w:r w:rsidR="001F022F" w:rsidRPr="006D42C6">
        <w:rPr>
          <w:sz w:val="20"/>
          <w:szCs w:val="20"/>
        </w:rPr>
        <w:t xml:space="preserve">It is adapted after </w:t>
      </w:r>
      <w:r w:rsidR="00F518D6" w:rsidRPr="006D42C6">
        <w:rPr>
          <w:sz w:val="20"/>
          <w:szCs w:val="20"/>
        </w:rPr>
        <w:t>Robbins</w:t>
      </w:r>
      <w:r w:rsidR="001F022F" w:rsidRPr="006D42C6">
        <w:rPr>
          <w:sz w:val="20"/>
          <w:szCs w:val="20"/>
        </w:rPr>
        <w:t>’</w:t>
      </w:r>
      <w:r w:rsidR="00F518D6" w:rsidRPr="006D42C6">
        <w:rPr>
          <w:sz w:val="20"/>
          <w:szCs w:val="20"/>
        </w:rPr>
        <w:t xml:space="preserve"> </w:t>
      </w:r>
      <w:r w:rsidR="001F022F" w:rsidRPr="006D42C6">
        <w:rPr>
          <w:sz w:val="20"/>
          <w:szCs w:val="20"/>
        </w:rPr>
        <w:t>(</w:t>
      </w:r>
      <w:r w:rsidR="00A71912" w:rsidRPr="006D42C6">
        <w:rPr>
          <w:sz w:val="20"/>
          <w:szCs w:val="20"/>
        </w:rPr>
        <w:t>2001</w:t>
      </w:r>
      <w:r w:rsidR="001F022F" w:rsidRPr="006D42C6">
        <w:rPr>
          <w:sz w:val="20"/>
          <w:szCs w:val="20"/>
        </w:rPr>
        <w:t>) observation,</w:t>
      </w:r>
      <w:r w:rsidR="006A169F" w:rsidRPr="006D42C6">
        <w:rPr>
          <w:sz w:val="20"/>
          <w:szCs w:val="20"/>
        </w:rPr>
        <w:t xml:space="preserve"> the </w:t>
      </w:r>
      <w:r w:rsidR="00F518D6" w:rsidRPr="006D42C6">
        <w:rPr>
          <w:sz w:val="20"/>
          <w:szCs w:val="20"/>
        </w:rPr>
        <w:t>significance</w:t>
      </w:r>
      <w:r w:rsidR="00085327" w:rsidRPr="006D42C6">
        <w:rPr>
          <w:sz w:val="20"/>
          <w:szCs w:val="20"/>
        </w:rPr>
        <w:t xml:space="preserve"> of </w:t>
      </w:r>
      <w:r w:rsidR="000B3F16" w:rsidRPr="006D42C6">
        <w:rPr>
          <w:sz w:val="20"/>
          <w:szCs w:val="20"/>
        </w:rPr>
        <w:t xml:space="preserve">Vygotsky’s </w:t>
      </w:r>
      <w:r w:rsidR="00F518D6" w:rsidRPr="006D42C6">
        <w:rPr>
          <w:sz w:val="20"/>
          <w:szCs w:val="20"/>
        </w:rPr>
        <w:t xml:space="preserve">triadic nature </w:t>
      </w:r>
      <w:r w:rsidR="00085327" w:rsidRPr="006D42C6">
        <w:rPr>
          <w:sz w:val="20"/>
          <w:szCs w:val="20"/>
        </w:rPr>
        <w:t xml:space="preserve">of </w:t>
      </w:r>
      <w:r w:rsidR="000B3F16" w:rsidRPr="006D42C6">
        <w:rPr>
          <w:sz w:val="20"/>
          <w:szCs w:val="20"/>
        </w:rPr>
        <w:t xml:space="preserve">asymmetrical </w:t>
      </w:r>
      <w:r w:rsidR="00085327" w:rsidRPr="006D42C6">
        <w:rPr>
          <w:sz w:val="20"/>
          <w:szCs w:val="20"/>
        </w:rPr>
        <w:t>dialectics</w:t>
      </w:r>
      <w:r w:rsidRPr="006D42C6">
        <w:rPr>
          <w:sz w:val="20"/>
          <w:szCs w:val="20"/>
        </w:rPr>
        <w:t>, where</w:t>
      </w:r>
      <w:r w:rsidR="00085327" w:rsidRPr="006D42C6">
        <w:rPr>
          <w:sz w:val="20"/>
          <w:szCs w:val="20"/>
        </w:rPr>
        <w:t xml:space="preserve"> thesis, antithesis </w:t>
      </w:r>
      <w:r w:rsidR="00085327" w:rsidRPr="006D42C6">
        <w:rPr>
          <w:i/>
          <w:iCs/>
          <w:sz w:val="20"/>
          <w:szCs w:val="20"/>
        </w:rPr>
        <w:t>and</w:t>
      </w:r>
      <w:r w:rsidR="00085327" w:rsidRPr="006D42C6">
        <w:rPr>
          <w:sz w:val="20"/>
          <w:szCs w:val="20"/>
        </w:rPr>
        <w:t xml:space="preserve"> catharsis </w:t>
      </w:r>
      <w:r w:rsidRPr="006D42C6">
        <w:rPr>
          <w:sz w:val="20"/>
          <w:szCs w:val="20"/>
        </w:rPr>
        <w:t>fuse</w:t>
      </w:r>
      <w:r w:rsidR="00085327" w:rsidRPr="006D42C6">
        <w:rPr>
          <w:sz w:val="20"/>
          <w:szCs w:val="20"/>
        </w:rPr>
        <w:t xml:space="preserve"> </w:t>
      </w:r>
      <w:r w:rsidR="00F518D6" w:rsidRPr="006D42C6">
        <w:rPr>
          <w:sz w:val="20"/>
          <w:szCs w:val="20"/>
        </w:rPr>
        <w:t xml:space="preserve">to </w:t>
      </w:r>
      <w:r w:rsidRPr="006D42C6">
        <w:rPr>
          <w:sz w:val="20"/>
          <w:szCs w:val="20"/>
        </w:rPr>
        <w:t>achieve</w:t>
      </w:r>
      <w:r w:rsidR="000B3F16" w:rsidRPr="006D42C6">
        <w:rPr>
          <w:sz w:val="20"/>
          <w:szCs w:val="20"/>
        </w:rPr>
        <w:t xml:space="preserve"> </w:t>
      </w:r>
      <w:r w:rsidR="00F518D6" w:rsidRPr="006D42C6">
        <w:rPr>
          <w:sz w:val="20"/>
          <w:szCs w:val="20"/>
        </w:rPr>
        <w:t xml:space="preserve">synthesis. Within this </w:t>
      </w:r>
      <w:r w:rsidR="00F518D6" w:rsidRPr="006D42C6">
        <w:rPr>
          <w:color w:val="000000" w:themeColor="text1"/>
          <w:sz w:val="20"/>
          <w:szCs w:val="20"/>
        </w:rPr>
        <w:t xml:space="preserve">framework, </w:t>
      </w:r>
      <w:r w:rsidR="001F022F" w:rsidRPr="006D42C6">
        <w:rPr>
          <w:color w:val="000000" w:themeColor="text1"/>
          <w:sz w:val="20"/>
          <w:szCs w:val="20"/>
        </w:rPr>
        <w:t xml:space="preserve">it is suggested, </w:t>
      </w:r>
      <w:r w:rsidR="00F518D6" w:rsidRPr="006D42C6">
        <w:rPr>
          <w:color w:val="000000" w:themeColor="text1"/>
          <w:sz w:val="20"/>
          <w:szCs w:val="20"/>
        </w:rPr>
        <w:t xml:space="preserve">“the affective contradiction” </w:t>
      </w:r>
      <w:r w:rsidR="000B3F16" w:rsidRPr="006D42C6">
        <w:rPr>
          <w:color w:val="000000" w:themeColor="text1"/>
          <w:sz w:val="20"/>
          <w:szCs w:val="20"/>
        </w:rPr>
        <w:t>(Vygotsky</w:t>
      </w:r>
      <w:ins w:id="1" w:author="Author">
        <w:r w:rsidR="00A2171C" w:rsidRPr="00A2171C">
          <w:rPr>
            <w:color w:val="FF0000"/>
            <w:sz w:val="20"/>
            <w:szCs w:val="20"/>
            <w:rPrChange w:id="2" w:author="Author">
              <w:rPr>
                <w:color w:val="000000" w:themeColor="text1"/>
                <w:sz w:val="20"/>
                <w:szCs w:val="20"/>
              </w:rPr>
            </w:rPrChange>
          </w:rPr>
          <w:t>,</w:t>
        </w:r>
      </w:ins>
      <w:r w:rsidR="00A71912" w:rsidRPr="006D42C6">
        <w:rPr>
          <w:color w:val="000000" w:themeColor="text1"/>
          <w:sz w:val="20"/>
          <w:szCs w:val="20"/>
        </w:rPr>
        <w:t xml:space="preserve"> </w:t>
      </w:r>
      <w:r w:rsidR="00A71912" w:rsidRPr="006D42C6">
        <w:rPr>
          <w:sz w:val="20"/>
          <w:szCs w:val="20"/>
        </w:rPr>
        <w:t>1971</w:t>
      </w:r>
      <w:r w:rsidR="000B3F16" w:rsidRPr="006D42C6">
        <w:rPr>
          <w:sz w:val="20"/>
          <w:szCs w:val="20"/>
        </w:rPr>
        <w:t xml:space="preserve">) </w:t>
      </w:r>
      <w:r w:rsidRPr="006D42C6">
        <w:rPr>
          <w:sz w:val="20"/>
          <w:szCs w:val="20"/>
        </w:rPr>
        <w:t xml:space="preserve">is </w:t>
      </w:r>
      <w:r w:rsidR="00F518D6" w:rsidRPr="006D42C6">
        <w:rPr>
          <w:sz w:val="20"/>
          <w:szCs w:val="20"/>
        </w:rPr>
        <w:t xml:space="preserve">transformed </w:t>
      </w:r>
      <w:r w:rsidRPr="006D42C6">
        <w:rPr>
          <w:sz w:val="20"/>
          <w:szCs w:val="20"/>
        </w:rPr>
        <w:t>through</w:t>
      </w:r>
      <w:r w:rsidR="00F518D6" w:rsidRPr="006D42C6">
        <w:rPr>
          <w:sz w:val="20"/>
          <w:szCs w:val="20"/>
        </w:rPr>
        <w:t xml:space="preserve"> catharsis to</w:t>
      </w:r>
      <w:r w:rsidR="000B3F16" w:rsidRPr="006D42C6">
        <w:rPr>
          <w:sz w:val="20"/>
          <w:szCs w:val="20"/>
        </w:rPr>
        <w:t xml:space="preserve"> form</w:t>
      </w:r>
      <w:r w:rsidR="00F518D6" w:rsidRPr="006D42C6">
        <w:rPr>
          <w:sz w:val="20"/>
          <w:szCs w:val="20"/>
        </w:rPr>
        <w:t xml:space="preserve"> </w:t>
      </w:r>
      <w:r w:rsidR="00405D8D" w:rsidRPr="00405D8D">
        <w:rPr>
          <w:color w:val="FF0000"/>
          <w:sz w:val="20"/>
          <w:szCs w:val="20"/>
        </w:rPr>
        <w:t>Second Language (</w:t>
      </w:r>
      <w:r w:rsidR="00F518D6" w:rsidRPr="00405D8D">
        <w:rPr>
          <w:color w:val="FF0000"/>
          <w:sz w:val="20"/>
          <w:szCs w:val="20"/>
        </w:rPr>
        <w:t>L2</w:t>
      </w:r>
      <w:r w:rsidR="00405D8D" w:rsidRPr="00405D8D">
        <w:rPr>
          <w:color w:val="FF0000"/>
          <w:sz w:val="20"/>
          <w:szCs w:val="20"/>
        </w:rPr>
        <w:t>)</w:t>
      </w:r>
      <w:r w:rsidR="00F518D6" w:rsidRPr="00405D8D">
        <w:rPr>
          <w:color w:val="FF0000"/>
          <w:sz w:val="20"/>
          <w:szCs w:val="20"/>
        </w:rPr>
        <w:t xml:space="preserve"> </w:t>
      </w:r>
      <w:r w:rsidR="00F518D6" w:rsidRPr="006D42C6">
        <w:rPr>
          <w:sz w:val="20"/>
          <w:szCs w:val="20"/>
        </w:rPr>
        <w:t xml:space="preserve">and personality </w:t>
      </w:r>
      <w:r w:rsidR="000B3F16" w:rsidRPr="006D42C6">
        <w:rPr>
          <w:sz w:val="20"/>
          <w:szCs w:val="20"/>
        </w:rPr>
        <w:t>cor</w:t>
      </w:r>
      <w:r w:rsidR="00AE71FF" w:rsidRPr="006D42C6">
        <w:rPr>
          <w:sz w:val="20"/>
          <w:szCs w:val="20"/>
        </w:rPr>
        <w:t>r</w:t>
      </w:r>
      <w:r w:rsidR="000B3F16" w:rsidRPr="006D42C6">
        <w:rPr>
          <w:sz w:val="20"/>
          <w:szCs w:val="20"/>
        </w:rPr>
        <w:t>elations</w:t>
      </w:r>
      <w:r w:rsidRPr="006D42C6">
        <w:rPr>
          <w:sz w:val="20"/>
          <w:szCs w:val="20"/>
        </w:rPr>
        <w:t>,</w:t>
      </w:r>
      <w:r w:rsidR="009315B8" w:rsidRPr="006D42C6">
        <w:rPr>
          <w:sz w:val="20"/>
          <w:szCs w:val="20"/>
        </w:rPr>
        <w:t xml:space="preserve"> thus</w:t>
      </w:r>
      <w:r w:rsidR="000B3F16" w:rsidRPr="006D42C6">
        <w:rPr>
          <w:sz w:val="20"/>
          <w:szCs w:val="20"/>
        </w:rPr>
        <w:t xml:space="preserve"> impact</w:t>
      </w:r>
      <w:r w:rsidRPr="006D42C6">
        <w:rPr>
          <w:sz w:val="20"/>
          <w:szCs w:val="20"/>
        </w:rPr>
        <w:t>ing</w:t>
      </w:r>
      <w:r w:rsidR="000B3F16" w:rsidRPr="006D42C6">
        <w:rPr>
          <w:sz w:val="20"/>
          <w:szCs w:val="20"/>
        </w:rPr>
        <w:t xml:space="preserve"> </w:t>
      </w:r>
      <w:r w:rsidRPr="006D42C6">
        <w:rPr>
          <w:sz w:val="20"/>
          <w:szCs w:val="20"/>
        </w:rPr>
        <w:t>SLD</w:t>
      </w:r>
      <w:r w:rsidR="00F518D6" w:rsidRPr="006D42C6">
        <w:rPr>
          <w:sz w:val="20"/>
          <w:szCs w:val="20"/>
        </w:rPr>
        <w:t xml:space="preserve"> </w:t>
      </w:r>
      <w:r w:rsidR="001F022F" w:rsidRPr="006D42C6">
        <w:rPr>
          <w:sz w:val="20"/>
          <w:szCs w:val="20"/>
        </w:rPr>
        <w:t xml:space="preserve">and </w:t>
      </w:r>
      <w:r w:rsidR="003A66DD" w:rsidRPr="006D42C6">
        <w:rPr>
          <w:sz w:val="20"/>
          <w:szCs w:val="20"/>
        </w:rPr>
        <w:t>individuals</w:t>
      </w:r>
      <w:r w:rsidR="001F022F" w:rsidRPr="006D42C6">
        <w:rPr>
          <w:sz w:val="20"/>
          <w:szCs w:val="20"/>
        </w:rPr>
        <w:t xml:space="preserve"> </w:t>
      </w:r>
      <w:r w:rsidR="00F518D6" w:rsidRPr="006D42C6">
        <w:rPr>
          <w:sz w:val="20"/>
          <w:szCs w:val="20"/>
        </w:rPr>
        <w:t xml:space="preserve">holistically. </w:t>
      </w:r>
      <w:r w:rsidR="007B101C" w:rsidRPr="006D42C6">
        <w:rPr>
          <w:sz w:val="20"/>
          <w:szCs w:val="20"/>
        </w:rPr>
        <w:t xml:space="preserve">The analysis </w:t>
      </w:r>
      <w:r w:rsidR="006D42C6">
        <w:rPr>
          <w:sz w:val="20"/>
          <w:szCs w:val="20"/>
        </w:rPr>
        <w:t xml:space="preserve">also </w:t>
      </w:r>
      <w:r w:rsidR="007B101C" w:rsidRPr="006D42C6">
        <w:rPr>
          <w:sz w:val="20"/>
          <w:szCs w:val="20"/>
        </w:rPr>
        <w:t>indicates a</w:t>
      </w:r>
      <w:r w:rsidR="006D42C6">
        <w:rPr>
          <w:sz w:val="20"/>
          <w:szCs w:val="20"/>
        </w:rPr>
        <w:t xml:space="preserve"> possible</w:t>
      </w:r>
      <w:r w:rsidR="007B101C" w:rsidRPr="006D42C6">
        <w:rPr>
          <w:color w:val="000000" w:themeColor="text1"/>
          <w:sz w:val="20"/>
          <w:szCs w:val="20"/>
        </w:rPr>
        <w:t xml:space="preserve"> individual-cognitive-affective facet to SLD</w:t>
      </w:r>
      <w:r w:rsidR="006D42C6" w:rsidRPr="006D42C6">
        <w:rPr>
          <w:color w:val="000000" w:themeColor="text1"/>
          <w:sz w:val="20"/>
          <w:szCs w:val="20"/>
        </w:rPr>
        <w:t xml:space="preserve">, suggesting the need for further research. </w:t>
      </w:r>
      <w:r w:rsidR="007B101C" w:rsidRPr="006D42C6">
        <w:rPr>
          <w:color w:val="000000" w:themeColor="text1"/>
          <w:sz w:val="20"/>
          <w:szCs w:val="20"/>
        </w:rPr>
        <w:t xml:space="preserve">This in turn points to </w:t>
      </w:r>
      <w:r w:rsidR="006D42C6">
        <w:rPr>
          <w:color w:val="000000" w:themeColor="text1"/>
          <w:sz w:val="20"/>
          <w:szCs w:val="20"/>
        </w:rPr>
        <w:t xml:space="preserve">another underexplored </w:t>
      </w:r>
      <w:r w:rsidR="00D4299A">
        <w:rPr>
          <w:color w:val="000000" w:themeColor="text1"/>
          <w:sz w:val="20"/>
          <w:szCs w:val="20"/>
        </w:rPr>
        <w:t>aspect:</w:t>
      </w:r>
      <w:r w:rsidR="006D42C6">
        <w:rPr>
          <w:color w:val="000000" w:themeColor="text1"/>
          <w:sz w:val="20"/>
          <w:szCs w:val="20"/>
        </w:rPr>
        <w:t xml:space="preserve"> the</w:t>
      </w:r>
      <w:r w:rsidR="007B101C" w:rsidRPr="006D42C6">
        <w:rPr>
          <w:color w:val="000000" w:themeColor="text1"/>
          <w:sz w:val="20"/>
          <w:szCs w:val="20"/>
        </w:rPr>
        <w:t xml:space="preserve"> </w:t>
      </w:r>
      <w:r w:rsidR="006D42C6">
        <w:rPr>
          <w:color w:val="000000" w:themeColor="text1"/>
          <w:sz w:val="20"/>
          <w:szCs w:val="20"/>
        </w:rPr>
        <w:t xml:space="preserve">dynamics of transformation </w:t>
      </w:r>
      <w:r w:rsidR="00D4299A">
        <w:rPr>
          <w:color w:val="000000" w:themeColor="text1"/>
          <w:sz w:val="20"/>
          <w:szCs w:val="20"/>
        </w:rPr>
        <w:t>during SLD</w:t>
      </w:r>
      <w:r w:rsidR="006D42C6">
        <w:rPr>
          <w:color w:val="000000" w:themeColor="text1"/>
          <w:sz w:val="20"/>
          <w:szCs w:val="20"/>
        </w:rPr>
        <w:t xml:space="preserve">, </w:t>
      </w:r>
      <w:r w:rsidR="006D42C6" w:rsidRPr="006D42C6">
        <w:rPr>
          <w:color w:val="000000" w:themeColor="text1"/>
          <w:sz w:val="20"/>
          <w:szCs w:val="20"/>
        </w:rPr>
        <w:t>the potential of the individual personality</w:t>
      </w:r>
      <w:r w:rsidR="006D42C6">
        <w:rPr>
          <w:color w:val="000000" w:themeColor="text1"/>
          <w:sz w:val="20"/>
          <w:szCs w:val="20"/>
        </w:rPr>
        <w:t xml:space="preserve"> and </w:t>
      </w:r>
      <w:r w:rsidR="00232605">
        <w:rPr>
          <w:color w:val="000000" w:themeColor="text1"/>
          <w:sz w:val="20"/>
          <w:szCs w:val="20"/>
        </w:rPr>
        <w:t xml:space="preserve">its </w:t>
      </w:r>
      <w:r w:rsidR="007B101C" w:rsidRPr="006D42C6">
        <w:rPr>
          <w:color w:val="000000" w:themeColor="text1"/>
          <w:sz w:val="20"/>
          <w:szCs w:val="20"/>
        </w:rPr>
        <w:t xml:space="preserve">interconnectedness </w:t>
      </w:r>
      <w:r w:rsidR="00232605">
        <w:rPr>
          <w:color w:val="000000" w:themeColor="text1"/>
          <w:sz w:val="20"/>
          <w:szCs w:val="20"/>
        </w:rPr>
        <w:t>with</w:t>
      </w:r>
      <w:r w:rsidR="007B101C" w:rsidRPr="006D42C6">
        <w:rPr>
          <w:color w:val="000000" w:themeColor="text1"/>
          <w:sz w:val="20"/>
          <w:szCs w:val="20"/>
        </w:rPr>
        <w:t xml:space="preserve"> society</w:t>
      </w:r>
      <w:r w:rsidR="00D4299A">
        <w:rPr>
          <w:color w:val="000000" w:themeColor="text1"/>
          <w:sz w:val="20"/>
          <w:szCs w:val="20"/>
        </w:rPr>
        <w:t xml:space="preserve"> and the common good.</w:t>
      </w:r>
    </w:p>
    <w:p w14:paraId="1F1D00E1" w14:textId="34E8DDCC" w:rsidR="00EB5554" w:rsidRPr="007B101C" w:rsidRDefault="00EB5554" w:rsidP="00D64C94">
      <w:pPr>
        <w:jc w:val="both"/>
        <w:rPr>
          <w:sz w:val="20"/>
          <w:szCs w:val="20"/>
        </w:rPr>
      </w:pPr>
    </w:p>
    <w:p w14:paraId="368D43A9" w14:textId="77777777" w:rsidR="00EB5554" w:rsidRPr="003F0741" w:rsidRDefault="00EB5554" w:rsidP="00D64C94">
      <w:pPr>
        <w:jc w:val="both"/>
        <w:rPr>
          <w:sz w:val="20"/>
          <w:szCs w:val="20"/>
        </w:rPr>
      </w:pPr>
    </w:p>
    <w:p w14:paraId="33A00F0D" w14:textId="31BB876C" w:rsidR="00895C05" w:rsidRPr="003F0741" w:rsidRDefault="00895C05" w:rsidP="00D64C94">
      <w:pPr>
        <w:jc w:val="both"/>
        <w:rPr>
          <w:sz w:val="20"/>
          <w:szCs w:val="20"/>
        </w:rPr>
      </w:pPr>
      <w:r w:rsidRPr="003F0741">
        <w:rPr>
          <w:sz w:val="20"/>
          <w:szCs w:val="20"/>
        </w:rPr>
        <w:t xml:space="preserve">Keywords: </w:t>
      </w:r>
      <w:r w:rsidR="00D25ABB" w:rsidRPr="00D25ABB">
        <w:rPr>
          <w:sz w:val="20"/>
          <w:szCs w:val="20"/>
        </w:rPr>
        <w:t>catharsis, dialectics, L2, emotions, personality</w:t>
      </w:r>
    </w:p>
    <w:p w14:paraId="2E19A9B0" w14:textId="6E3C4F71" w:rsidR="00A261A7" w:rsidRPr="003F0741" w:rsidRDefault="00A261A7" w:rsidP="00D64C94">
      <w:pPr>
        <w:rPr>
          <w:color w:val="FF0000"/>
        </w:rPr>
      </w:pPr>
    </w:p>
    <w:p w14:paraId="46416BD0" w14:textId="26D41EDD" w:rsidR="00F73413" w:rsidRPr="003F0741" w:rsidRDefault="00570204" w:rsidP="00D64C94">
      <w:pPr>
        <w:jc w:val="both"/>
        <w:rPr>
          <w:b/>
          <w:bCs/>
        </w:rPr>
      </w:pPr>
      <w:r w:rsidRPr="003F0741">
        <w:rPr>
          <w:b/>
          <w:bCs/>
        </w:rPr>
        <w:t xml:space="preserve">1. </w:t>
      </w:r>
      <w:r w:rsidR="005C4FF6" w:rsidRPr="003F0741">
        <w:rPr>
          <w:b/>
          <w:bCs/>
        </w:rPr>
        <w:t xml:space="preserve">Introduction </w:t>
      </w:r>
    </w:p>
    <w:p w14:paraId="27125908" w14:textId="77777777" w:rsidR="00BE7916" w:rsidRPr="003F0741" w:rsidRDefault="00BE7916" w:rsidP="00D64C94">
      <w:pPr>
        <w:rPr>
          <w:color w:val="000000" w:themeColor="text1"/>
        </w:rPr>
      </w:pPr>
    </w:p>
    <w:p w14:paraId="1F9C2565" w14:textId="756B8BA6" w:rsidR="00405D8D" w:rsidRPr="00120A9D" w:rsidRDefault="00405D8D" w:rsidP="00405D8D">
      <w:pPr>
        <w:jc w:val="both"/>
        <w:rPr>
          <w:iCs/>
          <w:color w:val="000000"/>
        </w:rPr>
      </w:pPr>
      <w:r w:rsidRPr="00120A9D">
        <w:rPr>
          <w:color w:val="000000"/>
        </w:rPr>
        <w:t>The concept of catharsis usually associated with Aristotle tends to be used to imply the role of conflicting emotions resulting from “fear and pity” evoked by tragedy, yet performing purifying actions (</w:t>
      </w:r>
      <w:r w:rsidRPr="00120A9D">
        <w:t xml:space="preserve">Sewall </w:t>
      </w:r>
      <w:r w:rsidRPr="00120A9D">
        <w:rPr>
          <w:color w:val="FF0000"/>
        </w:rPr>
        <w:t>&amp;</w:t>
      </w:r>
      <w:r w:rsidRPr="00120A9D">
        <w:t xml:space="preserve"> </w:t>
      </w:r>
      <w:proofErr w:type="spellStart"/>
      <w:r w:rsidRPr="00120A9D">
        <w:t>Conversi</w:t>
      </w:r>
      <w:proofErr w:type="spellEnd"/>
      <w:r w:rsidRPr="00120A9D">
        <w:rPr>
          <w:color w:val="FF0000"/>
        </w:rPr>
        <w:t>,</w:t>
      </w:r>
      <w:r w:rsidRPr="00120A9D">
        <w:t xml:space="preserve"> 2024</w:t>
      </w:r>
      <w:r w:rsidRPr="00120A9D">
        <w:rPr>
          <w:color w:val="000000"/>
        </w:rPr>
        <w:t xml:space="preserve">). The </w:t>
      </w:r>
      <w:r w:rsidRPr="00120A9D">
        <w:t xml:space="preserve">idea has long captivated researchers in psychology and literature </w:t>
      </w:r>
      <w:r w:rsidRPr="00120A9D">
        <w:rPr>
          <w:color w:val="000000"/>
        </w:rPr>
        <w:t xml:space="preserve">but seems scarce </w:t>
      </w:r>
      <w:r w:rsidRPr="00120A9D">
        <w:rPr>
          <w:iCs/>
          <w:color w:val="000000"/>
        </w:rPr>
        <w:t xml:space="preserve">in the field of </w:t>
      </w:r>
      <w:r w:rsidRPr="00120A9D">
        <w:rPr>
          <w:color w:val="000000"/>
        </w:rPr>
        <w:t>Second Language Development (SLD).</w:t>
      </w:r>
      <w:r w:rsidRPr="00120A9D">
        <w:rPr>
          <w:iCs/>
          <w:color w:val="000000"/>
        </w:rPr>
        <w:t xml:space="preserve"> Regardless of its various meanings (</w:t>
      </w:r>
      <w:proofErr w:type="spellStart"/>
      <w:r w:rsidRPr="00120A9D">
        <w:rPr>
          <w:iCs/>
          <w:color w:val="000000"/>
        </w:rPr>
        <w:t>Dafermos</w:t>
      </w:r>
      <w:proofErr w:type="spellEnd"/>
      <w:r w:rsidRPr="00120A9D">
        <w:rPr>
          <w:iCs/>
          <w:color w:val="FF0000"/>
        </w:rPr>
        <w:t>,</w:t>
      </w:r>
      <w:r w:rsidRPr="00120A9D">
        <w:rPr>
          <w:iCs/>
          <w:color w:val="000000"/>
        </w:rPr>
        <w:t xml:space="preserve"> 2018)</w:t>
      </w:r>
      <w:r w:rsidR="00A04B93">
        <w:rPr>
          <w:iCs/>
          <w:color w:val="000000"/>
        </w:rPr>
        <w:t>,</w:t>
      </w:r>
      <w:r w:rsidRPr="00120A9D">
        <w:rPr>
          <w:iCs/>
          <w:color w:val="000000"/>
        </w:rPr>
        <w:t xml:space="preserve"> </w:t>
      </w:r>
      <w:r w:rsidRPr="00120A9D">
        <w:rPr>
          <w:color w:val="000000"/>
        </w:rPr>
        <w:t xml:space="preserve">there still seems to be a dearth of studies pertaining to </w:t>
      </w:r>
      <w:r w:rsidRPr="00120A9D">
        <w:rPr>
          <w:iCs/>
          <w:color w:val="000000"/>
        </w:rPr>
        <w:t>Vygotskian interpretation of catharsis</w:t>
      </w:r>
      <w:r w:rsidRPr="00120A9D">
        <w:rPr>
          <w:color w:val="000000"/>
        </w:rPr>
        <w:t xml:space="preserve"> (</w:t>
      </w:r>
      <w:r w:rsidRPr="00120A9D">
        <w:rPr>
          <w:iCs/>
          <w:color w:val="000000"/>
        </w:rPr>
        <w:t>Meng et al.</w:t>
      </w:r>
      <w:r w:rsidRPr="00120A9D">
        <w:rPr>
          <w:iCs/>
          <w:color w:val="FF0000"/>
        </w:rPr>
        <w:t>,</w:t>
      </w:r>
      <w:r w:rsidRPr="00120A9D">
        <w:rPr>
          <w:iCs/>
          <w:color w:val="000000"/>
        </w:rPr>
        <w:t xml:space="preserve"> 2023). Particularly, </w:t>
      </w:r>
      <w:r w:rsidRPr="00120A9D">
        <w:t xml:space="preserve">to the author’s knowledge, there is a paucity of research on </w:t>
      </w:r>
      <w:r w:rsidRPr="00120A9D">
        <w:rPr>
          <w:iCs/>
          <w:color w:val="000000"/>
        </w:rPr>
        <w:t>t</w:t>
      </w:r>
      <w:r w:rsidRPr="00120A9D">
        <w:t>he corelation between catharsis, SLD and</w:t>
      </w:r>
      <w:r w:rsidRPr="00120A9D">
        <w:rPr>
          <w:iCs/>
          <w:color w:val="000000"/>
        </w:rPr>
        <w:t xml:space="preserve"> personality within</w:t>
      </w:r>
      <w:r w:rsidRPr="00120A9D">
        <w:rPr>
          <w:color w:val="000000"/>
        </w:rPr>
        <w:t xml:space="preserve"> Vygotskian asymmetrical dialectic</w:t>
      </w:r>
      <w:r w:rsidRPr="00C33120">
        <w:rPr>
          <w:color w:val="000000"/>
        </w:rPr>
        <w:t>s</w:t>
      </w:r>
      <w:r w:rsidRPr="00C33120">
        <w:rPr>
          <w:color w:val="000000" w:themeColor="text1"/>
        </w:rPr>
        <w:t>.</w:t>
      </w:r>
      <w:r w:rsidRPr="00A04B93">
        <w:rPr>
          <w:color w:val="000000" w:themeColor="text1"/>
        </w:rPr>
        <w:t xml:space="preserve"> </w:t>
      </w:r>
      <w:r w:rsidRPr="00120A9D">
        <w:rPr>
          <w:color w:val="000000"/>
        </w:rPr>
        <w:t xml:space="preserve">Subsequently, its potential significance for research, educational pedagogy, prospective teaching and learning remains unknown. </w:t>
      </w:r>
      <w:r w:rsidRPr="00120A9D">
        <w:rPr>
          <w:iCs/>
          <w:color w:val="000000"/>
        </w:rPr>
        <w:t>T</w:t>
      </w:r>
      <w:r w:rsidRPr="00120A9D">
        <w:rPr>
          <w:color w:val="000000"/>
        </w:rPr>
        <w:t xml:space="preserve">he understanding of dialectics as merely a dichotomy, that is, a dyadic relation between two contradictory forces, without the embedded role of catharsis, documented by Robbins (2001) decades ago, appears to be dominant today. This notion remains largely unexplored and is yet to be fully understood in SLD.  The present study </w:t>
      </w:r>
      <w:r w:rsidRPr="00120A9D">
        <w:t xml:space="preserve">aims to bridge this gap, </w:t>
      </w:r>
      <w:r w:rsidRPr="00120A9D">
        <w:rPr>
          <w:color w:val="000000"/>
        </w:rPr>
        <w:t>albeit partially</w:t>
      </w:r>
      <w:r w:rsidRPr="00120A9D">
        <w:t xml:space="preserve">. </w:t>
      </w:r>
    </w:p>
    <w:p w14:paraId="44535D7F" w14:textId="77777777" w:rsidR="00405D8D" w:rsidRPr="00120A9D" w:rsidRDefault="00405D8D" w:rsidP="00405D8D">
      <w:pPr>
        <w:jc w:val="both"/>
        <w:rPr>
          <w:color w:val="000000"/>
        </w:rPr>
      </w:pPr>
    </w:p>
    <w:p w14:paraId="4D36A7C1" w14:textId="77777777" w:rsidR="00405D8D" w:rsidRPr="00120A9D" w:rsidRDefault="00405D8D" w:rsidP="00405D8D">
      <w:pPr>
        <w:jc w:val="both"/>
        <w:rPr>
          <w:color w:val="0432FF"/>
        </w:rPr>
      </w:pPr>
      <w:r w:rsidRPr="00120A9D">
        <w:rPr>
          <w:color w:val="000000"/>
        </w:rPr>
        <w:t xml:space="preserve">More recently, literature has emerged on Vygotsky’s concept of catharsis in relation to SLD. For instance, </w:t>
      </w:r>
      <w:proofErr w:type="spellStart"/>
      <w:r w:rsidRPr="00120A9D">
        <w:rPr>
          <w:color w:val="000000"/>
        </w:rPr>
        <w:t>Seerig</w:t>
      </w:r>
      <w:proofErr w:type="spellEnd"/>
      <w:r w:rsidRPr="00120A9D">
        <w:rPr>
          <w:color w:val="000000"/>
        </w:rPr>
        <w:t xml:space="preserve"> and Nicolaides’ (2022) study signalled the contributory role of catharsis in transforming English language learners’ emotions, while being engaged in English literature. This in turn facilitated both language learning and more interestingly also personal growth. In contrast, </w:t>
      </w:r>
      <w:proofErr w:type="spellStart"/>
      <w:r w:rsidRPr="00120A9D">
        <w:rPr>
          <w:color w:val="000000"/>
        </w:rPr>
        <w:t>Golombek</w:t>
      </w:r>
      <w:proofErr w:type="spellEnd"/>
      <w:r w:rsidRPr="00120A9D">
        <w:rPr>
          <w:color w:val="000000"/>
        </w:rPr>
        <w:t xml:space="preserve"> et al.</w:t>
      </w:r>
      <w:del w:id="3" w:author="Author">
        <w:r w:rsidRPr="00120A9D" w:rsidDel="00360C3B">
          <w:rPr>
            <w:color w:val="FF0000"/>
          </w:rPr>
          <w:delText>,</w:delText>
        </w:r>
      </w:del>
      <w:r w:rsidRPr="00120A9D">
        <w:rPr>
          <w:color w:val="FF0000"/>
        </w:rPr>
        <w:t xml:space="preserve"> </w:t>
      </w:r>
      <w:r w:rsidRPr="00120A9D">
        <w:rPr>
          <w:color w:val="000000"/>
        </w:rPr>
        <w:t xml:space="preserve">(2022) investigated through the lens of </w:t>
      </w:r>
      <w:r w:rsidRPr="00120A9D">
        <w:rPr>
          <w:iCs/>
          <w:color w:val="000000"/>
        </w:rPr>
        <w:t xml:space="preserve">Vygotsky’s interpretations of imagination, emotion, and catharsis, along with </w:t>
      </w:r>
      <w:proofErr w:type="spellStart"/>
      <w:r w:rsidRPr="00120A9D">
        <w:rPr>
          <w:iCs/>
          <w:color w:val="000000"/>
        </w:rPr>
        <w:t>Nussabaum’s</w:t>
      </w:r>
      <w:proofErr w:type="spellEnd"/>
      <w:r w:rsidRPr="00120A9D">
        <w:rPr>
          <w:iCs/>
          <w:color w:val="000000"/>
        </w:rPr>
        <w:t xml:space="preserve"> narrative imagination, </w:t>
      </w:r>
      <w:r w:rsidRPr="00120A9D">
        <w:rPr>
          <w:color w:val="000000"/>
        </w:rPr>
        <w:t>the impact of the counter-narratives on rural teachers’ perceptions of immigrant emergent bilingual students. The analysis</w:t>
      </w:r>
      <w:r w:rsidRPr="00120A9D">
        <w:rPr>
          <w:iCs/>
          <w:color w:val="000000"/>
        </w:rPr>
        <w:t xml:space="preserve"> </w:t>
      </w:r>
      <w:r w:rsidRPr="00120A9D">
        <w:rPr>
          <w:color w:val="000000"/>
        </w:rPr>
        <w:t xml:space="preserve">revealed teachers’ emotional engagement and growing empathy towards the students. These studies thus are indicative of participatory characteristics of catharsis both for learners and teachers. </w:t>
      </w:r>
    </w:p>
    <w:p w14:paraId="5122AA9C" w14:textId="77777777" w:rsidR="00184B88" w:rsidRPr="00472ABE" w:rsidRDefault="00184B88" w:rsidP="00405D8D">
      <w:pPr>
        <w:jc w:val="both"/>
        <w:rPr>
          <w:color w:val="0432FF"/>
        </w:rPr>
      </w:pPr>
    </w:p>
    <w:p w14:paraId="2D3D5989" w14:textId="371F01BF" w:rsidR="00405D8D" w:rsidRPr="00120A9D" w:rsidRDefault="00405D8D" w:rsidP="00405D8D">
      <w:pPr>
        <w:jc w:val="both"/>
        <w:rPr>
          <w:color w:val="0432FF"/>
        </w:rPr>
      </w:pPr>
      <w:r w:rsidRPr="00120A9D">
        <w:rPr>
          <w:color w:val="000000"/>
        </w:rPr>
        <w:t>In a similar vein, Cross (2012)</w:t>
      </w:r>
      <w:r w:rsidRPr="00BD3382">
        <w:rPr>
          <w:color w:val="FF0000"/>
        </w:rPr>
        <w:t xml:space="preserve"> </w:t>
      </w:r>
      <w:r w:rsidRPr="00120A9D">
        <w:rPr>
          <w:color w:val="000000"/>
        </w:rPr>
        <w:t xml:space="preserve">discussed catharsis against the backdrop of emotional and creative processes in teaching and learning, while Gómez and </w:t>
      </w:r>
      <w:proofErr w:type="spellStart"/>
      <w:r w:rsidRPr="00120A9D">
        <w:rPr>
          <w:color w:val="000000"/>
        </w:rPr>
        <w:t>Escandón</w:t>
      </w:r>
      <w:proofErr w:type="spellEnd"/>
      <w:r w:rsidRPr="00120A9D">
        <w:rPr>
          <w:color w:val="000000"/>
        </w:rPr>
        <w:t xml:space="preserve"> (2017) recalled the tension-catharsis cycles in language learning</w:t>
      </w:r>
      <w:r w:rsidR="00BD3382">
        <w:rPr>
          <w:color w:val="000000"/>
        </w:rPr>
        <w:t xml:space="preserve"> </w:t>
      </w:r>
      <w:r w:rsidR="00BD3382" w:rsidRPr="00BD3382">
        <w:rPr>
          <w:color w:val="FF0000"/>
        </w:rPr>
        <w:t xml:space="preserve">to </w:t>
      </w:r>
      <w:r w:rsidRPr="00BD3382">
        <w:rPr>
          <w:color w:val="FF0000"/>
        </w:rPr>
        <w:t xml:space="preserve">signify </w:t>
      </w:r>
      <w:r w:rsidRPr="00120A9D">
        <w:rPr>
          <w:color w:val="000000"/>
        </w:rPr>
        <w:t xml:space="preserve">the involvement of individual </w:t>
      </w:r>
      <w:r w:rsidRPr="00120A9D">
        <w:rPr>
          <w:color w:val="000000"/>
        </w:rPr>
        <w:lastRenderedPageBreak/>
        <w:t xml:space="preserve">perceptions and subjective experiences in this process. </w:t>
      </w:r>
      <w:r w:rsidR="00BD3382" w:rsidRPr="00BD3382">
        <w:rPr>
          <w:color w:val="FF0000"/>
        </w:rPr>
        <w:t>In comparison</w:t>
      </w:r>
      <w:r w:rsidRPr="00120A9D">
        <w:rPr>
          <w:color w:val="000000"/>
        </w:rPr>
        <w:t xml:space="preserve">, </w:t>
      </w:r>
      <w:proofErr w:type="spellStart"/>
      <w:r w:rsidRPr="00120A9D">
        <w:rPr>
          <w:color w:val="000000"/>
        </w:rPr>
        <w:t>Escandón</w:t>
      </w:r>
      <w:proofErr w:type="spellEnd"/>
      <w:r w:rsidRPr="00120A9D">
        <w:rPr>
          <w:color w:val="000000"/>
        </w:rPr>
        <w:t xml:space="preserve"> (2014) </w:t>
      </w:r>
      <w:r w:rsidR="00BD3382" w:rsidRPr="00BD3382">
        <w:rPr>
          <w:color w:val="FF0000"/>
        </w:rPr>
        <w:t xml:space="preserve">investigated </w:t>
      </w:r>
      <w:del w:id="4" w:author="Author">
        <w:r w:rsidR="00BD3382" w:rsidRPr="00BD3382" w:rsidDel="00360C3B">
          <w:rPr>
            <w:color w:val="FF0000"/>
          </w:rPr>
          <w:delText>into</w:delText>
        </w:r>
        <w:r w:rsidRPr="00BD3382" w:rsidDel="00360C3B">
          <w:rPr>
            <w:color w:val="FF0000"/>
          </w:rPr>
          <w:delText xml:space="preserve"> </w:delText>
        </w:r>
      </w:del>
      <w:r w:rsidRPr="00120A9D">
        <w:rPr>
          <w:color w:val="000000"/>
        </w:rPr>
        <w:t>how writing in a foreign language can give rise to cathartic and subsequent subjective transformations However, it is Xu and Zhang (2023) who specifically investigated the connections between catharsis and cognitive-emotional struggles in language learning. They concluded that both positive and negative affect together form a dialectical process. A</w:t>
      </w:r>
      <w:r w:rsidRPr="00120A9D">
        <w:rPr>
          <w:color w:val="000000"/>
          <w:kern w:val="36"/>
        </w:rPr>
        <w:t xml:space="preserve">ligning with </w:t>
      </w:r>
      <w:r w:rsidRPr="00120A9D">
        <w:rPr>
          <w:color w:val="000000"/>
        </w:rPr>
        <w:t xml:space="preserve">Xu and Zhang’s (2023) </w:t>
      </w:r>
      <w:r w:rsidRPr="00120A9D">
        <w:rPr>
          <w:color w:val="000000"/>
          <w:kern w:val="36"/>
        </w:rPr>
        <w:t xml:space="preserve">findings, the current study utilises selected excerpts from their article to deepen the understanding of catharsis </w:t>
      </w:r>
      <w:r w:rsidRPr="00120A9D">
        <w:rPr>
          <w:color w:val="000000"/>
        </w:rPr>
        <w:t xml:space="preserve">within asymmetrical dialectics. </w:t>
      </w:r>
    </w:p>
    <w:p w14:paraId="25A0B3D7" w14:textId="77777777" w:rsidR="00405D8D" w:rsidRPr="00120A9D" w:rsidRDefault="00405D8D" w:rsidP="00405D8D">
      <w:pPr>
        <w:autoSpaceDE w:val="0"/>
        <w:autoSpaceDN w:val="0"/>
        <w:adjustRightInd w:val="0"/>
        <w:jc w:val="both"/>
        <w:rPr>
          <w:color w:val="7030A0"/>
        </w:rPr>
      </w:pPr>
    </w:p>
    <w:p w14:paraId="211FF522" w14:textId="2E88E2B5" w:rsidR="00405D8D" w:rsidRPr="00120A9D" w:rsidRDefault="00405D8D" w:rsidP="00405D8D">
      <w:pPr>
        <w:autoSpaceDE w:val="0"/>
        <w:autoSpaceDN w:val="0"/>
        <w:adjustRightInd w:val="0"/>
        <w:jc w:val="both"/>
        <w:rPr>
          <w:color w:val="000000"/>
        </w:rPr>
      </w:pPr>
      <w:r w:rsidRPr="00120A9D">
        <w:rPr>
          <w:color w:val="000000"/>
        </w:rPr>
        <w:t xml:space="preserve">It is also worth noting that </w:t>
      </w:r>
      <w:proofErr w:type="spellStart"/>
      <w:r w:rsidR="0055342F" w:rsidRPr="0055342F">
        <w:rPr>
          <w:color w:val="FF0000"/>
        </w:rPr>
        <w:t>Pishghadam</w:t>
      </w:r>
      <w:proofErr w:type="spellEnd"/>
      <w:r w:rsidR="0055342F" w:rsidRPr="0055342F">
        <w:rPr>
          <w:color w:val="FF0000"/>
        </w:rPr>
        <w:t xml:space="preserve"> &amp; </w:t>
      </w:r>
      <w:proofErr w:type="spellStart"/>
      <w:r w:rsidR="0055342F" w:rsidRPr="0055342F">
        <w:rPr>
          <w:color w:val="FF0000"/>
        </w:rPr>
        <w:t>Ghadiri</w:t>
      </w:r>
      <w:proofErr w:type="spellEnd"/>
      <w:r w:rsidR="0055342F" w:rsidRPr="0055342F">
        <w:rPr>
          <w:color w:val="FF0000"/>
        </w:rPr>
        <w:t xml:space="preserve"> (2011) </w:t>
      </w:r>
      <w:r w:rsidR="0055342F">
        <w:rPr>
          <w:color w:val="FF0000"/>
        </w:rPr>
        <w:t>investigated the impact of asymmetrical (AS) scaffolding</w:t>
      </w:r>
      <w:r w:rsidR="00A03A68">
        <w:rPr>
          <w:color w:val="FF0000"/>
        </w:rPr>
        <w:t>, as opposed to symmetrical,</w:t>
      </w:r>
      <w:r w:rsidR="0055342F">
        <w:rPr>
          <w:color w:val="FF0000"/>
        </w:rPr>
        <w:t xml:space="preserve"> on the </w:t>
      </w:r>
      <w:r w:rsidR="008708EF">
        <w:rPr>
          <w:color w:val="FF0000"/>
        </w:rPr>
        <w:t xml:space="preserve">reading </w:t>
      </w:r>
      <w:r w:rsidR="0055342F">
        <w:rPr>
          <w:color w:val="FF0000"/>
        </w:rPr>
        <w:t xml:space="preserve">achievement of </w:t>
      </w:r>
      <w:r w:rsidR="00A03A68">
        <w:rPr>
          <w:color w:val="FF0000"/>
        </w:rPr>
        <w:t xml:space="preserve">adult </w:t>
      </w:r>
      <w:r w:rsidR="0055342F">
        <w:rPr>
          <w:color w:val="FF0000"/>
        </w:rPr>
        <w:t xml:space="preserve">English as a </w:t>
      </w:r>
      <w:ins w:id="5" w:author="Author">
        <w:r w:rsidR="00B5190C">
          <w:rPr>
            <w:color w:val="FF0000"/>
          </w:rPr>
          <w:t>F</w:t>
        </w:r>
      </w:ins>
      <w:del w:id="6" w:author="Author">
        <w:r w:rsidR="0055342F" w:rsidDel="00B5190C">
          <w:rPr>
            <w:color w:val="FF0000"/>
          </w:rPr>
          <w:delText>f</w:delText>
        </w:r>
      </w:del>
      <w:r w:rsidR="0055342F">
        <w:rPr>
          <w:color w:val="FF0000"/>
        </w:rPr>
        <w:t>oreign Language (EFL) learners</w:t>
      </w:r>
      <w:r w:rsidR="00A03A68">
        <w:rPr>
          <w:color w:val="FF0000"/>
        </w:rPr>
        <w:t xml:space="preserve"> in Iran</w:t>
      </w:r>
      <w:r w:rsidR="0055342F">
        <w:rPr>
          <w:color w:val="FF0000"/>
        </w:rPr>
        <w:t xml:space="preserve">. </w:t>
      </w:r>
      <w:r w:rsidR="00A03A68">
        <w:rPr>
          <w:color w:val="FF0000"/>
        </w:rPr>
        <w:t>The research</w:t>
      </w:r>
      <w:r w:rsidR="008708EF">
        <w:rPr>
          <w:color w:val="FF0000"/>
        </w:rPr>
        <w:t xml:space="preserve"> </w:t>
      </w:r>
      <w:r w:rsidR="00A03A68">
        <w:rPr>
          <w:color w:val="FF0000"/>
        </w:rPr>
        <w:t xml:space="preserve">revealed that </w:t>
      </w:r>
      <w:r w:rsidR="008708EF">
        <w:rPr>
          <w:color w:val="FF0000"/>
        </w:rPr>
        <w:t xml:space="preserve">asymmetrical interactions in class are </w:t>
      </w:r>
      <w:r w:rsidR="00A03A68">
        <w:rPr>
          <w:color w:val="FF0000"/>
        </w:rPr>
        <w:t xml:space="preserve">more </w:t>
      </w:r>
      <w:r w:rsidR="00A03A68" w:rsidRPr="00970A0D">
        <w:rPr>
          <w:color w:val="FF0000"/>
        </w:rPr>
        <w:t xml:space="preserve">effective </w:t>
      </w:r>
      <w:ins w:id="7" w:author="Author">
        <w:r w:rsidR="00360C3B" w:rsidRPr="00970A0D">
          <w:rPr>
            <w:color w:val="FF0000"/>
          </w:rPr>
          <w:t>at</w:t>
        </w:r>
      </w:ins>
      <w:del w:id="8" w:author="Author">
        <w:r w:rsidR="00A03A68" w:rsidRPr="00970A0D" w:rsidDel="00360C3B">
          <w:rPr>
            <w:color w:val="FF0000"/>
          </w:rPr>
          <w:delText>in</w:delText>
        </w:r>
      </w:del>
      <w:r w:rsidR="00A03A68" w:rsidRPr="00970A0D">
        <w:rPr>
          <w:color w:val="FF0000"/>
        </w:rPr>
        <w:t xml:space="preserve"> </w:t>
      </w:r>
      <w:del w:id="9" w:author="Author">
        <w:r w:rsidR="008708EF" w:rsidRPr="00970A0D" w:rsidDel="00360C3B">
          <w:rPr>
            <w:color w:val="FF0000"/>
          </w:rPr>
          <w:delText xml:space="preserve">not only </w:delText>
        </w:r>
      </w:del>
      <w:r w:rsidR="00A03A68" w:rsidRPr="00970A0D">
        <w:rPr>
          <w:color w:val="FF0000"/>
        </w:rPr>
        <w:t xml:space="preserve">improving </w:t>
      </w:r>
      <w:ins w:id="10" w:author="Author">
        <w:r w:rsidR="00360C3B" w:rsidRPr="00970A0D">
          <w:rPr>
            <w:color w:val="FF0000"/>
          </w:rPr>
          <w:t xml:space="preserve">not only </w:t>
        </w:r>
      </w:ins>
      <w:r w:rsidR="00A03A68" w:rsidRPr="00970A0D">
        <w:rPr>
          <w:color w:val="FF0000"/>
        </w:rPr>
        <w:t xml:space="preserve">reading comprehension achievement </w:t>
      </w:r>
      <w:r w:rsidR="008708EF" w:rsidRPr="00970A0D">
        <w:rPr>
          <w:color w:val="FF0000"/>
        </w:rPr>
        <w:t xml:space="preserve">but also self-confidence and motivation. The results </w:t>
      </w:r>
      <w:del w:id="11" w:author="Author">
        <w:r w:rsidR="008708EF" w:rsidRPr="00970A0D" w:rsidDel="00360C3B">
          <w:rPr>
            <w:color w:val="FF0000"/>
          </w:rPr>
          <w:delText>have</w:delText>
        </w:r>
        <w:r w:rsidR="00A03A68" w:rsidRPr="00970A0D" w:rsidDel="00360C3B">
          <w:rPr>
            <w:color w:val="FF0000"/>
          </w:rPr>
          <w:delText xml:space="preserve"> been</w:delText>
        </w:r>
      </w:del>
      <w:ins w:id="12" w:author="Author">
        <w:r w:rsidR="00360C3B" w:rsidRPr="00970A0D">
          <w:rPr>
            <w:color w:val="FF0000"/>
          </w:rPr>
          <w:t>were</w:t>
        </w:r>
      </w:ins>
      <w:r w:rsidR="00A03A68" w:rsidRPr="00970A0D">
        <w:rPr>
          <w:color w:val="FF0000"/>
        </w:rPr>
        <w:t xml:space="preserve"> </w:t>
      </w:r>
      <w:r w:rsidR="00A03A68">
        <w:rPr>
          <w:color w:val="FF0000"/>
        </w:rPr>
        <w:t xml:space="preserve">consistent with Vygotsky’s theories. </w:t>
      </w:r>
      <w:r w:rsidR="008708EF">
        <w:rPr>
          <w:iCs/>
          <w:color w:val="000000"/>
        </w:rPr>
        <w:t>T</w:t>
      </w:r>
      <w:r w:rsidRPr="00120A9D">
        <w:rPr>
          <w:color w:val="000000"/>
        </w:rPr>
        <w:t>hese studies provide an invaluable perspective on the complexity of the interplay between emotions, language learning and subjective transformations that additionally denote the impactful qualities of catharsis. Reversibly, however, little attention has been paid to the contributory characteristics of catharsis in asymmetrical interactions among such opposing forces as cognition, affect, and social during the course of SLD. This can further be taken to suggest that the clashes of opposites can cause a crisis and therefore subsequent potential regressive travels (Ross, 2023) which, however, can be transformed into a positive force by means of catharsis (Connery</w:t>
      </w:r>
      <w:r w:rsidRPr="00120A9D">
        <w:rPr>
          <w:color w:val="FF0000"/>
        </w:rPr>
        <w:t>, 201</w:t>
      </w:r>
      <w:r w:rsidR="00A04B93">
        <w:rPr>
          <w:color w:val="FF0000"/>
        </w:rPr>
        <w:t>8</w:t>
      </w:r>
      <w:r w:rsidRPr="00120A9D">
        <w:rPr>
          <w:color w:val="000000"/>
        </w:rPr>
        <w:t xml:space="preserve">). Furthermore, the fact that the corelations among these varying forces may be asymmetrical </w:t>
      </w:r>
      <w:r w:rsidR="00F86587" w:rsidRPr="00F86587">
        <w:rPr>
          <w:color w:val="FF0000"/>
        </w:rPr>
        <w:t>(</w:t>
      </w:r>
      <w:proofErr w:type="spellStart"/>
      <w:r w:rsidR="00F86587" w:rsidRPr="0055342F">
        <w:rPr>
          <w:color w:val="FF0000"/>
        </w:rPr>
        <w:t>Pishghadam</w:t>
      </w:r>
      <w:proofErr w:type="spellEnd"/>
      <w:r w:rsidR="00F86587" w:rsidRPr="0055342F">
        <w:rPr>
          <w:color w:val="FF0000"/>
        </w:rPr>
        <w:t xml:space="preserve"> &amp; </w:t>
      </w:r>
      <w:proofErr w:type="spellStart"/>
      <w:r w:rsidR="00F86587" w:rsidRPr="0055342F">
        <w:rPr>
          <w:color w:val="FF0000"/>
        </w:rPr>
        <w:t>Ghadiri</w:t>
      </w:r>
      <w:proofErr w:type="spellEnd"/>
      <w:r w:rsidR="00F86587">
        <w:rPr>
          <w:color w:val="FF0000"/>
        </w:rPr>
        <w:t xml:space="preserve">, </w:t>
      </w:r>
      <w:r w:rsidR="00F86587" w:rsidRPr="0055342F">
        <w:rPr>
          <w:color w:val="FF0000"/>
        </w:rPr>
        <w:t xml:space="preserve">2011) </w:t>
      </w:r>
      <w:r w:rsidRPr="00120A9D">
        <w:rPr>
          <w:color w:val="000000"/>
        </w:rPr>
        <w:t>also indicates varying degrees of their impact and relations to the catharsis that can potentially influence the individual holistically</w:t>
      </w:r>
      <w:r w:rsidR="00C33120">
        <w:rPr>
          <w:color w:val="000000"/>
        </w:rPr>
        <w:t>.</w:t>
      </w:r>
    </w:p>
    <w:p w14:paraId="40DBFE82" w14:textId="77777777" w:rsidR="00E810B7" w:rsidRPr="003F0741" w:rsidRDefault="00E810B7" w:rsidP="00D64C94">
      <w:pPr>
        <w:autoSpaceDE w:val="0"/>
        <w:autoSpaceDN w:val="0"/>
        <w:adjustRightInd w:val="0"/>
        <w:jc w:val="both"/>
        <w:rPr>
          <w:color w:val="000000" w:themeColor="text1"/>
        </w:rPr>
      </w:pPr>
    </w:p>
    <w:p w14:paraId="57900073" w14:textId="63F78529" w:rsidR="00CA7CB8" w:rsidRPr="003F0741" w:rsidRDefault="00AB1F1A" w:rsidP="00D64C94">
      <w:pPr>
        <w:autoSpaceDE w:val="0"/>
        <w:autoSpaceDN w:val="0"/>
        <w:adjustRightInd w:val="0"/>
        <w:jc w:val="both"/>
        <w:rPr>
          <w:color w:val="000000" w:themeColor="text1"/>
        </w:rPr>
      </w:pPr>
      <w:r w:rsidRPr="003F0741">
        <w:rPr>
          <w:color w:val="000000" w:themeColor="text1"/>
        </w:rPr>
        <w:t>This scenario</w:t>
      </w:r>
      <w:r w:rsidR="00D773A2" w:rsidRPr="003F0741">
        <w:rPr>
          <w:color w:val="000000" w:themeColor="text1"/>
        </w:rPr>
        <w:t>, therefore,</w:t>
      </w:r>
      <w:r w:rsidRPr="003F0741">
        <w:rPr>
          <w:color w:val="000000" w:themeColor="text1"/>
        </w:rPr>
        <w:t xml:space="preserve"> prompts an important question that previous research </w:t>
      </w:r>
      <w:r w:rsidR="00442FD8" w:rsidRPr="003F0741">
        <w:rPr>
          <w:color w:val="000000" w:themeColor="text1"/>
        </w:rPr>
        <w:t>appears</w:t>
      </w:r>
      <w:r w:rsidRPr="003F0741">
        <w:rPr>
          <w:color w:val="000000" w:themeColor="text1"/>
        </w:rPr>
        <w:t xml:space="preserve"> to have not fully investigated: </w:t>
      </w:r>
      <w:r w:rsidR="00B005AD" w:rsidRPr="003F0741">
        <w:rPr>
          <w:color w:val="000000" w:themeColor="text1"/>
        </w:rPr>
        <w:t>whether</w:t>
      </w:r>
      <w:r w:rsidR="00D773A2" w:rsidRPr="003F0741">
        <w:rPr>
          <w:color w:val="000000" w:themeColor="text1"/>
        </w:rPr>
        <w:t xml:space="preserve"> </w:t>
      </w:r>
      <w:r w:rsidR="00B005AD" w:rsidRPr="003F0741">
        <w:rPr>
          <w:color w:val="000000" w:themeColor="text1"/>
        </w:rPr>
        <w:t>cathartic experiences</w:t>
      </w:r>
      <w:r w:rsidR="00D773A2" w:rsidRPr="003F0741">
        <w:rPr>
          <w:color w:val="000000" w:themeColor="text1"/>
        </w:rPr>
        <w:t xml:space="preserve"> </w:t>
      </w:r>
      <w:r w:rsidR="00E810B7" w:rsidRPr="003F0741">
        <w:rPr>
          <w:color w:val="000000" w:themeColor="text1"/>
        </w:rPr>
        <w:t>relate to SLD</w:t>
      </w:r>
      <w:r w:rsidR="00D773A2" w:rsidRPr="003F0741">
        <w:rPr>
          <w:color w:val="000000" w:themeColor="text1"/>
        </w:rPr>
        <w:t xml:space="preserve"> and personality </w:t>
      </w:r>
      <w:r w:rsidR="00B005AD" w:rsidRPr="003F0741">
        <w:rPr>
          <w:color w:val="000000" w:themeColor="text1"/>
        </w:rPr>
        <w:t xml:space="preserve">dynamics </w:t>
      </w:r>
      <w:r w:rsidR="00D773A2" w:rsidRPr="003F0741">
        <w:rPr>
          <w:color w:val="000000" w:themeColor="text1"/>
        </w:rPr>
        <w:t>within asymmetrical dialectics</w:t>
      </w:r>
      <w:r w:rsidR="00593DB9" w:rsidRPr="003F0741">
        <w:rPr>
          <w:color w:val="000000" w:themeColor="text1"/>
        </w:rPr>
        <w:t xml:space="preserve"> </w:t>
      </w:r>
      <w:r w:rsidR="00E810B7" w:rsidRPr="003F0741">
        <w:rPr>
          <w:color w:val="000000" w:themeColor="text1"/>
        </w:rPr>
        <w:t>and</w:t>
      </w:r>
      <w:r w:rsidR="00593DB9" w:rsidRPr="003F0741">
        <w:rPr>
          <w:color w:val="000000" w:themeColor="text1"/>
        </w:rPr>
        <w:t xml:space="preserve"> whether </w:t>
      </w:r>
      <w:r w:rsidR="00B005AD" w:rsidRPr="003F0741">
        <w:rPr>
          <w:color w:val="000000" w:themeColor="text1"/>
        </w:rPr>
        <w:t xml:space="preserve">conflicts among </w:t>
      </w:r>
      <w:r w:rsidR="00E810B7" w:rsidRPr="003F0741">
        <w:rPr>
          <w:color w:val="000000" w:themeColor="text1"/>
        </w:rPr>
        <w:t xml:space="preserve">asymmetrical relations </w:t>
      </w:r>
      <w:r w:rsidR="00B005AD" w:rsidRPr="003F0741">
        <w:rPr>
          <w:color w:val="000000" w:themeColor="text1"/>
        </w:rPr>
        <w:t>across</w:t>
      </w:r>
      <w:r w:rsidR="00E810B7" w:rsidRPr="003F0741">
        <w:rPr>
          <w:color w:val="000000" w:themeColor="text1"/>
        </w:rPr>
        <w:t xml:space="preserve"> oppositional variables</w:t>
      </w:r>
      <w:r w:rsidR="00B005AD" w:rsidRPr="003F0741">
        <w:rPr>
          <w:color w:val="000000" w:themeColor="text1"/>
        </w:rPr>
        <w:t>,</w:t>
      </w:r>
      <w:r w:rsidR="00E810B7" w:rsidRPr="003F0741">
        <w:rPr>
          <w:color w:val="000000" w:themeColor="text1"/>
        </w:rPr>
        <w:t xml:space="preserve"> </w:t>
      </w:r>
      <w:r w:rsidR="00B005AD" w:rsidRPr="003F0741">
        <w:rPr>
          <w:color w:val="000000" w:themeColor="text1"/>
        </w:rPr>
        <w:t xml:space="preserve">which can lead to a crisis, can affect or distort cathartic experiences and </w:t>
      </w:r>
      <w:r w:rsidR="00E810B7" w:rsidRPr="003F0741">
        <w:rPr>
          <w:color w:val="000000" w:themeColor="text1"/>
        </w:rPr>
        <w:t xml:space="preserve">later reflect in </w:t>
      </w:r>
      <w:r w:rsidR="00646E5D" w:rsidRPr="003F0741">
        <w:rPr>
          <w:color w:val="000000" w:themeColor="text1"/>
        </w:rPr>
        <w:t>SLD and personality dynamic</w:t>
      </w:r>
      <w:r w:rsidR="00E810B7" w:rsidRPr="003F0741">
        <w:rPr>
          <w:color w:val="000000" w:themeColor="text1"/>
        </w:rPr>
        <w:t>s</w:t>
      </w:r>
      <w:r w:rsidR="00D773A2" w:rsidRPr="003F0741">
        <w:rPr>
          <w:color w:val="000000" w:themeColor="text1"/>
        </w:rPr>
        <w:t>.</w:t>
      </w:r>
      <w:r w:rsidR="00CA7CB8" w:rsidRPr="003F0741">
        <w:rPr>
          <w:color w:val="000000" w:themeColor="text1"/>
        </w:rPr>
        <w:t xml:space="preserve"> In light of this, it is not an overstatement to suggest that th</w:t>
      </w:r>
      <w:r w:rsidR="007677EC" w:rsidRPr="003F0741">
        <w:rPr>
          <w:color w:val="000000" w:themeColor="text1"/>
        </w:rPr>
        <w:t>is</w:t>
      </w:r>
      <w:r w:rsidR="00CA7CB8" w:rsidRPr="003F0741">
        <w:rPr>
          <w:color w:val="000000" w:themeColor="text1"/>
        </w:rPr>
        <w:t xml:space="preserve"> notion appears, to the author’s </w:t>
      </w:r>
      <w:r w:rsidR="00E37151" w:rsidRPr="003F0741">
        <w:rPr>
          <w:color w:val="000000" w:themeColor="text1"/>
        </w:rPr>
        <w:t xml:space="preserve">best </w:t>
      </w:r>
      <w:r w:rsidR="00CA7CB8" w:rsidRPr="003F0741">
        <w:rPr>
          <w:color w:val="000000" w:themeColor="text1"/>
        </w:rPr>
        <w:t>knowledge, to be largely under-researched</w:t>
      </w:r>
      <w:r w:rsidR="007677EC" w:rsidRPr="003F0741">
        <w:rPr>
          <w:color w:val="000000" w:themeColor="text1"/>
        </w:rPr>
        <w:t xml:space="preserve">. </w:t>
      </w:r>
      <w:r w:rsidR="00CA7CB8" w:rsidRPr="003F0741">
        <w:rPr>
          <w:color w:val="000000" w:themeColor="text1"/>
        </w:rPr>
        <w:t xml:space="preserve">Therefore, the study provides an important opportunity to contribute to the growing area of research </w:t>
      </w:r>
      <w:r w:rsidR="0012562D" w:rsidRPr="003F0741">
        <w:rPr>
          <w:color w:val="000000" w:themeColor="text1"/>
        </w:rPr>
        <w:t>and</w:t>
      </w:r>
      <w:r w:rsidR="00CA7CB8" w:rsidRPr="003F0741">
        <w:rPr>
          <w:color w:val="000000" w:themeColor="text1"/>
        </w:rPr>
        <w:t xml:space="preserve"> revive further </w:t>
      </w:r>
      <w:r w:rsidR="007677EC" w:rsidRPr="003F0741">
        <w:rPr>
          <w:color w:val="000000" w:themeColor="text1"/>
        </w:rPr>
        <w:t xml:space="preserve">multidisciplinary </w:t>
      </w:r>
      <w:r w:rsidR="00CA7CB8" w:rsidRPr="003F0741">
        <w:rPr>
          <w:color w:val="000000" w:themeColor="text1"/>
        </w:rPr>
        <w:t xml:space="preserve">debate </w:t>
      </w:r>
      <w:r w:rsidR="007677EC" w:rsidRPr="003F0741">
        <w:rPr>
          <w:color w:val="000000" w:themeColor="text1"/>
        </w:rPr>
        <w:t>to</w:t>
      </w:r>
      <w:r w:rsidR="00CA7CB8" w:rsidRPr="003F0741">
        <w:rPr>
          <w:color w:val="000000" w:themeColor="text1"/>
        </w:rPr>
        <w:t xml:space="preserve"> understand</w:t>
      </w:r>
      <w:r w:rsidR="007677EC" w:rsidRPr="003F0741">
        <w:rPr>
          <w:color w:val="000000" w:themeColor="text1"/>
        </w:rPr>
        <w:t xml:space="preserve"> </w:t>
      </w:r>
      <w:r w:rsidR="00CA7CB8" w:rsidRPr="003F0741">
        <w:rPr>
          <w:color w:val="000000" w:themeColor="text1"/>
        </w:rPr>
        <w:t xml:space="preserve">catharsis in SLD </w:t>
      </w:r>
      <w:r w:rsidR="0012562D" w:rsidRPr="003F0741">
        <w:rPr>
          <w:color w:val="000000" w:themeColor="text1"/>
        </w:rPr>
        <w:t xml:space="preserve">or </w:t>
      </w:r>
      <w:r w:rsidR="00CA7CB8" w:rsidRPr="003F0741">
        <w:rPr>
          <w:color w:val="000000" w:themeColor="text1"/>
        </w:rPr>
        <w:t xml:space="preserve">as a </w:t>
      </w:r>
      <w:r w:rsidR="007677EC" w:rsidRPr="003F0741">
        <w:rPr>
          <w:color w:val="000000" w:themeColor="text1"/>
        </w:rPr>
        <w:t xml:space="preserve">potential language, </w:t>
      </w:r>
      <w:r w:rsidR="00CA7CB8" w:rsidRPr="003F0741">
        <w:rPr>
          <w:color w:val="000000" w:themeColor="text1"/>
        </w:rPr>
        <w:t xml:space="preserve">pedagogic </w:t>
      </w:r>
      <w:r w:rsidR="007677EC" w:rsidRPr="003F0741">
        <w:rPr>
          <w:color w:val="000000" w:themeColor="text1"/>
        </w:rPr>
        <w:t xml:space="preserve">and psychological </w:t>
      </w:r>
      <w:r w:rsidR="00CA7CB8" w:rsidRPr="003F0741">
        <w:rPr>
          <w:color w:val="000000" w:themeColor="text1"/>
        </w:rPr>
        <w:t>intervention</w:t>
      </w:r>
      <w:r w:rsidR="0012562D" w:rsidRPr="003F0741">
        <w:rPr>
          <w:color w:val="000000" w:themeColor="text1"/>
        </w:rPr>
        <w:t xml:space="preserve"> </w:t>
      </w:r>
      <w:r w:rsidR="00CA7CB8" w:rsidRPr="003F0741">
        <w:rPr>
          <w:color w:val="000000" w:themeColor="text1"/>
        </w:rPr>
        <w:t>tool</w:t>
      </w:r>
      <w:r w:rsidR="0012562D" w:rsidRPr="003F0741">
        <w:rPr>
          <w:color w:val="000000" w:themeColor="text1"/>
        </w:rPr>
        <w:t>.</w:t>
      </w:r>
      <w:r w:rsidR="00CA7CB8" w:rsidRPr="003F0741">
        <w:rPr>
          <w:color w:val="000000" w:themeColor="text1"/>
        </w:rPr>
        <w:t xml:space="preserve"> </w:t>
      </w:r>
    </w:p>
    <w:p w14:paraId="2F01574C" w14:textId="77777777" w:rsidR="00B24ACA" w:rsidRPr="003F0741" w:rsidRDefault="00B24ACA" w:rsidP="00D64C94">
      <w:pPr>
        <w:jc w:val="both"/>
        <w:rPr>
          <w:color w:val="000000" w:themeColor="text1"/>
        </w:rPr>
      </w:pPr>
    </w:p>
    <w:p w14:paraId="1A323705" w14:textId="71BEE22A" w:rsidR="00EE6353" w:rsidRPr="003F0741" w:rsidRDefault="00570204" w:rsidP="00D64C94">
      <w:pPr>
        <w:jc w:val="both"/>
        <w:rPr>
          <w:b/>
          <w:bCs/>
          <w:color w:val="000000" w:themeColor="text1"/>
        </w:rPr>
      </w:pPr>
      <w:r w:rsidRPr="003F0741">
        <w:rPr>
          <w:b/>
          <w:bCs/>
          <w:color w:val="000000" w:themeColor="text1"/>
        </w:rPr>
        <w:t xml:space="preserve">2. </w:t>
      </w:r>
      <w:r w:rsidR="005C4FF6" w:rsidRPr="003F0741">
        <w:rPr>
          <w:b/>
          <w:bCs/>
          <w:color w:val="000000" w:themeColor="text1"/>
        </w:rPr>
        <w:t xml:space="preserve">Methodology and Terminology </w:t>
      </w:r>
    </w:p>
    <w:p w14:paraId="6C4ACD5D" w14:textId="77777777" w:rsidR="00DB29B2" w:rsidRPr="003F0741" w:rsidRDefault="00DB29B2" w:rsidP="00D64C94">
      <w:pPr>
        <w:jc w:val="both"/>
        <w:rPr>
          <w:b/>
          <w:bCs/>
          <w:color w:val="000000" w:themeColor="text1"/>
        </w:rPr>
      </w:pPr>
    </w:p>
    <w:p w14:paraId="54FBC4E5" w14:textId="10D29BA3" w:rsidR="00405D8D" w:rsidRPr="00120A9D" w:rsidRDefault="00405D8D" w:rsidP="008C4F6C">
      <w:pPr>
        <w:jc w:val="both"/>
        <w:rPr>
          <w:bCs/>
          <w:color w:val="000000"/>
        </w:rPr>
      </w:pPr>
      <w:r w:rsidRPr="00120A9D">
        <w:rPr>
          <w:bCs/>
          <w:color w:val="000000"/>
        </w:rPr>
        <w:t>The study adopts a narrative literature review, adhering to the stages of identification, “recording, understanding, meaning-making, and transmitting information” (</w:t>
      </w:r>
      <w:r w:rsidRPr="00120A9D">
        <w:rPr>
          <w:color w:val="000000"/>
        </w:rPr>
        <w:t xml:space="preserve">Onwuegbuzie &amp; </w:t>
      </w:r>
      <w:proofErr w:type="spellStart"/>
      <w:r w:rsidRPr="00120A9D">
        <w:rPr>
          <w:color w:val="000000"/>
        </w:rPr>
        <w:t>Frels</w:t>
      </w:r>
      <w:proofErr w:type="spellEnd"/>
      <w:r w:rsidRPr="00120A9D">
        <w:rPr>
          <w:color w:val="000000"/>
        </w:rPr>
        <w:t>, 2016</w:t>
      </w:r>
      <w:r w:rsidRPr="00120A9D">
        <w:rPr>
          <w:color w:val="FF0000"/>
        </w:rPr>
        <w:t>, p. 49</w:t>
      </w:r>
      <w:r w:rsidRPr="00120A9D">
        <w:rPr>
          <w:color w:val="000000"/>
        </w:rPr>
        <w:t>).</w:t>
      </w:r>
      <w:r w:rsidRPr="00120A9D">
        <w:rPr>
          <w:bCs/>
          <w:color w:val="000000"/>
        </w:rPr>
        <w:t xml:space="preserve"> Although traditional reviews are often criticised for subjectivity or a biased content in addition to a non-transparent methodology, they can still offer an opportunity to represent the “excellent overview of wider literature concepts – not just review of outcomes.”  (</w:t>
      </w:r>
      <w:proofErr w:type="spellStart"/>
      <w:r w:rsidRPr="00120A9D">
        <w:rPr>
          <w:bCs/>
          <w:color w:val="000000"/>
        </w:rPr>
        <w:t>Petticrew</w:t>
      </w:r>
      <w:proofErr w:type="spellEnd"/>
      <w:r w:rsidRPr="00120A9D">
        <w:rPr>
          <w:bCs/>
          <w:color w:val="000000"/>
        </w:rPr>
        <w:t xml:space="preserve"> </w:t>
      </w:r>
      <w:r w:rsidRPr="00120A9D">
        <w:rPr>
          <w:bCs/>
          <w:color w:val="FF0000"/>
        </w:rPr>
        <w:t>&amp;</w:t>
      </w:r>
      <w:r w:rsidRPr="00120A9D">
        <w:rPr>
          <w:bCs/>
          <w:color w:val="000000"/>
        </w:rPr>
        <w:t xml:space="preserve"> Roberts</w:t>
      </w:r>
      <w:r w:rsidRPr="00120A9D">
        <w:rPr>
          <w:bCs/>
          <w:color w:val="FF0000"/>
        </w:rPr>
        <w:t>,</w:t>
      </w:r>
      <w:r w:rsidRPr="00120A9D">
        <w:rPr>
          <w:bCs/>
          <w:color w:val="000000"/>
        </w:rPr>
        <w:t xml:space="preserve"> 2006). In this regard, Hammersley (2020</w:t>
      </w:r>
      <w:r w:rsidRPr="00120A9D">
        <w:rPr>
          <w:bCs/>
          <w:color w:val="FF0000"/>
        </w:rPr>
        <w:t>, p. 35</w:t>
      </w:r>
      <w:r w:rsidRPr="00120A9D">
        <w:rPr>
          <w:bCs/>
          <w:color w:val="000000"/>
        </w:rPr>
        <w:t>) notices after Torrance (2004</w:t>
      </w:r>
      <w:r w:rsidRPr="00120A9D">
        <w:rPr>
          <w:bCs/>
          <w:color w:val="FF0000"/>
        </w:rPr>
        <w:t>, p. 3</w:t>
      </w:r>
      <w:r w:rsidRPr="00120A9D">
        <w:rPr>
          <w:bCs/>
          <w:color w:val="000000"/>
        </w:rPr>
        <w:t>) that the methodology of systematic reviews, particularly the criteria for including and excluding studies, may be “taken to absurd and counterproductive” extremes.  This in turn can carry a risk of compromising the content and diminishing the crucial role of imagination, creativity, background knowledge and “scientific sensibility” (Hammersley</w:t>
      </w:r>
      <w:r w:rsidR="00A04B93" w:rsidRPr="00A04B93">
        <w:rPr>
          <w:bCs/>
          <w:color w:val="FF0000"/>
        </w:rPr>
        <w:t>,</w:t>
      </w:r>
      <w:r w:rsidRPr="00A04B93">
        <w:rPr>
          <w:bCs/>
          <w:color w:val="FF0000"/>
        </w:rPr>
        <w:t xml:space="preserve"> </w:t>
      </w:r>
      <w:r w:rsidRPr="00120A9D">
        <w:rPr>
          <w:bCs/>
          <w:color w:val="000000"/>
        </w:rPr>
        <w:t>2020</w:t>
      </w:r>
      <w:r w:rsidRPr="00120A9D">
        <w:rPr>
          <w:bCs/>
          <w:color w:val="FF0000"/>
        </w:rPr>
        <w:t>, p. 35</w:t>
      </w:r>
      <w:r w:rsidRPr="00120A9D">
        <w:rPr>
          <w:bCs/>
          <w:color w:val="000000"/>
        </w:rPr>
        <w:t>). Therefore, Kraus et al</w:t>
      </w:r>
      <w:r w:rsidRPr="0055342F">
        <w:rPr>
          <w:bCs/>
          <w:color w:val="FF0000"/>
        </w:rPr>
        <w:t>.</w:t>
      </w:r>
      <w:del w:id="13" w:author="Author">
        <w:r w:rsidRPr="0055342F" w:rsidDel="00360C3B">
          <w:rPr>
            <w:bCs/>
            <w:color w:val="FF0000"/>
          </w:rPr>
          <w:delText>,</w:delText>
        </w:r>
      </w:del>
      <w:r w:rsidRPr="0055342F">
        <w:rPr>
          <w:bCs/>
          <w:color w:val="FF0000"/>
        </w:rPr>
        <w:t xml:space="preserve"> (2022) </w:t>
      </w:r>
      <w:r w:rsidRPr="00120A9D">
        <w:rPr>
          <w:bCs/>
          <w:color w:val="000000"/>
        </w:rPr>
        <w:t xml:space="preserve">assert that narrative reviews similarly to systematic reviews can still represent both independent and critical investigations. </w:t>
      </w:r>
    </w:p>
    <w:p w14:paraId="031B771A" w14:textId="77777777" w:rsidR="0012562D" w:rsidRPr="003F0741" w:rsidRDefault="0012562D" w:rsidP="00D64C94">
      <w:pPr>
        <w:jc w:val="both"/>
        <w:rPr>
          <w:bCs/>
          <w:color w:val="000000" w:themeColor="text1"/>
        </w:rPr>
      </w:pPr>
    </w:p>
    <w:p w14:paraId="44CE33BA" w14:textId="77777777" w:rsidR="00405D8D" w:rsidRPr="00120A9D" w:rsidRDefault="00405D8D" w:rsidP="008C4F6C">
      <w:pPr>
        <w:jc w:val="both"/>
        <w:rPr>
          <w:bCs/>
          <w:color w:val="000000"/>
        </w:rPr>
      </w:pPr>
      <w:r w:rsidRPr="00120A9D">
        <w:rPr>
          <w:bCs/>
          <w:color w:val="000000"/>
        </w:rPr>
        <w:lastRenderedPageBreak/>
        <w:t xml:space="preserve">By compiling the selected literature on the topic, with a main emphasis placed on Vygotsky’s interpretation of catharsis, the study revisits its attributes to unite it with L2 and personality corelations. In line with Lim </w:t>
      </w:r>
      <w:r w:rsidRPr="00120A9D">
        <w:rPr>
          <w:bCs/>
          <w:color w:val="FF0000"/>
        </w:rPr>
        <w:t>et al.</w:t>
      </w:r>
      <w:del w:id="14" w:author="Author">
        <w:r w:rsidRPr="00120A9D" w:rsidDel="00360C3B">
          <w:rPr>
            <w:bCs/>
            <w:color w:val="FF0000"/>
          </w:rPr>
          <w:delText>,</w:delText>
        </w:r>
      </w:del>
      <w:r w:rsidRPr="00120A9D">
        <w:rPr>
          <w:bCs/>
          <w:color w:val="000000"/>
        </w:rPr>
        <w:t xml:space="preserve"> (2022), the article seeks to enhance the existing body of knowledge and provide an alternative perspective on this crucial aspect related to SLD.</w:t>
      </w:r>
      <w:r w:rsidRPr="00120A9D">
        <w:rPr>
          <w:color w:val="000000"/>
        </w:rPr>
        <w:t xml:space="preserve"> </w:t>
      </w:r>
    </w:p>
    <w:p w14:paraId="35A345A8" w14:textId="77777777" w:rsidR="00405D8D" w:rsidRPr="00120A9D" w:rsidRDefault="00405D8D" w:rsidP="00405D8D">
      <w:pPr>
        <w:jc w:val="both"/>
        <w:rPr>
          <w:color w:val="000000"/>
        </w:rPr>
      </w:pPr>
      <w:r w:rsidRPr="00120A9D">
        <w:rPr>
          <w:color w:val="000000"/>
        </w:rPr>
        <w:t>Before proceeding further</w:t>
      </w:r>
      <w:r w:rsidRPr="00120A9D">
        <w:rPr>
          <w:color w:val="000000"/>
          <w:shd w:val="clear" w:color="auto" w:fill="FFFFFF"/>
        </w:rPr>
        <w:t>, however, the terminology used should be clarified</w:t>
      </w:r>
      <w:r w:rsidRPr="00120A9D">
        <w:rPr>
          <w:color w:val="000000"/>
        </w:rPr>
        <w:t xml:space="preserve">. For brevity, distinctions among the following concepts are not detailed in this paper, as the intention is for them to convey a wide-range of meaning at this stage. Hence, </w:t>
      </w:r>
      <w:r w:rsidRPr="00120A9D">
        <w:rPr>
          <w:rFonts w:eastAsia="Aptos"/>
          <w:color w:val="000000"/>
          <w:lang w:eastAsia="en-US"/>
        </w:rPr>
        <w:t xml:space="preserve">the term </w:t>
      </w:r>
      <w:r w:rsidRPr="00120A9D">
        <w:rPr>
          <w:color w:val="000000"/>
        </w:rPr>
        <w:t xml:space="preserve">Second Language Development (SLD) is employed to avoid mismatches between intentional, conscious learning and subconscious language acquisition (Krashen </w:t>
      </w:r>
      <w:r w:rsidRPr="00120A9D">
        <w:rPr>
          <w:color w:val="FF0000"/>
        </w:rPr>
        <w:t>&amp;</w:t>
      </w:r>
      <w:r w:rsidRPr="00120A9D">
        <w:rPr>
          <w:color w:val="000000"/>
        </w:rPr>
        <w:t xml:space="preserve"> Terrell</w:t>
      </w:r>
      <w:r w:rsidRPr="00120A9D">
        <w:rPr>
          <w:color w:val="FF0000"/>
        </w:rPr>
        <w:t>,</w:t>
      </w:r>
      <w:r w:rsidRPr="00120A9D">
        <w:rPr>
          <w:color w:val="000000"/>
        </w:rPr>
        <w:t xml:space="preserve"> 1983) as it is not the primary focus of this present paper. While references to English as a L2 signal it as an additional language or one among many, equally, such terms as affects, feelings and emotions are applied interchangeably and loosely, as are personality, character and identity.</w:t>
      </w:r>
    </w:p>
    <w:p w14:paraId="0CEF5ADA" w14:textId="77777777" w:rsidR="008B5B47" w:rsidRPr="003F0741" w:rsidRDefault="008B5B47" w:rsidP="00D64C94">
      <w:pPr>
        <w:jc w:val="both"/>
        <w:rPr>
          <w:color w:val="000000" w:themeColor="text1"/>
        </w:rPr>
      </w:pPr>
    </w:p>
    <w:p w14:paraId="39969ACD" w14:textId="16A88924" w:rsidR="008B5B47" w:rsidRPr="003F0741" w:rsidRDefault="008B5B47" w:rsidP="00D64C94">
      <w:pPr>
        <w:jc w:val="both"/>
        <w:rPr>
          <w:color w:val="000000" w:themeColor="text1"/>
        </w:rPr>
      </w:pPr>
      <w:r w:rsidRPr="003F0741">
        <w:rPr>
          <w:color w:val="000000" w:themeColor="text1"/>
        </w:rPr>
        <w:t xml:space="preserve">Having </w:t>
      </w:r>
      <w:r w:rsidR="002B2228" w:rsidRPr="003F0741">
        <w:rPr>
          <w:color w:val="000000" w:themeColor="text1"/>
        </w:rPr>
        <w:t>established</w:t>
      </w:r>
      <w:r w:rsidRPr="003F0741">
        <w:rPr>
          <w:color w:val="000000" w:themeColor="text1"/>
        </w:rPr>
        <w:t xml:space="preserve"> the </w:t>
      </w:r>
      <w:r w:rsidR="002A2039" w:rsidRPr="003F0741">
        <w:rPr>
          <w:color w:val="000000" w:themeColor="text1"/>
        </w:rPr>
        <w:t>key</w:t>
      </w:r>
      <w:r w:rsidRPr="003F0741">
        <w:rPr>
          <w:color w:val="000000" w:themeColor="text1"/>
        </w:rPr>
        <w:t xml:space="preserve"> term</w:t>
      </w:r>
      <w:r w:rsidR="002A2039" w:rsidRPr="003F0741">
        <w:rPr>
          <w:color w:val="000000" w:themeColor="text1"/>
        </w:rPr>
        <w:t>inology</w:t>
      </w:r>
      <w:r w:rsidRPr="003F0741">
        <w:rPr>
          <w:color w:val="000000" w:themeColor="text1"/>
        </w:rPr>
        <w:t xml:space="preserve">, the article </w:t>
      </w:r>
      <w:r w:rsidR="002B2228" w:rsidRPr="003F0741">
        <w:rPr>
          <w:color w:val="000000" w:themeColor="text1"/>
        </w:rPr>
        <w:t xml:space="preserve">proceeds to </w:t>
      </w:r>
      <w:r w:rsidR="002A2039" w:rsidRPr="003F0741">
        <w:rPr>
          <w:color w:val="000000" w:themeColor="text1"/>
        </w:rPr>
        <w:t>explore in greater</w:t>
      </w:r>
      <w:r w:rsidR="002B2228" w:rsidRPr="003F0741">
        <w:rPr>
          <w:color w:val="000000" w:themeColor="text1"/>
        </w:rPr>
        <w:t xml:space="preserve"> </w:t>
      </w:r>
      <w:r w:rsidR="002A2039" w:rsidRPr="003F0741">
        <w:rPr>
          <w:color w:val="000000" w:themeColor="text1"/>
        </w:rPr>
        <w:t>depth</w:t>
      </w:r>
      <w:r w:rsidR="002B2228" w:rsidRPr="003F0741">
        <w:rPr>
          <w:color w:val="000000" w:themeColor="text1"/>
        </w:rPr>
        <w:t xml:space="preserve"> </w:t>
      </w:r>
      <w:r w:rsidR="005864F8" w:rsidRPr="003F0741">
        <w:rPr>
          <w:color w:val="000000" w:themeColor="text1"/>
        </w:rPr>
        <w:t xml:space="preserve">Vygotskian understanding of </w:t>
      </w:r>
      <w:r w:rsidR="002A2039" w:rsidRPr="003F0741">
        <w:rPr>
          <w:color w:val="000000" w:themeColor="text1"/>
        </w:rPr>
        <w:t>cathar</w:t>
      </w:r>
      <w:r w:rsidR="0012562D" w:rsidRPr="003F0741">
        <w:rPr>
          <w:color w:val="000000" w:themeColor="text1"/>
        </w:rPr>
        <w:t>sis</w:t>
      </w:r>
      <w:r w:rsidR="002B2228" w:rsidRPr="003F0741">
        <w:rPr>
          <w:color w:val="000000" w:themeColor="text1"/>
        </w:rPr>
        <w:t xml:space="preserve"> </w:t>
      </w:r>
      <w:r w:rsidRPr="003F0741">
        <w:rPr>
          <w:color w:val="000000" w:themeColor="text1"/>
        </w:rPr>
        <w:t xml:space="preserve">before </w:t>
      </w:r>
      <w:r w:rsidR="002A2039" w:rsidRPr="003F0741">
        <w:rPr>
          <w:color w:val="000000" w:themeColor="text1"/>
        </w:rPr>
        <w:t xml:space="preserve">relating </w:t>
      </w:r>
      <w:r w:rsidR="0012562D" w:rsidRPr="003F0741">
        <w:rPr>
          <w:color w:val="000000" w:themeColor="text1"/>
        </w:rPr>
        <w:t xml:space="preserve">it </w:t>
      </w:r>
      <w:r w:rsidR="002A2039" w:rsidRPr="003F0741">
        <w:rPr>
          <w:color w:val="000000" w:themeColor="text1"/>
        </w:rPr>
        <w:t>to L2 and personality</w:t>
      </w:r>
      <w:r w:rsidR="0012562D" w:rsidRPr="003F0741">
        <w:rPr>
          <w:color w:val="000000" w:themeColor="text1"/>
        </w:rPr>
        <w:t xml:space="preserve"> development.</w:t>
      </w:r>
    </w:p>
    <w:p w14:paraId="2C005D9E" w14:textId="77777777" w:rsidR="000C24EC" w:rsidRPr="003F0741" w:rsidRDefault="000C24EC" w:rsidP="00D64C94">
      <w:pPr>
        <w:jc w:val="both"/>
        <w:rPr>
          <w:color w:val="FF40FF"/>
        </w:rPr>
      </w:pPr>
    </w:p>
    <w:p w14:paraId="42394E4C" w14:textId="12C273F6" w:rsidR="000C24EC" w:rsidRPr="003F0741" w:rsidRDefault="000C24EC" w:rsidP="00D64C94">
      <w:pPr>
        <w:autoSpaceDE w:val="0"/>
        <w:autoSpaceDN w:val="0"/>
        <w:adjustRightInd w:val="0"/>
        <w:rPr>
          <w:b/>
          <w:bCs/>
          <w:color w:val="000000" w:themeColor="text1"/>
        </w:rPr>
      </w:pPr>
      <w:r w:rsidRPr="003F0741">
        <w:rPr>
          <w:b/>
          <w:bCs/>
          <w:color w:val="000000" w:themeColor="text1"/>
        </w:rPr>
        <w:t xml:space="preserve">3. </w:t>
      </w:r>
      <w:r w:rsidR="00570204" w:rsidRPr="003F0741">
        <w:rPr>
          <w:b/>
          <w:bCs/>
          <w:color w:val="000000" w:themeColor="text1"/>
        </w:rPr>
        <w:t xml:space="preserve">VYGOTSKIAN CATHARSIS </w:t>
      </w:r>
    </w:p>
    <w:p w14:paraId="53A5791A" w14:textId="77777777" w:rsidR="00392A7C" w:rsidRPr="003F0741" w:rsidRDefault="00392A7C" w:rsidP="00D64C94">
      <w:pPr>
        <w:jc w:val="both"/>
        <w:rPr>
          <w:color w:val="000000" w:themeColor="text1"/>
          <w:sz w:val="21"/>
          <w:szCs w:val="21"/>
        </w:rPr>
      </w:pPr>
    </w:p>
    <w:p w14:paraId="0A84540E" w14:textId="1DE16FA4" w:rsidR="005C74ED" w:rsidRPr="00120A9D" w:rsidRDefault="005C74ED" w:rsidP="005C74ED">
      <w:pPr>
        <w:jc w:val="both"/>
        <w:rPr>
          <w:color w:val="000000"/>
        </w:rPr>
      </w:pPr>
      <w:r w:rsidRPr="00120A9D">
        <w:rPr>
          <w:color w:val="000000"/>
        </w:rPr>
        <w:t xml:space="preserve">Vygotsky’s interpretation of catharsis is one of the key concepts discussed in his </w:t>
      </w:r>
      <w:r w:rsidRPr="00120A9D">
        <w:rPr>
          <w:i/>
          <w:iCs/>
          <w:color w:val="000000"/>
        </w:rPr>
        <w:t>Psychology of Art</w:t>
      </w:r>
      <w:r w:rsidRPr="00120A9D">
        <w:rPr>
          <w:color w:val="000000"/>
        </w:rPr>
        <w:t xml:space="preserve"> (</w:t>
      </w:r>
      <w:proofErr w:type="spellStart"/>
      <w:r w:rsidRPr="00120A9D">
        <w:rPr>
          <w:color w:val="000000"/>
        </w:rPr>
        <w:t>Defermos</w:t>
      </w:r>
      <w:proofErr w:type="spellEnd"/>
      <w:r w:rsidRPr="00120A9D">
        <w:rPr>
          <w:color w:val="FF0000"/>
        </w:rPr>
        <w:t>,</w:t>
      </w:r>
      <w:r w:rsidRPr="00120A9D">
        <w:rPr>
          <w:color w:val="000000"/>
        </w:rPr>
        <w:t xml:space="preserve"> 2018). It is also where a different perspective in some </w:t>
      </w:r>
      <w:proofErr w:type="gramStart"/>
      <w:r w:rsidRPr="00120A9D">
        <w:rPr>
          <w:color w:val="000000"/>
        </w:rPr>
        <w:t>aspects</w:t>
      </w:r>
      <w:proofErr w:type="gramEnd"/>
      <w:r w:rsidRPr="00120A9D">
        <w:rPr>
          <w:color w:val="000000"/>
        </w:rPr>
        <w:t xml:space="preserve"> to Aristotle’s (</w:t>
      </w:r>
      <w:proofErr w:type="spellStart"/>
      <w:del w:id="15" w:author="Author">
        <w:r w:rsidRPr="00120A9D" w:rsidDel="00B5190C">
          <w:rPr>
            <w:color w:val="000000"/>
          </w:rPr>
          <w:delText>Smagorinsky</w:delText>
        </w:r>
        <w:r w:rsidRPr="00120A9D" w:rsidDel="00B5190C">
          <w:rPr>
            <w:color w:val="FF0000"/>
          </w:rPr>
          <w:delText>,</w:delText>
        </w:r>
        <w:r w:rsidRPr="00120A9D" w:rsidDel="00B5190C">
          <w:rPr>
            <w:color w:val="000000"/>
          </w:rPr>
          <w:delText xml:space="preserve"> 2011; </w:delText>
        </w:r>
      </w:del>
      <w:r w:rsidRPr="00120A9D">
        <w:rPr>
          <w:color w:val="000000"/>
        </w:rPr>
        <w:t>Barrs</w:t>
      </w:r>
      <w:proofErr w:type="spellEnd"/>
      <w:r w:rsidRPr="00120A9D">
        <w:rPr>
          <w:color w:val="000000"/>
        </w:rPr>
        <w:t xml:space="preserve"> </w:t>
      </w:r>
      <w:r w:rsidRPr="00120A9D">
        <w:rPr>
          <w:color w:val="FF0000"/>
        </w:rPr>
        <w:t>&amp;</w:t>
      </w:r>
      <w:r w:rsidRPr="00120A9D">
        <w:rPr>
          <w:color w:val="000000"/>
        </w:rPr>
        <w:t xml:space="preserve"> Richmond 2024</w:t>
      </w:r>
      <w:ins w:id="16" w:author="Author">
        <w:r w:rsidR="00B5190C" w:rsidRPr="00456A88">
          <w:rPr>
            <w:color w:val="FF0000"/>
            <w:rPrChange w:id="17" w:author="Author">
              <w:rPr>
                <w:color w:val="000000"/>
              </w:rPr>
            </w:rPrChange>
          </w:rPr>
          <w:t xml:space="preserve">; </w:t>
        </w:r>
        <w:proofErr w:type="spellStart"/>
        <w:r w:rsidR="00B5190C" w:rsidRPr="00456A88">
          <w:rPr>
            <w:color w:val="FF0000"/>
            <w:rPrChange w:id="18" w:author="Author">
              <w:rPr>
                <w:color w:val="000000"/>
              </w:rPr>
            </w:rPrChange>
          </w:rPr>
          <w:t>Smagorinsky</w:t>
        </w:r>
        <w:proofErr w:type="spellEnd"/>
        <w:r w:rsidR="00B5190C" w:rsidRPr="00456A88">
          <w:rPr>
            <w:color w:val="FF0000"/>
            <w:rPrChange w:id="19" w:author="Author">
              <w:rPr>
                <w:color w:val="000000"/>
              </w:rPr>
            </w:rPrChange>
          </w:rPr>
          <w:t>, 2011</w:t>
        </w:r>
      </w:ins>
      <w:r w:rsidRPr="00120A9D">
        <w:rPr>
          <w:color w:val="000000"/>
        </w:rPr>
        <w:t>) and Freud’s (</w:t>
      </w:r>
      <w:del w:id="20" w:author="Author">
        <w:r w:rsidRPr="00120A9D" w:rsidDel="00360C3B">
          <w:rPr>
            <w:color w:val="000000"/>
          </w:rPr>
          <w:delText>Vygotsky</w:delText>
        </w:r>
        <w:r w:rsidRPr="00120A9D" w:rsidDel="00360C3B">
          <w:rPr>
            <w:color w:val="FF0000"/>
          </w:rPr>
          <w:delText>,</w:delText>
        </w:r>
        <w:r w:rsidRPr="00120A9D" w:rsidDel="00360C3B">
          <w:rPr>
            <w:color w:val="000000"/>
          </w:rPr>
          <w:delText xml:space="preserve"> 1971; </w:delText>
        </w:r>
      </w:del>
      <w:r w:rsidRPr="00120A9D">
        <w:rPr>
          <w:color w:val="000000"/>
        </w:rPr>
        <w:t>Connery</w:t>
      </w:r>
      <w:r w:rsidR="00A04B93" w:rsidRPr="00A04B93">
        <w:rPr>
          <w:color w:val="FF0000"/>
        </w:rPr>
        <w:t>,</w:t>
      </w:r>
      <w:r w:rsidRPr="00A04B93">
        <w:rPr>
          <w:color w:val="FF0000"/>
        </w:rPr>
        <w:t xml:space="preserve"> </w:t>
      </w:r>
      <w:r w:rsidRPr="00120A9D">
        <w:rPr>
          <w:color w:val="FF0000"/>
        </w:rPr>
        <w:t>201</w:t>
      </w:r>
      <w:r w:rsidR="00A04B93">
        <w:rPr>
          <w:color w:val="FF0000"/>
        </w:rPr>
        <w:t>8</w:t>
      </w:r>
      <w:r w:rsidRPr="00120A9D">
        <w:rPr>
          <w:color w:val="000000"/>
        </w:rPr>
        <w:t>; Meng et al., 2023</w:t>
      </w:r>
      <w:ins w:id="21" w:author="Author">
        <w:r w:rsidR="00360C3B" w:rsidRPr="00A2171C">
          <w:rPr>
            <w:color w:val="FF0000"/>
            <w:rPrChange w:id="22" w:author="Author">
              <w:rPr>
                <w:color w:val="000000"/>
              </w:rPr>
            </w:rPrChange>
          </w:rPr>
          <w:t>; Vygotsky, 1971</w:t>
        </w:r>
      </w:ins>
      <w:r w:rsidRPr="00120A9D">
        <w:rPr>
          <w:color w:val="000000"/>
        </w:rPr>
        <w:t>) was proposed. In this regard, Meng et al.</w:t>
      </w:r>
      <w:del w:id="23" w:author="Author">
        <w:r w:rsidRPr="00120A9D" w:rsidDel="00360C3B">
          <w:rPr>
            <w:color w:val="FF0000"/>
          </w:rPr>
          <w:delText>,</w:delText>
        </w:r>
      </w:del>
      <w:r w:rsidRPr="00120A9D">
        <w:rPr>
          <w:color w:val="000000"/>
        </w:rPr>
        <w:t xml:space="preserve"> (2023) draw attention to the fact that catharsis was </w:t>
      </w:r>
      <w:r w:rsidRPr="00120A9D">
        <w:t xml:space="preserve">traditionally viewed as the culmination of emotional experiences with no room for new emotions. Conversely, Vygotsky’s </w:t>
      </w:r>
      <w:r w:rsidRPr="00120A9D">
        <w:rPr>
          <w:color w:val="000000"/>
        </w:rPr>
        <w:t>use of the term evolved into a transformative concept when conflicts, tensions and negativity can be turned into a more, though not necessarily pleasant, natural mechanism for all individuals, not just those affected by trauma or distress (Connery</w:t>
      </w:r>
      <w:r w:rsidR="00A04B93" w:rsidRPr="00A04B93">
        <w:rPr>
          <w:color w:val="FF0000"/>
        </w:rPr>
        <w:t>,</w:t>
      </w:r>
      <w:r w:rsidRPr="00120A9D">
        <w:rPr>
          <w:color w:val="000000"/>
        </w:rPr>
        <w:t xml:space="preserve"> 201</w:t>
      </w:r>
      <w:r w:rsidR="00A04B93">
        <w:rPr>
          <w:color w:val="000000"/>
        </w:rPr>
        <w:t>8</w:t>
      </w:r>
      <w:r w:rsidRPr="00120A9D">
        <w:rPr>
          <w:color w:val="000000"/>
        </w:rPr>
        <w:t>; Meng et al</w:t>
      </w:r>
      <w:r w:rsidR="00A04B93" w:rsidRPr="00A04B93">
        <w:rPr>
          <w:color w:val="FF0000"/>
        </w:rPr>
        <w:t>.,</w:t>
      </w:r>
      <w:r w:rsidRPr="00120A9D">
        <w:rPr>
          <w:color w:val="000000"/>
        </w:rPr>
        <w:t xml:space="preserve"> 2023). Within this framework, a crisis which is usually characterised by contradictions (</w:t>
      </w:r>
      <w:proofErr w:type="spellStart"/>
      <w:ins w:id="24" w:author="Author">
        <w:r w:rsidR="00360C3B" w:rsidRPr="00456A88">
          <w:rPr>
            <w:color w:val="FF0000"/>
            <w:rPrChange w:id="25" w:author="Author">
              <w:rPr>
                <w:color w:val="000000"/>
              </w:rPr>
            </w:rPrChange>
          </w:rPr>
          <w:t>Dafermos</w:t>
        </w:r>
        <w:proofErr w:type="spellEnd"/>
        <w:r w:rsidR="00360C3B" w:rsidRPr="00456A88">
          <w:rPr>
            <w:color w:val="FF0000"/>
            <w:rPrChange w:id="26" w:author="Author">
              <w:rPr>
                <w:color w:val="000000"/>
              </w:rPr>
            </w:rPrChange>
          </w:rPr>
          <w:t xml:space="preserve"> 2018; </w:t>
        </w:r>
        <w:proofErr w:type="spellStart"/>
        <w:r w:rsidR="00360C3B" w:rsidRPr="00456A88">
          <w:rPr>
            <w:color w:val="FF0000"/>
            <w:rPrChange w:id="27" w:author="Author">
              <w:rPr>
                <w:color w:val="000000"/>
              </w:rPr>
            </w:rPrChange>
          </w:rPr>
          <w:t>Dafermos</w:t>
        </w:r>
        <w:proofErr w:type="spellEnd"/>
        <w:r w:rsidR="00360C3B" w:rsidRPr="00456A88">
          <w:rPr>
            <w:color w:val="FF0000"/>
            <w:rPrChange w:id="28" w:author="Author">
              <w:rPr>
                <w:color w:val="000000"/>
              </w:rPr>
            </w:rPrChange>
          </w:rPr>
          <w:t xml:space="preserve">, 2024; </w:t>
        </w:r>
      </w:ins>
      <w:r w:rsidRPr="00970A0D">
        <w:rPr>
          <w:color w:val="FF0000"/>
        </w:rPr>
        <w:t xml:space="preserve">Fleer </w:t>
      </w:r>
      <w:r w:rsidRPr="00120A9D">
        <w:rPr>
          <w:color w:val="FF0000"/>
        </w:rPr>
        <w:t>et al.,</w:t>
      </w:r>
      <w:r w:rsidRPr="00120A9D">
        <w:rPr>
          <w:color w:val="000000"/>
        </w:rPr>
        <w:t xml:space="preserve"> </w:t>
      </w:r>
      <w:r w:rsidRPr="00120A9D">
        <w:rPr>
          <w:color w:val="FF0000"/>
        </w:rPr>
        <w:t>2017</w:t>
      </w:r>
      <w:r w:rsidRPr="00120A9D">
        <w:rPr>
          <w:color w:val="000000"/>
        </w:rPr>
        <w:t xml:space="preserve">; </w:t>
      </w:r>
      <w:proofErr w:type="spellStart"/>
      <w:r w:rsidRPr="00D87DB8">
        <w:rPr>
          <w:color w:val="FF0000"/>
        </w:rPr>
        <w:t>Veresov</w:t>
      </w:r>
      <w:proofErr w:type="spellEnd"/>
      <w:r w:rsidRPr="00D87DB8">
        <w:rPr>
          <w:color w:val="FF0000"/>
        </w:rPr>
        <w:t xml:space="preserve">, </w:t>
      </w:r>
      <w:r w:rsidR="00D87DB8" w:rsidRPr="00D87DB8">
        <w:rPr>
          <w:color w:val="FF0000"/>
        </w:rPr>
        <w:t xml:space="preserve">2016; </w:t>
      </w:r>
      <w:proofErr w:type="spellStart"/>
      <w:r w:rsidR="00D87DB8" w:rsidRPr="00D87DB8">
        <w:rPr>
          <w:color w:val="FF0000"/>
        </w:rPr>
        <w:t>Veresov</w:t>
      </w:r>
      <w:proofErr w:type="spellEnd"/>
      <w:r w:rsidR="00D87DB8" w:rsidRPr="00D87DB8">
        <w:rPr>
          <w:color w:val="FF0000"/>
        </w:rPr>
        <w:t xml:space="preserve">, </w:t>
      </w:r>
      <w:r w:rsidRPr="00D87DB8">
        <w:rPr>
          <w:color w:val="FF0000"/>
        </w:rPr>
        <w:t>2020</w:t>
      </w:r>
      <w:del w:id="29" w:author="Author">
        <w:r w:rsidRPr="00D87DB8" w:rsidDel="00360C3B">
          <w:rPr>
            <w:color w:val="FF0000"/>
          </w:rPr>
          <w:delText xml:space="preserve">; </w:delText>
        </w:r>
        <w:r w:rsidRPr="00120A9D" w:rsidDel="00360C3B">
          <w:rPr>
            <w:color w:val="000000"/>
          </w:rPr>
          <w:delText>Dafermos 2018</w:delText>
        </w:r>
        <w:r w:rsidR="00A04B93" w:rsidRPr="00A04B93" w:rsidDel="00360C3B">
          <w:rPr>
            <w:color w:val="FF0000"/>
          </w:rPr>
          <w:delText>;</w:delText>
        </w:r>
        <w:r w:rsidRPr="00A04B93" w:rsidDel="00360C3B">
          <w:rPr>
            <w:color w:val="FF0000"/>
          </w:rPr>
          <w:delText xml:space="preserve"> </w:delText>
        </w:r>
        <w:r w:rsidRPr="00120A9D" w:rsidDel="00360C3B">
          <w:rPr>
            <w:color w:val="FF0000"/>
          </w:rPr>
          <w:delText>Dafermos,</w:delText>
        </w:r>
        <w:r w:rsidRPr="00120A9D" w:rsidDel="00360C3B">
          <w:rPr>
            <w:color w:val="000000"/>
          </w:rPr>
          <w:delText xml:space="preserve"> </w:delText>
        </w:r>
        <w:r w:rsidRPr="00A04B93" w:rsidDel="00360C3B">
          <w:rPr>
            <w:color w:val="FF0000"/>
          </w:rPr>
          <w:delText>20</w:delText>
        </w:r>
        <w:r w:rsidR="00A04B93" w:rsidRPr="00A04B93" w:rsidDel="00360C3B">
          <w:rPr>
            <w:color w:val="FF0000"/>
          </w:rPr>
          <w:delText>24</w:delText>
        </w:r>
      </w:del>
      <w:r w:rsidRPr="00120A9D">
        <w:rPr>
          <w:color w:val="000000"/>
        </w:rPr>
        <w:t>) develops into “the creative act of overcoming feeling, resolving it, and conquering it,” as accentuated by Vygotsky (1971</w:t>
      </w:r>
      <w:r w:rsidRPr="00120A9D">
        <w:rPr>
          <w:color w:val="FF0000"/>
        </w:rPr>
        <w:t>, p. 248</w:t>
      </w:r>
      <w:r w:rsidRPr="00120A9D">
        <w:rPr>
          <w:color w:val="000000"/>
        </w:rPr>
        <w:t xml:space="preserve">) himself. In this way, “painful and unpleasant affects are discharged and transformed into their opposites [as] a complex transformation of feelings” to attain a balance between emotion and cognition </w:t>
      </w:r>
      <w:r w:rsidRPr="0055342F">
        <w:rPr>
          <w:color w:val="FF0000"/>
        </w:rPr>
        <w:t>(p.</w:t>
      </w:r>
      <w:ins w:id="30" w:author="Author">
        <w:r w:rsidR="00970A0D">
          <w:rPr>
            <w:color w:val="FF0000"/>
          </w:rPr>
          <w:t xml:space="preserve"> </w:t>
        </w:r>
      </w:ins>
      <w:r w:rsidRPr="0055342F">
        <w:rPr>
          <w:color w:val="FF0000"/>
        </w:rPr>
        <w:t xml:space="preserve">214). </w:t>
      </w:r>
      <w:r w:rsidRPr="00120A9D">
        <w:rPr>
          <w:iCs/>
          <w:color w:val="000000"/>
        </w:rPr>
        <w:t>According to</w:t>
      </w:r>
      <w:r w:rsidR="00D87DB8">
        <w:rPr>
          <w:iCs/>
          <w:color w:val="000000"/>
        </w:rPr>
        <w:t xml:space="preserve"> </w:t>
      </w:r>
      <w:proofErr w:type="spellStart"/>
      <w:r w:rsidR="00D87DB8" w:rsidRPr="003F0741">
        <w:rPr>
          <w:iCs/>
          <w:color w:val="000000" w:themeColor="text1"/>
        </w:rPr>
        <w:t>Veresov</w:t>
      </w:r>
      <w:proofErr w:type="spellEnd"/>
      <w:r w:rsidR="00D87DB8" w:rsidRPr="003F0741">
        <w:rPr>
          <w:iCs/>
          <w:color w:val="000000" w:themeColor="text1"/>
        </w:rPr>
        <w:t xml:space="preserve"> and </w:t>
      </w:r>
      <w:proofErr w:type="spellStart"/>
      <w:r w:rsidR="00D87DB8" w:rsidRPr="003F0741">
        <w:rPr>
          <w:iCs/>
          <w:color w:val="000000" w:themeColor="text1"/>
        </w:rPr>
        <w:t>Mok</w:t>
      </w:r>
      <w:proofErr w:type="spellEnd"/>
      <w:r w:rsidR="00D87DB8" w:rsidRPr="003F0741">
        <w:rPr>
          <w:iCs/>
          <w:color w:val="000000" w:themeColor="text1"/>
        </w:rPr>
        <w:t xml:space="preserve"> (2018</w:t>
      </w:r>
      <w:r w:rsidR="00D87DB8" w:rsidRPr="00D87DB8">
        <w:rPr>
          <w:iCs/>
          <w:color w:val="FF0000"/>
        </w:rPr>
        <w:t>,</w:t>
      </w:r>
      <w:r w:rsidR="00D87DB8">
        <w:rPr>
          <w:iCs/>
          <w:color w:val="000000" w:themeColor="text1"/>
        </w:rPr>
        <w:t xml:space="preserve"> </w:t>
      </w:r>
      <w:r w:rsidR="00D87DB8" w:rsidRPr="00D87DB8">
        <w:rPr>
          <w:iCs/>
          <w:color w:val="FF0000"/>
        </w:rPr>
        <w:t>p. 94</w:t>
      </w:r>
      <w:r w:rsidR="00D87DB8" w:rsidRPr="003F0741">
        <w:rPr>
          <w:iCs/>
          <w:color w:val="000000" w:themeColor="text1"/>
        </w:rPr>
        <w:t>),</w:t>
      </w:r>
      <w:r w:rsidR="00D87DB8">
        <w:rPr>
          <w:iCs/>
          <w:color w:val="000000" w:themeColor="text1"/>
        </w:rPr>
        <w:t xml:space="preserve"> </w:t>
      </w:r>
      <w:r w:rsidRPr="00120A9D">
        <w:rPr>
          <w:iCs/>
          <w:color w:val="000000"/>
        </w:rPr>
        <w:t>it is in catharsis that conflicts can be “resolved” and individuals transformed</w:t>
      </w:r>
      <w:r w:rsidRPr="00120A9D">
        <w:rPr>
          <w:color w:val="000000"/>
        </w:rPr>
        <w:t xml:space="preserve">. Hereof, this process is thus not a mere release of conflicting or supressed emotions but their transformation in favour of a new creation. </w:t>
      </w:r>
      <w:proofErr w:type="spellStart"/>
      <w:r w:rsidRPr="00120A9D">
        <w:rPr>
          <w:color w:val="000000"/>
        </w:rPr>
        <w:t>Daformos</w:t>
      </w:r>
      <w:proofErr w:type="spellEnd"/>
      <w:r w:rsidRPr="00120A9D">
        <w:rPr>
          <w:color w:val="000000"/>
        </w:rPr>
        <w:t xml:space="preserve"> (2018, </w:t>
      </w:r>
      <w:r w:rsidRPr="00120A9D">
        <w:rPr>
          <w:color w:val="FF0000"/>
        </w:rPr>
        <w:t>p.</w:t>
      </w:r>
      <w:r w:rsidRPr="00120A9D">
        <w:rPr>
          <w:color w:val="000000"/>
        </w:rPr>
        <w:t xml:space="preserve"> 108) stresses: </w:t>
      </w:r>
    </w:p>
    <w:p w14:paraId="3F4D2887" w14:textId="77777777" w:rsidR="00C612E6" w:rsidRPr="003F0741" w:rsidRDefault="00C612E6" w:rsidP="00D64C94">
      <w:pPr>
        <w:rPr>
          <w:lang w:val="en"/>
        </w:rPr>
      </w:pPr>
    </w:p>
    <w:p w14:paraId="08B69787" w14:textId="344E6A34" w:rsidR="00BD11C5" w:rsidRDefault="00BD11C5" w:rsidP="005C74ED">
      <w:pPr>
        <w:jc w:val="both"/>
        <w:rPr>
          <w:sz w:val="20"/>
          <w:szCs w:val="20"/>
          <w:lang w:val="en"/>
        </w:rPr>
      </w:pPr>
      <w:r w:rsidRPr="005C74ED">
        <w:rPr>
          <w:sz w:val="20"/>
          <w:szCs w:val="20"/>
          <w:lang w:val="en"/>
        </w:rPr>
        <w:t xml:space="preserve">Catharsis is one of the most important dimensions of </w:t>
      </w:r>
      <w:r w:rsidRPr="005C74ED">
        <w:rPr>
          <w:i/>
          <w:iCs/>
          <w:sz w:val="20"/>
          <w:szCs w:val="20"/>
          <w:lang w:val="en"/>
        </w:rPr>
        <w:t>tragic paradox</w:t>
      </w:r>
      <w:r w:rsidRPr="005C74ED">
        <w:rPr>
          <w:sz w:val="20"/>
          <w:szCs w:val="20"/>
          <w:lang w:val="en"/>
        </w:rPr>
        <w:t xml:space="preserve"> that consists of the desire to go through an unpleasant even painful experience in tragedy or in life.</w:t>
      </w:r>
    </w:p>
    <w:p w14:paraId="17BAC0A8" w14:textId="77777777" w:rsidR="005C74ED" w:rsidRPr="005C74ED" w:rsidRDefault="005C74ED" w:rsidP="005C74ED">
      <w:pPr>
        <w:jc w:val="both"/>
        <w:rPr>
          <w:sz w:val="20"/>
          <w:szCs w:val="20"/>
          <w:lang w:val="en"/>
        </w:rPr>
      </w:pPr>
    </w:p>
    <w:p w14:paraId="37EA8714" w14:textId="1798302C" w:rsidR="005C74ED" w:rsidRDefault="005C74ED" w:rsidP="005C74ED">
      <w:pPr>
        <w:jc w:val="both"/>
        <w:rPr>
          <w:color w:val="000000"/>
        </w:rPr>
      </w:pPr>
      <w:r w:rsidRPr="00120A9D">
        <w:rPr>
          <w:color w:val="000000"/>
        </w:rPr>
        <w:t>This scenario can be linked to navigating through a crisis, where an individual regenerates their damaged self (</w:t>
      </w:r>
      <w:proofErr w:type="spellStart"/>
      <w:ins w:id="31" w:author="Author">
        <w:r w:rsidR="00360C3B" w:rsidRPr="00456A88">
          <w:rPr>
            <w:color w:val="FF0000"/>
            <w:rPrChange w:id="32" w:author="Author">
              <w:rPr>
                <w:color w:val="000000"/>
              </w:rPr>
            </w:rPrChange>
          </w:rPr>
          <w:t>Dafermos</w:t>
        </w:r>
        <w:proofErr w:type="spellEnd"/>
        <w:r w:rsidR="00360C3B" w:rsidRPr="00456A88">
          <w:rPr>
            <w:color w:val="FF0000"/>
            <w:rPrChange w:id="33" w:author="Author">
              <w:rPr>
                <w:color w:val="000000"/>
              </w:rPr>
            </w:rPrChange>
          </w:rPr>
          <w:t xml:space="preserve">, 2024; </w:t>
        </w:r>
      </w:ins>
      <w:proofErr w:type="spellStart"/>
      <w:r w:rsidRPr="00120A9D">
        <w:rPr>
          <w:color w:val="000000"/>
        </w:rPr>
        <w:t>Kozulin</w:t>
      </w:r>
      <w:proofErr w:type="spellEnd"/>
      <w:r w:rsidRPr="005C74ED">
        <w:rPr>
          <w:color w:val="FF0000"/>
        </w:rPr>
        <w:t>,</w:t>
      </w:r>
      <w:r w:rsidRPr="00120A9D">
        <w:rPr>
          <w:color w:val="000000"/>
        </w:rPr>
        <w:t xml:space="preserve"> 1990, p. 264</w:t>
      </w:r>
      <w:del w:id="34" w:author="Author">
        <w:r w:rsidRPr="00120A9D" w:rsidDel="00360C3B">
          <w:rPr>
            <w:color w:val="000000"/>
          </w:rPr>
          <w:delText>; Dafermos</w:delText>
        </w:r>
        <w:r w:rsidRPr="00120A9D" w:rsidDel="00360C3B">
          <w:rPr>
            <w:color w:val="FF0000"/>
          </w:rPr>
          <w:delText>,</w:delText>
        </w:r>
        <w:r w:rsidRPr="00120A9D" w:rsidDel="00360C3B">
          <w:rPr>
            <w:color w:val="000000"/>
          </w:rPr>
          <w:delText xml:space="preserve"> </w:delText>
        </w:r>
        <w:r w:rsidRPr="00A04B93" w:rsidDel="00360C3B">
          <w:rPr>
            <w:color w:val="FF0000"/>
          </w:rPr>
          <w:delText>20</w:delText>
        </w:r>
        <w:r w:rsidR="00A04B93" w:rsidRPr="00A04B93" w:rsidDel="00360C3B">
          <w:rPr>
            <w:color w:val="FF0000"/>
          </w:rPr>
          <w:delText>24</w:delText>
        </w:r>
      </w:del>
      <w:r w:rsidRPr="00120A9D">
        <w:rPr>
          <w:color w:val="000000"/>
        </w:rPr>
        <w:t>) to be ‘reborn’ in the pursuit of a new initiative. It can be named as a phoenix-like experience (</w:t>
      </w:r>
      <w:proofErr w:type="spellStart"/>
      <w:r w:rsidRPr="00120A9D">
        <w:rPr>
          <w:color w:val="000000"/>
        </w:rPr>
        <w:t>Dafermos</w:t>
      </w:r>
      <w:proofErr w:type="spellEnd"/>
      <w:r w:rsidRPr="00120A9D">
        <w:rPr>
          <w:color w:val="FF0000"/>
        </w:rPr>
        <w:t>,</w:t>
      </w:r>
      <w:r w:rsidRPr="00120A9D">
        <w:rPr>
          <w:color w:val="000000"/>
        </w:rPr>
        <w:t xml:space="preserve"> </w:t>
      </w:r>
      <w:r w:rsidRPr="00A04B93">
        <w:rPr>
          <w:color w:val="FF0000"/>
        </w:rPr>
        <w:t>20</w:t>
      </w:r>
      <w:r w:rsidR="00A04B93" w:rsidRPr="00A04B93">
        <w:rPr>
          <w:color w:val="FF0000"/>
        </w:rPr>
        <w:t>24</w:t>
      </w:r>
      <w:r w:rsidRPr="00A04B93">
        <w:rPr>
          <w:color w:val="FF0000"/>
        </w:rPr>
        <w:t xml:space="preserve">, </w:t>
      </w:r>
      <w:r w:rsidRPr="00120A9D">
        <w:rPr>
          <w:color w:val="FF0000"/>
        </w:rPr>
        <w:t>p.</w:t>
      </w:r>
      <w:r w:rsidRPr="00120A9D">
        <w:rPr>
          <w:color w:val="000000"/>
        </w:rPr>
        <w:t xml:space="preserve"> 8). Interestingly, Vygotsky’s frequent reference to the Bible quote, “</w:t>
      </w:r>
      <w:r w:rsidRPr="00120A9D">
        <w:t>The stones which the builders rejected is become the head stone of the corner” (Psalm 118:22 in Vygotsky</w:t>
      </w:r>
      <w:r w:rsidR="00831F14" w:rsidRPr="00831F14">
        <w:rPr>
          <w:color w:val="FF0000"/>
        </w:rPr>
        <w:t>,</w:t>
      </w:r>
      <w:r w:rsidRPr="00120A9D">
        <w:t xml:space="preserve"> 1997</w:t>
      </w:r>
      <w:r w:rsidRPr="00120A9D">
        <w:rPr>
          <w:color w:val="FF0000"/>
        </w:rPr>
        <w:t>, p.</w:t>
      </w:r>
      <w:r w:rsidRPr="00120A9D">
        <w:t xml:space="preserve"> 233), </w:t>
      </w:r>
      <w:proofErr w:type="spellStart"/>
      <w:r w:rsidRPr="00120A9D">
        <w:rPr>
          <w:color w:val="000000"/>
        </w:rPr>
        <w:t>Dafermos</w:t>
      </w:r>
      <w:proofErr w:type="spellEnd"/>
      <w:r w:rsidRPr="00120A9D">
        <w:rPr>
          <w:color w:val="000000"/>
        </w:rPr>
        <w:t xml:space="preserve"> (2018) discerns, may also imply his strong interest in understanding contradictions and crises in life which tends to be rejected, yet it can still become the cornerstone. It can be further argued that for the contradiction to become the proverbial cornerstone, it must go through “a complex process of overcoming difficulties and adapting” (Vygotsky</w:t>
      </w:r>
      <w:ins w:id="35" w:author="Author">
        <w:r w:rsidR="00B5190C" w:rsidRPr="00456A88">
          <w:rPr>
            <w:color w:val="FF0000"/>
            <w:rPrChange w:id="36" w:author="Author">
              <w:rPr>
                <w:color w:val="000000"/>
              </w:rPr>
            </w:rPrChange>
          </w:rPr>
          <w:t>,</w:t>
        </w:r>
      </w:ins>
      <w:r w:rsidRPr="00120A9D">
        <w:rPr>
          <w:color w:val="000000"/>
        </w:rPr>
        <w:t xml:space="preserve"> 1997</w:t>
      </w:r>
      <w:r w:rsidRPr="00120A9D">
        <w:rPr>
          <w:color w:val="FF0000"/>
        </w:rPr>
        <w:t>, p.</w:t>
      </w:r>
      <w:r w:rsidRPr="00120A9D">
        <w:rPr>
          <w:color w:val="000000"/>
        </w:rPr>
        <w:t xml:space="preserve"> 99) during which, it is often forgotten, the catharsis may become an integral part of it. </w:t>
      </w:r>
    </w:p>
    <w:p w14:paraId="2AF29899" w14:textId="77777777" w:rsidR="00CC5209" w:rsidRPr="003F0741" w:rsidRDefault="00CC5209" w:rsidP="00D64C94">
      <w:pPr>
        <w:jc w:val="both"/>
        <w:rPr>
          <w:color w:val="000000" w:themeColor="text1"/>
        </w:rPr>
      </w:pPr>
    </w:p>
    <w:p w14:paraId="330AC5B7" w14:textId="3F03D4F5" w:rsidR="005C74ED" w:rsidRDefault="005C74ED" w:rsidP="005C74ED">
      <w:pPr>
        <w:jc w:val="both"/>
        <w:rPr>
          <w:color w:val="000000"/>
        </w:rPr>
      </w:pPr>
      <w:r w:rsidRPr="00120A9D">
        <w:rPr>
          <w:color w:val="000000"/>
        </w:rPr>
        <w:lastRenderedPageBreak/>
        <w:t>In the course of development,</w:t>
      </w:r>
      <w:r w:rsidRPr="00120A9D">
        <w:rPr>
          <w:color w:val="9437FF"/>
        </w:rPr>
        <w:t xml:space="preserve"> </w:t>
      </w:r>
      <w:r w:rsidRPr="00120A9D">
        <w:rPr>
          <w:color w:val="000000"/>
        </w:rPr>
        <w:t xml:space="preserve">the </w:t>
      </w:r>
      <w:r w:rsidRPr="00120A9D">
        <w:rPr>
          <w:bCs/>
          <w:color w:val="000000"/>
        </w:rPr>
        <w:t>objective and subjective</w:t>
      </w:r>
      <w:r w:rsidRPr="00120A9D">
        <w:rPr>
          <w:color w:val="000000"/>
        </w:rPr>
        <w:t xml:space="preserve">, the internal and external, the individual and social meet holistically to create the developmental and asymmetrical dialectical continuum. Here it is also worth echoing Vygotsky’s consideration of “personhood” who when referring to </w:t>
      </w:r>
      <w:proofErr w:type="spellStart"/>
      <w:r w:rsidRPr="00120A9D">
        <w:rPr>
          <w:color w:val="000000"/>
        </w:rPr>
        <w:t>Feurebach</w:t>
      </w:r>
      <w:proofErr w:type="spellEnd"/>
      <w:r w:rsidRPr="00120A9D">
        <w:rPr>
          <w:color w:val="000000"/>
        </w:rPr>
        <w:t xml:space="preserve"> noted that “it is not thought that thinks: a person thinks” (McCafferty, 2018</w:t>
      </w:r>
      <w:r w:rsidRPr="00120A9D">
        <w:rPr>
          <w:color w:val="FF0000"/>
        </w:rPr>
        <w:t>, p.</w:t>
      </w:r>
      <w:r w:rsidRPr="00120A9D">
        <w:rPr>
          <w:color w:val="000000"/>
        </w:rPr>
        <w:t xml:space="preserve"> 78). He (Vygotsky</w:t>
      </w:r>
      <w:r w:rsidRPr="00120A9D">
        <w:rPr>
          <w:color w:val="FF0000"/>
        </w:rPr>
        <w:t>,</w:t>
      </w:r>
      <w:r w:rsidRPr="00120A9D">
        <w:rPr>
          <w:color w:val="000000"/>
        </w:rPr>
        <w:t xml:space="preserve"> 1997, </w:t>
      </w:r>
      <w:r w:rsidRPr="00120A9D">
        <w:rPr>
          <w:color w:val="FF0000"/>
        </w:rPr>
        <w:t>pp.</w:t>
      </w:r>
      <w:r w:rsidRPr="00120A9D">
        <w:rPr>
          <w:color w:val="000000"/>
        </w:rPr>
        <w:t xml:space="preserve"> 11</w:t>
      </w:r>
      <w:del w:id="37" w:author="Author">
        <w:r w:rsidRPr="00120A9D" w:rsidDel="00970A0D">
          <w:rPr>
            <w:color w:val="000000"/>
          </w:rPr>
          <w:delText>-</w:delText>
        </w:r>
      </w:del>
      <w:ins w:id="38" w:author="Author">
        <w:r w:rsidR="00970A0D" w:rsidRPr="00A2171C">
          <w:rPr>
            <w:color w:val="FF0000"/>
            <w:rPrChange w:id="39" w:author="Author">
              <w:rPr>
                <w:color w:val="000000"/>
              </w:rPr>
            </w:rPrChange>
          </w:rPr>
          <w:t>–</w:t>
        </w:r>
      </w:ins>
      <w:r w:rsidRPr="00120A9D">
        <w:rPr>
          <w:color w:val="000000"/>
        </w:rPr>
        <w:t xml:space="preserve">113) writes: </w:t>
      </w:r>
    </w:p>
    <w:p w14:paraId="3FE95F9D" w14:textId="77777777" w:rsidR="005C74ED" w:rsidRPr="00120A9D" w:rsidRDefault="005C74ED" w:rsidP="005C74ED">
      <w:pPr>
        <w:jc w:val="both"/>
        <w:rPr>
          <w:color w:val="000000"/>
        </w:rPr>
      </w:pPr>
    </w:p>
    <w:p w14:paraId="6ACB7903" w14:textId="77777777" w:rsidR="000412DA" w:rsidRPr="003F0741" w:rsidRDefault="000412DA" w:rsidP="00D64C94">
      <w:pPr>
        <w:jc w:val="both"/>
        <w:rPr>
          <w:color w:val="000000" w:themeColor="text1"/>
        </w:rPr>
      </w:pPr>
    </w:p>
    <w:p w14:paraId="1EFD417D" w14:textId="77777777" w:rsidR="00BA76F5" w:rsidRPr="000412DA" w:rsidRDefault="00BA76F5" w:rsidP="00D64C94">
      <w:pPr>
        <w:jc w:val="both"/>
        <w:rPr>
          <w:color w:val="000000" w:themeColor="text1"/>
          <w:sz w:val="20"/>
          <w:szCs w:val="20"/>
        </w:rPr>
      </w:pPr>
      <w:r w:rsidRPr="000412DA">
        <w:rPr>
          <w:color w:val="000000" w:themeColor="text1"/>
          <w:sz w:val="20"/>
          <w:szCs w:val="20"/>
        </w:rPr>
        <w:t xml:space="preserve">Indeed, mental life is characterized by breaks, by the absence of a continuous and uninterrupted connection between its elements, by the disappearance and reappearance of these elements . . . We must not study separate mental and physiological processes outside their unity, because then they become completely unintelligible. We must study the integral process which is characterized by both a subjective and an objective side at the same time. </w:t>
      </w:r>
    </w:p>
    <w:p w14:paraId="315F8EF6" w14:textId="77777777" w:rsidR="00BA76F5" w:rsidRPr="003F0741" w:rsidRDefault="00BA76F5" w:rsidP="00D64C94">
      <w:pPr>
        <w:jc w:val="both"/>
        <w:rPr>
          <w:color w:val="000000" w:themeColor="text1"/>
        </w:rPr>
      </w:pPr>
    </w:p>
    <w:p w14:paraId="5B40CD57" w14:textId="77777777" w:rsidR="005C74ED" w:rsidRDefault="005C74ED" w:rsidP="00D64C94">
      <w:pPr>
        <w:jc w:val="both"/>
        <w:rPr>
          <w:color w:val="000000" w:themeColor="text1"/>
        </w:rPr>
      </w:pPr>
    </w:p>
    <w:p w14:paraId="395CCA87" w14:textId="67E3BEE3" w:rsidR="005C74ED" w:rsidRPr="00120A9D" w:rsidRDefault="005C74ED" w:rsidP="005C74ED">
      <w:pPr>
        <w:jc w:val="both"/>
      </w:pPr>
      <w:r w:rsidRPr="00120A9D">
        <w:rPr>
          <w:color w:val="000000"/>
        </w:rPr>
        <w:t xml:space="preserve">This asymmetrically dialectical and simultaneously transformative spectrum appears to involve degenerative-regenerative properties </w:t>
      </w:r>
      <w:r w:rsidRPr="00120A9D">
        <w:t xml:space="preserve">arising from conflicts among opposing variables experienced during a crisis but also from cathartic qualities of the </w:t>
      </w:r>
      <w:r w:rsidRPr="00120A9D">
        <w:rPr>
          <w:color w:val="000000"/>
        </w:rPr>
        <w:t xml:space="preserve">crisis. It is because at the moments of crisis the opposites clash to create asymmetrical corelations that can be catharised to arrive at synthesis. In this way, not only regressive but also cathartic movements are involved. Considering that this complex process may transcend a mere emotional release since it </w:t>
      </w:r>
      <w:r w:rsidRPr="00120A9D">
        <w:rPr>
          <w:iCs/>
          <w:color w:val="000000"/>
        </w:rPr>
        <w:t xml:space="preserve">can potentially lead to the formation of a new self, </w:t>
      </w:r>
      <w:r w:rsidRPr="00120A9D">
        <w:rPr>
          <w:color w:val="000000"/>
        </w:rPr>
        <w:t>it is likely that an individual is impacted holistically</w:t>
      </w:r>
      <w:r w:rsidR="000074A0">
        <w:rPr>
          <w:color w:val="000000"/>
        </w:rPr>
        <w:t xml:space="preserve"> (</w:t>
      </w:r>
      <w:proofErr w:type="spellStart"/>
      <w:r w:rsidR="000074A0" w:rsidRPr="0055342F">
        <w:rPr>
          <w:color w:val="FF0000"/>
        </w:rPr>
        <w:t>Pishghadam</w:t>
      </w:r>
      <w:proofErr w:type="spellEnd"/>
      <w:r w:rsidR="000074A0" w:rsidRPr="0055342F">
        <w:rPr>
          <w:color w:val="FF0000"/>
        </w:rPr>
        <w:t xml:space="preserve"> &amp; </w:t>
      </w:r>
      <w:proofErr w:type="spellStart"/>
      <w:r w:rsidR="000074A0" w:rsidRPr="0055342F">
        <w:rPr>
          <w:color w:val="FF0000"/>
        </w:rPr>
        <w:t>Ghadiri</w:t>
      </w:r>
      <w:proofErr w:type="spellEnd"/>
      <w:r w:rsidR="000074A0">
        <w:rPr>
          <w:color w:val="FF0000"/>
        </w:rPr>
        <w:t xml:space="preserve">, </w:t>
      </w:r>
      <w:r w:rsidR="000074A0" w:rsidRPr="0055342F">
        <w:rPr>
          <w:color w:val="FF0000"/>
        </w:rPr>
        <w:t>2011)</w:t>
      </w:r>
      <w:r w:rsidRPr="00120A9D">
        <w:rPr>
          <w:color w:val="000000"/>
        </w:rPr>
        <w:t>, including language and personality changes</w:t>
      </w:r>
      <w:r w:rsidRPr="00120A9D">
        <w:t>.</w:t>
      </w:r>
    </w:p>
    <w:p w14:paraId="1219FB9A" w14:textId="77777777" w:rsidR="00392A7C" w:rsidRPr="00CB489B" w:rsidRDefault="00392A7C" w:rsidP="00D64C94">
      <w:pPr>
        <w:jc w:val="both"/>
        <w:rPr>
          <w:color w:val="0432FF"/>
        </w:rPr>
      </w:pPr>
    </w:p>
    <w:p w14:paraId="76517601" w14:textId="37DA52FE" w:rsidR="005C74ED" w:rsidRPr="00120A9D" w:rsidRDefault="005C74ED" w:rsidP="005C74ED">
      <w:pPr>
        <w:jc w:val="both"/>
        <w:rPr>
          <w:color w:val="000000"/>
        </w:rPr>
      </w:pPr>
      <w:r w:rsidRPr="00120A9D">
        <w:rPr>
          <w:color w:val="000000"/>
        </w:rPr>
        <w:t xml:space="preserve">In this context, affecting the innermost being, </w:t>
      </w:r>
      <w:r w:rsidRPr="00120A9D">
        <w:rPr>
          <w:iCs/>
          <w:color w:val="000000"/>
        </w:rPr>
        <w:t xml:space="preserve">catharsis emerges as a crucial force closely linked to </w:t>
      </w:r>
      <w:proofErr w:type="spellStart"/>
      <w:r w:rsidRPr="00120A9D">
        <w:rPr>
          <w:i/>
          <w:color w:val="000000"/>
        </w:rPr>
        <w:t>perezhivanie</w:t>
      </w:r>
      <w:proofErr w:type="spellEnd"/>
      <w:r w:rsidRPr="00120A9D">
        <w:rPr>
          <w:iCs/>
          <w:color w:val="000000"/>
        </w:rPr>
        <w:t xml:space="preserve"> usually interpreted as emotional or lived through experience</w:t>
      </w:r>
      <w:r w:rsidRPr="00120A9D">
        <w:rPr>
          <w:color w:val="000000"/>
        </w:rPr>
        <w:t xml:space="preserve"> </w:t>
      </w:r>
      <w:r w:rsidRPr="00120A9D">
        <w:rPr>
          <w:iCs/>
          <w:color w:val="000000"/>
        </w:rPr>
        <w:t>(</w:t>
      </w:r>
      <w:del w:id="40" w:author="Author">
        <w:r w:rsidRPr="00120A9D" w:rsidDel="00970A0D">
          <w:rPr>
            <w:iCs/>
            <w:color w:val="000000"/>
          </w:rPr>
          <w:delText>Smagorynsky</w:delText>
        </w:r>
        <w:r w:rsidRPr="00120A9D" w:rsidDel="00970A0D">
          <w:rPr>
            <w:iCs/>
            <w:color w:val="FF0000"/>
          </w:rPr>
          <w:delText>,</w:delText>
        </w:r>
        <w:r w:rsidRPr="00120A9D" w:rsidDel="00970A0D">
          <w:rPr>
            <w:iCs/>
            <w:color w:val="000000"/>
          </w:rPr>
          <w:delText xml:space="preserve"> 2011; </w:delText>
        </w:r>
      </w:del>
      <w:r w:rsidRPr="00120A9D">
        <w:rPr>
          <w:iCs/>
          <w:color w:val="000000"/>
        </w:rPr>
        <w:t>Blunden</w:t>
      </w:r>
      <w:r w:rsidRPr="00120A9D">
        <w:rPr>
          <w:iCs/>
          <w:color w:val="FF0000"/>
        </w:rPr>
        <w:t xml:space="preserve">, </w:t>
      </w:r>
      <w:r w:rsidRPr="00120A9D">
        <w:rPr>
          <w:iCs/>
          <w:color w:val="000000"/>
        </w:rPr>
        <w:t>2016; Connery</w:t>
      </w:r>
      <w:r w:rsidRPr="00120A9D">
        <w:rPr>
          <w:iCs/>
          <w:color w:val="FF0000"/>
        </w:rPr>
        <w:t>,</w:t>
      </w:r>
      <w:r w:rsidRPr="00120A9D">
        <w:rPr>
          <w:iCs/>
          <w:color w:val="000000"/>
        </w:rPr>
        <w:t xml:space="preserve"> 201</w:t>
      </w:r>
      <w:r w:rsidR="00A04B93">
        <w:rPr>
          <w:iCs/>
          <w:color w:val="000000"/>
        </w:rPr>
        <w:t>8</w:t>
      </w:r>
      <w:r w:rsidRPr="00120A9D">
        <w:rPr>
          <w:iCs/>
          <w:color w:val="000000"/>
        </w:rPr>
        <w:t xml:space="preserve">; </w:t>
      </w:r>
      <w:proofErr w:type="spellStart"/>
      <w:r w:rsidRPr="00120A9D">
        <w:rPr>
          <w:color w:val="000000"/>
        </w:rPr>
        <w:t>Lantolf</w:t>
      </w:r>
      <w:proofErr w:type="spellEnd"/>
      <w:r w:rsidRPr="00120A9D">
        <w:rPr>
          <w:iCs/>
          <w:color w:val="000000"/>
        </w:rPr>
        <w:t xml:space="preserve"> </w:t>
      </w:r>
      <w:r w:rsidRPr="00120A9D">
        <w:rPr>
          <w:iCs/>
          <w:color w:val="FF0000"/>
        </w:rPr>
        <w:t>&amp;</w:t>
      </w:r>
      <w:r w:rsidRPr="00120A9D">
        <w:rPr>
          <w:iCs/>
          <w:color w:val="000000"/>
        </w:rPr>
        <w:t xml:space="preserve"> Swain</w:t>
      </w:r>
      <w:r w:rsidRPr="00120A9D">
        <w:rPr>
          <w:iCs/>
          <w:color w:val="FF0000"/>
        </w:rPr>
        <w:t xml:space="preserve">, </w:t>
      </w:r>
      <w:r w:rsidRPr="00120A9D">
        <w:rPr>
          <w:iCs/>
          <w:color w:val="000000"/>
        </w:rPr>
        <w:t>2020; Meng et al.</w:t>
      </w:r>
      <w:r w:rsidRPr="00120A9D">
        <w:rPr>
          <w:iCs/>
          <w:color w:val="FF0000"/>
        </w:rPr>
        <w:t>,</w:t>
      </w:r>
      <w:r w:rsidRPr="00120A9D">
        <w:rPr>
          <w:iCs/>
          <w:color w:val="000000"/>
        </w:rPr>
        <w:t xml:space="preserve"> 2023</w:t>
      </w:r>
      <w:ins w:id="41" w:author="Author">
        <w:r w:rsidR="00970A0D">
          <w:rPr>
            <w:iCs/>
            <w:color w:val="000000"/>
          </w:rPr>
          <w:t xml:space="preserve">; </w:t>
        </w:r>
        <w:proofErr w:type="spellStart"/>
        <w:r w:rsidR="00970A0D" w:rsidRPr="00456A88">
          <w:rPr>
            <w:iCs/>
            <w:color w:val="FF0000"/>
            <w:rPrChange w:id="42" w:author="Author">
              <w:rPr>
                <w:iCs/>
                <w:color w:val="000000"/>
              </w:rPr>
            </w:rPrChange>
          </w:rPr>
          <w:t>Smagorynsky</w:t>
        </w:r>
        <w:proofErr w:type="spellEnd"/>
        <w:r w:rsidR="00970A0D" w:rsidRPr="00456A88">
          <w:rPr>
            <w:iCs/>
            <w:color w:val="FF0000"/>
            <w:rPrChange w:id="43" w:author="Author">
              <w:rPr>
                <w:iCs/>
                <w:color w:val="000000"/>
              </w:rPr>
            </w:rPrChange>
          </w:rPr>
          <w:t>, 2011</w:t>
        </w:r>
      </w:ins>
      <w:r w:rsidRPr="00120A9D">
        <w:rPr>
          <w:iCs/>
          <w:color w:val="000000"/>
        </w:rPr>
        <w:t xml:space="preserve">).  For the same reason, </w:t>
      </w:r>
      <w:r w:rsidRPr="00120A9D">
        <w:rPr>
          <w:color w:val="000000"/>
        </w:rPr>
        <w:t>the cathartic experience may neither be detached nor separated from language or personality co-relations. For instance, Mok (2017</w:t>
      </w:r>
      <w:r w:rsidRPr="00120A9D">
        <w:rPr>
          <w:color w:val="FF0000"/>
        </w:rPr>
        <w:t>, p.</w:t>
      </w:r>
      <w:r w:rsidRPr="00120A9D">
        <w:rPr>
          <w:color w:val="000000"/>
        </w:rPr>
        <w:t xml:space="preserve"> 27) inte</w:t>
      </w:r>
      <w:r w:rsidRPr="00120A9D">
        <w:t>rprets c</w:t>
      </w:r>
      <w:r w:rsidRPr="00120A9D">
        <w:rPr>
          <w:color w:val="000000"/>
        </w:rPr>
        <w:t xml:space="preserve">atharsis as “transforming an individual’s perception of themselves, others and the world”. </w:t>
      </w:r>
      <w:r w:rsidRPr="00120A9D">
        <w:t xml:space="preserve">Whereas </w:t>
      </w:r>
      <w:proofErr w:type="spellStart"/>
      <w:r w:rsidRPr="00120A9D">
        <w:t>Khinkanina</w:t>
      </w:r>
      <w:proofErr w:type="spellEnd"/>
      <w:r w:rsidRPr="00120A9D">
        <w:t xml:space="preserve"> (</w:t>
      </w:r>
      <w:r w:rsidRPr="00120A9D">
        <w:rPr>
          <w:color w:val="000000"/>
        </w:rPr>
        <w:t>2014</w:t>
      </w:r>
      <w:r w:rsidRPr="00120A9D">
        <w:rPr>
          <w:color w:val="FF0000"/>
        </w:rPr>
        <w:t>, p.</w:t>
      </w:r>
      <w:r w:rsidRPr="00120A9D">
        <w:rPr>
          <w:color w:val="000000"/>
        </w:rPr>
        <w:t xml:space="preserve"> 87) likens it to confronting “personal challenges” and uncovering deeper truths about “life phenomena”. Correspondingly</w:t>
      </w:r>
      <w:r w:rsidRPr="00120A9D">
        <w:t xml:space="preserve">, </w:t>
      </w:r>
      <w:proofErr w:type="spellStart"/>
      <w:r w:rsidRPr="00120A9D">
        <w:t>Larrain</w:t>
      </w:r>
      <w:proofErr w:type="spellEnd"/>
      <w:r w:rsidRPr="00120A9D">
        <w:t xml:space="preserve"> and Hayne (2020</w:t>
      </w:r>
      <w:r w:rsidRPr="00120A9D">
        <w:rPr>
          <w:color w:val="FF0000"/>
        </w:rPr>
        <w:t>, p.</w:t>
      </w:r>
      <w:r w:rsidRPr="00120A9D">
        <w:t xml:space="preserve"> 806) recognise Vygotsky’s concept of catharsis as involving both the resolution and transformation of contradictory emotions. It is thus possible to observe that this experience extends beyond </w:t>
      </w:r>
      <w:r w:rsidRPr="00120A9D">
        <w:rPr>
          <w:color w:val="000000"/>
        </w:rPr>
        <w:t>bodily emotional discharges to include social and individual reorganisations whi</w:t>
      </w:r>
      <w:r w:rsidRPr="00120A9D">
        <w:t>ch give rise to transformations impacting in turn both.</w:t>
      </w:r>
      <w:r w:rsidRPr="00120A9D">
        <w:rPr>
          <w:color w:val="000000"/>
        </w:rPr>
        <w:t xml:space="preserve"> This centrality of emotions to personality has been recognised by Vygotsky (1987</w:t>
      </w:r>
      <w:r w:rsidRPr="00120A9D">
        <w:rPr>
          <w:color w:val="FF0000"/>
        </w:rPr>
        <w:t>, p.</w:t>
      </w:r>
      <w:r w:rsidRPr="00120A9D">
        <w:rPr>
          <w:color w:val="000000"/>
        </w:rPr>
        <w:t xml:space="preserve"> 327) as “the nucleolus of the personality.” It is because “the experience that is most emotional is that which is inner and personal.” Yet, there is very little research on the corelation between catharsis and language alongside personality trajectories.   </w:t>
      </w:r>
    </w:p>
    <w:p w14:paraId="67114F3F" w14:textId="77777777" w:rsidR="000C24EC" w:rsidRPr="003F0741" w:rsidRDefault="000C24EC" w:rsidP="00D64C94">
      <w:pPr>
        <w:jc w:val="both"/>
      </w:pPr>
    </w:p>
    <w:p w14:paraId="6BFF697B" w14:textId="3EB29A57" w:rsidR="005C74ED" w:rsidRDefault="005C74ED" w:rsidP="005C74ED">
      <w:pPr>
        <w:jc w:val="both"/>
        <w:rPr>
          <w:iCs/>
          <w:color w:val="000000"/>
        </w:rPr>
      </w:pPr>
      <w:r w:rsidRPr="00120A9D">
        <w:t xml:space="preserve">Given that human development </w:t>
      </w:r>
      <w:r w:rsidR="0068349A">
        <w:t xml:space="preserve">in </w:t>
      </w:r>
      <w:r w:rsidR="0068349A" w:rsidRPr="00BD3382">
        <w:rPr>
          <w:color w:val="FF0000"/>
        </w:rPr>
        <w:t xml:space="preserve">Vygotsky’s analogy is often compared to drama, wherein it </w:t>
      </w:r>
      <w:r w:rsidR="00BD3382" w:rsidRPr="00BD3382">
        <w:rPr>
          <w:color w:val="FF0000"/>
        </w:rPr>
        <w:t xml:space="preserve">can </w:t>
      </w:r>
      <w:r w:rsidR="0068349A" w:rsidRPr="00BD3382">
        <w:rPr>
          <w:color w:val="FF0000"/>
        </w:rPr>
        <w:t xml:space="preserve">equally </w:t>
      </w:r>
      <w:r w:rsidRPr="00BD3382">
        <w:rPr>
          <w:color w:val="FF0000"/>
        </w:rPr>
        <w:t xml:space="preserve">involve </w:t>
      </w:r>
      <w:r w:rsidR="0068349A" w:rsidRPr="00BD3382">
        <w:rPr>
          <w:color w:val="FF0000"/>
        </w:rPr>
        <w:t>emotional momentum/apex</w:t>
      </w:r>
      <w:r w:rsidRPr="00BD3382">
        <w:rPr>
          <w:color w:val="FF0000"/>
        </w:rPr>
        <w:t>, resolution and</w:t>
      </w:r>
      <w:ins w:id="44" w:author="Author">
        <w:r w:rsidR="00B5190C">
          <w:rPr>
            <w:color w:val="FF0000"/>
          </w:rPr>
          <w:t xml:space="preserve"> the</w:t>
        </w:r>
      </w:ins>
      <w:r w:rsidRPr="00BD3382">
        <w:rPr>
          <w:color w:val="FF0000"/>
        </w:rPr>
        <w:t xml:space="preserve"> </w:t>
      </w:r>
      <w:r w:rsidR="0068349A" w:rsidRPr="00BD3382">
        <w:rPr>
          <w:color w:val="FF0000"/>
        </w:rPr>
        <w:t xml:space="preserve">subsequent </w:t>
      </w:r>
      <w:r w:rsidRPr="00BD3382">
        <w:rPr>
          <w:color w:val="FF0000"/>
        </w:rPr>
        <w:t>transformation of conflicting emotions by means of catharsis</w:t>
      </w:r>
      <w:ins w:id="45" w:author="Author">
        <w:r w:rsidR="00360C3B">
          <w:rPr>
            <w:color w:val="FF0000"/>
          </w:rPr>
          <w:t>, i</w:t>
        </w:r>
      </w:ins>
      <w:del w:id="46" w:author="Author">
        <w:r w:rsidR="0068349A" w:rsidRPr="00BD3382" w:rsidDel="00360C3B">
          <w:rPr>
            <w:color w:val="FF0000"/>
          </w:rPr>
          <w:delText xml:space="preserve">. </w:delText>
        </w:r>
        <w:r w:rsidR="00BD3382" w:rsidRPr="00BD3382" w:rsidDel="00360C3B">
          <w:rPr>
            <w:color w:val="FF0000"/>
          </w:rPr>
          <w:delText>I</w:delText>
        </w:r>
      </w:del>
      <w:r w:rsidRPr="00BD3382">
        <w:rPr>
          <w:color w:val="FF0000"/>
        </w:rPr>
        <w:t xml:space="preserve">ts role should </w:t>
      </w:r>
      <w:r w:rsidR="00BD3382" w:rsidRPr="00BD3382">
        <w:rPr>
          <w:color w:val="FF0000"/>
        </w:rPr>
        <w:t xml:space="preserve">thus </w:t>
      </w:r>
      <w:r w:rsidRPr="00120A9D">
        <w:t xml:space="preserve">not be underestimated for language and prospective educational and </w:t>
      </w:r>
      <w:r w:rsidRPr="00120A9D">
        <w:rPr>
          <w:color w:val="000000"/>
        </w:rPr>
        <w:t xml:space="preserve">pedagogic purposes. </w:t>
      </w:r>
      <w:proofErr w:type="spellStart"/>
      <w:r w:rsidRPr="00120A9D">
        <w:rPr>
          <w:iCs/>
          <w:color w:val="000000"/>
        </w:rPr>
        <w:t>Smagorysnky</w:t>
      </w:r>
      <w:proofErr w:type="spellEnd"/>
      <w:r w:rsidRPr="00120A9D">
        <w:rPr>
          <w:iCs/>
          <w:color w:val="000000"/>
        </w:rPr>
        <w:t xml:space="preserve"> (2011</w:t>
      </w:r>
      <w:r w:rsidRPr="00120A9D">
        <w:rPr>
          <w:iCs/>
          <w:color w:val="FF0000"/>
        </w:rPr>
        <w:t>, p.</w:t>
      </w:r>
      <w:r w:rsidRPr="00120A9D">
        <w:rPr>
          <w:iCs/>
          <w:color w:val="000000"/>
        </w:rPr>
        <w:t xml:space="preserve"> 335), referencing </w:t>
      </w:r>
      <w:proofErr w:type="spellStart"/>
      <w:r w:rsidRPr="00120A9D">
        <w:rPr>
          <w:iCs/>
          <w:color w:val="000000"/>
        </w:rPr>
        <w:t>Yaroshevsky</w:t>
      </w:r>
      <w:proofErr w:type="spellEnd"/>
      <w:r w:rsidRPr="00120A9D">
        <w:rPr>
          <w:iCs/>
          <w:color w:val="000000"/>
        </w:rPr>
        <w:t xml:space="preserve"> (1989), reminds us of Vygotsky’s </w:t>
      </w:r>
      <w:r w:rsidRPr="00120A9D">
        <w:rPr>
          <w:iCs/>
          <w:color w:val="FF0000"/>
        </w:rPr>
        <w:t>(</w:t>
      </w:r>
      <w:r w:rsidRPr="00120A9D">
        <w:rPr>
          <w:iCs/>
        </w:rPr>
        <w:t>1929</w:t>
      </w:r>
      <w:r w:rsidRPr="00120A9D">
        <w:rPr>
          <w:iCs/>
          <w:color w:val="FF0000"/>
        </w:rPr>
        <w:t>)</w:t>
      </w:r>
      <w:r w:rsidRPr="00120A9D">
        <w:rPr>
          <w:iCs/>
          <w:color w:val="000000"/>
        </w:rPr>
        <w:t xml:space="preserve"> records in which he voiced that “Dynamics of the individual</w:t>
      </w:r>
      <w:r w:rsidR="00C33120">
        <w:rPr>
          <w:iCs/>
          <w:color w:val="000000"/>
        </w:rPr>
        <w:t>=</w:t>
      </w:r>
      <w:r w:rsidRPr="00120A9D">
        <w:rPr>
          <w:iCs/>
          <w:color w:val="000000"/>
        </w:rPr>
        <w:t>drama … The individual as a participant in a drama.” In turn, the drama stands here as a reminder of the asymmetrical course of development that can also be seen as irregular or revolutionary as it entails the dialectical interaction among the oppositional variables (Ross</w:t>
      </w:r>
      <w:r w:rsidRPr="00120A9D">
        <w:rPr>
          <w:iCs/>
          <w:color w:val="FF0000"/>
        </w:rPr>
        <w:t>,</w:t>
      </w:r>
      <w:r w:rsidRPr="00120A9D">
        <w:rPr>
          <w:iCs/>
          <w:color w:val="000000"/>
        </w:rPr>
        <w:t xml:space="preserve"> 2023). </w:t>
      </w:r>
      <w:r w:rsidR="00BD3382">
        <w:rPr>
          <w:iCs/>
          <w:color w:val="FF0000"/>
        </w:rPr>
        <w:t xml:space="preserve">This </w:t>
      </w:r>
      <w:del w:id="47" w:author="Author">
        <w:r w:rsidR="00BD3382" w:rsidDel="00B5190C">
          <w:rPr>
            <w:iCs/>
            <w:color w:val="FF0000"/>
          </w:rPr>
          <w:delText xml:space="preserve">has </w:delText>
        </w:r>
      </w:del>
      <w:ins w:id="48" w:author="Author">
        <w:r w:rsidR="00B5190C">
          <w:rPr>
            <w:iCs/>
            <w:color w:val="FF0000"/>
          </w:rPr>
          <w:t xml:space="preserve">was </w:t>
        </w:r>
      </w:ins>
      <w:del w:id="49" w:author="Author">
        <w:r w:rsidR="00BD3382" w:rsidDel="00DE2CA9">
          <w:rPr>
            <w:iCs/>
            <w:color w:val="FF0000"/>
          </w:rPr>
          <w:delText xml:space="preserve">also </w:delText>
        </w:r>
        <w:r w:rsidR="00BD3382" w:rsidDel="00B5190C">
          <w:rPr>
            <w:iCs/>
            <w:color w:val="FF0000"/>
          </w:rPr>
          <w:delText>be</w:delText>
        </w:r>
      </w:del>
      <w:ins w:id="50" w:author="Author">
        <w:del w:id="51" w:author="Author">
          <w:r w:rsidR="00360C3B" w:rsidDel="00B5190C">
            <w:rPr>
              <w:iCs/>
              <w:color w:val="FF0000"/>
            </w:rPr>
            <w:delText>en</w:delText>
          </w:r>
        </w:del>
      </w:ins>
      <w:del w:id="52" w:author="Author">
        <w:r w:rsidR="00BD3382" w:rsidDel="00B5190C">
          <w:rPr>
            <w:iCs/>
            <w:color w:val="FF0000"/>
          </w:rPr>
          <w:delText xml:space="preserve"> </w:delText>
        </w:r>
      </w:del>
      <w:r w:rsidR="00BD3382">
        <w:rPr>
          <w:iCs/>
          <w:color w:val="FF0000"/>
        </w:rPr>
        <w:t>echoed in</w:t>
      </w:r>
      <w:r w:rsidR="00F86587" w:rsidRPr="00F86587">
        <w:rPr>
          <w:iCs/>
          <w:color w:val="FF0000"/>
        </w:rPr>
        <w:t xml:space="preserve"> </w:t>
      </w:r>
      <w:proofErr w:type="spellStart"/>
      <w:r w:rsidR="00BD3382" w:rsidRPr="0055342F">
        <w:rPr>
          <w:color w:val="FF0000"/>
        </w:rPr>
        <w:t>Pishghadam</w:t>
      </w:r>
      <w:proofErr w:type="spellEnd"/>
      <w:r w:rsidR="00BD3382" w:rsidRPr="0055342F">
        <w:rPr>
          <w:color w:val="FF0000"/>
        </w:rPr>
        <w:t xml:space="preserve"> &amp; </w:t>
      </w:r>
      <w:proofErr w:type="spellStart"/>
      <w:r w:rsidR="00BD3382" w:rsidRPr="0055342F">
        <w:rPr>
          <w:color w:val="FF0000"/>
        </w:rPr>
        <w:t>Ghadiri</w:t>
      </w:r>
      <w:r w:rsidR="00BD3382">
        <w:rPr>
          <w:color w:val="FF0000"/>
        </w:rPr>
        <w:t>’s</w:t>
      </w:r>
      <w:proofErr w:type="spellEnd"/>
      <w:r w:rsidR="00BD3382">
        <w:rPr>
          <w:color w:val="FF0000"/>
        </w:rPr>
        <w:t xml:space="preserve"> </w:t>
      </w:r>
      <w:ins w:id="53" w:author="Author">
        <w:r w:rsidR="00970A0D">
          <w:rPr>
            <w:color w:val="FF0000"/>
          </w:rPr>
          <w:t xml:space="preserve">study </w:t>
        </w:r>
      </w:ins>
      <w:r w:rsidR="00BD3382" w:rsidRPr="0055342F">
        <w:rPr>
          <w:color w:val="FF0000"/>
        </w:rPr>
        <w:t>(2011)</w:t>
      </w:r>
      <w:del w:id="54" w:author="Author">
        <w:r w:rsidR="00BD3382" w:rsidRPr="0055342F" w:rsidDel="00DE2CA9">
          <w:rPr>
            <w:color w:val="FF0000"/>
          </w:rPr>
          <w:delText xml:space="preserve"> </w:delText>
        </w:r>
        <w:r w:rsidR="00BD3382" w:rsidDel="00DE2CA9">
          <w:rPr>
            <w:color w:val="FF0000"/>
          </w:rPr>
          <w:delText>that</w:delText>
        </w:r>
      </w:del>
      <w:ins w:id="55" w:author="Author">
        <w:r w:rsidR="00DE2CA9">
          <w:rPr>
            <w:color w:val="FF0000"/>
          </w:rPr>
          <w:t>, which</w:t>
        </w:r>
      </w:ins>
      <w:r w:rsidR="00BD3382">
        <w:rPr>
          <w:color w:val="FF0000"/>
        </w:rPr>
        <w:t xml:space="preserve"> exemplified the effectiveness of asymmetrical interactions among peers in </w:t>
      </w:r>
      <w:r w:rsidR="00F86587">
        <w:rPr>
          <w:color w:val="FF0000"/>
        </w:rPr>
        <w:t xml:space="preserve">EFL </w:t>
      </w:r>
      <w:r w:rsidR="00BD3382">
        <w:rPr>
          <w:color w:val="FF0000"/>
        </w:rPr>
        <w:t>settings</w:t>
      </w:r>
      <w:r w:rsidR="00F86587">
        <w:rPr>
          <w:color w:val="FF0000"/>
        </w:rPr>
        <w:t>.</w:t>
      </w:r>
      <w:r w:rsidR="00F86587">
        <w:rPr>
          <w:iCs/>
          <w:color w:val="000000"/>
        </w:rPr>
        <w:t xml:space="preserve"> </w:t>
      </w:r>
    </w:p>
    <w:p w14:paraId="2E354C16" w14:textId="77777777" w:rsidR="005C74ED" w:rsidRPr="00120A9D" w:rsidRDefault="005C74ED" w:rsidP="005C74ED">
      <w:pPr>
        <w:jc w:val="both"/>
        <w:rPr>
          <w:iCs/>
          <w:color w:val="000000"/>
        </w:rPr>
      </w:pPr>
    </w:p>
    <w:p w14:paraId="407E8EB7" w14:textId="78606F00" w:rsidR="005C74ED" w:rsidRPr="00120A9D" w:rsidRDefault="005C74ED" w:rsidP="005C74ED">
      <w:pPr>
        <w:jc w:val="both"/>
        <w:rPr>
          <w:iCs/>
          <w:color w:val="000000"/>
        </w:rPr>
      </w:pPr>
      <w:r w:rsidRPr="00120A9D">
        <w:rPr>
          <w:iCs/>
          <w:color w:val="000000"/>
        </w:rPr>
        <w:t xml:space="preserve">Essentially, within this process, </w:t>
      </w:r>
      <w:r w:rsidRPr="00120A9D">
        <w:rPr>
          <w:color w:val="000000"/>
        </w:rPr>
        <w:t xml:space="preserve">there is a consequent point of “maximal tension” necessitated by virtue of the contradictory forces that reaches a breaking point or displacement which might </w:t>
      </w:r>
      <w:r w:rsidRPr="00120A9D">
        <w:rPr>
          <w:color w:val="000000"/>
        </w:rPr>
        <w:lastRenderedPageBreak/>
        <w:t>only be transformed through catharsis (Robbins</w:t>
      </w:r>
      <w:ins w:id="56" w:author="Author">
        <w:r w:rsidR="007E6292" w:rsidRPr="00456A88">
          <w:rPr>
            <w:color w:val="FF0000"/>
            <w:rPrChange w:id="57" w:author="Author">
              <w:rPr>
                <w:color w:val="000000"/>
              </w:rPr>
            </w:rPrChange>
          </w:rPr>
          <w:t>,</w:t>
        </w:r>
      </w:ins>
      <w:r w:rsidRPr="00120A9D">
        <w:rPr>
          <w:color w:val="000000"/>
        </w:rPr>
        <w:t xml:space="preserve"> 2001</w:t>
      </w:r>
      <w:r w:rsidRPr="00120A9D">
        <w:rPr>
          <w:color w:val="FF0000"/>
        </w:rPr>
        <w:t>, pp.</w:t>
      </w:r>
      <w:r w:rsidRPr="00120A9D">
        <w:rPr>
          <w:color w:val="000000"/>
        </w:rPr>
        <w:t xml:space="preserve"> 72</w:t>
      </w:r>
      <w:ins w:id="58" w:author="Author">
        <w:r w:rsidR="00970A0D" w:rsidRPr="00A2171C">
          <w:rPr>
            <w:color w:val="FF0000"/>
            <w:rPrChange w:id="59" w:author="Author">
              <w:rPr>
                <w:color w:val="000000"/>
              </w:rPr>
            </w:rPrChange>
          </w:rPr>
          <w:t>–</w:t>
        </w:r>
      </w:ins>
      <w:del w:id="60" w:author="Author">
        <w:r w:rsidRPr="00A2171C" w:rsidDel="00970A0D">
          <w:rPr>
            <w:color w:val="FF0000"/>
            <w:rPrChange w:id="61" w:author="Author">
              <w:rPr>
                <w:color w:val="000000"/>
              </w:rPr>
            </w:rPrChange>
          </w:rPr>
          <w:delText>-</w:delText>
        </w:r>
      </w:del>
      <w:r w:rsidRPr="00120A9D">
        <w:rPr>
          <w:color w:val="000000"/>
        </w:rPr>
        <w:t>73). Termed as the “affective contradiction,” Vygotsky (1971) encapsulated the idea in the analysis of Bunin’s story “Gentle Breath or Easy Breathing” (</w:t>
      </w:r>
      <w:r w:rsidRPr="00120A9D">
        <w:rPr>
          <w:iCs/>
          <w:color w:val="000000"/>
        </w:rPr>
        <w:t>Robbins</w:t>
      </w:r>
      <w:r w:rsidRPr="00120A9D">
        <w:rPr>
          <w:iCs/>
          <w:color w:val="FF0000"/>
        </w:rPr>
        <w:t>,</w:t>
      </w:r>
      <w:r w:rsidRPr="00120A9D">
        <w:rPr>
          <w:iCs/>
          <w:color w:val="000000"/>
        </w:rPr>
        <w:t xml:space="preserve"> 2001; </w:t>
      </w:r>
      <w:proofErr w:type="spellStart"/>
      <w:r w:rsidRPr="00120A9D">
        <w:rPr>
          <w:iCs/>
          <w:color w:val="000000"/>
        </w:rPr>
        <w:t>Barrs</w:t>
      </w:r>
      <w:proofErr w:type="spellEnd"/>
      <w:r w:rsidRPr="00120A9D">
        <w:rPr>
          <w:iCs/>
          <w:color w:val="000000"/>
        </w:rPr>
        <w:t xml:space="preserve"> &amp; Richmond</w:t>
      </w:r>
      <w:r w:rsidRPr="00120A9D">
        <w:rPr>
          <w:iCs/>
          <w:color w:val="FF0000"/>
        </w:rPr>
        <w:t>,</w:t>
      </w:r>
      <w:r w:rsidRPr="00120A9D">
        <w:rPr>
          <w:iCs/>
          <w:color w:val="000000"/>
        </w:rPr>
        <w:t xml:space="preserve"> 2024). According to Robbins (2001</w:t>
      </w:r>
      <w:r w:rsidRPr="00120A9D">
        <w:rPr>
          <w:iCs/>
          <w:color w:val="FF0000"/>
        </w:rPr>
        <w:t>, p.</w:t>
      </w:r>
      <w:r w:rsidRPr="00120A9D">
        <w:rPr>
          <w:iCs/>
          <w:color w:val="000000"/>
        </w:rPr>
        <w:t xml:space="preserve"> 73), </w:t>
      </w:r>
      <w:r w:rsidRPr="00120A9D">
        <w:rPr>
          <w:color w:val="000000"/>
        </w:rPr>
        <w:t>the same analysis captured his “entire stance” on catharsis, where</w:t>
      </w:r>
      <w:r w:rsidRPr="00120A9D">
        <w:rPr>
          <w:iCs/>
          <w:color w:val="000000"/>
        </w:rPr>
        <w:t xml:space="preserve"> thesis, antithesis, </w:t>
      </w:r>
      <w:r w:rsidRPr="00120A9D">
        <w:rPr>
          <w:i/>
          <w:color w:val="000000"/>
        </w:rPr>
        <w:t>and</w:t>
      </w:r>
      <w:r w:rsidRPr="00120A9D">
        <w:rPr>
          <w:iCs/>
          <w:color w:val="000000"/>
        </w:rPr>
        <w:t xml:space="preserve"> catharsis participate to construct synthesis. By virtue of these universal qualities, this traverse may also form integral mechanisms embedded within SLD developmental trajectories. It involves not only re-processing, handling, re-creating cognitive processes but also regulating the </w:t>
      </w:r>
      <w:r w:rsidRPr="00120A9D">
        <w:rPr>
          <w:color w:val="000000"/>
        </w:rPr>
        <w:t>“affective contradiction” (Vygotsky</w:t>
      </w:r>
      <w:r w:rsidRPr="00120A9D">
        <w:rPr>
          <w:color w:val="FF0000"/>
        </w:rPr>
        <w:t>,</w:t>
      </w:r>
      <w:r w:rsidRPr="00120A9D">
        <w:rPr>
          <w:color w:val="000000"/>
        </w:rPr>
        <w:t xml:space="preserve"> 1971) likely to be </w:t>
      </w:r>
      <w:r w:rsidRPr="00120A9D">
        <w:rPr>
          <w:iCs/>
          <w:color w:val="000000"/>
        </w:rPr>
        <w:t xml:space="preserve">experienced by all individuals in different social and cognitive contexts during the learning journey as part of the dramatic tapestry of life which is unavoidable. </w:t>
      </w:r>
      <w:r w:rsidRPr="00120A9D">
        <w:rPr>
          <w:color w:val="000000"/>
        </w:rPr>
        <w:t xml:space="preserve">Turning now to the selected extract from Xu and Zhang (2023), the study attempts to demonstrate the discussed concepts. </w:t>
      </w:r>
    </w:p>
    <w:p w14:paraId="31BD1008" w14:textId="77777777" w:rsidR="002B365E" w:rsidRPr="003F0741" w:rsidRDefault="002B365E" w:rsidP="00D64C94">
      <w:pPr>
        <w:jc w:val="both"/>
        <w:rPr>
          <w:color w:val="1C1D1E"/>
          <w:kern w:val="36"/>
        </w:rPr>
      </w:pPr>
    </w:p>
    <w:p w14:paraId="095B6C1A" w14:textId="77777777" w:rsidR="00F72D49" w:rsidRPr="003F0741" w:rsidRDefault="00F72D49" w:rsidP="00D64C94">
      <w:pPr>
        <w:jc w:val="both"/>
        <w:rPr>
          <w:color w:val="0432FF"/>
        </w:rPr>
      </w:pPr>
    </w:p>
    <w:p w14:paraId="108F10CA" w14:textId="41524C54" w:rsidR="000A20BB" w:rsidRPr="003F0741" w:rsidRDefault="00636BCE" w:rsidP="00D64C94">
      <w:pPr>
        <w:jc w:val="both"/>
        <w:rPr>
          <w:b/>
          <w:bCs/>
          <w:color w:val="000000" w:themeColor="text1"/>
        </w:rPr>
      </w:pPr>
      <w:r w:rsidRPr="003F0741">
        <w:rPr>
          <w:b/>
          <w:bCs/>
          <w:color w:val="000000" w:themeColor="text1"/>
        </w:rPr>
        <w:t xml:space="preserve">4. </w:t>
      </w:r>
      <w:r w:rsidR="000E588B" w:rsidRPr="003F0741">
        <w:rPr>
          <w:b/>
          <w:bCs/>
          <w:color w:val="000000" w:themeColor="text1"/>
        </w:rPr>
        <w:t>Implications of Catharsis for SLD or L2 Regressive-Cathartic Dialectical Personality Trajectories Within Asymmetrical Dialectics</w:t>
      </w:r>
    </w:p>
    <w:p w14:paraId="43963B1B" w14:textId="77777777" w:rsidR="00C231C6" w:rsidRPr="003F0741" w:rsidRDefault="00C231C6" w:rsidP="00D64C94">
      <w:pPr>
        <w:autoSpaceDE w:val="0"/>
        <w:autoSpaceDN w:val="0"/>
        <w:adjustRightInd w:val="0"/>
        <w:rPr>
          <w:color w:val="9437FF"/>
        </w:rPr>
      </w:pPr>
    </w:p>
    <w:p w14:paraId="47933989" w14:textId="38DE8639" w:rsidR="005C74ED" w:rsidRPr="00120A9D" w:rsidRDefault="005C74ED" w:rsidP="005C74ED">
      <w:pPr>
        <w:jc w:val="both"/>
        <w:rPr>
          <w:color w:val="0432FF"/>
        </w:rPr>
      </w:pPr>
      <w:r w:rsidRPr="00120A9D">
        <w:rPr>
          <w:color w:val="1C1D1E"/>
          <w:kern w:val="36"/>
        </w:rPr>
        <w:t xml:space="preserve">Xu and Zhang’s (2023) research, drawing, inter alia, on Vygotsky’s theory, revealed the potential correlation </w:t>
      </w:r>
      <w:r w:rsidRPr="00120A9D">
        <w:rPr>
          <w:color w:val="000000"/>
          <w:kern w:val="36"/>
        </w:rPr>
        <w:t xml:space="preserve">between </w:t>
      </w:r>
      <w:proofErr w:type="spellStart"/>
      <w:r w:rsidRPr="00120A9D">
        <w:rPr>
          <w:i/>
          <w:iCs/>
          <w:color w:val="000000"/>
          <w:kern w:val="36"/>
        </w:rPr>
        <w:t>perezhivanie</w:t>
      </w:r>
      <w:proofErr w:type="spellEnd"/>
      <w:r w:rsidRPr="00120A9D">
        <w:rPr>
          <w:color w:val="000000"/>
          <w:kern w:val="36"/>
        </w:rPr>
        <w:t xml:space="preserve"> and catharsis in </w:t>
      </w:r>
      <w:r w:rsidRPr="00120A9D">
        <w:rPr>
          <w:color w:val="1C1D1E"/>
          <w:kern w:val="36"/>
        </w:rPr>
        <w:t xml:space="preserve">two Chinese university learners of L2 Japanese. The analysis exposed not only their distinct motivations for studying Japanese but also the dual roles of emotions as enhancers and hinderers of the students’ learning journeys. On the other hand, the findings challenged the idea that negative emotions inevitably impede development, with positive emotions always fostering it. Instead, the research detected the complex play </w:t>
      </w:r>
      <w:r w:rsidRPr="00120A9D">
        <w:rPr>
          <w:color w:val="000000"/>
          <w:kern w:val="36"/>
        </w:rPr>
        <w:t xml:space="preserve">between negative and positive emotions and also revealed, among other things, cathartic influences on the affective domain of language learning. </w:t>
      </w:r>
      <w:r w:rsidRPr="00120A9D">
        <w:rPr>
          <w:color w:val="000000"/>
        </w:rPr>
        <w:t xml:space="preserve">The authors concluded that </w:t>
      </w:r>
      <w:del w:id="62" w:author="Author">
        <w:r w:rsidRPr="00120A9D" w:rsidDel="00DE2CA9">
          <w:rPr>
            <w:color w:val="000000"/>
          </w:rPr>
          <w:delText xml:space="preserve">the </w:delText>
        </w:r>
      </w:del>
      <w:ins w:id="63" w:author="Author">
        <w:r w:rsidR="00DE2CA9">
          <w:rPr>
            <w:color w:val="000000"/>
          </w:rPr>
          <w:t xml:space="preserve">both </w:t>
        </w:r>
        <w:r w:rsidR="00DE2CA9" w:rsidRPr="00120A9D">
          <w:rPr>
            <w:color w:val="FF0000"/>
          </w:rPr>
          <w:t>positive and negative</w:t>
        </w:r>
        <w:r w:rsidR="00DE2CA9">
          <w:rPr>
            <w:color w:val="FF0000"/>
          </w:rPr>
          <w:t xml:space="preserve"> </w:t>
        </w:r>
      </w:ins>
      <w:r w:rsidRPr="00120A9D">
        <w:rPr>
          <w:color w:val="FF0000"/>
        </w:rPr>
        <w:t>conflicting emotions</w:t>
      </w:r>
      <w:del w:id="64" w:author="Author">
        <w:r w:rsidR="00C33120" w:rsidDel="00DE2CA9">
          <w:rPr>
            <w:color w:val="FF0000"/>
          </w:rPr>
          <w:delText xml:space="preserve">, </w:delText>
        </w:r>
      </w:del>
      <w:ins w:id="65" w:author="Author">
        <w:del w:id="66" w:author="Author">
          <w:r w:rsidR="00360C3B" w:rsidDel="00DE2CA9">
            <w:rPr>
              <w:color w:val="FF0000"/>
            </w:rPr>
            <w:delText xml:space="preserve">both </w:delText>
          </w:r>
        </w:del>
      </w:ins>
      <w:del w:id="67" w:author="Author">
        <w:r w:rsidRPr="00120A9D" w:rsidDel="00DE2CA9">
          <w:rPr>
            <w:color w:val="FF0000"/>
          </w:rPr>
          <w:delText>positive and negative</w:delText>
        </w:r>
        <w:r w:rsidR="00C33120" w:rsidDel="00DE2CA9">
          <w:rPr>
            <w:color w:val="FF0000"/>
          </w:rPr>
          <w:delText>,</w:delText>
        </w:r>
      </w:del>
      <w:r w:rsidRPr="00120A9D">
        <w:rPr>
          <w:color w:val="FF0000"/>
        </w:rPr>
        <w:t xml:space="preserve"> identified when studying Japanese</w:t>
      </w:r>
      <w:del w:id="68" w:author="Author">
        <w:r w:rsidRPr="00120A9D" w:rsidDel="00DE2CA9">
          <w:rPr>
            <w:color w:val="FF0000"/>
          </w:rPr>
          <w:delText>,</w:delText>
        </w:r>
      </w:del>
      <w:r w:rsidRPr="00120A9D">
        <w:rPr>
          <w:color w:val="FF0000"/>
        </w:rPr>
        <w:t xml:space="preserve"> relate to </w:t>
      </w:r>
      <w:ins w:id="69" w:author="Author">
        <w:r w:rsidR="00DE2CA9">
          <w:rPr>
            <w:color w:val="FF0000"/>
          </w:rPr>
          <w:t xml:space="preserve">the </w:t>
        </w:r>
      </w:ins>
      <w:r w:rsidRPr="00120A9D">
        <w:rPr>
          <w:color w:val="FF0000"/>
        </w:rPr>
        <w:t>cognitive-emotional struggle,</w:t>
      </w:r>
      <w:ins w:id="70" w:author="Author">
        <w:r w:rsidR="00DE2CA9">
          <w:rPr>
            <w:color w:val="FF0000"/>
          </w:rPr>
          <w:t xml:space="preserve"> </w:t>
        </w:r>
      </w:ins>
      <w:del w:id="71" w:author="Author">
        <w:r w:rsidRPr="00120A9D" w:rsidDel="00DE2CA9">
          <w:rPr>
            <w:color w:val="FF0000"/>
          </w:rPr>
          <w:delText xml:space="preserve"> </w:delText>
        </w:r>
      </w:del>
      <w:r w:rsidRPr="00120A9D">
        <w:rPr>
          <w:color w:val="FF0000"/>
        </w:rPr>
        <w:t>while catharsis is present with regard</w:t>
      </w:r>
      <w:del w:id="72" w:author="Author">
        <w:r w:rsidRPr="00120A9D" w:rsidDel="00360C3B">
          <w:rPr>
            <w:color w:val="FF0000"/>
          </w:rPr>
          <w:delText>s</w:delText>
        </w:r>
      </w:del>
      <w:r w:rsidRPr="00120A9D">
        <w:rPr>
          <w:color w:val="FF0000"/>
        </w:rPr>
        <w:t xml:space="preserve"> to learning difficulties</w:t>
      </w:r>
      <w:del w:id="73" w:author="Author">
        <w:r w:rsidRPr="00120A9D" w:rsidDel="00B5190C">
          <w:rPr>
            <w:color w:val="FF0000"/>
          </w:rPr>
          <w:delText>,</w:delText>
        </w:r>
      </w:del>
      <w:r w:rsidRPr="00120A9D">
        <w:rPr>
          <w:color w:val="FF0000"/>
        </w:rPr>
        <w:t xml:space="preserve"> and </w:t>
      </w:r>
      <w:r w:rsidR="00C33120">
        <w:rPr>
          <w:color w:val="FF0000"/>
        </w:rPr>
        <w:t>the</w:t>
      </w:r>
      <w:ins w:id="74" w:author="Author">
        <w:r w:rsidR="00DE2CA9">
          <w:rPr>
            <w:color w:val="FF0000"/>
          </w:rPr>
          <w:t>ir</w:t>
        </w:r>
      </w:ins>
      <w:r w:rsidR="00C33120">
        <w:rPr>
          <w:color w:val="FF0000"/>
        </w:rPr>
        <w:t xml:space="preserve"> relevance to </w:t>
      </w:r>
      <w:r w:rsidRPr="00120A9D">
        <w:rPr>
          <w:color w:val="FF0000"/>
        </w:rPr>
        <w:t xml:space="preserve">language development. </w:t>
      </w:r>
    </w:p>
    <w:p w14:paraId="23C902B6" w14:textId="77777777" w:rsidR="00F72D49" w:rsidRPr="003F0741" w:rsidRDefault="00F72D49" w:rsidP="00D64C94">
      <w:pPr>
        <w:jc w:val="both"/>
        <w:rPr>
          <w:color w:val="0432FF"/>
        </w:rPr>
      </w:pPr>
    </w:p>
    <w:p w14:paraId="7B8E888B" w14:textId="4138BAB0" w:rsidR="005C74ED" w:rsidRPr="00120A9D" w:rsidRDefault="005C74ED" w:rsidP="005C74ED">
      <w:pPr>
        <w:jc w:val="both"/>
        <w:rPr>
          <w:color w:val="FF0000"/>
          <w:kern w:val="36"/>
        </w:rPr>
      </w:pPr>
      <w:r w:rsidRPr="00120A9D">
        <w:rPr>
          <w:color w:val="000000"/>
        </w:rPr>
        <w:t xml:space="preserve">Building on the above argument, </w:t>
      </w:r>
      <w:r w:rsidRPr="00120A9D">
        <w:rPr>
          <w:color w:val="000000"/>
          <w:kern w:val="36"/>
        </w:rPr>
        <w:t xml:space="preserve">the present study debates further the participatory role of catharsis in learners’ cognitive and emotional struggles in addition to its subsequent potential contribution to not only language development but also L2 and personality dynamics as resulting from cathartic and regressive formations, which in turn appear to be closely linked with affective, cognitive and social variables. For this purpose, the current paper utilises the selected experts (Tables 1 and 2) to advance the understanding of </w:t>
      </w:r>
      <w:r w:rsidRPr="00120A9D">
        <w:rPr>
          <w:color w:val="000000"/>
        </w:rPr>
        <w:t>catharsis during L2 learning within the asymmetrical dialectics’ framework. It is also further argued that these correlations can have a potential impact on L2 and personality formations mutually. Due to word limits, the tables include only the chosen learners’ responses from the experts (</w:t>
      </w:r>
      <w:r w:rsidRPr="00120A9D">
        <w:rPr>
          <w:color w:val="000000"/>
          <w:kern w:val="36"/>
        </w:rPr>
        <w:t xml:space="preserve">Xu </w:t>
      </w:r>
      <w:r w:rsidRPr="00120A9D">
        <w:rPr>
          <w:color w:val="FF0000"/>
          <w:kern w:val="36"/>
        </w:rPr>
        <w:t>&amp;</w:t>
      </w:r>
      <w:r w:rsidRPr="00120A9D">
        <w:rPr>
          <w:color w:val="000000"/>
          <w:kern w:val="36"/>
        </w:rPr>
        <w:t xml:space="preserve"> Zhang, 2023</w:t>
      </w:r>
      <w:r w:rsidRPr="00120A9D">
        <w:rPr>
          <w:color w:val="FF0000"/>
          <w:kern w:val="36"/>
        </w:rPr>
        <w:t>, pp.</w:t>
      </w:r>
      <w:r w:rsidRPr="00120A9D">
        <w:rPr>
          <w:color w:val="000000"/>
          <w:kern w:val="36"/>
        </w:rPr>
        <w:t xml:space="preserve"> 167</w:t>
      </w:r>
      <w:ins w:id="75" w:author="Author">
        <w:r w:rsidR="00970A0D" w:rsidRPr="00B309A5">
          <w:rPr>
            <w:color w:val="FF0000"/>
            <w:kern w:val="36"/>
            <w:rPrChange w:id="76" w:author="Author">
              <w:rPr>
                <w:color w:val="000000"/>
                <w:kern w:val="36"/>
              </w:rPr>
            </w:rPrChange>
          </w:rPr>
          <w:t>–</w:t>
        </w:r>
      </w:ins>
      <w:del w:id="77" w:author="Author">
        <w:r w:rsidRPr="00120A9D" w:rsidDel="00970A0D">
          <w:rPr>
            <w:color w:val="000000"/>
            <w:kern w:val="36"/>
          </w:rPr>
          <w:delText>-</w:delText>
        </w:r>
      </w:del>
      <w:r w:rsidRPr="00120A9D">
        <w:rPr>
          <w:color w:val="000000"/>
          <w:kern w:val="36"/>
        </w:rPr>
        <w:t xml:space="preserve">171) </w:t>
      </w:r>
      <w:r w:rsidRPr="00120A9D">
        <w:rPr>
          <w:color w:val="000000"/>
        </w:rPr>
        <w:t xml:space="preserve">This approach also allowed </w:t>
      </w:r>
      <w:r w:rsidRPr="00120A9D">
        <w:t xml:space="preserve">for placing the main importance on the most significant utterances to illustrate the central argument. </w:t>
      </w:r>
    </w:p>
    <w:p w14:paraId="622C9B73" w14:textId="77777777" w:rsidR="00432722" w:rsidRPr="003F0741" w:rsidRDefault="00432722" w:rsidP="00D64C94">
      <w:pPr>
        <w:jc w:val="both"/>
      </w:pPr>
    </w:p>
    <w:p w14:paraId="28D0B28B" w14:textId="4C92CF7E" w:rsidR="005C74ED" w:rsidRPr="00120A9D" w:rsidRDefault="005C74ED" w:rsidP="005C74ED">
      <w:pPr>
        <w:jc w:val="both"/>
        <w:rPr>
          <w:color w:val="000000"/>
        </w:rPr>
      </w:pPr>
      <w:r w:rsidRPr="00120A9D">
        <w:t>In the given extracts (Tables 1 and 2) it is possible to detect potential asymmetrical correlations and their interplay among such opposing variables as affective (A), cognitive (C), and social (S) dimensions</w:t>
      </w:r>
      <w:r w:rsidRPr="00120A9D">
        <w:rPr>
          <w:color w:val="000000"/>
        </w:rPr>
        <w:t xml:space="preserve">. Interestingly, they simultaneously appear to exemplify the moments of regressions and catharsis, arising at the moments of crisis when the opposites seem to clash. Additionally, it is possible to detect the consequent SLD language and personality co-relations as influenced by regressive and cathartic experiences. While </w:t>
      </w:r>
      <w:r w:rsidRPr="00120A9D">
        <w:t xml:space="preserve">the discussed variables are labelled for illustrative purposes as A, C, and S, it should be emphasised that </w:t>
      </w:r>
      <w:r w:rsidRPr="00120A9D">
        <w:rPr>
          <w:color w:val="000000"/>
        </w:rPr>
        <w:t>their boundaries appear to often blur, ove</w:t>
      </w:r>
      <w:r w:rsidRPr="00120A9D">
        <w:t xml:space="preserve">rlap or permeate. For the same reason, it is difficult at times to delineate </w:t>
      </w:r>
      <w:r w:rsidRPr="00120A9D">
        <w:rPr>
          <w:color w:val="000000"/>
        </w:rPr>
        <w:t xml:space="preserve">clear borders among them. This in turn is the example of the oppositional forces that intersect, clash or overlap to build “up to the point of maximal tension researching the breaking point” </w:t>
      </w:r>
      <w:r w:rsidRPr="00120A9D">
        <w:rPr>
          <w:color w:val="000000"/>
        </w:rPr>
        <w:lastRenderedPageBreak/>
        <w:t>that which can be later transformed via catharsis to arrive at dialectical synthesis (Robbins</w:t>
      </w:r>
      <w:ins w:id="78" w:author="Author">
        <w:r w:rsidR="007E6292" w:rsidRPr="00456A88">
          <w:rPr>
            <w:color w:val="FF0000"/>
            <w:rPrChange w:id="79" w:author="Author">
              <w:rPr>
                <w:color w:val="000000"/>
              </w:rPr>
            </w:rPrChange>
          </w:rPr>
          <w:t>,</w:t>
        </w:r>
      </w:ins>
      <w:r w:rsidRPr="00120A9D">
        <w:rPr>
          <w:color w:val="000000"/>
        </w:rPr>
        <w:t xml:space="preserve"> 2007</w:t>
      </w:r>
      <w:r w:rsidRPr="00120A9D">
        <w:rPr>
          <w:color w:val="FF0000"/>
        </w:rPr>
        <w:t>, p. 73</w:t>
      </w:r>
      <w:r w:rsidRPr="00120A9D">
        <w:rPr>
          <w:color w:val="000000"/>
        </w:rPr>
        <w:t>). Using Vygotsky’s (</w:t>
      </w:r>
      <w:del w:id="80" w:author="Author">
        <w:r w:rsidRPr="00120A9D" w:rsidDel="00970A0D">
          <w:rPr>
            <w:iCs/>
            <w:color w:val="000000"/>
          </w:rPr>
          <w:delText xml:space="preserve">Vygotsky, </w:delText>
        </w:r>
      </w:del>
      <w:r w:rsidRPr="00120A9D">
        <w:rPr>
          <w:iCs/>
          <w:color w:val="000000"/>
        </w:rPr>
        <w:t>1971</w:t>
      </w:r>
      <w:r w:rsidRPr="00120A9D">
        <w:rPr>
          <w:iCs/>
          <w:color w:val="FF0000"/>
        </w:rPr>
        <w:t>;</w:t>
      </w:r>
      <w:r w:rsidRPr="00120A9D">
        <w:rPr>
          <w:iCs/>
          <w:color w:val="000000"/>
        </w:rPr>
        <w:t xml:space="preserve"> </w:t>
      </w:r>
      <w:del w:id="81" w:author="Author">
        <w:r w:rsidRPr="00120A9D" w:rsidDel="00970A0D">
          <w:rPr>
            <w:iCs/>
            <w:color w:val="FF0000"/>
          </w:rPr>
          <w:delText xml:space="preserve">Vygotsky, </w:delText>
        </w:r>
      </w:del>
      <w:r w:rsidR="00831F14">
        <w:rPr>
          <w:iCs/>
          <w:color w:val="FF0000"/>
        </w:rPr>
        <w:t>1971/</w:t>
      </w:r>
      <w:r w:rsidRPr="00120A9D">
        <w:rPr>
          <w:iCs/>
          <w:color w:val="FF0000"/>
        </w:rPr>
        <w:t>2024, p.</w:t>
      </w:r>
      <w:r w:rsidRPr="00120A9D">
        <w:rPr>
          <w:iCs/>
          <w:color w:val="000000"/>
        </w:rPr>
        <w:t xml:space="preserve"> </w:t>
      </w:r>
      <w:r w:rsidRPr="00120A9D">
        <w:rPr>
          <w:color w:val="000000"/>
        </w:rPr>
        <w:t xml:space="preserve">18) own words: </w:t>
      </w:r>
    </w:p>
    <w:p w14:paraId="71BC86B9" w14:textId="77777777" w:rsidR="000412DA" w:rsidRPr="003F0741" w:rsidRDefault="000412DA" w:rsidP="00D64C94">
      <w:pPr>
        <w:jc w:val="both"/>
        <w:rPr>
          <w:color w:val="000000" w:themeColor="text1"/>
        </w:rPr>
      </w:pPr>
    </w:p>
    <w:p w14:paraId="69A15606" w14:textId="77777777" w:rsidR="00BA0749" w:rsidRPr="005C74ED" w:rsidRDefault="00204356" w:rsidP="00D64C94">
      <w:pPr>
        <w:jc w:val="both"/>
        <w:rPr>
          <w:color w:val="000000" w:themeColor="text1"/>
          <w:sz w:val="20"/>
          <w:szCs w:val="20"/>
        </w:rPr>
      </w:pPr>
      <w:r w:rsidRPr="005C74ED">
        <w:rPr>
          <w:color w:val="000000" w:themeColor="text1"/>
          <w:sz w:val="20"/>
          <w:szCs w:val="20"/>
        </w:rPr>
        <w:t>an affective contradiction, causes conflicting feelings, and leads to the short-circuiting and destruction of these emotions</w:t>
      </w:r>
      <w:r w:rsidR="00003448" w:rsidRPr="005C74ED">
        <w:rPr>
          <w:color w:val="000000" w:themeColor="text1"/>
          <w:sz w:val="20"/>
          <w:szCs w:val="20"/>
        </w:rPr>
        <w:t xml:space="preserve"> (…) painful and unpleasant affects are discharged and transformed into their opposites. (…)</w:t>
      </w:r>
      <w:r w:rsidRPr="005C74ED">
        <w:rPr>
          <w:color w:val="000000" w:themeColor="text1"/>
          <w:sz w:val="20"/>
          <w:szCs w:val="20"/>
        </w:rPr>
        <w:t xml:space="preserve"> </w:t>
      </w:r>
      <w:r w:rsidR="00003448" w:rsidRPr="005C74ED">
        <w:rPr>
          <w:color w:val="000000" w:themeColor="text1"/>
          <w:sz w:val="20"/>
          <w:szCs w:val="20"/>
        </w:rPr>
        <w:t>The basis for this process reveals itself in the contradiction.</w:t>
      </w:r>
    </w:p>
    <w:p w14:paraId="418C8090" w14:textId="77777777" w:rsidR="005C74ED" w:rsidRPr="003F0741" w:rsidRDefault="005C74ED" w:rsidP="00D64C94">
      <w:pPr>
        <w:jc w:val="both"/>
        <w:rPr>
          <w:color w:val="000000" w:themeColor="text1"/>
        </w:rPr>
      </w:pPr>
    </w:p>
    <w:p w14:paraId="42B0D73F" w14:textId="77777777" w:rsidR="005C74ED" w:rsidRDefault="005C74ED" w:rsidP="00D64C94">
      <w:pPr>
        <w:jc w:val="both"/>
      </w:pPr>
    </w:p>
    <w:p w14:paraId="22264129" w14:textId="462CE097" w:rsidR="00D64C94" w:rsidRDefault="00E01B7D" w:rsidP="00D64C94">
      <w:pPr>
        <w:jc w:val="both"/>
        <w:rPr>
          <w:color w:val="000000" w:themeColor="text1"/>
        </w:rPr>
      </w:pPr>
      <w:r w:rsidRPr="003F0741">
        <w:t>Specifically</w:t>
      </w:r>
      <w:r w:rsidR="007A48E5" w:rsidRPr="003F0741">
        <w:t xml:space="preserve">, in Expert 1 positive </w:t>
      </w:r>
      <w:r w:rsidR="00CE6AEA" w:rsidRPr="003F0741">
        <w:t>emotional</w:t>
      </w:r>
      <w:r w:rsidR="007A48E5" w:rsidRPr="003F0741">
        <w:t xml:space="preserve"> experiences </w:t>
      </w:r>
      <w:r w:rsidR="00003448" w:rsidRPr="003F0741">
        <w:t>voiced in</w:t>
      </w:r>
      <w:r w:rsidR="007A48E5" w:rsidRPr="003F0741">
        <w:t xml:space="preserve"> fascination, happiness, and excitement </w:t>
      </w:r>
      <w:r w:rsidR="00003448" w:rsidRPr="003F0741">
        <w:t>overlap</w:t>
      </w:r>
      <w:r w:rsidR="007A48E5" w:rsidRPr="003F0741">
        <w:t xml:space="preserve"> with </w:t>
      </w:r>
      <w:r w:rsidR="00003448" w:rsidRPr="003F0741">
        <w:t xml:space="preserve">more </w:t>
      </w:r>
      <w:r w:rsidR="007A48E5" w:rsidRPr="003F0741">
        <w:rPr>
          <w:color w:val="000000" w:themeColor="text1"/>
        </w:rPr>
        <w:t>negative</w:t>
      </w:r>
      <w:r w:rsidR="00003448" w:rsidRPr="003F0741">
        <w:rPr>
          <w:color w:val="000000" w:themeColor="text1"/>
        </w:rPr>
        <w:t xml:space="preserve"> feelings of </w:t>
      </w:r>
      <w:r w:rsidR="007A48E5" w:rsidRPr="003F0741">
        <w:rPr>
          <w:color w:val="000000" w:themeColor="text1"/>
        </w:rPr>
        <w:t>confusion</w:t>
      </w:r>
      <w:r w:rsidR="00CE6AEA" w:rsidRPr="003F0741">
        <w:rPr>
          <w:color w:val="000000" w:themeColor="text1"/>
        </w:rPr>
        <w:t xml:space="preserve">, </w:t>
      </w:r>
      <w:r w:rsidR="00003448" w:rsidRPr="003F0741">
        <w:rPr>
          <w:color w:val="000000" w:themeColor="text1"/>
        </w:rPr>
        <w:t xml:space="preserve">which </w:t>
      </w:r>
      <w:r w:rsidR="00432722" w:rsidRPr="003F0741">
        <w:rPr>
          <w:color w:val="000000" w:themeColor="text1"/>
        </w:rPr>
        <w:t xml:space="preserve">are </w:t>
      </w:r>
      <w:r w:rsidR="00003448" w:rsidRPr="003F0741">
        <w:rPr>
          <w:color w:val="000000" w:themeColor="text1"/>
        </w:rPr>
        <w:t xml:space="preserve">potentially </w:t>
      </w:r>
      <w:r w:rsidR="00432722" w:rsidRPr="003F0741">
        <w:rPr>
          <w:color w:val="000000" w:themeColor="text1"/>
        </w:rPr>
        <w:t>indicative of</w:t>
      </w:r>
      <w:r w:rsidR="00003448" w:rsidRPr="003F0741">
        <w:rPr>
          <w:color w:val="000000" w:themeColor="text1"/>
        </w:rPr>
        <w:t xml:space="preserve"> </w:t>
      </w:r>
      <w:r w:rsidR="00570859" w:rsidRPr="003F0741">
        <w:rPr>
          <w:color w:val="000000" w:themeColor="text1"/>
        </w:rPr>
        <w:t>affective contradictions</w:t>
      </w:r>
      <w:r w:rsidR="00003448" w:rsidRPr="003F0741">
        <w:rPr>
          <w:color w:val="000000" w:themeColor="text1"/>
        </w:rPr>
        <w:t xml:space="preserve">. </w:t>
      </w:r>
      <w:r w:rsidR="00093217" w:rsidRPr="003F0741">
        <w:rPr>
          <w:color w:val="000000" w:themeColor="text1"/>
        </w:rPr>
        <w:t xml:space="preserve"> </w:t>
      </w:r>
      <w:r w:rsidR="00C521FC" w:rsidRPr="003F0741">
        <w:rPr>
          <w:color w:val="000000" w:themeColor="text1"/>
        </w:rPr>
        <w:t xml:space="preserve">Moreover, </w:t>
      </w:r>
      <w:r w:rsidR="00232BFB" w:rsidRPr="003F0741">
        <w:rPr>
          <w:color w:val="000000" w:themeColor="text1"/>
        </w:rPr>
        <w:t>these affects</w:t>
      </w:r>
      <w:r w:rsidR="00C521FC" w:rsidRPr="003F0741">
        <w:rPr>
          <w:color w:val="000000" w:themeColor="text1"/>
        </w:rPr>
        <w:t xml:space="preserve"> c</w:t>
      </w:r>
      <w:r w:rsidR="007A48E5" w:rsidRPr="003F0741">
        <w:rPr>
          <w:color w:val="000000" w:themeColor="text1"/>
        </w:rPr>
        <w:t>oncurrently</w:t>
      </w:r>
      <w:r w:rsidR="00C521FC" w:rsidRPr="003F0741">
        <w:rPr>
          <w:color w:val="000000" w:themeColor="text1"/>
        </w:rPr>
        <w:t xml:space="preserve"> </w:t>
      </w:r>
      <w:r w:rsidR="00232BFB" w:rsidRPr="003F0741">
        <w:rPr>
          <w:color w:val="000000" w:themeColor="text1"/>
        </w:rPr>
        <w:t>intertwine</w:t>
      </w:r>
      <w:r w:rsidR="00003448" w:rsidRPr="003F0741">
        <w:rPr>
          <w:color w:val="000000" w:themeColor="text1"/>
        </w:rPr>
        <w:t xml:space="preserve"> with</w:t>
      </w:r>
      <w:r w:rsidR="007A48E5" w:rsidRPr="003F0741">
        <w:rPr>
          <w:color w:val="000000" w:themeColor="text1"/>
        </w:rPr>
        <w:t xml:space="preserve"> cognitive</w:t>
      </w:r>
      <w:r w:rsidR="00093217" w:rsidRPr="003F0741">
        <w:rPr>
          <w:color w:val="000000" w:themeColor="text1"/>
        </w:rPr>
        <w:t xml:space="preserve">, e.g. </w:t>
      </w:r>
    </w:p>
    <w:p w14:paraId="2D1BE581" w14:textId="09C9EA18" w:rsidR="007A48E5" w:rsidRPr="003F0741" w:rsidRDefault="007A48E5" w:rsidP="00D64C94">
      <w:pPr>
        <w:jc w:val="both"/>
      </w:pPr>
      <w:r w:rsidRPr="003F0741">
        <w:rPr>
          <w:color w:val="000000" w:themeColor="text1"/>
        </w:rPr>
        <w:t>learn</w:t>
      </w:r>
      <w:r w:rsidR="00570859" w:rsidRPr="003F0741">
        <w:rPr>
          <w:color w:val="000000" w:themeColor="text1"/>
        </w:rPr>
        <w:t>ing</w:t>
      </w:r>
      <w:r w:rsidRPr="003F0741">
        <w:rPr>
          <w:color w:val="000000" w:themeColor="text1"/>
        </w:rPr>
        <w:t xml:space="preserve"> Japanese a</w:t>
      </w:r>
      <w:r w:rsidR="00570859" w:rsidRPr="003F0741">
        <w:rPr>
          <w:color w:val="000000" w:themeColor="text1"/>
        </w:rPr>
        <w:t>longside</w:t>
      </w:r>
      <w:r w:rsidRPr="003F0741">
        <w:rPr>
          <w:color w:val="000000" w:themeColor="text1"/>
        </w:rPr>
        <w:t xml:space="preserve"> </w:t>
      </w:r>
      <w:r w:rsidRPr="003F0741">
        <w:t>sociocultural</w:t>
      </w:r>
      <w:r w:rsidR="00093217" w:rsidRPr="003F0741">
        <w:t xml:space="preserve"> </w:t>
      </w:r>
      <w:r w:rsidR="002E3C87" w:rsidRPr="003F0741">
        <w:t>dimensions</w:t>
      </w:r>
      <w:r w:rsidR="00003448" w:rsidRPr="003F0741">
        <w:t>,</w:t>
      </w:r>
      <w:r w:rsidR="002E3C87" w:rsidRPr="003F0741">
        <w:t xml:space="preserve"> </w:t>
      </w:r>
      <w:r w:rsidRPr="003F0741">
        <w:t>seen</w:t>
      </w:r>
      <w:r w:rsidR="002E3C87" w:rsidRPr="003F0741">
        <w:t>,</w:t>
      </w:r>
      <w:r w:rsidR="00570859" w:rsidRPr="003F0741">
        <w:t xml:space="preserve"> </w:t>
      </w:r>
      <w:r w:rsidR="00232BFB" w:rsidRPr="003F0741">
        <w:t>more explicitly</w:t>
      </w:r>
      <w:r w:rsidR="00570859" w:rsidRPr="003F0741">
        <w:t>,</w:t>
      </w:r>
      <w:r w:rsidRPr="003F0741">
        <w:t xml:space="preserve"> in Teo’s exchange</w:t>
      </w:r>
      <w:r w:rsidR="00093217" w:rsidRPr="003F0741">
        <w:t>s</w:t>
      </w:r>
      <w:r w:rsidRPr="003F0741">
        <w:t xml:space="preserve"> of views about Japanese literature with teachers and classmates. </w:t>
      </w:r>
      <w:r w:rsidR="00C521FC" w:rsidRPr="003F0741">
        <w:t>Ultimately</w:t>
      </w:r>
      <w:r w:rsidRPr="003F0741">
        <w:t xml:space="preserve">, in the recognition of Teo’s efforts by the teacher not only social, cognitive and affective dimensions appear to meet simultaneously </w:t>
      </w:r>
      <w:r w:rsidR="00C521FC" w:rsidRPr="003F0741">
        <w:t xml:space="preserve">in varying degrees </w:t>
      </w:r>
      <w:r w:rsidR="00093217" w:rsidRPr="003F0741">
        <w:t xml:space="preserve">but </w:t>
      </w:r>
      <w:r w:rsidR="00C521FC" w:rsidRPr="003F0741">
        <w:t>also,</w:t>
      </w:r>
      <w:r w:rsidR="00093217" w:rsidRPr="003F0741">
        <w:t xml:space="preserve"> they </w:t>
      </w:r>
      <w:r w:rsidR="00C521FC" w:rsidRPr="003F0741">
        <w:t xml:space="preserve">give </w:t>
      </w:r>
      <w:r w:rsidR="00C521FC" w:rsidRPr="003F0741">
        <w:rPr>
          <w:color w:val="000000" w:themeColor="text1"/>
        </w:rPr>
        <w:t>indication of potential</w:t>
      </w:r>
      <w:r w:rsidR="00093217" w:rsidRPr="003F0741">
        <w:rPr>
          <w:color w:val="000000" w:themeColor="text1"/>
        </w:rPr>
        <w:t xml:space="preserve"> </w:t>
      </w:r>
      <w:r w:rsidR="00C521FC" w:rsidRPr="003F0741">
        <w:rPr>
          <w:color w:val="000000" w:themeColor="text1"/>
        </w:rPr>
        <w:t xml:space="preserve">mutual </w:t>
      </w:r>
      <w:r w:rsidRPr="003F0741">
        <w:rPr>
          <w:color w:val="000000" w:themeColor="text1"/>
        </w:rPr>
        <w:t xml:space="preserve">language </w:t>
      </w:r>
      <w:r w:rsidR="00093217" w:rsidRPr="003F0741">
        <w:rPr>
          <w:color w:val="000000" w:themeColor="text1"/>
        </w:rPr>
        <w:t>and</w:t>
      </w:r>
      <w:r w:rsidRPr="003F0741">
        <w:rPr>
          <w:color w:val="000000" w:themeColor="text1"/>
        </w:rPr>
        <w:t xml:space="preserve"> personality </w:t>
      </w:r>
      <w:r w:rsidR="00C521FC" w:rsidRPr="003F0741">
        <w:rPr>
          <w:color w:val="000000" w:themeColor="text1"/>
        </w:rPr>
        <w:t>co</w:t>
      </w:r>
      <w:r w:rsidR="00A479B1" w:rsidRPr="003F0741">
        <w:rPr>
          <w:color w:val="000000" w:themeColor="text1"/>
        </w:rPr>
        <w:t>r</w:t>
      </w:r>
      <w:r w:rsidR="00C521FC" w:rsidRPr="003F0741">
        <w:rPr>
          <w:color w:val="000000" w:themeColor="text1"/>
        </w:rPr>
        <w:t xml:space="preserve">relations </w:t>
      </w:r>
      <w:r w:rsidR="00232BFB" w:rsidRPr="003F0741">
        <w:rPr>
          <w:color w:val="000000" w:themeColor="text1"/>
        </w:rPr>
        <w:t xml:space="preserve">to create new entities </w:t>
      </w:r>
      <w:r w:rsidR="00093217" w:rsidRPr="003F0741">
        <w:rPr>
          <w:color w:val="000000" w:themeColor="text1"/>
        </w:rPr>
        <w:t>as</w:t>
      </w:r>
      <w:r w:rsidRPr="003F0741">
        <w:rPr>
          <w:color w:val="000000" w:themeColor="text1"/>
        </w:rPr>
        <w:t xml:space="preserve"> expressed in </w:t>
      </w:r>
      <w:r w:rsidR="00C521FC" w:rsidRPr="003F0741">
        <w:rPr>
          <w:color w:val="000000" w:themeColor="text1"/>
        </w:rPr>
        <w:t xml:space="preserve">the </w:t>
      </w:r>
      <w:r w:rsidRPr="003F0741">
        <w:rPr>
          <w:color w:val="000000" w:themeColor="text1"/>
        </w:rPr>
        <w:t>utterance “</w:t>
      </w:r>
      <w:r w:rsidR="00093217" w:rsidRPr="003F0741">
        <w:rPr>
          <w:color w:val="000000" w:themeColor="text1"/>
        </w:rPr>
        <w:t xml:space="preserve">my effort in Japanese learning was recognised by a professional, </w:t>
      </w:r>
      <w:r w:rsidRPr="003F0741">
        <w:rPr>
          <w:color w:val="000000" w:themeColor="text1"/>
        </w:rPr>
        <w:t>a boost to my confidence</w:t>
      </w:r>
      <w:r w:rsidR="00A60DF1" w:rsidRPr="003F0741">
        <w:rPr>
          <w:color w:val="000000" w:themeColor="text1"/>
        </w:rPr>
        <w:t>.</w:t>
      </w:r>
      <w:r w:rsidRPr="003F0741">
        <w:rPr>
          <w:color w:val="000000" w:themeColor="text1"/>
        </w:rPr>
        <w:t>”</w:t>
      </w:r>
      <w:r w:rsidR="00093217" w:rsidRPr="003F0741">
        <w:rPr>
          <w:color w:val="000000" w:themeColor="text1"/>
        </w:rPr>
        <w:t xml:space="preserve"> </w:t>
      </w:r>
      <w:r w:rsidRPr="003F0741">
        <w:t xml:space="preserve"> </w:t>
      </w:r>
    </w:p>
    <w:p w14:paraId="50D8EE8D" w14:textId="77777777" w:rsidR="00A60DF1" w:rsidRPr="003F0741" w:rsidRDefault="00A60DF1" w:rsidP="00D64C94">
      <w:pPr>
        <w:jc w:val="both"/>
      </w:pPr>
    </w:p>
    <w:p w14:paraId="73C4F84A" w14:textId="77777777" w:rsidR="00D64C94" w:rsidRDefault="00D64C94" w:rsidP="00D64C94">
      <w:pPr>
        <w:jc w:val="both"/>
        <w:rPr>
          <w:color w:val="000000" w:themeColor="text1"/>
        </w:rPr>
      </w:pPr>
    </w:p>
    <w:p w14:paraId="4B14E328" w14:textId="77777777" w:rsidR="00D64C94" w:rsidRDefault="00D64C94" w:rsidP="00D64C94">
      <w:pPr>
        <w:jc w:val="both"/>
        <w:rPr>
          <w:color w:val="000000" w:themeColor="text1"/>
        </w:rPr>
      </w:pPr>
    </w:p>
    <w:p w14:paraId="03D66CDB" w14:textId="1D7D5102" w:rsidR="00A60DF1" w:rsidRPr="003F0741" w:rsidRDefault="00A60DF1" w:rsidP="00D64C94">
      <w:pPr>
        <w:jc w:val="both"/>
        <w:rPr>
          <w:color w:val="000000" w:themeColor="text1"/>
        </w:rPr>
      </w:pPr>
      <w:r w:rsidRPr="003F0741">
        <w:rPr>
          <w:color w:val="000000" w:themeColor="text1"/>
        </w:rPr>
        <w:t>Table 1. Teo’s experiences (Xu &amp; Zhang 2023</w:t>
      </w:r>
      <w:r w:rsidR="005C74ED" w:rsidRPr="005C74ED">
        <w:rPr>
          <w:color w:val="FF0000"/>
        </w:rPr>
        <w:t>, pp.</w:t>
      </w:r>
      <w:ins w:id="82" w:author="Author">
        <w:r w:rsidR="00360C3B">
          <w:rPr>
            <w:color w:val="FF0000"/>
          </w:rPr>
          <w:t xml:space="preserve"> </w:t>
        </w:r>
      </w:ins>
      <w:r w:rsidRPr="003F0741">
        <w:rPr>
          <w:color w:val="000000" w:themeColor="text1"/>
        </w:rPr>
        <w:t>167</w:t>
      </w:r>
      <w:ins w:id="83" w:author="Author">
        <w:r w:rsidR="00970A0D" w:rsidRPr="00A2171C">
          <w:rPr>
            <w:color w:val="FF0000"/>
            <w:rPrChange w:id="84" w:author="Author">
              <w:rPr>
                <w:color w:val="000000" w:themeColor="text1"/>
              </w:rPr>
            </w:rPrChange>
          </w:rPr>
          <w:t>–</w:t>
        </w:r>
      </w:ins>
      <w:del w:id="85" w:author="Author">
        <w:r w:rsidRPr="003F0741" w:rsidDel="00970A0D">
          <w:rPr>
            <w:color w:val="000000" w:themeColor="text1"/>
          </w:rPr>
          <w:delText>-</w:delText>
        </w:r>
      </w:del>
      <w:r w:rsidRPr="003F0741">
        <w:rPr>
          <w:color w:val="000000" w:themeColor="text1"/>
        </w:rPr>
        <w:t xml:space="preserve">169), potentially indicating L2 regressive-cathartic personality  </w:t>
      </w:r>
    </w:p>
    <w:p w14:paraId="7DB72836" w14:textId="77777777" w:rsidR="00B64493" w:rsidRPr="003F0741" w:rsidRDefault="00B64493" w:rsidP="00D64C94">
      <w:pPr>
        <w:jc w:val="both"/>
      </w:pPr>
    </w:p>
    <w:tbl>
      <w:tblPr>
        <w:tblStyle w:val="TableGrid"/>
        <w:tblpPr w:leftFromText="180" w:rightFromText="180" w:vertAnchor="page" w:horzAnchor="margin" w:tblpY="5423"/>
        <w:tblW w:w="9067" w:type="dxa"/>
        <w:tblLook w:val="04A0" w:firstRow="1" w:lastRow="0" w:firstColumn="1" w:lastColumn="0" w:noHBand="0" w:noVBand="1"/>
      </w:tblPr>
      <w:tblGrid>
        <w:gridCol w:w="2263"/>
        <w:gridCol w:w="1985"/>
        <w:gridCol w:w="2250"/>
        <w:gridCol w:w="2569"/>
      </w:tblGrid>
      <w:tr w:rsidR="00D64C94" w:rsidRPr="003F0741" w14:paraId="5E5E717D" w14:textId="77777777" w:rsidTr="000412DA">
        <w:tc>
          <w:tcPr>
            <w:tcW w:w="9067" w:type="dxa"/>
            <w:gridSpan w:val="4"/>
          </w:tcPr>
          <w:p w14:paraId="1957F4FE" w14:textId="77777777" w:rsidR="00D64C94" w:rsidRPr="003F0741" w:rsidRDefault="00D64C94" w:rsidP="000412DA">
            <w:pPr>
              <w:jc w:val="both"/>
              <w:rPr>
                <w:sz w:val="20"/>
                <w:szCs w:val="20"/>
              </w:rPr>
            </w:pPr>
            <w:r w:rsidRPr="003F0741">
              <w:rPr>
                <w:color w:val="000000" w:themeColor="text1"/>
                <w:sz w:val="20"/>
                <w:szCs w:val="20"/>
              </w:rPr>
              <w:t xml:space="preserve">Interactions among affective (A), cognitive (C) and sociocultural (S) variables, indicating conflicting, regressive and cathartic experiences potentially impacting SLD and personality correlations </w:t>
            </w:r>
          </w:p>
        </w:tc>
      </w:tr>
      <w:tr w:rsidR="00D64C94" w:rsidRPr="003F0741" w14:paraId="2DE031E2" w14:textId="77777777" w:rsidTr="000412DA">
        <w:trPr>
          <w:trHeight w:val="5325"/>
        </w:trPr>
        <w:tc>
          <w:tcPr>
            <w:tcW w:w="2263" w:type="dxa"/>
          </w:tcPr>
          <w:p w14:paraId="6834B19B" w14:textId="77777777" w:rsidR="00D64C94" w:rsidRPr="003F0741" w:rsidRDefault="00D64C94" w:rsidP="000412DA">
            <w:pPr>
              <w:rPr>
                <w:b/>
                <w:bCs/>
                <w:color w:val="000000" w:themeColor="text1"/>
                <w:sz w:val="16"/>
                <w:szCs w:val="16"/>
              </w:rPr>
            </w:pPr>
            <w:r w:rsidRPr="003F0741">
              <w:rPr>
                <w:b/>
                <w:bCs/>
                <w:color w:val="000000" w:themeColor="text1"/>
                <w:sz w:val="16"/>
                <w:szCs w:val="16"/>
              </w:rPr>
              <w:t xml:space="preserve">Extract 1 </w:t>
            </w:r>
          </w:p>
          <w:p w14:paraId="488E8869" w14:textId="77777777" w:rsidR="00D64C94" w:rsidRPr="003F0741" w:rsidRDefault="00D64C94" w:rsidP="000412DA">
            <w:pPr>
              <w:rPr>
                <w:color w:val="000000" w:themeColor="text1"/>
                <w:sz w:val="16"/>
                <w:szCs w:val="16"/>
              </w:rPr>
            </w:pPr>
            <w:r w:rsidRPr="003F0741">
              <w:rPr>
                <w:color w:val="000000" w:themeColor="text1"/>
                <w:sz w:val="16"/>
                <w:szCs w:val="16"/>
              </w:rPr>
              <w:t>I was fascinated (A)</w:t>
            </w:r>
          </w:p>
          <w:p w14:paraId="1F13FCB6" w14:textId="77777777" w:rsidR="00D64C94" w:rsidRPr="003F0741" w:rsidRDefault="00D64C94" w:rsidP="000412DA">
            <w:pPr>
              <w:rPr>
                <w:color w:val="000000" w:themeColor="text1"/>
                <w:sz w:val="16"/>
                <w:szCs w:val="16"/>
              </w:rPr>
            </w:pPr>
            <w:r w:rsidRPr="003F0741">
              <w:rPr>
                <w:color w:val="000000" w:themeColor="text1"/>
                <w:sz w:val="16"/>
                <w:szCs w:val="16"/>
              </w:rPr>
              <w:t>very happy (A)</w:t>
            </w:r>
          </w:p>
          <w:p w14:paraId="5CD2A06A" w14:textId="77777777" w:rsidR="00D64C94" w:rsidRPr="003F0741" w:rsidRDefault="00D64C94" w:rsidP="000412DA">
            <w:pPr>
              <w:rPr>
                <w:color w:val="000000" w:themeColor="text1"/>
                <w:sz w:val="16"/>
                <w:szCs w:val="16"/>
              </w:rPr>
            </w:pPr>
            <w:r w:rsidRPr="003F0741">
              <w:rPr>
                <w:color w:val="000000" w:themeColor="text1"/>
                <w:sz w:val="16"/>
                <w:szCs w:val="16"/>
              </w:rPr>
              <w:t>confused (A)</w:t>
            </w:r>
          </w:p>
          <w:p w14:paraId="1760FB98" w14:textId="77777777" w:rsidR="00D64C94" w:rsidRPr="003F0741" w:rsidRDefault="00D64C94" w:rsidP="000412DA">
            <w:pPr>
              <w:rPr>
                <w:color w:val="000000" w:themeColor="text1"/>
                <w:sz w:val="16"/>
                <w:szCs w:val="16"/>
              </w:rPr>
            </w:pPr>
            <w:r w:rsidRPr="003F0741">
              <w:rPr>
                <w:color w:val="000000" w:themeColor="text1"/>
                <w:sz w:val="16"/>
                <w:szCs w:val="16"/>
              </w:rPr>
              <w:t>very excited (A)</w:t>
            </w:r>
          </w:p>
          <w:p w14:paraId="7EA0BE12" w14:textId="77777777" w:rsidR="00D64C94" w:rsidRPr="003F0741" w:rsidRDefault="00D64C94" w:rsidP="000412DA">
            <w:pPr>
              <w:ind w:left="-360"/>
              <w:rPr>
                <w:color w:val="000000" w:themeColor="text1"/>
                <w:sz w:val="16"/>
                <w:szCs w:val="16"/>
              </w:rPr>
            </w:pPr>
          </w:p>
          <w:p w14:paraId="77A8C028" w14:textId="77777777" w:rsidR="00D64C94" w:rsidRPr="003F0741" w:rsidRDefault="00D64C94" w:rsidP="000412DA">
            <w:pPr>
              <w:rPr>
                <w:color w:val="000000" w:themeColor="text1"/>
                <w:sz w:val="16"/>
                <w:szCs w:val="16"/>
              </w:rPr>
            </w:pPr>
            <w:r w:rsidRPr="003F0741">
              <w:rPr>
                <w:color w:val="000000" w:themeColor="text1"/>
                <w:sz w:val="16"/>
                <w:szCs w:val="16"/>
              </w:rPr>
              <w:t>I read my first Japanese …(C)</w:t>
            </w:r>
          </w:p>
          <w:p w14:paraId="1FE0B5E5" w14:textId="77777777" w:rsidR="00D64C94" w:rsidRPr="003F0741" w:rsidRDefault="00D64C94" w:rsidP="000412DA">
            <w:pPr>
              <w:rPr>
                <w:color w:val="000000" w:themeColor="text1"/>
                <w:sz w:val="16"/>
                <w:szCs w:val="16"/>
              </w:rPr>
            </w:pPr>
            <w:r w:rsidRPr="003F0741">
              <w:rPr>
                <w:color w:val="000000" w:themeColor="text1"/>
                <w:sz w:val="16"/>
                <w:szCs w:val="16"/>
              </w:rPr>
              <w:t>I developed a better understanding of Japanese (C)</w:t>
            </w:r>
          </w:p>
          <w:p w14:paraId="0AAED34F" w14:textId="77777777" w:rsidR="00D64C94" w:rsidRPr="003F0741" w:rsidRDefault="00D64C94" w:rsidP="000412DA">
            <w:pPr>
              <w:rPr>
                <w:color w:val="000000" w:themeColor="text1"/>
                <w:sz w:val="16"/>
                <w:szCs w:val="16"/>
              </w:rPr>
            </w:pPr>
            <w:r w:rsidRPr="003F0741">
              <w:rPr>
                <w:color w:val="000000" w:themeColor="text1"/>
                <w:sz w:val="16"/>
                <w:szCs w:val="16"/>
              </w:rPr>
              <w:t>I aspired to lean Japanese (A &amp; C)</w:t>
            </w:r>
          </w:p>
          <w:p w14:paraId="6FED2B41" w14:textId="77777777" w:rsidR="00D64C94" w:rsidRPr="003F0741" w:rsidRDefault="00D64C94" w:rsidP="000412DA">
            <w:pPr>
              <w:rPr>
                <w:color w:val="000000" w:themeColor="text1"/>
                <w:sz w:val="16"/>
                <w:szCs w:val="16"/>
              </w:rPr>
            </w:pPr>
          </w:p>
          <w:p w14:paraId="78A1473C" w14:textId="77777777" w:rsidR="00D64C94" w:rsidRPr="003F0741" w:rsidRDefault="00D64C94" w:rsidP="000412DA">
            <w:pPr>
              <w:rPr>
                <w:color w:val="000000" w:themeColor="text1"/>
                <w:sz w:val="16"/>
                <w:szCs w:val="16"/>
              </w:rPr>
            </w:pPr>
            <w:r w:rsidRPr="003F0741">
              <w:rPr>
                <w:color w:val="000000" w:themeColor="text1"/>
                <w:sz w:val="16"/>
                <w:szCs w:val="16"/>
              </w:rPr>
              <w:t>I read it [Japanese novel] with rich emotion (A &amp; C)</w:t>
            </w:r>
          </w:p>
          <w:p w14:paraId="5E36B4EB" w14:textId="77777777" w:rsidR="00D64C94" w:rsidRPr="003F0741" w:rsidRDefault="00D64C94" w:rsidP="000412DA">
            <w:pPr>
              <w:rPr>
                <w:color w:val="000000" w:themeColor="text1"/>
                <w:sz w:val="16"/>
                <w:szCs w:val="16"/>
              </w:rPr>
            </w:pPr>
          </w:p>
          <w:p w14:paraId="73C77967"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was able to feel the “beauty in despair” conveyed by Japanese culture (S)</w:t>
            </w:r>
          </w:p>
          <w:p w14:paraId="4689630C"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p>
          <w:p w14:paraId="1FA99C27"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like the feeling of exchanging my views about Japanese literature with the teacher and other students in the class (S)</w:t>
            </w:r>
          </w:p>
          <w:p w14:paraId="48D84102" w14:textId="77777777" w:rsidR="00D64C94" w:rsidRPr="003F0741" w:rsidRDefault="00D64C94" w:rsidP="000412DA">
            <w:pPr>
              <w:pStyle w:val="NormalWeb"/>
              <w:spacing w:beforeAutospacing="0" w:afterAutospacing="0"/>
              <w:rPr>
                <w:rFonts w:ascii="Times New Roman" w:hAnsi="Times New Roman"/>
                <w:color w:val="000000" w:themeColor="text1"/>
                <w:sz w:val="16"/>
                <w:szCs w:val="16"/>
              </w:rPr>
            </w:pPr>
          </w:p>
          <w:p w14:paraId="2B42D673"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r w:rsidRPr="003F0741">
              <w:rPr>
                <w:rFonts w:ascii="Times New Roman" w:hAnsi="Times New Roman"/>
                <w:color w:val="000000" w:themeColor="text1"/>
                <w:sz w:val="16"/>
                <w:szCs w:val="16"/>
              </w:rPr>
              <w:t xml:space="preserve">my effort in Japanese learning was recognized by a professional (S),  a boost to my confidence (A). </w:t>
            </w:r>
          </w:p>
        </w:tc>
        <w:tc>
          <w:tcPr>
            <w:tcW w:w="1985" w:type="dxa"/>
          </w:tcPr>
          <w:p w14:paraId="3E29C2C2" w14:textId="77777777" w:rsidR="00D64C94" w:rsidRPr="003F0741" w:rsidRDefault="00D64C94" w:rsidP="000412DA">
            <w:pPr>
              <w:rPr>
                <w:b/>
                <w:bCs/>
                <w:sz w:val="16"/>
                <w:szCs w:val="16"/>
              </w:rPr>
            </w:pPr>
            <w:r w:rsidRPr="003F0741">
              <w:rPr>
                <w:b/>
                <w:bCs/>
                <w:sz w:val="16"/>
                <w:szCs w:val="16"/>
              </w:rPr>
              <w:t xml:space="preserve">Extract 2 </w:t>
            </w:r>
          </w:p>
          <w:p w14:paraId="6321632B" w14:textId="77777777" w:rsidR="00D64C94" w:rsidRPr="003F0741" w:rsidRDefault="00D64C94" w:rsidP="000412DA">
            <w:pPr>
              <w:rPr>
                <w:color w:val="000000" w:themeColor="text1"/>
                <w:sz w:val="16"/>
                <w:szCs w:val="16"/>
              </w:rPr>
            </w:pPr>
            <w:r w:rsidRPr="003F0741">
              <w:rPr>
                <w:color w:val="000000" w:themeColor="text1"/>
                <w:sz w:val="16"/>
                <w:szCs w:val="16"/>
              </w:rPr>
              <w:t>was annoyed for quite a while (A)</w:t>
            </w:r>
          </w:p>
          <w:p w14:paraId="12E64888" w14:textId="77777777" w:rsidR="00D64C94" w:rsidRPr="003F0741" w:rsidRDefault="00D64C94" w:rsidP="000412DA">
            <w:pPr>
              <w:rPr>
                <w:color w:val="000000" w:themeColor="text1"/>
                <w:sz w:val="16"/>
                <w:szCs w:val="16"/>
              </w:rPr>
            </w:pPr>
          </w:p>
          <w:p w14:paraId="27795011" w14:textId="77777777" w:rsidR="00D64C94" w:rsidRPr="003F0741" w:rsidRDefault="00D64C94" w:rsidP="000412DA">
            <w:pPr>
              <w:rPr>
                <w:color w:val="000000" w:themeColor="text1"/>
                <w:sz w:val="16"/>
                <w:szCs w:val="16"/>
              </w:rPr>
            </w:pPr>
            <w:r w:rsidRPr="003F0741">
              <w:rPr>
                <w:color w:val="000000" w:themeColor="text1"/>
                <w:sz w:val="16"/>
                <w:szCs w:val="16"/>
              </w:rPr>
              <w:t>I remembered it [the word “cat”] finally and became more confident (A)</w:t>
            </w:r>
          </w:p>
          <w:p w14:paraId="74015AAA" w14:textId="77777777" w:rsidR="00D64C94" w:rsidRPr="003F0741" w:rsidRDefault="00D64C94" w:rsidP="000412DA">
            <w:pPr>
              <w:pStyle w:val="ListParagraph"/>
              <w:spacing w:line="240" w:lineRule="auto"/>
              <w:ind w:left="360"/>
              <w:rPr>
                <w:rFonts w:ascii="Times New Roman" w:hAnsi="Times New Roman" w:cs="Times New Roman"/>
                <w:color w:val="000000" w:themeColor="text1"/>
                <w:sz w:val="10"/>
                <w:szCs w:val="10"/>
              </w:rPr>
            </w:pPr>
          </w:p>
          <w:p w14:paraId="73001853" w14:textId="77777777" w:rsidR="00D64C94" w:rsidRPr="003F0741" w:rsidRDefault="00D64C94" w:rsidP="000412DA">
            <w:pPr>
              <w:rPr>
                <w:color w:val="000000" w:themeColor="text1"/>
                <w:sz w:val="16"/>
                <w:szCs w:val="16"/>
              </w:rPr>
            </w:pPr>
            <w:r w:rsidRPr="003F0741">
              <w:rPr>
                <w:color w:val="000000" w:themeColor="text1"/>
                <w:sz w:val="16"/>
                <w:szCs w:val="16"/>
              </w:rPr>
              <w:t>I always forgot how to pronounce it ([the word “cat”] C)</w:t>
            </w:r>
          </w:p>
          <w:p w14:paraId="65B22FFF" w14:textId="77777777" w:rsidR="00D64C94" w:rsidRPr="003F0741" w:rsidRDefault="00D64C94" w:rsidP="000412DA">
            <w:pPr>
              <w:pStyle w:val="ListParagraph"/>
              <w:spacing w:line="240" w:lineRule="auto"/>
              <w:rPr>
                <w:rFonts w:ascii="Times New Roman" w:hAnsi="Times New Roman" w:cs="Times New Roman"/>
                <w:color w:val="000000" w:themeColor="text1"/>
                <w:sz w:val="10"/>
                <w:szCs w:val="10"/>
              </w:rPr>
            </w:pPr>
          </w:p>
          <w:p w14:paraId="7FE82F9C" w14:textId="77777777" w:rsidR="00D64C94" w:rsidRPr="003F0741" w:rsidRDefault="00D64C94" w:rsidP="000412DA">
            <w:pPr>
              <w:rPr>
                <w:color w:val="000000" w:themeColor="text1"/>
                <w:sz w:val="16"/>
                <w:szCs w:val="16"/>
              </w:rPr>
            </w:pPr>
            <w:r w:rsidRPr="003F0741">
              <w:rPr>
                <w:color w:val="000000" w:themeColor="text1"/>
                <w:sz w:val="16"/>
                <w:szCs w:val="16"/>
              </w:rPr>
              <w:t>Later I associated it with Mr. Gu (S)</w:t>
            </w:r>
          </w:p>
          <w:p w14:paraId="09777C0C" w14:textId="77777777" w:rsidR="00D64C94" w:rsidRPr="003F0741" w:rsidRDefault="00D64C94" w:rsidP="000412DA">
            <w:pPr>
              <w:pStyle w:val="ListParagraph"/>
              <w:spacing w:line="240" w:lineRule="auto"/>
              <w:rPr>
                <w:rFonts w:ascii="Times New Roman" w:hAnsi="Times New Roman" w:cs="Times New Roman"/>
                <w:color w:val="000000" w:themeColor="text1"/>
                <w:sz w:val="16"/>
                <w:szCs w:val="16"/>
              </w:rPr>
            </w:pPr>
          </w:p>
          <w:p w14:paraId="47DE7BF3" w14:textId="77777777" w:rsidR="00D64C94" w:rsidRPr="003F0741" w:rsidRDefault="00D64C94" w:rsidP="000412DA">
            <w:pPr>
              <w:rPr>
                <w:color w:val="000000" w:themeColor="text1"/>
                <w:sz w:val="16"/>
                <w:szCs w:val="16"/>
              </w:rPr>
            </w:pPr>
            <w:r w:rsidRPr="003F0741">
              <w:rPr>
                <w:sz w:val="16"/>
                <w:szCs w:val="16"/>
              </w:rPr>
              <w:t xml:space="preserve">I </w:t>
            </w:r>
            <w:r w:rsidRPr="003F0741">
              <w:rPr>
                <w:color w:val="000000" w:themeColor="text1"/>
                <w:sz w:val="16"/>
                <w:szCs w:val="16"/>
              </w:rPr>
              <w:t>remembered it finally and became more confident (C&amp;A)</w:t>
            </w:r>
          </w:p>
          <w:p w14:paraId="3D45FDD5" w14:textId="77777777" w:rsidR="00D64C94" w:rsidRPr="003F0741" w:rsidRDefault="00D64C94" w:rsidP="000412DA">
            <w:pPr>
              <w:pStyle w:val="NormalWeb"/>
              <w:spacing w:beforeAutospacing="0" w:afterAutospacing="0"/>
              <w:ind w:left="-360"/>
              <w:rPr>
                <w:rFonts w:ascii="Times New Roman" w:eastAsia="Times New Roman" w:hAnsi="Times New Roman"/>
                <w:color w:val="000000" w:themeColor="text1"/>
                <w:sz w:val="16"/>
                <w:szCs w:val="16"/>
                <w:lang w:eastAsia="en-GB"/>
              </w:rPr>
            </w:pPr>
          </w:p>
        </w:tc>
        <w:tc>
          <w:tcPr>
            <w:tcW w:w="2250" w:type="dxa"/>
          </w:tcPr>
          <w:p w14:paraId="4127A514" w14:textId="77777777" w:rsidR="00D64C94" w:rsidRPr="003F0741" w:rsidRDefault="00D64C94" w:rsidP="000412DA">
            <w:pPr>
              <w:rPr>
                <w:b/>
                <w:bCs/>
                <w:color w:val="000000" w:themeColor="text1"/>
                <w:sz w:val="16"/>
                <w:szCs w:val="16"/>
              </w:rPr>
            </w:pPr>
            <w:r w:rsidRPr="003F0741">
              <w:rPr>
                <w:b/>
                <w:bCs/>
                <w:sz w:val="16"/>
                <w:szCs w:val="16"/>
              </w:rPr>
              <w:t xml:space="preserve">Extract 3 </w:t>
            </w:r>
          </w:p>
          <w:p w14:paraId="28F4BBCC" w14:textId="77777777" w:rsidR="00D64C94" w:rsidRPr="003F0741" w:rsidRDefault="00D64C94" w:rsidP="000412DA">
            <w:pPr>
              <w:rPr>
                <w:color w:val="000000" w:themeColor="text1"/>
                <w:sz w:val="16"/>
                <w:szCs w:val="16"/>
              </w:rPr>
            </w:pPr>
            <w:r w:rsidRPr="003F0741">
              <w:rPr>
                <w:color w:val="000000" w:themeColor="text1"/>
                <w:sz w:val="16"/>
                <w:szCs w:val="16"/>
              </w:rPr>
              <w:t>I was determined to learn more (A)</w:t>
            </w:r>
          </w:p>
          <w:p w14:paraId="4FD5382E" w14:textId="77777777" w:rsidR="00D64C94" w:rsidRPr="003F0741" w:rsidRDefault="00D64C94" w:rsidP="000412DA">
            <w:pPr>
              <w:rPr>
                <w:color w:val="000000" w:themeColor="text1"/>
                <w:sz w:val="16"/>
                <w:szCs w:val="16"/>
              </w:rPr>
            </w:pPr>
            <w:r w:rsidRPr="003F0741">
              <w:rPr>
                <w:color w:val="000000" w:themeColor="text1"/>
                <w:sz w:val="16"/>
                <w:szCs w:val="16"/>
              </w:rPr>
              <w:t>I was still very confused (A)</w:t>
            </w:r>
          </w:p>
          <w:p w14:paraId="41D929F5" w14:textId="77777777" w:rsidR="00D64C94" w:rsidRPr="003F0741" w:rsidRDefault="00D64C94" w:rsidP="000412DA">
            <w:pPr>
              <w:rPr>
                <w:color w:val="000000" w:themeColor="text1"/>
                <w:sz w:val="16"/>
                <w:szCs w:val="16"/>
              </w:rPr>
            </w:pPr>
            <w:r w:rsidRPr="003F0741">
              <w:rPr>
                <w:color w:val="000000" w:themeColor="text1"/>
                <w:sz w:val="16"/>
                <w:szCs w:val="16"/>
              </w:rPr>
              <w:t>It’s just too agonizing to learn grammar (A&amp;C)</w:t>
            </w:r>
          </w:p>
          <w:p w14:paraId="432B6F66" w14:textId="77777777" w:rsidR="00D64C94" w:rsidRPr="003F0741" w:rsidRDefault="00D64C94" w:rsidP="000412DA">
            <w:pPr>
              <w:rPr>
                <w:color w:val="000000" w:themeColor="text1"/>
                <w:sz w:val="16"/>
                <w:szCs w:val="16"/>
              </w:rPr>
            </w:pPr>
            <w:r w:rsidRPr="003F0741">
              <w:rPr>
                <w:color w:val="000000" w:themeColor="text1"/>
                <w:sz w:val="16"/>
                <w:szCs w:val="16"/>
              </w:rPr>
              <w:t>I finally gave up (A)</w:t>
            </w:r>
          </w:p>
          <w:p w14:paraId="745D7C42" w14:textId="77777777" w:rsidR="00D64C94" w:rsidRPr="003F0741" w:rsidRDefault="00D64C94" w:rsidP="000412DA">
            <w:pPr>
              <w:spacing w:after="160"/>
              <w:rPr>
                <w:color w:val="000000" w:themeColor="text1"/>
                <w:sz w:val="16"/>
                <w:szCs w:val="16"/>
              </w:rPr>
            </w:pPr>
          </w:p>
          <w:p w14:paraId="4174F8DF" w14:textId="77777777" w:rsidR="00D64C94" w:rsidRPr="003F0741" w:rsidRDefault="00D64C94" w:rsidP="000412DA">
            <w:pPr>
              <w:spacing w:after="160"/>
              <w:rPr>
                <w:color w:val="000000" w:themeColor="text1"/>
                <w:sz w:val="16"/>
                <w:szCs w:val="16"/>
              </w:rPr>
            </w:pPr>
            <w:r w:rsidRPr="003F0741">
              <w:rPr>
                <w:color w:val="000000" w:themeColor="text1"/>
                <w:sz w:val="16"/>
                <w:szCs w:val="16"/>
              </w:rPr>
              <w:t>There were some simple notes in the book, I read but didn’t understand it (C)</w:t>
            </w:r>
          </w:p>
          <w:p w14:paraId="3F7C5775" w14:textId="77777777" w:rsidR="00D64C94" w:rsidRPr="003F0741" w:rsidRDefault="00D64C94" w:rsidP="000412DA">
            <w:pPr>
              <w:spacing w:after="160"/>
              <w:rPr>
                <w:b/>
                <w:bCs/>
                <w:sz w:val="16"/>
                <w:szCs w:val="16"/>
              </w:rPr>
            </w:pPr>
            <w:r w:rsidRPr="003F0741">
              <w:rPr>
                <w:color w:val="000000" w:themeColor="text1"/>
                <w:sz w:val="16"/>
                <w:szCs w:val="16"/>
              </w:rPr>
              <w:t>Until now, I only know katakana nouns, as for how to use katakana and … grammar rules, I know nothing (C)</w:t>
            </w:r>
          </w:p>
          <w:p w14:paraId="2033F22E" w14:textId="77777777" w:rsidR="00D64C94" w:rsidRPr="003F0741" w:rsidRDefault="00D64C94" w:rsidP="000412DA">
            <w:pPr>
              <w:spacing w:before="100" w:beforeAutospacing="1" w:after="100" w:afterAutospacing="1"/>
              <w:rPr>
                <w:color w:val="000000" w:themeColor="text1"/>
                <w:sz w:val="16"/>
                <w:szCs w:val="16"/>
              </w:rPr>
            </w:pPr>
            <w:r w:rsidRPr="003F0741">
              <w:rPr>
                <w:color w:val="000000" w:themeColor="text1"/>
                <w:sz w:val="16"/>
                <w:szCs w:val="16"/>
              </w:rPr>
              <w:t>I … asked Mr. Gu for help (S)</w:t>
            </w:r>
          </w:p>
          <w:p w14:paraId="03DE9DEA" w14:textId="77777777" w:rsidR="00D64C94" w:rsidRPr="003F0741" w:rsidRDefault="00D64C94" w:rsidP="000412DA">
            <w:pPr>
              <w:spacing w:before="100" w:beforeAutospacing="1" w:after="100" w:afterAutospacing="1"/>
              <w:rPr>
                <w:color w:val="000000" w:themeColor="text1"/>
                <w:sz w:val="16"/>
                <w:szCs w:val="16"/>
              </w:rPr>
            </w:pPr>
            <w:r w:rsidRPr="003F0741">
              <w:rPr>
                <w:color w:val="000000" w:themeColor="text1"/>
                <w:sz w:val="16"/>
                <w:szCs w:val="16"/>
              </w:rPr>
              <w:t>my purpose is not to learn Japanese language per se (S)</w:t>
            </w:r>
          </w:p>
        </w:tc>
        <w:tc>
          <w:tcPr>
            <w:tcW w:w="2569" w:type="dxa"/>
          </w:tcPr>
          <w:p w14:paraId="0E5CCD43" w14:textId="77777777" w:rsidR="00D64C94" w:rsidRPr="003F0741" w:rsidRDefault="00D64C94" w:rsidP="000412DA">
            <w:pPr>
              <w:rPr>
                <w:b/>
                <w:bCs/>
                <w:sz w:val="16"/>
                <w:szCs w:val="16"/>
              </w:rPr>
            </w:pPr>
            <w:r w:rsidRPr="003F0741">
              <w:rPr>
                <w:b/>
                <w:bCs/>
                <w:sz w:val="16"/>
                <w:szCs w:val="16"/>
              </w:rPr>
              <w:t xml:space="preserve">Extract 4 </w:t>
            </w:r>
          </w:p>
          <w:p w14:paraId="193B401C" w14:textId="77777777" w:rsidR="00D64C94" w:rsidRPr="003F0741" w:rsidRDefault="00D64C94" w:rsidP="000412DA">
            <w:pPr>
              <w:rPr>
                <w:color w:val="000000" w:themeColor="text1"/>
                <w:sz w:val="16"/>
                <w:szCs w:val="16"/>
              </w:rPr>
            </w:pPr>
            <w:r w:rsidRPr="003F0741">
              <w:rPr>
                <w:color w:val="000000" w:themeColor="text1"/>
                <w:sz w:val="16"/>
                <w:szCs w:val="16"/>
              </w:rPr>
              <w:t xml:space="preserve">enjoy (A) </w:t>
            </w:r>
          </w:p>
          <w:p w14:paraId="11173190" w14:textId="77777777" w:rsidR="00D64C94" w:rsidRPr="003F0741" w:rsidRDefault="00D64C94" w:rsidP="000412DA">
            <w:pPr>
              <w:rPr>
                <w:color w:val="000000" w:themeColor="text1"/>
                <w:sz w:val="16"/>
                <w:szCs w:val="16"/>
              </w:rPr>
            </w:pPr>
            <w:r w:rsidRPr="003F0741">
              <w:rPr>
                <w:color w:val="000000" w:themeColor="text1"/>
                <w:sz w:val="16"/>
                <w:szCs w:val="16"/>
              </w:rPr>
              <w:t>time-consuming or too difficult (A)</w:t>
            </w:r>
          </w:p>
          <w:p w14:paraId="41D52E6A" w14:textId="77777777" w:rsidR="00D64C94" w:rsidRPr="003F0741" w:rsidRDefault="00D64C94" w:rsidP="000412DA">
            <w:pPr>
              <w:rPr>
                <w:color w:val="000000" w:themeColor="text1"/>
                <w:sz w:val="16"/>
                <w:szCs w:val="16"/>
              </w:rPr>
            </w:pPr>
            <w:r w:rsidRPr="003F0741">
              <w:rPr>
                <w:color w:val="000000" w:themeColor="text1"/>
                <w:sz w:val="16"/>
                <w:szCs w:val="16"/>
              </w:rPr>
              <w:t>I would give up (A)</w:t>
            </w:r>
          </w:p>
          <w:p w14:paraId="2A626ED4" w14:textId="77777777" w:rsidR="00D64C94" w:rsidRPr="003F0741" w:rsidRDefault="00D64C94" w:rsidP="000412DA">
            <w:pPr>
              <w:rPr>
                <w:color w:val="000000" w:themeColor="text1"/>
                <w:sz w:val="16"/>
                <w:szCs w:val="16"/>
              </w:rPr>
            </w:pPr>
            <w:r w:rsidRPr="003F0741">
              <w:rPr>
                <w:color w:val="000000" w:themeColor="text1"/>
                <w:sz w:val="16"/>
                <w:szCs w:val="16"/>
              </w:rPr>
              <w:t>I think any language learning is as agonizing (A)</w:t>
            </w:r>
          </w:p>
          <w:p w14:paraId="1D427816" w14:textId="77777777" w:rsidR="00D64C94" w:rsidRPr="003F0741" w:rsidRDefault="00D64C94" w:rsidP="000412DA">
            <w:pPr>
              <w:spacing w:before="100" w:beforeAutospacing="1" w:after="100" w:afterAutospacing="1"/>
              <w:rPr>
                <w:color w:val="000000" w:themeColor="text1"/>
                <w:sz w:val="16"/>
                <w:szCs w:val="16"/>
              </w:rPr>
            </w:pPr>
            <w:r w:rsidRPr="003F0741">
              <w:rPr>
                <w:color w:val="000000" w:themeColor="text1"/>
                <w:sz w:val="16"/>
                <w:szCs w:val="16"/>
              </w:rPr>
              <w:t xml:space="preserve">but I hate learning English as a subject matter (A)  </w:t>
            </w:r>
          </w:p>
          <w:p w14:paraId="1A0598E5" w14:textId="77777777" w:rsidR="00D64C94" w:rsidRPr="003F0741" w:rsidRDefault="00D64C94" w:rsidP="000412DA">
            <w:pPr>
              <w:adjustRightInd w:val="0"/>
              <w:snapToGrid w:val="0"/>
              <w:rPr>
                <w:color w:val="000000" w:themeColor="text1"/>
                <w:sz w:val="16"/>
                <w:szCs w:val="16"/>
              </w:rPr>
            </w:pPr>
            <w:r w:rsidRPr="003F0741">
              <w:rPr>
                <w:color w:val="000000" w:themeColor="text1"/>
                <w:sz w:val="16"/>
                <w:szCs w:val="16"/>
              </w:rPr>
              <w:t>I have known many words, understood Japanese literature better and been able to speak simple Japanese, that’s pretty good. (C)</w:t>
            </w:r>
          </w:p>
          <w:p w14:paraId="63C745CE" w14:textId="77777777" w:rsidR="00D64C94" w:rsidRPr="003F0741" w:rsidRDefault="00D64C94" w:rsidP="000412DA">
            <w:pPr>
              <w:adjustRightInd w:val="0"/>
              <w:snapToGrid w:val="0"/>
              <w:rPr>
                <w:color w:val="000000" w:themeColor="text1"/>
                <w:sz w:val="16"/>
                <w:szCs w:val="16"/>
              </w:rPr>
            </w:pPr>
          </w:p>
          <w:p w14:paraId="6ECDEE03" w14:textId="77777777" w:rsidR="00D64C94" w:rsidRPr="003F0741" w:rsidRDefault="00D64C94" w:rsidP="000412DA">
            <w:pPr>
              <w:adjustRightInd w:val="0"/>
              <w:snapToGrid w:val="0"/>
              <w:rPr>
                <w:color w:val="000000" w:themeColor="text1"/>
                <w:sz w:val="16"/>
                <w:szCs w:val="16"/>
              </w:rPr>
            </w:pPr>
            <w:r w:rsidRPr="003F0741">
              <w:rPr>
                <w:color w:val="000000" w:themeColor="text1"/>
                <w:sz w:val="16"/>
                <w:szCs w:val="16"/>
              </w:rPr>
              <w:t xml:space="preserve">I have tried my best to learn Japanese (C) </w:t>
            </w:r>
          </w:p>
          <w:p w14:paraId="6D30E4CB" w14:textId="77777777" w:rsidR="00D64C94" w:rsidRPr="003F0741" w:rsidRDefault="00D64C94" w:rsidP="000412DA">
            <w:pPr>
              <w:pStyle w:val="ListParagraph"/>
              <w:spacing w:line="240" w:lineRule="auto"/>
              <w:rPr>
                <w:rFonts w:ascii="Times New Roman" w:hAnsi="Times New Roman" w:cs="Times New Roman"/>
                <w:color w:val="000000" w:themeColor="text1"/>
                <w:sz w:val="16"/>
                <w:szCs w:val="16"/>
              </w:rPr>
            </w:pPr>
          </w:p>
          <w:p w14:paraId="07C63BC2" w14:textId="77777777" w:rsidR="00D64C94" w:rsidRPr="003F0741" w:rsidRDefault="00D64C94" w:rsidP="000412DA">
            <w:pPr>
              <w:rPr>
                <w:color w:val="000000" w:themeColor="text1"/>
                <w:sz w:val="16"/>
                <w:szCs w:val="16"/>
              </w:rPr>
            </w:pPr>
            <w:r w:rsidRPr="003F0741">
              <w:rPr>
                <w:color w:val="000000" w:themeColor="text1"/>
                <w:sz w:val="16"/>
                <w:szCs w:val="16"/>
              </w:rPr>
              <w:t>I am also fond of English culture (S)</w:t>
            </w:r>
          </w:p>
          <w:p w14:paraId="5AEF2644" w14:textId="77777777" w:rsidR="00D64C94" w:rsidRPr="003F0741" w:rsidRDefault="00D64C94" w:rsidP="000412DA">
            <w:pPr>
              <w:rPr>
                <w:color w:val="000000" w:themeColor="text1"/>
                <w:sz w:val="16"/>
                <w:szCs w:val="16"/>
              </w:rPr>
            </w:pPr>
            <w:r w:rsidRPr="003F0741">
              <w:rPr>
                <w:color w:val="000000" w:themeColor="text1"/>
                <w:sz w:val="16"/>
                <w:szCs w:val="16"/>
              </w:rPr>
              <w:t>Language per se is not my concern (S)</w:t>
            </w:r>
          </w:p>
          <w:p w14:paraId="239BDFAA" w14:textId="77777777" w:rsidR="00D64C94" w:rsidRPr="003F0741" w:rsidRDefault="00D64C94" w:rsidP="000412DA">
            <w:pPr>
              <w:pStyle w:val="NormalWeb"/>
              <w:spacing w:beforeAutospacing="0" w:afterAutospacing="0"/>
              <w:rPr>
                <w:rFonts w:ascii="Times New Roman" w:eastAsia="Times New Roman" w:hAnsi="Times New Roman"/>
                <w:color w:val="000000" w:themeColor="text1"/>
                <w:sz w:val="16"/>
                <w:szCs w:val="16"/>
                <w:lang w:eastAsia="en-GB"/>
              </w:rPr>
            </w:pPr>
          </w:p>
        </w:tc>
      </w:tr>
    </w:tbl>
    <w:p w14:paraId="23DB1CE0" w14:textId="3EB997A6" w:rsidR="007966A2" w:rsidRPr="003F0741" w:rsidRDefault="007A48E5" w:rsidP="00D64C94">
      <w:pPr>
        <w:jc w:val="both"/>
      </w:pPr>
      <w:r w:rsidRPr="003F0741">
        <w:t xml:space="preserve">A similar scenario </w:t>
      </w:r>
      <w:r w:rsidRPr="003F0741">
        <w:rPr>
          <w:color w:val="000000" w:themeColor="text1"/>
        </w:rPr>
        <w:t xml:space="preserve">seems to be echoed in Expert 2 where </w:t>
      </w:r>
      <w:r w:rsidR="00976730" w:rsidRPr="003F0741">
        <w:rPr>
          <w:color w:val="000000" w:themeColor="text1"/>
        </w:rPr>
        <w:t xml:space="preserve">contrasting </w:t>
      </w:r>
      <w:r w:rsidR="00C521FC" w:rsidRPr="003F0741">
        <w:rPr>
          <w:color w:val="000000" w:themeColor="text1"/>
        </w:rPr>
        <w:t xml:space="preserve">variables, </w:t>
      </w:r>
      <w:r w:rsidRPr="003F0741">
        <w:rPr>
          <w:color w:val="000000" w:themeColor="text1"/>
        </w:rPr>
        <w:t>A, C, S conflict to bring affective contradictions</w:t>
      </w:r>
      <w:r w:rsidR="00976730" w:rsidRPr="003F0741">
        <w:rPr>
          <w:color w:val="000000" w:themeColor="text1"/>
        </w:rPr>
        <w:t xml:space="preserve"> which in turn appear to reveal both regressive and cathartic experiences during these times as </w:t>
      </w:r>
      <w:r w:rsidR="00293BE8" w:rsidRPr="003F0741">
        <w:t xml:space="preserve">testified in </w:t>
      </w:r>
      <w:r w:rsidR="00976730" w:rsidRPr="003F0741">
        <w:t xml:space="preserve">such </w:t>
      </w:r>
      <w:r w:rsidR="00293BE8" w:rsidRPr="003F0741">
        <w:t>utterances</w:t>
      </w:r>
      <w:r w:rsidR="00976730" w:rsidRPr="003F0741">
        <w:t xml:space="preserve"> as</w:t>
      </w:r>
      <w:r w:rsidR="00293BE8" w:rsidRPr="003F0741">
        <w:t xml:space="preserve">: </w:t>
      </w:r>
      <w:r w:rsidR="000F3995" w:rsidRPr="003F0741">
        <w:rPr>
          <w:color w:val="000000" w:themeColor="text1"/>
        </w:rPr>
        <w:t>“I always forgot how to pronounce” the word “cat</w:t>
      </w:r>
      <w:r w:rsidR="00293BE8" w:rsidRPr="003F0741">
        <w:rPr>
          <w:color w:val="000000" w:themeColor="text1"/>
        </w:rPr>
        <w:t>,</w:t>
      </w:r>
      <w:r w:rsidR="000F3995" w:rsidRPr="003F0741">
        <w:rPr>
          <w:color w:val="000000" w:themeColor="text1"/>
        </w:rPr>
        <w:t>”</w:t>
      </w:r>
      <w:r w:rsidR="00293BE8" w:rsidRPr="003F0741">
        <w:rPr>
          <w:color w:val="000000" w:themeColor="text1"/>
        </w:rPr>
        <w:t xml:space="preserve"> “[I] was annoyed for quite a while” and “I remember it finally and became more confident.”</w:t>
      </w:r>
      <w:r w:rsidR="000F3995" w:rsidRPr="003F0741">
        <w:rPr>
          <w:color w:val="000000" w:themeColor="text1"/>
        </w:rPr>
        <w:t xml:space="preserve"> </w:t>
      </w:r>
      <w:r w:rsidR="00C521FC" w:rsidRPr="003F0741">
        <w:rPr>
          <w:color w:val="000000" w:themeColor="text1"/>
        </w:rPr>
        <w:t>Th</w:t>
      </w:r>
      <w:r w:rsidR="00293BE8" w:rsidRPr="003F0741">
        <w:rPr>
          <w:color w:val="000000" w:themeColor="text1"/>
        </w:rPr>
        <w:t>e</w:t>
      </w:r>
      <w:r w:rsidRPr="003F0741">
        <w:rPr>
          <w:color w:val="000000" w:themeColor="text1"/>
        </w:rPr>
        <w:t xml:space="preserve"> initial annoyance </w:t>
      </w:r>
      <w:r w:rsidR="00DE3205" w:rsidRPr="003F0741">
        <w:rPr>
          <w:color w:val="000000" w:themeColor="text1"/>
        </w:rPr>
        <w:t xml:space="preserve">and </w:t>
      </w:r>
      <w:r w:rsidR="00976730" w:rsidRPr="003F0741">
        <w:rPr>
          <w:color w:val="000000" w:themeColor="text1"/>
        </w:rPr>
        <w:t xml:space="preserve">possible </w:t>
      </w:r>
      <w:r w:rsidR="00DE3205" w:rsidRPr="003F0741">
        <w:rPr>
          <w:color w:val="000000" w:themeColor="text1"/>
        </w:rPr>
        <w:t xml:space="preserve">regressive response </w:t>
      </w:r>
      <w:r w:rsidRPr="003F0741">
        <w:rPr>
          <w:color w:val="000000" w:themeColor="text1"/>
        </w:rPr>
        <w:t xml:space="preserve">in </w:t>
      </w:r>
      <w:r w:rsidR="00976730" w:rsidRPr="003F0741">
        <w:rPr>
          <w:color w:val="000000" w:themeColor="text1"/>
        </w:rPr>
        <w:t xml:space="preserve">the </w:t>
      </w:r>
      <w:r w:rsidR="00976730" w:rsidRPr="003F0741">
        <w:t xml:space="preserve">face of </w:t>
      </w:r>
      <w:r w:rsidRPr="003F0741">
        <w:t>a cognitive challenge</w:t>
      </w:r>
      <w:r w:rsidR="00C521FC" w:rsidRPr="003F0741">
        <w:t>, o</w:t>
      </w:r>
      <w:r w:rsidRPr="003F0741">
        <w:t>nce overc</w:t>
      </w:r>
      <w:r w:rsidR="000B1764" w:rsidRPr="003F0741">
        <w:t>o</w:t>
      </w:r>
      <w:r w:rsidRPr="003F0741">
        <w:t xml:space="preserve">me, finally led to </w:t>
      </w:r>
      <w:r w:rsidR="000F3995" w:rsidRPr="003F0741">
        <w:t xml:space="preserve">confidence in language </w:t>
      </w:r>
      <w:r w:rsidR="000F3995" w:rsidRPr="003F0741">
        <w:rPr>
          <w:i/>
          <w:iCs/>
        </w:rPr>
        <w:t xml:space="preserve">as well as </w:t>
      </w:r>
      <w:r w:rsidRPr="003F0741">
        <w:rPr>
          <w:color w:val="000000" w:themeColor="text1"/>
        </w:rPr>
        <w:lastRenderedPageBreak/>
        <w:t>personality</w:t>
      </w:r>
      <w:r w:rsidR="00DE3205" w:rsidRPr="003F0741">
        <w:rPr>
          <w:color w:val="000000" w:themeColor="text1"/>
        </w:rPr>
        <w:t xml:space="preserve"> </w:t>
      </w:r>
      <w:r w:rsidR="00976730" w:rsidRPr="003F0741">
        <w:rPr>
          <w:color w:val="000000" w:themeColor="text1"/>
        </w:rPr>
        <w:t xml:space="preserve">formation. </w:t>
      </w:r>
      <w:r w:rsidR="00293BE8" w:rsidRPr="003F0741">
        <w:t>Conversely</w:t>
      </w:r>
      <w:r w:rsidR="000F3995" w:rsidRPr="003F0741">
        <w:t xml:space="preserve">, </w:t>
      </w:r>
      <w:r w:rsidR="00293BE8" w:rsidRPr="003F0741">
        <w:t>i</w:t>
      </w:r>
      <w:r w:rsidRPr="003F0741">
        <w:t xml:space="preserve">n Experts </w:t>
      </w:r>
      <w:r w:rsidRPr="003F0741">
        <w:rPr>
          <w:color w:val="000000" w:themeColor="text1"/>
        </w:rPr>
        <w:t xml:space="preserve">3-4, </w:t>
      </w:r>
      <w:r w:rsidR="009D4077" w:rsidRPr="003F0741">
        <w:rPr>
          <w:color w:val="000000" w:themeColor="text1"/>
        </w:rPr>
        <w:t xml:space="preserve">the negative </w:t>
      </w:r>
      <w:r w:rsidRPr="003F0741">
        <w:rPr>
          <w:color w:val="000000" w:themeColor="text1"/>
        </w:rPr>
        <w:t xml:space="preserve">affective </w:t>
      </w:r>
      <w:r w:rsidRPr="003F0741">
        <w:t xml:space="preserve">components seem to </w:t>
      </w:r>
      <w:r w:rsidRPr="003F0741">
        <w:rPr>
          <w:color w:val="000000" w:themeColor="text1"/>
        </w:rPr>
        <w:t xml:space="preserve">dominate over </w:t>
      </w:r>
      <w:r w:rsidR="00DE3205" w:rsidRPr="003F0741">
        <w:t xml:space="preserve">a </w:t>
      </w:r>
      <w:r w:rsidR="00EA0111" w:rsidRPr="003F0741">
        <w:t xml:space="preserve">positive one </w:t>
      </w:r>
      <w:r w:rsidR="00B94686" w:rsidRPr="003F0741">
        <w:t>as captured in</w:t>
      </w:r>
      <w:r w:rsidR="00293BE8" w:rsidRPr="003F0741">
        <w:t xml:space="preserve"> numerous</w:t>
      </w:r>
      <w:r w:rsidR="00B94686" w:rsidRPr="003F0741">
        <w:t xml:space="preserve"> </w:t>
      </w:r>
      <w:r w:rsidR="00207AD5" w:rsidRPr="003F0741">
        <w:t xml:space="preserve">adverse </w:t>
      </w:r>
      <w:r w:rsidR="00B94686" w:rsidRPr="003F0741">
        <w:t>expressions: “I was very confused”, “I read but I didn’t understand”, “</w:t>
      </w:r>
      <w:r w:rsidR="00207AD5" w:rsidRPr="003F0741">
        <w:t xml:space="preserve">too agonizing to learn”, “any </w:t>
      </w:r>
      <w:r w:rsidR="00B94686" w:rsidRPr="003F0741">
        <w:t>language learning is as agonizing</w:t>
      </w:r>
      <w:r w:rsidR="00207AD5" w:rsidRPr="003F0741">
        <w:t xml:space="preserve"> as in the case in English</w:t>
      </w:r>
      <w:r w:rsidR="00B94686" w:rsidRPr="003F0741">
        <w:t xml:space="preserve">”. “[I] asked Mr Gu for help”, “I finally gave up” or “I hate learning English as a subject matter”. </w:t>
      </w:r>
    </w:p>
    <w:p w14:paraId="29E2B4AF" w14:textId="77777777" w:rsidR="007966A2" w:rsidRDefault="007966A2" w:rsidP="00D64C94">
      <w:pPr>
        <w:jc w:val="both"/>
        <w:rPr>
          <w:color w:val="000000" w:themeColor="text1"/>
        </w:rPr>
      </w:pPr>
    </w:p>
    <w:p w14:paraId="30987AE9" w14:textId="77450AAE" w:rsidR="00A60DF1" w:rsidRPr="003F0741" w:rsidRDefault="00A60DF1" w:rsidP="00D64C94">
      <w:pPr>
        <w:jc w:val="both"/>
        <w:rPr>
          <w:color w:val="000000" w:themeColor="text1"/>
        </w:rPr>
      </w:pPr>
      <w:r w:rsidRPr="003F0741">
        <w:rPr>
          <w:color w:val="000000" w:themeColor="text1"/>
        </w:rPr>
        <w:t>Table 2. Ke’s experiences (Xu &amp; Zhang</w:t>
      </w:r>
      <w:ins w:id="86" w:author="Author">
        <w:r w:rsidR="007E6292" w:rsidRPr="00456A88">
          <w:rPr>
            <w:color w:val="FF0000"/>
            <w:rPrChange w:id="87" w:author="Author">
              <w:rPr>
                <w:color w:val="000000" w:themeColor="text1"/>
              </w:rPr>
            </w:rPrChange>
          </w:rPr>
          <w:t>,</w:t>
        </w:r>
      </w:ins>
      <w:r w:rsidRPr="003F0741">
        <w:rPr>
          <w:color w:val="000000" w:themeColor="text1"/>
        </w:rPr>
        <w:t xml:space="preserve"> 2023</w:t>
      </w:r>
      <w:r w:rsidR="005C74ED" w:rsidRPr="005C74ED">
        <w:rPr>
          <w:color w:val="FF0000"/>
        </w:rPr>
        <w:t>, pp.</w:t>
      </w:r>
      <w:ins w:id="88" w:author="Author">
        <w:r w:rsidR="00360C3B">
          <w:rPr>
            <w:color w:val="FF0000"/>
          </w:rPr>
          <w:t xml:space="preserve"> </w:t>
        </w:r>
      </w:ins>
      <w:r w:rsidRPr="003F0741">
        <w:rPr>
          <w:color w:val="000000" w:themeColor="text1"/>
        </w:rPr>
        <w:t>169</w:t>
      </w:r>
      <w:ins w:id="89" w:author="Author">
        <w:r w:rsidR="00970A0D" w:rsidRPr="00A2171C">
          <w:rPr>
            <w:color w:val="FF0000"/>
            <w:rPrChange w:id="90" w:author="Author">
              <w:rPr>
                <w:color w:val="000000" w:themeColor="text1"/>
              </w:rPr>
            </w:rPrChange>
          </w:rPr>
          <w:t>–</w:t>
        </w:r>
      </w:ins>
      <w:del w:id="91" w:author="Author">
        <w:r w:rsidRPr="003F0741" w:rsidDel="00970A0D">
          <w:rPr>
            <w:color w:val="000000" w:themeColor="text1"/>
          </w:rPr>
          <w:delText>-</w:delText>
        </w:r>
      </w:del>
      <w:r w:rsidRPr="003F0741">
        <w:rPr>
          <w:color w:val="000000" w:themeColor="text1"/>
        </w:rPr>
        <w:t xml:space="preserve">171), potentially indicating L2 regressive- cathartic personality developmental trajectories </w:t>
      </w:r>
    </w:p>
    <w:p w14:paraId="0ECFD569" w14:textId="77777777" w:rsidR="00A60DF1" w:rsidRPr="003F0741" w:rsidRDefault="00A60DF1" w:rsidP="00D64C94">
      <w:pPr>
        <w:jc w:val="both"/>
        <w:rPr>
          <w:color w:val="000000" w:themeColor="text1"/>
        </w:rPr>
      </w:pPr>
    </w:p>
    <w:tbl>
      <w:tblPr>
        <w:tblStyle w:val="TableGrid"/>
        <w:tblpPr w:leftFromText="180" w:rightFromText="180" w:vertAnchor="text" w:horzAnchor="margin" w:tblpY="15"/>
        <w:tblOverlap w:val="never"/>
        <w:tblW w:w="0" w:type="auto"/>
        <w:tblLook w:val="04A0" w:firstRow="1" w:lastRow="0" w:firstColumn="1" w:lastColumn="0" w:noHBand="0" w:noVBand="1"/>
      </w:tblPr>
      <w:tblGrid>
        <w:gridCol w:w="2109"/>
        <w:gridCol w:w="1997"/>
        <w:gridCol w:w="2410"/>
        <w:gridCol w:w="2500"/>
      </w:tblGrid>
      <w:tr w:rsidR="00A60DF1" w:rsidRPr="003F0741" w14:paraId="52E83E62" w14:textId="77777777" w:rsidTr="0039580A">
        <w:tc>
          <w:tcPr>
            <w:tcW w:w="9016" w:type="dxa"/>
            <w:gridSpan w:val="4"/>
          </w:tcPr>
          <w:p w14:paraId="64B01A27" w14:textId="252CC98C" w:rsidR="00A60DF1" w:rsidRPr="003F0741" w:rsidRDefault="00A60DF1" w:rsidP="00D64C94">
            <w:pPr>
              <w:jc w:val="both"/>
              <w:rPr>
                <w:rFonts w:asciiTheme="minorHAnsi" w:hAnsiTheme="minorHAnsi"/>
                <w:sz w:val="20"/>
                <w:szCs w:val="20"/>
              </w:rPr>
            </w:pPr>
            <w:r w:rsidRPr="003F0741">
              <w:rPr>
                <w:color w:val="000000" w:themeColor="text1"/>
                <w:sz w:val="20"/>
                <w:szCs w:val="20"/>
              </w:rPr>
              <w:t xml:space="preserve">Interactions among affective (A), cognitive (C) and sociocultural (S) variables, indicating conflicts and cathartic experiences potentially impacting SLD and personality correlations </w:t>
            </w:r>
          </w:p>
        </w:tc>
      </w:tr>
      <w:tr w:rsidR="00A60DF1" w:rsidRPr="003F0741" w14:paraId="0D7C9DCD" w14:textId="77777777" w:rsidTr="0039580A">
        <w:tc>
          <w:tcPr>
            <w:tcW w:w="2109" w:type="dxa"/>
          </w:tcPr>
          <w:p w14:paraId="32AE04E0" w14:textId="77777777" w:rsidR="00A60DF1" w:rsidRPr="003F0741" w:rsidRDefault="00A60DF1" w:rsidP="00D64C94">
            <w:pPr>
              <w:rPr>
                <w:b/>
                <w:bCs/>
                <w:sz w:val="16"/>
                <w:szCs w:val="16"/>
              </w:rPr>
            </w:pPr>
            <w:r w:rsidRPr="003F0741">
              <w:rPr>
                <w:b/>
                <w:bCs/>
                <w:sz w:val="16"/>
                <w:szCs w:val="16"/>
              </w:rPr>
              <w:t xml:space="preserve">Extract 5 </w:t>
            </w:r>
          </w:p>
          <w:p w14:paraId="58FDE5F5" w14:textId="77777777" w:rsidR="00A60DF1" w:rsidRPr="003F0741" w:rsidRDefault="00A60DF1" w:rsidP="00D64C94">
            <w:pPr>
              <w:rPr>
                <w:color w:val="000000" w:themeColor="text1"/>
                <w:sz w:val="16"/>
                <w:szCs w:val="16"/>
              </w:rPr>
            </w:pPr>
            <w:r w:rsidRPr="003F0741">
              <w:rPr>
                <w:color w:val="000000" w:themeColor="text1"/>
                <w:sz w:val="16"/>
                <w:szCs w:val="16"/>
              </w:rPr>
              <w:t>I really like (A)</w:t>
            </w:r>
          </w:p>
          <w:p w14:paraId="1F6BC704" w14:textId="77777777" w:rsidR="00A60DF1" w:rsidRPr="003F0741" w:rsidRDefault="00A60DF1" w:rsidP="00D64C94">
            <w:pPr>
              <w:rPr>
                <w:color w:val="000000" w:themeColor="text1"/>
                <w:sz w:val="16"/>
                <w:szCs w:val="16"/>
              </w:rPr>
            </w:pPr>
            <w:r w:rsidRPr="003F0741">
              <w:rPr>
                <w:color w:val="000000" w:themeColor="text1"/>
                <w:sz w:val="16"/>
                <w:szCs w:val="16"/>
              </w:rPr>
              <w:t>forced to learn Japanese (A)</w:t>
            </w:r>
          </w:p>
          <w:p w14:paraId="04BEA439" w14:textId="77777777" w:rsidR="00A60DF1" w:rsidRPr="003F0741" w:rsidRDefault="00A60DF1" w:rsidP="00D64C94">
            <w:pPr>
              <w:rPr>
                <w:color w:val="000000" w:themeColor="text1"/>
                <w:sz w:val="16"/>
                <w:szCs w:val="16"/>
              </w:rPr>
            </w:pPr>
            <w:r w:rsidRPr="003F0741">
              <w:rPr>
                <w:color w:val="000000" w:themeColor="text1"/>
                <w:sz w:val="16"/>
                <w:szCs w:val="16"/>
              </w:rPr>
              <w:t>really helpless (A)</w:t>
            </w:r>
          </w:p>
          <w:p w14:paraId="20AEC1ED" w14:textId="77777777" w:rsidR="00A60DF1" w:rsidRPr="003F0741" w:rsidRDefault="00A60DF1" w:rsidP="00D64C94">
            <w:pPr>
              <w:pStyle w:val="ListParagraph"/>
              <w:spacing w:line="240" w:lineRule="auto"/>
              <w:ind w:left="360"/>
              <w:rPr>
                <w:rFonts w:ascii="Times New Roman" w:hAnsi="Times New Roman" w:cs="Times New Roman"/>
                <w:color w:val="000000" w:themeColor="text1"/>
                <w:sz w:val="16"/>
                <w:szCs w:val="16"/>
              </w:rPr>
            </w:pPr>
          </w:p>
          <w:p w14:paraId="6B5262CF" w14:textId="77777777" w:rsidR="00A60DF1" w:rsidRPr="003F0741" w:rsidRDefault="00A60DF1" w:rsidP="00D64C94">
            <w:pPr>
              <w:rPr>
                <w:color w:val="000000" w:themeColor="text1"/>
                <w:sz w:val="16"/>
                <w:szCs w:val="16"/>
              </w:rPr>
            </w:pPr>
            <w:r w:rsidRPr="003F0741">
              <w:rPr>
                <w:color w:val="000000" w:themeColor="text1"/>
                <w:sz w:val="16"/>
                <w:szCs w:val="16"/>
              </w:rPr>
              <w:t xml:space="preserve">I excel at English language learning (C) </w:t>
            </w:r>
          </w:p>
          <w:p w14:paraId="52A58480" w14:textId="77777777" w:rsidR="00A60DF1" w:rsidRPr="003F0741" w:rsidRDefault="00A60DF1" w:rsidP="00D64C94">
            <w:pPr>
              <w:rPr>
                <w:color w:val="000000" w:themeColor="text1"/>
                <w:sz w:val="16"/>
                <w:szCs w:val="16"/>
              </w:rPr>
            </w:pPr>
            <w:r w:rsidRPr="003F0741">
              <w:rPr>
                <w:color w:val="000000" w:themeColor="text1"/>
                <w:sz w:val="16"/>
                <w:szCs w:val="16"/>
              </w:rPr>
              <w:t xml:space="preserve">my overall college entrance exam grade failed (C) </w:t>
            </w:r>
          </w:p>
          <w:p w14:paraId="32D91285" w14:textId="77777777" w:rsidR="00A60DF1" w:rsidRPr="003F0741" w:rsidRDefault="00A60DF1" w:rsidP="00D64C94">
            <w:pPr>
              <w:pStyle w:val="ListParagraph"/>
              <w:spacing w:line="240" w:lineRule="auto"/>
              <w:ind w:left="360"/>
              <w:rPr>
                <w:rFonts w:ascii="Times New Roman" w:hAnsi="Times New Roman" w:cs="Times New Roman"/>
                <w:color w:val="000000" w:themeColor="text1"/>
                <w:sz w:val="16"/>
                <w:szCs w:val="16"/>
              </w:rPr>
            </w:pPr>
          </w:p>
          <w:p w14:paraId="4CA840FF" w14:textId="77777777" w:rsidR="00A60DF1" w:rsidRPr="003F0741" w:rsidRDefault="00A60DF1" w:rsidP="00D64C94">
            <w:pPr>
              <w:rPr>
                <w:color w:val="000000" w:themeColor="text1"/>
                <w:sz w:val="16"/>
                <w:szCs w:val="16"/>
              </w:rPr>
            </w:pPr>
            <w:r w:rsidRPr="003F0741">
              <w:rPr>
                <w:color w:val="000000" w:themeColor="text1"/>
                <w:sz w:val="16"/>
                <w:szCs w:val="16"/>
              </w:rPr>
              <w:t>My parents felt disappointed and humiliated by my choice due to the tension between Chinese and Japanese (S &amp; A)</w:t>
            </w:r>
          </w:p>
          <w:p w14:paraId="6DD257D1" w14:textId="77777777" w:rsidR="00A60DF1" w:rsidRPr="003F0741" w:rsidRDefault="00A60DF1" w:rsidP="00D64C94">
            <w:pPr>
              <w:pStyle w:val="ListParagraph"/>
              <w:spacing w:before="100" w:beforeAutospacing="1" w:after="100" w:afterAutospacing="1" w:line="240" w:lineRule="auto"/>
              <w:rPr>
                <w:rFonts w:ascii="Times New Roman" w:hAnsi="Times New Roman" w:cs="Times New Roman"/>
                <w:color w:val="000000" w:themeColor="text1"/>
                <w:sz w:val="16"/>
                <w:szCs w:val="16"/>
              </w:rPr>
            </w:pPr>
          </w:p>
        </w:tc>
        <w:tc>
          <w:tcPr>
            <w:tcW w:w="1997" w:type="dxa"/>
          </w:tcPr>
          <w:p w14:paraId="397FDD52" w14:textId="77777777" w:rsidR="00A60DF1" w:rsidRPr="003F0741" w:rsidRDefault="00A60DF1" w:rsidP="00D64C94">
            <w:pPr>
              <w:rPr>
                <w:b/>
                <w:bCs/>
                <w:sz w:val="16"/>
                <w:szCs w:val="16"/>
              </w:rPr>
            </w:pPr>
            <w:r w:rsidRPr="003F0741">
              <w:rPr>
                <w:b/>
                <w:bCs/>
                <w:sz w:val="16"/>
                <w:szCs w:val="16"/>
              </w:rPr>
              <w:t xml:space="preserve">Extract 6 </w:t>
            </w:r>
          </w:p>
          <w:p w14:paraId="795A57F2"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 xml:space="preserve">I felt very ashamed and it was a heavy blow to my confidence (A) </w:t>
            </w:r>
          </w:p>
          <w:p w14:paraId="19ECD1DB" w14:textId="77777777" w:rsidR="00A60DF1" w:rsidRPr="003F0741" w:rsidRDefault="00A60DF1" w:rsidP="00D64C94">
            <w:pPr>
              <w:adjustRightInd w:val="0"/>
              <w:snapToGrid w:val="0"/>
              <w:rPr>
                <w:color w:val="000000" w:themeColor="text1"/>
                <w:sz w:val="16"/>
                <w:szCs w:val="16"/>
              </w:rPr>
            </w:pPr>
          </w:p>
          <w:p w14:paraId="2D3B8A76"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but I can’t forget the teacher’s disdainful look (A)</w:t>
            </w:r>
          </w:p>
          <w:p w14:paraId="603BAAC8" w14:textId="77777777" w:rsidR="00A60DF1" w:rsidRPr="003F0741" w:rsidRDefault="00A60DF1" w:rsidP="00D64C94">
            <w:pPr>
              <w:pStyle w:val="ListParagraph"/>
              <w:adjustRightInd w:val="0"/>
              <w:snapToGrid w:val="0"/>
              <w:spacing w:after="0" w:line="240" w:lineRule="auto"/>
              <w:ind w:left="360"/>
              <w:rPr>
                <w:rFonts w:ascii="Times New Roman" w:hAnsi="Times New Roman" w:cs="Times New Roman"/>
                <w:color w:val="000000" w:themeColor="text1"/>
                <w:sz w:val="16"/>
                <w:szCs w:val="16"/>
              </w:rPr>
            </w:pPr>
          </w:p>
          <w:p w14:paraId="6C13934B"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Since then, I have always paid special attention to passive voice in speaking and writing. Now, I can use passive voice very well (C)</w:t>
            </w:r>
          </w:p>
          <w:p w14:paraId="46069FE1" w14:textId="77777777" w:rsidR="00A60DF1" w:rsidRPr="003F0741" w:rsidRDefault="00A60DF1" w:rsidP="00D64C94">
            <w:pPr>
              <w:adjustRightInd w:val="0"/>
              <w:snapToGrid w:val="0"/>
              <w:rPr>
                <w:color w:val="000000" w:themeColor="text1"/>
                <w:sz w:val="16"/>
                <w:szCs w:val="16"/>
              </w:rPr>
            </w:pPr>
          </w:p>
          <w:p w14:paraId="07304958"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I immediately consulted the grammar book (C)</w:t>
            </w:r>
          </w:p>
          <w:p w14:paraId="627A56D6" w14:textId="77777777" w:rsidR="00A60DF1" w:rsidRPr="003F0741" w:rsidRDefault="00A60DF1" w:rsidP="00D64C94">
            <w:pPr>
              <w:adjustRightInd w:val="0"/>
              <w:snapToGrid w:val="0"/>
              <w:rPr>
                <w:color w:val="000000" w:themeColor="text1"/>
                <w:sz w:val="16"/>
                <w:szCs w:val="16"/>
              </w:rPr>
            </w:pPr>
          </w:p>
          <w:p w14:paraId="0A622D7B"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I better understood how Chinese, English, and Japanese differ in the use of passive voice (C)</w:t>
            </w:r>
          </w:p>
          <w:p w14:paraId="73778413" w14:textId="77777777" w:rsidR="00A60DF1" w:rsidRPr="003F0741" w:rsidRDefault="00A60DF1" w:rsidP="00D64C94">
            <w:pPr>
              <w:adjustRightInd w:val="0"/>
              <w:snapToGrid w:val="0"/>
              <w:rPr>
                <w:color w:val="000000" w:themeColor="text1"/>
                <w:sz w:val="16"/>
                <w:szCs w:val="16"/>
              </w:rPr>
            </w:pPr>
          </w:p>
          <w:p w14:paraId="4B12B62D" w14:textId="77777777" w:rsidR="00A60DF1" w:rsidRPr="003F0741" w:rsidRDefault="00A60DF1" w:rsidP="00D64C94">
            <w:pPr>
              <w:adjustRightInd w:val="0"/>
              <w:snapToGrid w:val="0"/>
              <w:rPr>
                <w:color w:val="000000" w:themeColor="text1"/>
                <w:sz w:val="16"/>
                <w:szCs w:val="16"/>
              </w:rPr>
            </w:pPr>
            <w:r w:rsidRPr="003F0741">
              <w:rPr>
                <w:color w:val="000000" w:themeColor="text1"/>
                <w:sz w:val="16"/>
                <w:szCs w:val="16"/>
              </w:rPr>
              <w:t>The teacher criticized me in class with a scornful tone (S &amp; A)</w:t>
            </w:r>
          </w:p>
        </w:tc>
        <w:tc>
          <w:tcPr>
            <w:tcW w:w="2410" w:type="dxa"/>
          </w:tcPr>
          <w:p w14:paraId="27E3BE22" w14:textId="77777777" w:rsidR="00A60DF1" w:rsidRPr="003F0741" w:rsidRDefault="00A60DF1" w:rsidP="00D64C94">
            <w:pPr>
              <w:rPr>
                <w:b/>
                <w:bCs/>
                <w:sz w:val="16"/>
                <w:szCs w:val="16"/>
              </w:rPr>
            </w:pPr>
            <w:r w:rsidRPr="003F0741">
              <w:rPr>
                <w:b/>
                <w:bCs/>
                <w:sz w:val="16"/>
                <w:szCs w:val="16"/>
              </w:rPr>
              <w:t>Extract 8</w:t>
            </w:r>
          </w:p>
          <w:p w14:paraId="6701D366"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was so upset (A)</w:t>
            </w:r>
          </w:p>
          <w:p w14:paraId="4C17E0F9"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hAnsi="Times New Roman"/>
                <w:color w:val="000000" w:themeColor="text1"/>
                <w:sz w:val="16"/>
                <w:szCs w:val="16"/>
              </w:rPr>
              <w:t>I was very happy (A)</w:t>
            </w:r>
          </w:p>
          <w:p w14:paraId="4B1E8008" w14:textId="77777777" w:rsidR="00A60DF1" w:rsidRPr="003F0741" w:rsidRDefault="00A60DF1" w:rsidP="00D64C94">
            <w:pPr>
              <w:pStyle w:val="NormalWeb"/>
              <w:adjustRightInd w:val="0"/>
              <w:snapToGrid w:val="0"/>
              <w:spacing w:beforeAutospacing="0" w:afterAutospacing="0"/>
              <w:ind w:left="360"/>
              <w:jc w:val="both"/>
              <w:rPr>
                <w:rFonts w:ascii="Times New Roman" w:eastAsia="Times New Roman" w:hAnsi="Times New Roman"/>
                <w:color w:val="000000" w:themeColor="text1"/>
                <w:sz w:val="16"/>
                <w:szCs w:val="16"/>
                <w:lang w:eastAsia="en-GB"/>
              </w:rPr>
            </w:pPr>
          </w:p>
          <w:p w14:paraId="6C2288FF"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knew I had to make some change (A &amp; C)</w:t>
            </w:r>
          </w:p>
          <w:p w14:paraId="03EE9387"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p>
          <w:p w14:paraId="729E634E"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that’s really beyond my ability (A &amp; C)</w:t>
            </w:r>
          </w:p>
          <w:p w14:paraId="41548931" w14:textId="77777777" w:rsidR="00A60DF1" w:rsidRPr="003F0741" w:rsidRDefault="00A60DF1" w:rsidP="00D64C94">
            <w:pPr>
              <w:pStyle w:val="NormalWeb"/>
              <w:adjustRightInd w:val="0"/>
              <w:snapToGrid w:val="0"/>
              <w:spacing w:beforeAutospacing="0" w:afterAutospacing="0"/>
              <w:ind w:left="360"/>
              <w:jc w:val="both"/>
              <w:rPr>
                <w:rFonts w:ascii="Times New Roman" w:eastAsia="Times New Roman" w:hAnsi="Times New Roman"/>
                <w:color w:val="000000" w:themeColor="text1"/>
                <w:sz w:val="16"/>
                <w:szCs w:val="16"/>
                <w:lang w:eastAsia="en-GB"/>
              </w:rPr>
            </w:pPr>
          </w:p>
          <w:p w14:paraId="631FFF2E" w14:textId="77777777" w:rsidR="00A60DF1" w:rsidRPr="003F0741" w:rsidRDefault="00A60DF1" w:rsidP="00D64C94">
            <w:pPr>
              <w:pStyle w:val="NormalWeb"/>
              <w:adjustRightInd w:val="0"/>
              <w:snapToGrid w:val="0"/>
              <w:spacing w:beforeAutospacing="0" w:afterAutospacing="0"/>
              <w:jc w:val="both"/>
              <w:rPr>
                <w:rFonts w:ascii="Times New Roman" w:hAnsi="Times New Roman"/>
                <w:color w:val="000000" w:themeColor="text1"/>
                <w:sz w:val="16"/>
                <w:szCs w:val="16"/>
              </w:rPr>
            </w:pPr>
            <w:r w:rsidRPr="003F0741">
              <w:rPr>
                <w:rFonts w:ascii="Times New Roman" w:hAnsi="Times New Roman"/>
                <w:color w:val="000000" w:themeColor="text1"/>
                <w:sz w:val="16"/>
                <w:szCs w:val="16"/>
              </w:rPr>
              <w:t>My efforts turned out to be very fruitful (C)</w:t>
            </w:r>
          </w:p>
          <w:p w14:paraId="5D8D7481"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p>
          <w:p w14:paraId="16BB6F2E"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extended my English learning strategies to my Japanese study (C)</w:t>
            </w:r>
          </w:p>
          <w:p w14:paraId="2FA4E3EC"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p>
          <w:p w14:paraId="63C88EA7" w14:textId="77777777" w:rsidR="00A60DF1" w:rsidRPr="003F0741" w:rsidRDefault="00A60DF1" w:rsidP="00D64C94">
            <w:pPr>
              <w:pStyle w:val="NormalWeb"/>
              <w:adjustRightInd w:val="0"/>
              <w:snapToGrid w:val="0"/>
              <w:spacing w:beforeAutospacing="0" w:afterAutospacing="0"/>
              <w:jc w:val="both"/>
              <w:rPr>
                <w:rFonts w:ascii="Times New Roman" w:hAnsi="Times New Roman"/>
                <w:color w:val="000000" w:themeColor="text1"/>
                <w:sz w:val="16"/>
                <w:szCs w:val="16"/>
              </w:rPr>
            </w:pPr>
            <w:r w:rsidRPr="003F0741">
              <w:rPr>
                <w:rFonts w:ascii="Times New Roman" w:hAnsi="Times New Roman"/>
                <w:color w:val="000000" w:themeColor="text1"/>
                <w:sz w:val="16"/>
                <w:szCs w:val="16"/>
              </w:rPr>
              <w:t>(…) reading and listening to Japanese every morning (C)</w:t>
            </w:r>
          </w:p>
          <w:p w14:paraId="2015862B" w14:textId="77777777" w:rsidR="00A60DF1" w:rsidRPr="003F0741" w:rsidRDefault="00A60DF1" w:rsidP="00D64C94">
            <w:pPr>
              <w:pStyle w:val="NormalWeb"/>
              <w:adjustRightInd w:val="0"/>
              <w:snapToGrid w:val="0"/>
              <w:spacing w:beforeAutospacing="0" w:afterAutospacing="0"/>
              <w:ind w:left="360"/>
              <w:jc w:val="both"/>
              <w:rPr>
                <w:rFonts w:ascii="Times New Roman" w:hAnsi="Times New Roman"/>
                <w:color w:val="000000" w:themeColor="text1"/>
                <w:sz w:val="16"/>
                <w:szCs w:val="16"/>
              </w:rPr>
            </w:pPr>
          </w:p>
          <w:p w14:paraId="74C8EFDE" w14:textId="77777777" w:rsidR="00A60DF1" w:rsidRPr="003F0741" w:rsidRDefault="00A60DF1" w:rsidP="00D64C94">
            <w:pPr>
              <w:pStyle w:val="NormalWeb"/>
              <w:adjustRightInd w:val="0"/>
              <w:snapToGrid w:val="0"/>
              <w:spacing w:beforeAutospacing="0" w:afterAutospacing="0"/>
              <w:jc w:val="both"/>
              <w:rPr>
                <w:rFonts w:ascii="Times New Roman" w:eastAsia="Times New Roman" w:hAnsi="Times New Roman"/>
                <w:color w:val="000000" w:themeColor="text1"/>
                <w:sz w:val="16"/>
                <w:szCs w:val="16"/>
                <w:lang w:eastAsia="en-GB"/>
              </w:rPr>
            </w:pPr>
            <w:r w:rsidRPr="003F0741">
              <w:rPr>
                <w:rFonts w:ascii="Times New Roman" w:eastAsia="Times New Roman" w:hAnsi="Times New Roman"/>
                <w:color w:val="000000" w:themeColor="text1"/>
                <w:sz w:val="16"/>
                <w:szCs w:val="16"/>
                <w:lang w:eastAsia="en-GB"/>
              </w:rPr>
              <w:t>I often zoned out in class (S)</w:t>
            </w:r>
          </w:p>
          <w:p w14:paraId="5BA70617" w14:textId="77777777" w:rsidR="00A60DF1" w:rsidRPr="003F0741" w:rsidRDefault="00A60DF1" w:rsidP="00D64C94">
            <w:pPr>
              <w:spacing w:before="100" w:beforeAutospacing="1" w:after="100" w:afterAutospacing="1"/>
              <w:rPr>
                <w:color w:val="000000" w:themeColor="text1"/>
                <w:sz w:val="16"/>
                <w:szCs w:val="16"/>
              </w:rPr>
            </w:pPr>
            <w:r w:rsidRPr="003F0741">
              <w:rPr>
                <w:color w:val="000000" w:themeColor="text1"/>
                <w:sz w:val="16"/>
                <w:szCs w:val="16"/>
              </w:rPr>
              <w:t>My listening teacher was quite demanding and rigid (S)</w:t>
            </w:r>
          </w:p>
        </w:tc>
        <w:tc>
          <w:tcPr>
            <w:tcW w:w="2500" w:type="dxa"/>
          </w:tcPr>
          <w:p w14:paraId="31A19685" w14:textId="77777777" w:rsidR="00A60DF1" w:rsidRPr="003F0741" w:rsidRDefault="00A60DF1" w:rsidP="00D64C94">
            <w:pPr>
              <w:rPr>
                <w:b/>
                <w:bCs/>
                <w:sz w:val="16"/>
                <w:szCs w:val="16"/>
              </w:rPr>
            </w:pPr>
            <w:r w:rsidRPr="003F0741">
              <w:rPr>
                <w:b/>
                <w:bCs/>
                <w:sz w:val="16"/>
                <w:szCs w:val="16"/>
              </w:rPr>
              <w:t xml:space="preserve">Extract 9 </w:t>
            </w:r>
          </w:p>
          <w:p w14:paraId="1F1830F4" w14:textId="77777777" w:rsidR="00A60DF1" w:rsidRPr="003F0741" w:rsidRDefault="00A60DF1" w:rsidP="00D64C94">
            <w:pPr>
              <w:rPr>
                <w:color w:val="000000" w:themeColor="text1"/>
                <w:sz w:val="16"/>
                <w:szCs w:val="16"/>
              </w:rPr>
            </w:pPr>
            <w:r w:rsidRPr="003F0741">
              <w:rPr>
                <w:color w:val="000000" w:themeColor="text1"/>
                <w:sz w:val="16"/>
                <w:szCs w:val="16"/>
              </w:rPr>
              <w:t>It is a wonderful experience (A)</w:t>
            </w:r>
          </w:p>
          <w:p w14:paraId="7E1AC2CD" w14:textId="77777777" w:rsidR="00A60DF1" w:rsidRPr="003F0741" w:rsidRDefault="00A60DF1" w:rsidP="00D64C94">
            <w:pPr>
              <w:pStyle w:val="ListParagraph"/>
              <w:spacing w:after="0" w:line="240" w:lineRule="auto"/>
              <w:ind w:left="360"/>
              <w:rPr>
                <w:rFonts w:ascii="Times New Roman" w:hAnsi="Times New Roman" w:cs="Times New Roman"/>
                <w:color w:val="000000" w:themeColor="text1"/>
                <w:sz w:val="16"/>
                <w:szCs w:val="16"/>
              </w:rPr>
            </w:pPr>
          </w:p>
          <w:p w14:paraId="63B01B38" w14:textId="77777777" w:rsidR="00A60DF1" w:rsidRPr="003F0741" w:rsidRDefault="00A60DF1" w:rsidP="00D64C94">
            <w:pPr>
              <w:rPr>
                <w:color w:val="000000" w:themeColor="text1"/>
                <w:sz w:val="16"/>
                <w:szCs w:val="16"/>
              </w:rPr>
            </w:pPr>
            <w:r w:rsidRPr="003F0741">
              <w:rPr>
                <w:color w:val="000000" w:themeColor="text1"/>
                <w:sz w:val="16"/>
                <w:szCs w:val="16"/>
              </w:rPr>
              <w:t>I simultaneously felt the unique beauty that stemmed from this kind of tedious language (A &amp;C)</w:t>
            </w:r>
          </w:p>
          <w:p w14:paraId="761130FF" w14:textId="77777777" w:rsidR="00A60DF1" w:rsidRPr="003F0741" w:rsidRDefault="00A60DF1" w:rsidP="00D64C94">
            <w:pPr>
              <w:rPr>
                <w:color w:val="000000" w:themeColor="text1"/>
                <w:sz w:val="16"/>
                <w:szCs w:val="16"/>
              </w:rPr>
            </w:pPr>
          </w:p>
          <w:p w14:paraId="0C9197EF" w14:textId="77777777" w:rsidR="00A60DF1" w:rsidRPr="003F0741" w:rsidRDefault="00A60DF1" w:rsidP="00D64C94">
            <w:pPr>
              <w:rPr>
                <w:color w:val="000000" w:themeColor="text1"/>
                <w:sz w:val="16"/>
                <w:szCs w:val="16"/>
              </w:rPr>
            </w:pPr>
            <w:r w:rsidRPr="003F0741">
              <w:rPr>
                <w:color w:val="000000" w:themeColor="text1"/>
                <w:sz w:val="16"/>
                <w:szCs w:val="16"/>
              </w:rPr>
              <w:t>Learning Japanese has promoted my in-depth thinking on the interconnectedness between language, culture, and thought (A, C, S)</w:t>
            </w:r>
          </w:p>
          <w:p w14:paraId="487E5183" w14:textId="77777777" w:rsidR="00A60DF1" w:rsidRPr="003F0741" w:rsidRDefault="00A60DF1" w:rsidP="00D64C94">
            <w:pPr>
              <w:rPr>
                <w:color w:val="000000" w:themeColor="text1"/>
                <w:sz w:val="16"/>
                <w:szCs w:val="16"/>
              </w:rPr>
            </w:pPr>
          </w:p>
          <w:p w14:paraId="3109F671" w14:textId="77777777" w:rsidR="00A60DF1" w:rsidRPr="003F0741" w:rsidRDefault="00A60DF1" w:rsidP="00D64C94">
            <w:pPr>
              <w:rPr>
                <w:color w:val="000000" w:themeColor="text1"/>
                <w:sz w:val="16"/>
                <w:szCs w:val="16"/>
              </w:rPr>
            </w:pPr>
            <w:r w:rsidRPr="003F0741">
              <w:rPr>
                <w:color w:val="000000" w:themeColor="text1"/>
                <w:sz w:val="16"/>
                <w:szCs w:val="16"/>
              </w:rPr>
              <w:t>with my improving understanding of Japanese language, I started to taste and appreciate the beauty of this humble style (A,C,S)</w:t>
            </w:r>
          </w:p>
          <w:p w14:paraId="66401D72" w14:textId="77777777" w:rsidR="00A60DF1" w:rsidRPr="003F0741" w:rsidRDefault="00A60DF1" w:rsidP="00D64C94">
            <w:pPr>
              <w:rPr>
                <w:sz w:val="16"/>
                <w:szCs w:val="16"/>
              </w:rPr>
            </w:pPr>
          </w:p>
          <w:p w14:paraId="44B69ACC" w14:textId="77777777" w:rsidR="00A60DF1" w:rsidRPr="003F0741" w:rsidRDefault="00A60DF1" w:rsidP="00D64C94">
            <w:pPr>
              <w:rPr>
                <w:color w:val="000000" w:themeColor="text1"/>
                <w:sz w:val="16"/>
                <w:szCs w:val="16"/>
              </w:rPr>
            </w:pPr>
            <w:r w:rsidRPr="003F0741">
              <w:rPr>
                <w:color w:val="000000" w:themeColor="text1"/>
                <w:sz w:val="16"/>
                <w:szCs w:val="16"/>
              </w:rPr>
              <w:t>I think learning Japanese is a process of better understanding the diverse world (S)</w:t>
            </w:r>
          </w:p>
          <w:p w14:paraId="2C5D4BAB" w14:textId="77777777" w:rsidR="00A60DF1" w:rsidRPr="003F0741" w:rsidRDefault="00A60DF1" w:rsidP="00D64C94">
            <w:pPr>
              <w:rPr>
                <w:color w:val="000000" w:themeColor="text1"/>
                <w:sz w:val="16"/>
                <w:szCs w:val="16"/>
              </w:rPr>
            </w:pPr>
          </w:p>
          <w:p w14:paraId="122CA482" w14:textId="77777777" w:rsidR="00A60DF1" w:rsidRPr="003F0741" w:rsidRDefault="00A60DF1" w:rsidP="00D64C94">
            <w:pPr>
              <w:rPr>
                <w:color w:val="000000" w:themeColor="text1"/>
                <w:sz w:val="16"/>
                <w:szCs w:val="16"/>
              </w:rPr>
            </w:pPr>
            <w:r w:rsidRPr="003F0741">
              <w:rPr>
                <w:color w:val="000000" w:themeColor="text1"/>
                <w:sz w:val="16"/>
                <w:szCs w:val="16"/>
              </w:rPr>
              <w:t>to experience the life or world of other people in another language system. (S)</w:t>
            </w:r>
          </w:p>
          <w:p w14:paraId="55AFCA58" w14:textId="77777777" w:rsidR="00A60DF1" w:rsidRPr="003F0741" w:rsidRDefault="00A60DF1" w:rsidP="00D64C94">
            <w:pPr>
              <w:rPr>
                <w:color w:val="000000" w:themeColor="text1"/>
                <w:sz w:val="16"/>
                <w:szCs w:val="16"/>
              </w:rPr>
            </w:pPr>
          </w:p>
          <w:p w14:paraId="53F277DF" w14:textId="77777777" w:rsidR="00A60DF1" w:rsidRPr="003F0741" w:rsidRDefault="00A60DF1" w:rsidP="00D64C94">
            <w:pPr>
              <w:rPr>
                <w:color w:val="000000" w:themeColor="text1"/>
                <w:sz w:val="16"/>
                <w:szCs w:val="16"/>
              </w:rPr>
            </w:pPr>
            <w:r w:rsidRPr="003F0741">
              <w:rPr>
                <w:color w:val="000000" w:themeColor="text1"/>
                <w:sz w:val="16"/>
                <w:szCs w:val="16"/>
              </w:rPr>
              <w:t>I thought Japanese people were too polite and too humble at the beginning (S)</w:t>
            </w:r>
          </w:p>
          <w:p w14:paraId="17ED810D" w14:textId="77777777" w:rsidR="00A60DF1" w:rsidRPr="003F0741" w:rsidRDefault="00A60DF1" w:rsidP="00D64C94">
            <w:pPr>
              <w:rPr>
                <w:color w:val="000000" w:themeColor="text1"/>
                <w:sz w:val="16"/>
                <w:szCs w:val="16"/>
              </w:rPr>
            </w:pPr>
          </w:p>
        </w:tc>
      </w:tr>
    </w:tbl>
    <w:p w14:paraId="00BE7F4B" w14:textId="77777777" w:rsidR="00A60DF1" w:rsidRPr="003F0741" w:rsidRDefault="00A60DF1" w:rsidP="00D64C94">
      <w:pPr>
        <w:jc w:val="both"/>
        <w:rPr>
          <w:color w:val="9437FF"/>
        </w:rPr>
      </w:pPr>
    </w:p>
    <w:p w14:paraId="60D1EE18" w14:textId="77777777" w:rsidR="00A60DF1" w:rsidRPr="003F0741" w:rsidRDefault="00A60DF1" w:rsidP="00D64C94">
      <w:pPr>
        <w:jc w:val="both"/>
        <w:rPr>
          <w:color w:val="000000" w:themeColor="text1"/>
        </w:rPr>
      </w:pPr>
    </w:p>
    <w:p w14:paraId="4461DB99" w14:textId="2DE23345" w:rsidR="009101D3" w:rsidRPr="003F0741" w:rsidRDefault="00207AD5" w:rsidP="00D64C94">
      <w:pPr>
        <w:jc w:val="both"/>
        <w:rPr>
          <w:color w:val="000000" w:themeColor="text1"/>
        </w:rPr>
      </w:pPr>
      <w:r w:rsidRPr="003F0741">
        <w:rPr>
          <w:color w:val="000000" w:themeColor="text1"/>
        </w:rPr>
        <w:t>In the</w:t>
      </w:r>
      <w:r w:rsidR="00DE3205" w:rsidRPr="003F0741">
        <w:rPr>
          <w:color w:val="000000" w:themeColor="text1"/>
        </w:rPr>
        <w:t>se</w:t>
      </w:r>
      <w:r w:rsidRPr="003F0741">
        <w:rPr>
          <w:color w:val="000000" w:themeColor="text1"/>
        </w:rPr>
        <w:t xml:space="preserve"> statements it is possible to recognise</w:t>
      </w:r>
      <w:r w:rsidR="00EA0111" w:rsidRPr="003F0741">
        <w:rPr>
          <w:color w:val="000000" w:themeColor="text1"/>
        </w:rPr>
        <w:t xml:space="preserve"> </w:t>
      </w:r>
      <w:r w:rsidRPr="003F0741">
        <w:rPr>
          <w:color w:val="000000" w:themeColor="text1"/>
        </w:rPr>
        <w:t xml:space="preserve">the </w:t>
      </w:r>
      <w:r w:rsidR="00EA0111" w:rsidRPr="003F0741">
        <w:rPr>
          <w:color w:val="000000" w:themeColor="text1"/>
        </w:rPr>
        <w:t xml:space="preserve">maximal tension necessitated by </w:t>
      </w:r>
      <w:r w:rsidRPr="003F0741">
        <w:rPr>
          <w:color w:val="000000" w:themeColor="text1"/>
        </w:rPr>
        <w:t>means</w:t>
      </w:r>
      <w:r w:rsidR="00EA0111" w:rsidRPr="003F0741">
        <w:rPr>
          <w:color w:val="000000" w:themeColor="text1"/>
        </w:rPr>
        <w:t xml:space="preserve"> of contradictory forces </w:t>
      </w:r>
      <w:r w:rsidR="002A0C0D" w:rsidRPr="003F0741">
        <w:rPr>
          <w:color w:val="000000" w:themeColor="text1"/>
        </w:rPr>
        <w:t>that</w:t>
      </w:r>
      <w:r w:rsidR="009101D3" w:rsidRPr="003F0741">
        <w:rPr>
          <w:color w:val="000000" w:themeColor="text1"/>
        </w:rPr>
        <w:t xml:space="preserve"> </w:t>
      </w:r>
      <w:r w:rsidR="00976730" w:rsidRPr="003F0741">
        <w:rPr>
          <w:color w:val="000000" w:themeColor="text1"/>
        </w:rPr>
        <w:t xml:space="preserve">equally </w:t>
      </w:r>
      <w:r w:rsidR="009101D3" w:rsidRPr="003F0741">
        <w:rPr>
          <w:color w:val="000000" w:themeColor="text1"/>
        </w:rPr>
        <w:t>reveal</w:t>
      </w:r>
      <w:r w:rsidR="00976730" w:rsidRPr="003F0741">
        <w:rPr>
          <w:color w:val="000000" w:themeColor="text1"/>
        </w:rPr>
        <w:t>ed</w:t>
      </w:r>
      <w:r w:rsidR="009101D3" w:rsidRPr="003F0741">
        <w:rPr>
          <w:color w:val="000000" w:themeColor="text1"/>
        </w:rPr>
        <w:t xml:space="preserve"> themselves as </w:t>
      </w:r>
      <w:r w:rsidRPr="003F0741">
        <w:rPr>
          <w:color w:val="000000" w:themeColor="text1"/>
        </w:rPr>
        <w:t>emotionally unpleasant experience</w:t>
      </w:r>
      <w:r w:rsidR="00976730" w:rsidRPr="003F0741">
        <w:rPr>
          <w:color w:val="000000" w:themeColor="text1"/>
        </w:rPr>
        <w:t>s</w:t>
      </w:r>
      <w:r w:rsidR="009101D3" w:rsidRPr="003F0741">
        <w:rPr>
          <w:color w:val="000000" w:themeColor="text1"/>
        </w:rPr>
        <w:t xml:space="preserve"> for the learner</w:t>
      </w:r>
      <w:r w:rsidRPr="003F0741">
        <w:rPr>
          <w:color w:val="000000" w:themeColor="text1"/>
        </w:rPr>
        <w:t xml:space="preserve">. This situation </w:t>
      </w:r>
      <w:r w:rsidR="009101D3" w:rsidRPr="003F0741">
        <w:rPr>
          <w:color w:val="000000" w:themeColor="text1"/>
        </w:rPr>
        <w:t xml:space="preserve">ultimately </w:t>
      </w:r>
      <w:r w:rsidR="00EA0111" w:rsidRPr="003F0741">
        <w:rPr>
          <w:color w:val="000000" w:themeColor="text1"/>
        </w:rPr>
        <w:t>reache</w:t>
      </w:r>
      <w:r w:rsidR="00624FAB" w:rsidRPr="003F0741">
        <w:rPr>
          <w:color w:val="000000" w:themeColor="text1"/>
        </w:rPr>
        <w:t>d</w:t>
      </w:r>
      <w:r w:rsidR="00EA0111" w:rsidRPr="003F0741">
        <w:rPr>
          <w:color w:val="000000" w:themeColor="text1"/>
        </w:rPr>
        <w:t xml:space="preserve"> a breaking point </w:t>
      </w:r>
      <w:r w:rsidR="009101D3" w:rsidRPr="003F0741">
        <w:rPr>
          <w:color w:val="000000" w:themeColor="text1"/>
        </w:rPr>
        <w:t xml:space="preserve">during which </w:t>
      </w:r>
      <w:r w:rsidR="00624FAB" w:rsidRPr="003F0741">
        <w:rPr>
          <w:color w:val="000000" w:themeColor="text1"/>
        </w:rPr>
        <w:t xml:space="preserve">Tao </w:t>
      </w:r>
      <w:r w:rsidR="009101D3" w:rsidRPr="003F0741">
        <w:rPr>
          <w:color w:val="000000" w:themeColor="text1"/>
        </w:rPr>
        <w:t>tr</w:t>
      </w:r>
      <w:r w:rsidR="00624FAB" w:rsidRPr="003F0741">
        <w:rPr>
          <w:color w:val="000000" w:themeColor="text1"/>
        </w:rPr>
        <w:t>ied</w:t>
      </w:r>
      <w:r w:rsidR="009101D3" w:rsidRPr="003F0741">
        <w:rPr>
          <w:color w:val="000000" w:themeColor="text1"/>
        </w:rPr>
        <w:t xml:space="preserve"> to </w:t>
      </w:r>
      <w:r w:rsidR="00624FAB" w:rsidRPr="003F0741">
        <w:rPr>
          <w:color w:val="000000" w:themeColor="text1"/>
        </w:rPr>
        <w:t xml:space="preserve">catharise </w:t>
      </w:r>
      <w:r w:rsidR="009101D3" w:rsidRPr="003F0741">
        <w:rPr>
          <w:color w:val="000000" w:themeColor="text1"/>
        </w:rPr>
        <w:t xml:space="preserve">this painful experience </w:t>
      </w:r>
      <w:r w:rsidR="00624FAB" w:rsidRPr="003F0741">
        <w:rPr>
          <w:color w:val="000000" w:themeColor="text1"/>
        </w:rPr>
        <w:t>to transform it into a more positive one. F</w:t>
      </w:r>
      <w:r w:rsidRPr="003F0741">
        <w:rPr>
          <w:color w:val="000000" w:themeColor="text1"/>
        </w:rPr>
        <w:t xml:space="preserve">or example, </w:t>
      </w:r>
      <w:r w:rsidR="00624FAB" w:rsidRPr="003F0741">
        <w:rPr>
          <w:color w:val="000000" w:themeColor="text1"/>
        </w:rPr>
        <w:t xml:space="preserve">Tao </w:t>
      </w:r>
      <w:r w:rsidRPr="003F0741">
        <w:rPr>
          <w:color w:val="000000" w:themeColor="text1"/>
        </w:rPr>
        <w:t>admits “I was determined to learn more</w:t>
      </w:r>
      <w:r w:rsidR="009101D3" w:rsidRPr="003F0741">
        <w:rPr>
          <w:color w:val="000000" w:themeColor="text1"/>
        </w:rPr>
        <w:t>,</w:t>
      </w:r>
      <w:r w:rsidRPr="003F0741">
        <w:rPr>
          <w:color w:val="000000" w:themeColor="text1"/>
        </w:rPr>
        <w:t>”</w:t>
      </w:r>
      <w:r w:rsidR="009101D3" w:rsidRPr="003F0741">
        <w:rPr>
          <w:color w:val="000000" w:themeColor="text1"/>
        </w:rPr>
        <w:t xml:space="preserve"> “I (…) asked Mr Gu for help”, </w:t>
      </w:r>
      <w:r w:rsidR="002A0C0D" w:rsidRPr="003F0741">
        <w:rPr>
          <w:color w:val="000000" w:themeColor="text1"/>
        </w:rPr>
        <w:t xml:space="preserve">and </w:t>
      </w:r>
      <w:r w:rsidR="009101D3" w:rsidRPr="003F0741">
        <w:rPr>
          <w:color w:val="000000" w:themeColor="text1"/>
        </w:rPr>
        <w:t xml:space="preserve">“I have tried my best”. </w:t>
      </w:r>
      <w:r w:rsidR="00B94686" w:rsidRPr="003F0741">
        <w:rPr>
          <w:color w:val="000000" w:themeColor="text1"/>
        </w:rPr>
        <w:t>Th</w:t>
      </w:r>
      <w:r w:rsidR="009101D3" w:rsidRPr="003F0741">
        <w:rPr>
          <w:color w:val="000000" w:themeColor="text1"/>
        </w:rPr>
        <w:t xml:space="preserve">e whole </w:t>
      </w:r>
      <w:r w:rsidR="00B94686" w:rsidRPr="003F0741">
        <w:rPr>
          <w:color w:val="000000" w:themeColor="text1"/>
        </w:rPr>
        <w:t xml:space="preserve">process, however, appears to be distorted or </w:t>
      </w:r>
      <w:r w:rsidR="009101D3" w:rsidRPr="003F0741">
        <w:rPr>
          <w:color w:val="000000" w:themeColor="text1"/>
        </w:rPr>
        <w:t xml:space="preserve">perhaps </w:t>
      </w:r>
      <w:r w:rsidR="00B94686" w:rsidRPr="003F0741">
        <w:rPr>
          <w:color w:val="000000" w:themeColor="text1"/>
        </w:rPr>
        <w:t>not fully developed</w:t>
      </w:r>
      <w:r w:rsidR="009101D3" w:rsidRPr="003F0741">
        <w:rPr>
          <w:color w:val="000000" w:themeColor="text1"/>
        </w:rPr>
        <w:t xml:space="preserve"> </w:t>
      </w:r>
      <w:r w:rsidR="00624FAB" w:rsidRPr="003F0741">
        <w:rPr>
          <w:color w:val="000000" w:themeColor="text1"/>
        </w:rPr>
        <w:t>as he admits to giving up. His reaction in itself points to individual trajectories arising from these complex relations among opposites</w:t>
      </w:r>
      <w:r w:rsidR="009101D3" w:rsidRPr="003F0741">
        <w:rPr>
          <w:color w:val="000000" w:themeColor="text1"/>
        </w:rPr>
        <w:t xml:space="preserve">. Yet, </w:t>
      </w:r>
      <w:r w:rsidR="00DE3205" w:rsidRPr="003F0741">
        <w:rPr>
          <w:color w:val="000000" w:themeColor="text1"/>
        </w:rPr>
        <w:t>these con</w:t>
      </w:r>
      <w:r w:rsidR="00624FAB" w:rsidRPr="003F0741">
        <w:rPr>
          <w:color w:val="000000" w:themeColor="text1"/>
        </w:rPr>
        <w:t xml:space="preserve">ditions appear to impact </w:t>
      </w:r>
      <w:r w:rsidR="009101D3" w:rsidRPr="003F0741">
        <w:rPr>
          <w:color w:val="000000" w:themeColor="text1"/>
        </w:rPr>
        <w:t xml:space="preserve">L2 </w:t>
      </w:r>
      <w:r w:rsidR="00624FAB" w:rsidRPr="003F0741">
        <w:rPr>
          <w:color w:val="000000" w:themeColor="text1"/>
        </w:rPr>
        <w:t xml:space="preserve">and </w:t>
      </w:r>
      <w:r w:rsidR="009101D3" w:rsidRPr="003F0741">
        <w:rPr>
          <w:color w:val="000000" w:themeColor="text1"/>
        </w:rPr>
        <w:t xml:space="preserve">personality </w:t>
      </w:r>
      <w:r w:rsidR="00B64493" w:rsidRPr="003F0741">
        <w:rPr>
          <w:color w:val="000000" w:themeColor="text1"/>
        </w:rPr>
        <w:t>relationships</w:t>
      </w:r>
      <w:r w:rsidR="00624FAB" w:rsidRPr="003F0741">
        <w:rPr>
          <w:color w:val="000000" w:themeColor="text1"/>
        </w:rPr>
        <w:t xml:space="preserve"> and subsequent </w:t>
      </w:r>
      <w:r w:rsidR="00DE3205" w:rsidRPr="003F0741">
        <w:rPr>
          <w:color w:val="000000" w:themeColor="text1"/>
        </w:rPr>
        <w:t>L2 and personality</w:t>
      </w:r>
      <w:r w:rsidR="00624FAB" w:rsidRPr="003F0741">
        <w:rPr>
          <w:color w:val="000000" w:themeColor="text1"/>
        </w:rPr>
        <w:t xml:space="preserve"> pathways.</w:t>
      </w:r>
    </w:p>
    <w:p w14:paraId="65A63F18" w14:textId="77777777" w:rsidR="009101D3" w:rsidRPr="003F0741" w:rsidRDefault="009101D3" w:rsidP="00D64C94">
      <w:pPr>
        <w:jc w:val="both"/>
      </w:pPr>
    </w:p>
    <w:p w14:paraId="2E3F6FF3" w14:textId="660F459C" w:rsidR="003E1E30" w:rsidRPr="003F0741" w:rsidRDefault="002A0C0D" w:rsidP="00D64C94">
      <w:pPr>
        <w:jc w:val="both"/>
        <w:rPr>
          <w:color w:val="000000" w:themeColor="text1"/>
        </w:rPr>
      </w:pPr>
      <w:r w:rsidRPr="003F0741">
        <w:rPr>
          <w:color w:val="000000" w:themeColor="text1"/>
        </w:rPr>
        <w:t>Notably,</w:t>
      </w:r>
      <w:r w:rsidR="0041449F" w:rsidRPr="003F0741">
        <w:rPr>
          <w:color w:val="000000" w:themeColor="text1"/>
        </w:rPr>
        <w:t xml:space="preserve"> t</w:t>
      </w:r>
      <w:r w:rsidR="009101D3" w:rsidRPr="003F0741">
        <w:rPr>
          <w:color w:val="000000" w:themeColor="text1"/>
        </w:rPr>
        <w:t>he</w:t>
      </w:r>
      <w:r w:rsidR="007A48E5" w:rsidRPr="003F0741">
        <w:rPr>
          <w:color w:val="000000" w:themeColor="text1"/>
        </w:rPr>
        <w:t xml:space="preserve"> </w:t>
      </w:r>
      <w:r w:rsidR="009101D3" w:rsidRPr="003F0741">
        <w:rPr>
          <w:color w:val="000000" w:themeColor="text1"/>
        </w:rPr>
        <w:t xml:space="preserve">possible </w:t>
      </w:r>
      <w:r w:rsidR="007A48E5" w:rsidRPr="003F0741">
        <w:rPr>
          <w:color w:val="000000" w:themeColor="text1"/>
        </w:rPr>
        <w:t xml:space="preserve">asymmetry of oppositional variables when one force </w:t>
      </w:r>
      <w:r w:rsidR="009101D3" w:rsidRPr="003F0741">
        <w:rPr>
          <w:color w:val="000000" w:themeColor="text1"/>
        </w:rPr>
        <w:t xml:space="preserve">or forces </w:t>
      </w:r>
      <w:r w:rsidR="007A48E5" w:rsidRPr="003F0741">
        <w:rPr>
          <w:color w:val="000000" w:themeColor="text1"/>
        </w:rPr>
        <w:t>intensifies over another</w:t>
      </w:r>
      <w:r w:rsidRPr="003F0741">
        <w:rPr>
          <w:color w:val="000000" w:themeColor="text1"/>
        </w:rPr>
        <w:t xml:space="preserve"> or </w:t>
      </w:r>
      <w:r w:rsidR="009101D3" w:rsidRPr="003F0741">
        <w:rPr>
          <w:color w:val="000000" w:themeColor="text1"/>
        </w:rPr>
        <w:t>others</w:t>
      </w:r>
      <w:r w:rsidR="007A48E5" w:rsidRPr="003F0741">
        <w:rPr>
          <w:color w:val="000000" w:themeColor="text1"/>
        </w:rPr>
        <w:t xml:space="preserve"> </w:t>
      </w:r>
      <w:r w:rsidR="0041449F" w:rsidRPr="003F0741">
        <w:rPr>
          <w:color w:val="000000" w:themeColor="text1"/>
        </w:rPr>
        <w:t xml:space="preserve">can </w:t>
      </w:r>
      <w:r w:rsidR="0058288B" w:rsidRPr="003F0741">
        <w:rPr>
          <w:color w:val="000000" w:themeColor="text1"/>
        </w:rPr>
        <w:t xml:space="preserve">not only </w:t>
      </w:r>
      <w:r w:rsidRPr="003F0741">
        <w:rPr>
          <w:color w:val="000000" w:themeColor="text1"/>
        </w:rPr>
        <w:t xml:space="preserve">lead </w:t>
      </w:r>
      <w:r w:rsidR="0058288B" w:rsidRPr="003F0741">
        <w:rPr>
          <w:color w:val="000000" w:themeColor="text1"/>
        </w:rPr>
        <w:t>to</w:t>
      </w:r>
      <w:r w:rsidR="00B94686" w:rsidRPr="003F0741">
        <w:rPr>
          <w:color w:val="000000" w:themeColor="text1"/>
        </w:rPr>
        <w:t xml:space="preserve"> </w:t>
      </w:r>
      <w:r w:rsidR="0058288B" w:rsidRPr="003F0741">
        <w:rPr>
          <w:color w:val="000000" w:themeColor="text1"/>
        </w:rPr>
        <w:t>a</w:t>
      </w:r>
      <w:r w:rsidR="00B94686" w:rsidRPr="003F0741">
        <w:rPr>
          <w:color w:val="000000" w:themeColor="text1"/>
        </w:rPr>
        <w:t xml:space="preserve"> conflict</w:t>
      </w:r>
      <w:r w:rsidR="0058288B" w:rsidRPr="003F0741">
        <w:rPr>
          <w:color w:val="000000" w:themeColor="text1"/>
        </w:rPr>
        <w:t xml:space="preserve">, </w:t>
      </w:r>
      <w:r w:rsidR="00417052" w:rsidRPr="003F0741">
        <w:rPr>
          <w:color w:val="000000" w:themeColor="text1"/>
        </w:rPr>
        <w:t xml:space="preserve">which is </w:t>
      </w:r>
      <w:r w:rsidR="0058288B" w:rsidRPr="003F0741">
        <w:rPr>
          <w:color w:val="000000" w:themeColor="text1"/>
        </w:rPr>
        <w:t>no</w:t>
      </w:r>
      <w:r w:rsidR="00417052" w:rsidRPr="003F0741">
        <w:rPr>
          <w:color w:val="000000" w:themeColor="text1"/>
        </w:rPr>
        <w:t>t</w:t>
      </w:r>
      <w:r w:rsidR="0058288B" w:rsidRPr="003F0741">
        <w:rPr>
          <w:color w:val="000000" w:themeColor="text1"/>
        </w:rPr>
        <w:t xml:space="preserve"> free of regressions,</w:t>
      </w:r>
      <w:r w:rsidR="00B94686" w:rsidRPr="003F0741">
        <w:rPr>
          <w:color w:val="000000" w:themeColor="text1"/>
        </w:rPr>
        <w:t xml:space="preserve"> </w:t>
      </w:r>
      <w:r w:rsidR="0058288B" w:rsidRPr="003F0741">
        <w:rPr>
          <w:color w:val="000000" w:themeColor="text1"/>
        </w:rPr>
        <w:t xml:space="preserve">but also potentially </w:t>
      </w:r>
      <w:r w:rsidR="00B94686" w:rsidRPr="003F0741">
        <w:rPr>
          <w:color w:val="000000" w:themeColor="text1"/>
        </w:rPr>
        <w:t>initiate</w:t>
      </w:r>
      <w:r w:rsidR="0058288B" w:rsidRPr="003F0741">
        <w:rPr>
          <w:color w:val="000000" w:themeColor="text1"/>
        </w:rPr>
        <w:t>s</w:t>
      </w:r>
      <w:r w:rsidR="00B94686" w:rsidRPr="003F0741">
        <w:rPr>
          <w:color w:val="000000" w:themeColor="text1"/>
        </w:rPr>
        <w:t xml:space="preserve"> </w:t>
      </w:r>
      <w:r w:rsidR="005F553F" w:rsidRPr="003F0741">
        <w:rPr>
          <w:color w:val="000000" w:themeColor="text1"/>
        </w:rPr>
        <w:t xml:space="preserve">the </w:t>
      </w:r>
      <w:r w:rsidR="00B94686" w:rsidRPr="003F0741">
        <w:rPr>
          <w:color w:val="000000" w:themeColor="text1"/>
        </w:rPr>
        <w:t xml:space="preserve">cathartic </w:t>
      </w:r>
      <w:r w:rsidR="007343EE" w:rsidRPr="003F0741">
        <w:rPr>
          <w:color w:val="000000" w:themeColor="text1"/>
        </w:rPr>
        <w:t>process</w:t>
      </w:r>
      <w:r w:rsidR="0058288B" w:rsidRPr="003F0741">
        <w:rPr>
          <w:color w:val="000000" w:themeColor="text1"/>
        </w:rPr>
        <w:t>.</w:t>
      </w:r>
      <w:r w:rsidR="007343EE" w:rsidRPr="003F0741">
        <w:rPr>
          <w:color w:val="000000" w:themeColor="text1"/>
        </w:rPr>
        <w:t xml:space="preserve"> </w:t>
      </w:r>
      <w:r w:rsidR="0058288B" w:rsidRPr="003F0741">
        <w:rPr>
          <w:color w:val="000000" w:themeColor="text1"/>
        </w:rPr>
        <w:t>T</w:t>
      </w:r>
      <w:r w:rsidR="007343EE" w:rsidRPr="003F0741">
        <w:rPr>
          <w:color w:val="000000" w:themeColor="text1"/>
        </w:rPr>
        <w:t>he outcome</w:t>
      </w:r>
      <w:r w:rsidR="0058288B" w:rsidRPr="003F0741">
        <w:rPr>
          <w:color w:val="000000" w:themeColor="text1"/>
        </w:rPr>
        <w:t>, however,</w:t>
      </w:r>
      <w:r w:rsidR="007343EE" w:rsidRPr="003F0741">
        <w:rPr>
          <w:color w:val="000000" w:themeColor="text1"/>
        </w:rPr>
        <w:t xml:space="preserve"> </w:t>
      </w:r>
      <w:r w:rsidR="007A48E5" w:rsidRPr="003F0741">
        <w:rPr>
          <w:color w:val="000000" w:themeColor="text1"/>
        </w:rPr>
        <w:t xml:space="preserve">appears not to be indifferent to </w:t>
      </w:r>
      <w:r w:rsidR="0058288B" w:rsidRPr="003F0741">
        <w:rPr>
          <w:color w:val="000000" w:themeColor="text1"/>
        </w:rPr>
        <w:t>L2</w:t>
      </w:r>
      <w:r w:rsidR="007A48E5" w:rsidRPr="003F0741">
        <w:rPr>
          <w:color w:val="000000" w:themeColor="text1"/>
        </w:rPr>
        <w:t xml:space="preserve"> and personal</w:t>
      </w:r>
      <w:r w:rsidR="007343EE" w:rsidRPr="003F0741">
        <w:rPr>
          <w:color w:val="000000" w:themeColor="text1"/>
        </w:rPr>
        <w:t>ity</w:t>
      </w:r>
      <w:r w:rsidR="007A48E5" w:rsidRPr="003F0741">
        <w:rPr>
          <w:color w:val="000000" w:themeColor="text1"/>
        </w:rPr>
        <w:t xml:space="preserve"> trajectory shift</w:t>
      </w:r>
      <w:r w:rsidR="007343EE" w:rsidRPr="003F0741">
        <w:rPr>
          <w:color w:val="000000" w:themeColor="text1"/>
        </w:rPr>
        <w:t>s.</w:t>
      </w:r>
      <w:r w:rsidR="007A48E5" w:rsidRPr="003F0741">
        <w:rPr>
          <w:color w:val="000000" w:themeColor="text1"/>
        </w:rPr>
        <w:t xml:space="preserve"> </w:t>
      </w:r>
      <w:r w:rsidR="0058288B" w:rsidRPr="003F0741">
        <w:rPr>
          <w:color w:val="000000" w:themeColor="text1"/>
        </w:rPr>
        <w:t xml:space="preserve">For instance, </w:t>
      </w:r>
      <w:r w:rsidR="00417052" w:rsidRPr="003F0741">
        <w:rPr>
          <w:color w:val="000000" w:themeColor="text1"/>
        </w:rPr>
        <w:t xml:space="preserve">in </w:t>
      </w:r>
      <w:r w:rsidR="0058288B" w:rsidRPr="003F0741">
        <w:rPr>
          <w:color w:val="000000" w:themeColor="text1"/>
        </w:rPr>
        <w:t xml:space="preserve">the case of </w:t>
      </w:r>
      <w:r w:rsidR="004815C6" w:rsidRPr="003F0741">
        <w:rPr>
          <w:color w:val="000000" w:themeColor="text1"/>
        </w:rPr>
        <w:t xml:space="preserve">Teo, </w:t>
      </w:r>
      <w:r w:rsidR="0058288B" w:rsidRPr="003F0741">
        <w:rPr>
          <w:color w:val="000000" w:themeColor="text1"/>
        </w:rPr>
        <w:t>it</w:t>
      </w:r>
      <w:r w:rsidR="004815C6" w:rsidRPr="003F0741">
        <w:rPr>
          <w:color w:val="000000" w:themeColor="text1"/>
        </w:rPr>
        <w:t xml:space="preserve"> </w:t>
      </w:r>
      <w:r w:rsidR="0058288B" w:rsidRPr="003F0741">
        <w:rPr>
          <w:color w:val="000000" w:themeColor="text1"/>
        </w:rPr>
        <w:t>seems</w:t>
      </w:r>
      <w:r w:rsidR="004815C6" w:rsidRPr="003F0741">
        <w:rPr>
          <w:color w:val="000000" w:themeColor="text1"/>
        </w:rPr>
        <w:t xml:space="preserve"> </w:t>
      </w:r>
      <w:r w:rsidR="0058288B" w:rsidRPr="003F0741">
        <w:rPr>
          <w:color w:val="000000" w:themeColor="text1"/>
        </w:rPr>
        <w:t>that</w:t>
      </w:r>
      <w:r w:rsidR="004815C6" w:rsidRPr="003F0741">
        <w:rPr>
          <w:color w:val="000000" w:themeColor="text1"/>
        </w:rPr>
        <w:t xml:space="preserve"> the consolation </w:t>
      </w:r>
      <w:r w:rsidR="0058288B" w:rsidRPr="003F0741">
        <w:rPr>
          <w:color w:val="000000" w:themeColor="text1"/>
        </w:rPr>
        <w:t xml:space="preserve">was found </w:t>
      </w:r>
      <w:r w:rsidR="004815C6" w:rsidRPr="003F0741">
        <w:rPr>
          <w:color w:val="000000" w:themeColor="text1"/>
        </w:rPr>
        <w:t>in more</w:t>
      </w:r>
      <w:r w:rsidR="007A48E5" w:rsidRPr="003F0741">
        <w:rPr>
          <w:color w:val="000000" w:themeColor="text1"/>
        </w:rPr>
        <w:t xml:space="preserve"> soci</w:t>
      </w:r>
      <w:r w:rsidR="0058288B" w:rsidRPr="003F0741">
        <w:rPr>
          <w:color w:val="000000" w:themeColor="text1"/>
        </w:rPr>
        <w:t>al</w:t>
      </w:r>
      <w:r w:rsidR="007A48E5" w:rsidRPr="003F0741">
        <w:rPr>
          <w:color w:val="000000" w:themeColor="text1"/>
        </w:rPr>
        <w:t xml:space="preserve"> </w:t>
      </w:r>
      <w:r w:rsidR="0058288B" w:rsidRPr="003F0741">
        <w:rPr>
          <w:color w:val="000000" w:themeColor="text1"/>
        </w:rPr>
        <w:t>aspects</w:t>
      </w:r>
      <w:r w:rsidR="007A48E5" w:rsidRPr="003F0741">
        <w:rPr>
          <w:color w:val="000000" w:themeColor="text1"/>
        </w:rPr>
        <w:t xml:space="preserve"> of language learning as uttered in Teo’s words</w:t>
      </w:r>
      <w:r w:rsidR="0058288B" w:rsidRPr="003F0741">
        <w:rPr>
          <w:color w:val="000000" w:themeColor="text1"/>
        </w:rPr>
        <w:t>:</w:t>
      </w:r>
      <w:r w:rsidR="007A48E5" w:rsidRPr="003F0741">
        <w:rPr>
          <w:color w:val="000000" w:themeColor="text1"/>
        </w:rPr>
        <w:t xml:space="preserve"> “Language per se is not my concern”</w:t>
      </w:r>
      <w:r w:rsidR="0058288B" w:rsidRPr="003F0741">
        <w:rPr>
          <w:color w:val="000000" w:themeColor="text1"/>
        </w:rPr>
        <w:t xml:space="preserve"> or “I am also fond of English culture”</w:t>
      </w:r>
      <w:r w:rsidR="007A48E5" w:rsidRPr="003F0741">
        <w:rPr>
          <w:color w:val="000000" w:themeColor="text1"/>
        </w:rPr>
        <w:t xml:space="preserve">. </w:t>
      </w:r>
      <w:r w:rsidR="004815C6" w:rsidRPr="003F0741">
        <w:rPr>
          <w:color w:val="000000" w:themeColor="text1"/>
        </w:rPr>
        <w:t xml:space="preserve">Nevertheless, </w:t>
      </w:r>
      <w:r w:rsidR="004815C6" w:rsidRPr="003F0741">
        <w:rPr>
          <w:color w:val="000000" w:themeColor="text1"/>
        </w:rPr>
        <w:lastRenderedPageBreak/>
        <w:t>asymmetrical correlations among varying forces appear to bring different regressive</w:t>
      </w:r>
      <w:r w:rsidR="00D33F8A" w:rsidRPr="003F0741">
        <w:rPr>
          <w:color w:val="000000" w:themeColor="text1"/>
        </w:rPr>
        <w:t xml:space="preserve"> </w:t>
      </w:r>
      <w:r w:rsidR="004815C6" w:rsidRPr="003F0741">
        <w:rPr>
          <w:color w:val="000000" w:themeColor="text1"/>
        </w:rPr>
        <w:t xml:space="preserve">responses to </w:t>
      </w:r>
      <w:r w:rsidR="003E1E30" w:rsidRPr="003F0741">
        <w:rPr>
          <w:color w:val="000000" w:themeColor="text1"/>
        </w:rPr>
        <w:t>correspondingly</w:t>
      </w:r>
      <w:r w:rsidR="004815C6" w:rsidRPr="003F0741">
        <w:rPr>
          <w:color w:val="000000" w:themeColor="text1"/>
        </w:rPr>
        <w:t xml:space="preserve"> influence the effectiveness of cathartic experiences</w:t>
      </w:r>
      <w:r w:rsidR="00B64493" w:rsidRPr="003F0741">
        <w:rPr>
          <w:color w:val="0432FF"/>
        </w:rPr>
        <w:t>.</w:t>
      </w:r>
      <w:r w:rsidR="004815C6" w:rsidRPr="003F0741">
        <w:rPr>
          <w:color w:val="0432FF"/>
        </w:rPr>
        <w:t xml:space="preserve"> </w:t>
      </w:r>
    </w:p>
    <w:p w14:paraId="56D99589" w14:textId="77777777" w:rsidR="00BB3845" w:rsidRPr="003F0741" w:rsidRDefault="00BB3845" w:rsidP="00D64C94">
      <w:pPr>
        <w:jc w:val="both"/>
        <w:rPr>
          <w:i/>
          <w:iCs/>
          <w:color w:val="000000" w:themeColor="text1"/>
          <w:sz w:val="16"/>
          <w:szCs w:val="16"/>
        </w:rPr>
      </w:pPr>
    </w:p>
    <w:p w14:paraId="6D99381F" w14:textId="3BFFD76C" w:rsidR="007A48E5" w:rsidRPr="003F0741" w:rsidRDefault="001B41B2" w:rsidP="00D64C94">
      <w:pPr>
        <w:jc w:val="both"/>
      </w:pPr>
      <w:r w:rsidRPr="003F0741">
        <w:t xml:space="preserve">To go further, </w:t>
      </w:r>
      <w:r w:rsidR="007A48E5" w:rsidRPr="003F0741">
        <w:t xml:space="preserve">in Expert 5 positive and negative </w:t>
      </w:r>
      <w:r w:rsidR="003E1E30" w:rsidRPr="003F0741">
        <w:t>reactions</w:t>
      </w:r>
      <w:r w:rsidR="00BB3845" w:rsidRPr="003F0741">
        <w:t xml:space="preserve"> </w:t>
      </w:r>
      <w:r w:rsidR="002C4FF9" w:rsidRPr="003F0741">
        <w:t xml:space="preserve">seem to </w:t>
      </w:r>
      <w:r w:rsidR="00BB3845" w:rsidRPr="003F0741">
        <w:t>correspondingly coexist</w:t>
      </w:r>
      <w:r w:rsidR="007A48E5" w:rsidRPr="003F0741">
        <w:t xml:space="preserve"> </w:t>
      </w:r>
      <w:r w:rsidR="00BB3845" w:rsidRPr="003F0741">
        <w:t>with</w:t>
      </w:r>
      <w:r w:rsidR="007A48E5" w:rsidRPr="003F0741">
        <w:t xml:space="preserve"> </w:t>
      </w:r>
      <w:r w:rsidR="00BB3845" w:rsidRPr="003F0741">
        <w:t xml:space="preserve">cognitive </w:t>
      </w:r>
      <w:r w:rsidR="00BB3845" w:rsidRPr="003F0741">
        <w:rPr>
          <w:color w:val="000000" w:themeColor="text1"/>
        </w:rPr>
        <w:t xml:space="preserve">and </w:t>
      </w:r>
      <w:r w:rsidR="007A48E5" w:rsidRPr="003F0741">
        <w:rPr>
          <w:color w:val="000000" w:themeColor="text1"/>
        </w:rPr>
        <w:t xml:space="preserve">social </w:t>
      </w:r>
      <w:r w:rsidR="002C4FF9" w:rsidRPr="003F0741">
        <w:rPr>
          <w:color w:val="000000" w:themeColor="text1"/>
        </w:rPr>
        <w:t>variables,</w:t>
      </w:r>
      <w:r w:rsidR="007A48E5" w:rsidRPr="003F0741">
        <w:rPr>
          <w:color w:val="000000" w:themeColor="text1"/>
        </w:rPr>
        <w:t xml:space="preserve"> diffus</w:t>
      </w:r>
      <w:r w:rsidR="00BB3845" w:rsidRPr="003F0741">
        <w:rPr>
          <w:color w:val="000000" w:themeColor="text1"/>
        </w:rPr>
        <w:t>ing</w:t>
      </w:r>
      <w:r w:rsidR="007A48E5" w:rsidRPr="003F0741">
        <w:rPr>
          <w:color w:val="000000" w:themeColor="text1"/>
        </w:rPr>
        <w:t xml:space="preserve"> </w:t>
      </w:r>
      <w:r w:rsidR="002C4FF9" w:rsidRPr="003F0741">
        <w:rPr>
          <w:color w:val="000000" w:themeColor="text1"/>
        </w:rPr>
        <w:t>and</w:t>
      </w:r>
      <w:r w:rsidR="007A48E5" w:rsidRPr="003F0741">
        <w:rPr>
          <w:color w:val="000000" w:themeColor="text1"/>
        </w:rPr>
        <w:t xml:space="preserve"> </w:t>
      </w:r>
      <w:r w:rsidR="007A48E5" w:rsidRPr="003F0741">
        <w:t>intersect</w:t>
      </w:r>
      <w:r w:rsidR="00BB3845" w:rsidRPr="003F0741">
        <w:t>ing simultaneously</w:t>
      </w:r>
      <w:r w:rsidR="007A48E5" w:rsidRPr="003F0741">
        <w:t xml:space="preserve">. This is evident in </w:t>
      </w:r>
      <w:r w:rsidR="00BB3845" w:rsidRPr="003F0741">
        <w:rPr>
          <w:color w:val="000000" w:themeColor="text1"/>
        </w:rPr>
        <w:t>Ke’s remarks</w:t>
      </w:r>
      <w:r w:rsidR="002C4FF9" w:rsidRPr="003F0741">
        <w:rPr>
          <w:color w:val="000000" w:themeColor="text1"/>
        </w:rPr>
        <w:t>:</w:t>
      </w:r>
      <w:r w:rsidR="007A48E5" w:rsidRPr="003F0741">
        <w:rPr>
          <w:color w:val="000000" w:themeColor="text1"/>
        </w:rPr>
        <w:t xml:space="preserve"> </w:t>
      </w:r>
      <w:r w:rsidR="007A48E5" w:rsidRPr="003F0741">
        <w:t xml:space="preserve">“I really like” and “I excel at English” </w:t>
      </w:r>
      <w:r w:rsidR="00BB3845" w:rsidRPr="003F0741">
        <w:t>but also</w:t>
      </w:r>
      <w:r w:rsidR="007A48E5" w:rsidRPr="003F0741">
        <w:t xml:space="preserve"> “I was forced”</w:t>
      </w:r>
      <w:r w:rsidR="00BB3845" w:rsidRPr="003F0741">
        <w:t xml:space="preserve">, </w:t>
      </w:r>
      <w:r w:rsidR="007A48E5" w:rsidRPr="003F0741">
        <w:t>“helpless”</w:t>
      </w:r>
      <w:r w:rsidR="00BB3845" w:rsidRPr="003F0741">
        <w:t>, “my overall college entrance exam grade failed”. Additionally,</w:t>
      </w:r>
      <w:r w:rsidR="002C4FF9" w:rsidRPr="003F0741">
        <w:t xml:space="preserve"> </w:t>
      </w:r>
      <w:r w:rsidR="007A48E5" w:rsidRPr="003F0741">
        <w:t>parental disappointment and humiliation</w:t>
      </w:r>
      <w:r w:rsidR="005C0329" w:rsidRPr="003F0741">
        <w:t xml:space="preserve"> </w:t>
      </w:r>
      <w:r w:rsidR="00F60E5E" w:rsidRPr="003F0741">
        <w:t xml:space="preserve">was </w:t>
      </w:r>
      <w:r w:rsidR="005C0329" w:rsidRPr="003F0741">
        <w:t>intensified</w:t>
      </w:r>
      <w:r w:rsidR="007A48E5" w:rsidRPr="003F0741">
        <w:t xml:space="preserve"> by tensions between Chinese and Japanese cultures</w:t>
      </w:r>
      <w:r w:rsidR="002C4FF9" w:rsidRPr="003F0741">
        <w:t xml:space="preserve"> trigger</w:t>
      </w:r>
      <w:r w:rsidR="003E1E30" w:rsidRPr="003F0741">
        <w:t>ed</w:t>
      </w:r>
      <w:r w:rsidR="002C4FF9" w:rsidRPr="003F0741">
        <w:t xml:space="preserve"> </w:t>
      </w:r>
      <w:r w:rsidR="00F60E5E" w:rsidRPr="003F0741">
        <w:t xml:space="preserve">by </w:t>
      </w:r>
      <w:r w:rsidR="003E1E30" w:rsidRPr="003F0741">
        <w:t>complex</w:t>
      </w:r>
      <w:r w:rsidR="002C4FF9" w:rsidRPr="003F0741">
        <w:t xml:space="preserve"> </w:t>
      </w:r>
      <w:r w:rsidR="00A41654" w:rsidRPr="003F0741">
        <w:t>feeling</w:t>
      </w:r>
      <w:r w:rsidR="002C4FF9" w:rsidRPr="003F0741">
        <w:t>s</w:t>
      </w:r>
      <w:r w:rsidR="00A41654" w:rsidRPr="003F0741">
        <w:t xml:space="preserve"> in Ke</w:t>
      </w:r>
      <w:r w:rsidR="007A48E5" w:rsidRPr="003F0741">
        <w:t xml:space="preserve">. </w:t>
      </w:r>
      <w:r w:rsidR="00A41654" w:rsidRPr="003F0741">
        <w:t xml:space="preserve">This is further fuelled </w:t>
      </w:r>
      <w:r w:rsidR="00A41654" w:rsidRPr="003F0741">
        <w:rPr>
          <w:color w:val="000000" w:themeColor="text1"/>
        </w:rPr>
        <w:t>by</w:t>
      </w:r>
      <w:r w:rsidR="007A48E5" w:rsidRPr="003F0741">
        <w:rPr>
          <w:color w:val="000000" w:themeColor="text1"/>
        </w:rPr>
        <w:t xml:space="preserve"> </w:t>
      </w:r>
      <w:r w:rsidR="005C0329" w:rsidRPr="003F0741">
        <w:rPr>
          <w:color w:val="000000" w:themeColor="text1"/>
        </w:rPr>
        <w:t xml:space="preserve">the </w:t>
      </w:r>
      <w:r w:rsidR="007A48E5" w:rsidRPr="003F0741">
        <w:rPr>
          <w:color w:val="000000" w:themeColor="text1"/>
        </w:rPr>
        <w:t>feeling</w:t>
      </w:r>
      <w:r w:rsidR="005C0329" w:rsidRPr="003F0741">
        <w:rPr>
          <w:color w:val="000000" w:themeColor="text1"/>
        </w:rPr>
        <w:t>s of</w:t>
      </w:r>
      <w:r w:rsidR="007A48E5" w:rsidRPr="003F0741">
        <w:rPr>
          <w:color w:val="000000" w:themeColor="text1"/>
        </w:rPr>
        <w:t xml:space="preserve"> shame </w:t>
      </w:r>
      <w:r w:rsidR="00A41654" w:rsidRPr="003F0741">
        <w:rPr>
          <w:color w:val="000000" w:themeColor="text1"/>
        </w:rPr>
        <w:t>due to the</w:t>
      </w:r>
      <w:r w:rsidR="005C0329" w:rsidRPr="003F0741">
        <w:rPr>
          <w:color w:val="000000" w:themeColor="text1"/>
        </w:rPr>
        <w:t xml:space="preserve"> teacher’s criticism </w:t>
      </w:r>
      <w:r w:rsidR="00A41654" w:rsidRPr="003F0741">
        <w:rPr>
          <w:color w:val="000000" w:themeColor="text1"/>
        </w:rPr>
        <w:t xml:space="preserve">as </w:t>
      </w:r>
      <w:r w:rsidR="003E1E30" w:rsidRPr="003F0741">
        <w:rPr>
          <w:color w:val="000000" w:themeColor="text1"/>
        </w:rPr>
        <w:t>evident</w:t>
      </w:r>
      <w:r w:rsidR="00A41654" w:rsidRPr="003F0741">
        <w:rPr>
          <w:color w:val="000000" w:themeColor="text1"/>
        </w:rPr>
        <w:t xml:space="preserve"> in Excerpt 6. Ke recalls it be</w:t>
      </w:r>
      <w:r w:rsidR="00F60E5E" w:rsidRPr="003F0741">
        <w:rPr>
          <w:color w:val="000000" w:themeColor="text1"/>
        </w:rPr>
        <w:t>ing</w:t>
      </w:r>
      <w:r w:rsidR="005C0329" w:rsidRPr="003F0741">
        <w:rPr>
          <w:color w:val="000000" w:themeColor="text1"/>
        </w:rPr>
        <w:t xml:space="preserve"> </w:t>
      </w:r>
      <w:r w:rsidR="007A48E5" w:rsidRPr="003F0741">
        <w:rPr>
          <w:color w:val="000000" w:themeColor="text1"/>
        </w:rPr>
        <w:t xml:space="preserve">a blow to his </w:t>
      </w:r>
      <w:r w:rsidR="00A41654" w:rsidRPr="003F0741">
        <w:rPr>
          <w:color w:val="000000" w:themeColor="text1"/>
        </w:rPr>
        <w:t>c</w:t>
      </w:r>
      <w:r w:rsidR="007A48E5" w:rsidRPr="003F0741">
        <w:rPr>
          <w:color w:val="000000" w:themeColor="text1"/>
        </w:rPr>
        <w:t>onfidence</w:t>
      </w:r>
      <w:r w:rsidR="005C0329" w:rsidRPr="003F0741">
        <w:rPr>
          <w:color w:val="000000" w:themeColor="text1"/>
        </w:rPr>
        <w:t>.</w:t>
      </w:r>
      <w:r w:rsidR="007A48E5" w:rsidRPr="003F0741">
        <w:rPr>
          <w:color w:val="000000" w:themeColor="text1"/>
        </w:rPr>
        <w:t xml:space="preserve"> </w:t>
      </w:r>
      <w:r w:rsidR="003E1E30" w:rsidRPr="003F0741">
        <w:rPr>
          <w:color w:val="000000" w:themeColor="text1"/>
        </w:rPr>
        <w:t>T</w:t>
      </w:r>
      <w:r w:rsidR="007A48E5" w:rsidRPr="003F0741">
        <w:rPr>
          <w:color w:val="000000" w:themeColor="text1"/>
        </w:rPr>
        <w:t>h</w:t>
      </w:r>
      <w:r w:rsidR="00A41654" w:rsidRPr="003F0741">
        <w:rPr>
          <w:color w:val="000000" w:themeColor="text1"/>
        </w:rPr>
        <w:t>e</w:t>
      </w:r>
      <w:r w:rsidR="005C0329" w:rsidRPr="003F0741">
        <w:rPr>
          <w:color w:val="000000" w:themeColor="text1"/>
        </w:rPr>
        <w:t xml:space="preserve"> breaking point </w:t>
      </w:r>
      <w:r w:rsidR="00A41654" w:rsidRPr="003F0741">
        <w:rPr>
          <w:color w:val="000000" w:themeColor="text1"/>
        </w:rPr>
        <w:t>in this</w:t>
      </w:r>
      <w:r w:rsidR="005C0329" w:rsidRPr="003F0741">
        <w:rPr>
          <w:color w:val="000000" w:themeColor="text1"/>
        </w:rPr>
        <w:t xml:space="preserve"> crisis </w:t>
      </w:r>
      <w:r w:rsidR="003E1E30" w:rsidRPr="003F0741">
        <w:rPr>
          <w:color w:val="000000" w:themeColor="text1"/>
        </w:rPr>
        <w:t>of</w:t>
      </w:r>
      <w:r w:rsidR="005C0329" w:rsidRPr="003F0741">
        <w:rPr>
          <w:color w:val="000000" w:themeColor="text1"/>
        </w:rPr>
        <w:t xml:space="preserve"> affective contradictions </w:t>
      </w:r>
      <w:r w:rsidR="007A48E5" w:rsidRPr="003F0741">
        <w:rPr>
          <w:color w:val="000000" w:themeColor="text1"/>
        </w:rPr>
        <w:t xml:space="preserve">did not </w:t>
      </w:r>
      <w:r w:rsidR="003E1E30" w:rsidRPr="003F0741">
        <w:rPr>
          <w:color w:val="000000" w:themeColor="text1"/>
        </w:rPr>
        <w:t>shatter</w:t>
      </w:r>
      <w:r w:rsidR="007A48E5" w:rsidRPr="003F0741">
        <w:rPr>
          <w:color w:val="000000" w:themeColor="text1"/>
        </w:rPr>
        <w:t xml:space="preserve"> </w:t>
      </w:r>
      <w:r w:rsidR="00A41654" w:rsidRPr="003F0741">
        <w:rPr>
          <w:color w:val="000000" w:themeColor="text1"/>
        </w:rPr>
        <w:t>Ke</w:t>
      </w:r>
      <w:r w:rsidR="003E1E30" w:rsidRPr="003F0741">
        <w:rPr>
          <w:color w:val="000000" w:themeColor="text1"/>
        </w:rPr>
        <w:t xml:space="preserve">; instead, </w:t>
      </w:r>
      <w:r w:rsidR="00A41654" w:rsidRPr="003F0741">
        <w:rPr>
          <w:color w:val="000000" w:themeColor="text1"/>
        </w:rPr>
        <w:t xml:space="preserve">it </w:t>
      </w:r>
      <w:r w:rsidR="005C0329" w:rsidRPr="003F0741">
        <w:rPr>
          <w:color w:val="000000" w:themeColor="text1"/>
        </w:rPr>
        <w:t xml:space="preserve">was transformed </w:t>
      </w:r>
      <w:r w:rsidR="003E1E30" w:rsidRPr="003F0741">
        <w:rPr>
          <w:color w:val="000000" w:themeColor="text1"/>
        </w:rPr>
        <w:t>through</w:t>
      </w:r>
      <w:r w:rsidR="005C0329" w:rsidRPr="003F0741">
        <w:rPr>
          <w:color w:val="000000" w:themeColor="text1"/>
        </w:rPr>
        <w:t xml:space="preserve"> catharsis</w:t>
      </w:r>
      <w:r w:rsidR="007A48E5" w:rsidRPr="003F0741">
        <w:rPr>
          <w:color w:val="000000" w:themeColor="text1"/>
        </w:rPr>
        <w:t xml:space="preserve">. </w:t>
      </w:r>
      <w:r w:rsidR="005C0329" w:rsidRPr="003F0741">
        <w:rPr>
          <w:color w:val="000000" w:themeColor="text1"/>
        </w:rPr>
        <w:t xml:space="preserve">Nevertheless, the </w:t>
      </w:r>
      <w:r w:rsidR="003E1E30" w:rsidRPr="003F0741">
        <w:rPr>
          <w:color w:val="000000" w:themeColor="text1"/>
        </w:rPr>
        <w:t xml:space="preserve">asymmetric intensity of </w:t>
      </w:r>
      <w:r w:rsidR="005C0329" w:rsidRPr="003F0741">
        <w:rPr>
          <w:color w:val="000000" w:themeColor="text1"/>
        </w:rPr>
        <w:t xml:space="preserve">opposing forces </w:t>
      </w:r>
      <w:r w:rsidR="003E1E30" w:rsidRPr="003F0741">
        <w:rPr>
          <w:color w:val="000000" w:themeColor="text1"/>
        </w:rPr>
        <w:t>impacted</w:t>
      </w:r>
      <w:r w:rsidR="005C0329" w:rsidRPr="003F0741">
        <w:rPr>
          <w:color w:val="000000" w:themeColor="text1"/>
        </w:rPr>
        <w:t xml:space="preserve"> both</w:t>
      </w:r>
      <w:r w:rsidR="007A48E5" w:rsidRPr="003F0741">
        <w:rPr>
          <w:color w:val="000000" w:themeColor="text1"/>
        </w:rPr>
        <w:t xml:space="preserve"> </w:t>
      </w:r>
      <w:r w:rsidR="00A41654" w:rsidRPr="003F0741">
        <w:rPr>
          <w:color w:val="000000" w:themeColor="text1"/>
        </w:rPr>
        <w:t>Ke’s</w:t>
      </w:r>
      <w:r w:rsidR="007A48E5" w:rsidRPr="003F0741">
        <w:rPr>
          <w:color w:val="000000" w:themeColor="text1"/>
        </w:rPr>
        <w:t xml:space="preserve"> personality and </w:t>
      </w:r>
      <w:r w:rsidR="00A41654" w:rsidRPr="003F0741">
        <w:rPr>
          <w:color w:val="000000" w:themeColor="text1"/>
        </w:rPr>
        <w:t>L2</w:t>
      </w:r>
      <w:r w:rsidR="005C0329" w:rsidRPr="003F0741">
        <w:rPr>
          <w:color w:val="000000" w:themeColor="text1"/>
        </w:rPr>
        <w:t xml:space="preserve"> </w:t>
      </w:r>
      <w:r w:rsidR="003E1E30" w:rsidRPr="003F0741">
        <w:rPr>
          <w:color w:val="000000" w:themeColor="text1"/>
        </w:rPr>
        <w:t xml:space="preserve">development, </w:t>
      </w:r>
      <w:r w:rsidR="007A48E5" w:rsidRPr="003F0741">
        <w:rPr>
          <w:color w:val="000000" w:themeColor="text1"/>
        </w:rPr>
        <w:t xml:space="preserve">as expressed in </w:t>
      </w:r>
      <w:r w:rsidR="007A48E5" w:rsidRPr="003F0741">
        <w:rPr>
          <w:i/>
          <w:iCs/>
          <w:color w:val="000000" w:themeColor="text1"/>
        </w:rPr>
        <w:t>“Since then, I have always paid special attention to passive voice in speaking and writing. Now, I can use passive voice very well; but I can’t forget the teacher’s disdainful look.”</w:t>
      </w:r>
      <w:r w:rsidR="007A48E5" w:rsidRPr="003F0741">
        <w:rPr>
          <w:color w:val="000000" w:themeColor="text1"/>
        </w:rPr>
        <w:t xml:space="preserve"> </w:t>
      </w:r>
      <w:r w:rsidR="00C46B0E" w:rsidRPr="003F0741">
        <w:rPr>
          <w:color w:val="000000" w:themeColor="text1"/>
        </w:rPr>
        <w:t>It appears that variables</w:t>
      </w:r>
      <w:r w:rsidR="00A41654" w:rsidRPr="003F0741">
        <w:rPr>
          <w:color w:val="000000" w:themeColor="text1"/>
        </w:rPr>
        <w:t xml:space="preserve"> creat</w:t>
      </w:r>
      <w:r w:rsidR="00F60E5E" w:rsidRPr="003F0741">
        <w:rPr>
          <w:color w:val="000000" w:themeColor="text1"/>
        </w:rPr>
        <w:t>ing</w:t>
      </w:r>
      <w:r w:rsidR="00A41654" w:rsidRPr="003F0741">
        <w:rPr>
          <w:color w:val="000000" w:themeColor="text1"/>
        </w:rPr>
        <w:t xml:space="preserve"> </w:t>
      </w:r>
      <w:r w:rsidR="00C46B0E" w:rsidRPr="003F0741">
        <w:rPr>
          <w:color w:val="000000" w:themeColor="text1"/>
        </w:rPr>
        <w:t xml:space="preserve">diverse systems and </w:t>
      </w:r>
      <w:r w:rsidR="00A41654" w:rsidRPr="003F0741">
        <w:rPr>
          <w:color w:val="000000" w:themeColor="text1"/>
        </w:rPr>
        <w:t xml:space="preserve">mutual </w:t>
      </w:r>
      <w:r w:rsidR="00C46B0E" w:rsidRPr="003F0741">
        <w:rPr>
          <w:color w:val="000000" w:themeColor="text1"/>
        </w:rPr>
        <w:t>co</w:t>
      </w:r>
      <w:r w:rsidR="00A41654" w:rsidRPr="003F0741">
        <w:rPr>
          <w:color w:val="000000" w:themeColor="text1"/>
        </w:rPr>
        <w:t>relations</w:t>
      </w:r>
      <w:r w:rsidR="00C46B0E" w:rsidRPr="003F0741">
        <w:rPr>
          <w:color w:val="000000" w:themeColor="text1"/>
        </w:rPr>
        <w:t xml:space="preserve"> </w:t>
      </w:r>
      <w:r w:rsidR="00F60E5E" w:rsidRPr="003F0741">
        <w:rPr>
          <w:color w:val="000000" w:themeColor="text1"/>
        </w:rPr>
        <w:t>a</w:t>
      </w:r>
      <w:r w:rsidR="00C46B0E" w:rsidRPr="003F0741">
        <w:rPr>
          <w:color w:val="000000" w:themeColor="text1"/>
        </w:rPr>
        <w:t>ffect</w:t>
      </w:r>
      <w:r w:rsidR="00A41654" w:rsidRPr="003F0741">
        <w:rPr>
          <w:color w:val="000000" w:themeColor="text1"/>
        </w:rPr>
        <w:t xml:space="preserve"> </w:t>
      </w:r>
      <w:r w:rsidR="00C46B0E" w:rsidRPr="003F0741">
        <w:rPr>
          <w:color w:val="000000" w:themeColor="text1"/>
        </w:rPr>
        <w:t>both</w:t>
      </w:r>
      <w:r w:rsidR="00A41654" w:rsidRPr="003F0741">
        <w:rPr>
          <w:color w:val="000000" w:themeColor="text1"/>
        </w:rPr>
        <w:t xml:space="preserve"> SLD and personality </w:t>
      </w:r>
      <w:r w:rsidR="00C46B0E" w:rsidRPr="003F0741">
        <w:rPr>
          <w:color w:val="000000" w:themeColor="text1"/>
        </w:rPr>
        <w:t>development reciprocally</w:t>
      </w:r>
      <w:r w:rsidR="00A41654" w:rsidRPr="003F0741">
        <w:rPr>
          <w:color w:val="000000" w:themeColor="text1"/>
        </w:rPr>
        <w:t>.</w:t>
      </w:r>
    </w:p>
    <w:p w14:paraId="2A0B01BD" w14:textId="77777777" w:rsidR="007A48E5" w:rsidRPr="003F0741" w:rsidRDefault="007A48E5" w:rsidP="00D64C94">
      <w:pPr>
        <w:jc w:val="both"/>
        <w:rPr>
          <w:color w:val="000000" w:themeColor="text1"/>
        </w:rPr>
      </w:pPr>
    </w:p>
    <w:p w14:paraId="3B35EE0A" w14:textId="458136D8" w:rsidR="003E1E30" w:rsidRPr="003F0741" w:rsidRDefault="007A48E5" w:rsidP="00D64C94">
      <w:pPr>
        <w:jc w:val="both"/>
      </w:pPr>
      <w:r w:rsidRPr="003F0741">
        <w:rPr>
          <w:color w:val="000000" w:themeColor="text1"/>
        </w:rPr>
        <w:t xml:space="preserve">Finally, </w:t>
      </w:r>
      <w:r w:rsidR="00A8034A" w:rsidRPr="003F0741">
        <w:t>the</w:t>
      </w:r>
      <w:r w:rsidRPr="003F0741">
        <w:t xml:space="preserve"> tension</w:t>
      </w:r>
      <w:r w:rsidR="00A8034A" w:rsidRPr="003F0741">
        <w:t>s</w:t>
      </w:r>
      <w:r w:rsidRPr="003F0741">
        <w:t xml:space="preserve"> </w:t>
      </w:r>
      <w:r w:rsidR="00A41654" w:rsidRPr="003F0741">
        <w:t xml:space="preserve">captured in </w:t>
      </w:r>
      <w:r w:rsidR="00A41654" w:rsidRPr="003F0741">
        <w:rPr>
          <w:color w:val="000000" w:themeColor="text1"/>
        </w:rPr>
        <w:t xml:space="preserve">Experts 8 and 9 </w:t>
      </w:r>
      <w:r w:rsidR="00711411" w:rsidRPr="003F0741">
        <w:t>seem to echo the same asymmetrical patter</w:t>
      </w:r>
      <w:r w:rsidR="00F60E5E" w:rsidRPr="003F0741">
        <w:t>n</w:t>
      </w:r>
      <w:r w:rsidR="00711411" w:rsidRPr="003F0741">
        <w:t xml:space="preserve">s. </w:t>
      </w:r>
      <w:r w:rsidR="00FC4B97" w:rsidRPr="003F0741">
        <w:t>For instance, “that’s really beyond my ability,” “I was so upset” as opposed to “My efforts turned out to be very fruitful and I was very happy.”</w:t>
      </w:r>
      <w:r w:rsidR="00F20972" w:rsidRPr="003F0741">
        <w:t xml:space="preserve"> The contradiction</w:t>
      </w:r>
      <w:r w:rsidR="00711411" w:rsidRPr="003F0741">
        <w:t xml:space="preserve"> </w:t>
      </w:r>
      <w:r w:rsidRPr="003F0741">
        <w:t xml:space="preserve">paradoxically </w:t>
      </w:r>
      <w:r w:rsidR="00711411" w:rsidRPr="003F0741">
        <w:t>initiate</w:t>
      </w:r>
      <w:r w:rsidR="00CC2EB2" w:rsidRPr="003F0741">
        <w:t>d</w:t>
      </w:r>
      <w:r w:rsidR="00711411" w:rsidRPr="003F0741">
        <w:t xml:space="preserve"> </w:t>
      </w:r>
      <w:r w:rsidRPr="003F0741">
        <w:t>cognitive growth in language use</w:t>
      </w:r>
      <w:r w:rsidR="00711411" w:rsidRPr="003F0741">
        <w:t xml:space="preserve"> despite significant </w:t>
      </w:r>
      <w:r w:rsidR="00A41654" w:rsidRPr="003F0741">
        <w:t xml:space="preserve">language and </w:t>
      </w:r>
      <w:r w:rsidR="00B42531" w:rsidRPr="003F0741">
        <w:t>affective</w:t>
      </w:r>
      <w:r w:rsidR="00A41654" w:rsidRPr="003F0741">
        <w:t xml:space="preserve"> </w:t>
      </w:r>
      <w:r w:rsidR="00711411" w:rsidRPr="003F0741">
        <w:t xml:space="preserve">struggles. </w:t>
      </w:r>
      <w:r w:rsidR="00CC2EB2" w:rsidRPr="003F0741">
        <w:t xml:space="preserve">Overall, Ke’s experiences reflect the complex interactions between affective, cognitive, and social factors in language learning and personal development that are not free </w:t>
      </w:r>
      <w:r w:rsidR="00F20972" w:rsidRPr="003F0741">
        <w:t>from initial</w:t>
      </w:r>
      <w:r w:rsidR="00CC2EB2" w:rsidRPr="003F0741">
        <w:t xml:space="preserve"> regressions and can be accompanied by cathartic experiences. </w:t>
      </w:r>
      <w:r w:rsidR="00B42531" w:rsidRPr="003F0741">
        <w:t xml:space="preserve">However, the relations between the two also appear in different degrees and seem also </w:t>
      </w:r>
      <w:r w:rsidR="00F20972" w:rsidRPr="003F0741">
        <w:t xml:space="preserve">to be </w:t>
      </w:r>
      <w:r w:rsidR="00B42531" w:rsidRPr="003F0741">
        <w:t xml:space="preserve">co-dependent on affective, cognitive and social </w:t>
      </w:r>
      <w:r w:rsidR="00F20972" w:rsidRPr="003F0741">
        <w:t>relationships</w:t>
      </w:r>
      <w:r w:rsidR="00B42531" w:rsidRPr="003F0741">
        <w:t xml:space="preserve">. </w:t>
      </w:r>
      <w:r w:rsidR="00F20972" w:rsidRPr="003F0741">
        <w:rPr>
          <w:color w:val="000000" w:themeColor="text1"/>
        </w:rPr>
        <w:t xml:space="preserve">Within this context, </w:t>
      </w:r>
      <w:r w:rsidR="00CC2EB2" w:rsidRPr="003F0741">
        <w:rPr>
          <w:color w:val="000000" w:themeColor="text1"/>
        </w:rPr>
        <w:t>L2 dialectica</w:t>
      </w:r>
      <w:r w:rsidR="00B42531" w:rsidRPr="003F0741">
        <w:rPr>
          <w:color w:val="000000" w:themeColor="text1"/>
        </w:rPr>
        <w:t xml:space="preserve">l </w:t>
      </w:r>
      <w:r w:rsidR="00CC2EB2" w:rsidRPr="003F0741">
        <w:rPr>
          <w:color w:val="000000" w:themeColor="text1"/>
        </w:rPr>
        <w:t xml:space="preserve">personality developmental trajectories </w:t>
      </w:r>
      <w:r w:rsidR="00D622B3" w:rsidRPr="003F0741">
        <w:rPr>
          <w:color w:val="000000" w:themeColor="text1"/>
        </w:rPr>
        <w:t>appear to be reflected in</w:t>
      </w:r>
      <w:r w:rsidR="00D622B3" w:rsidRPr="003F0741">
        <w:rPr>
          <w:b/>
          <w:bCs/>
          <w:color w:val="000000" w:themeColor="text1"/>
        </w:rPr>
        <w:t xml:space="preserve"> </w:t>
      </w:r>
      <w:r w:rsidR="00D622B3" w:rsidRPr="003F0741">
        <w:rPr>
          <w:color w:val="000000" w:themeColor="text1"/>
        </w:rPr>
        <w:t>t</w:t>
      </w:r>
      <w:r w:rsidR="00CC2EB2" w:rsidRPr="003F0741">
        <w:rPr>
          <w:color w:val="000000" w:themeColor="text1"/>
        </w:rPr>
        <w:t xml:space="preserve">he emotional </w:t>
      </w:r>
      <w:r w:rsidR="00CC2EB2" w:rsidRPr="003F0741">
        <w:t>re</w:t>
      </w:r>
      <w:r w:rsidR="005C4FF6" w:rsidRPr="003F0741">
        <w:t>actions</w:t>
      </w:r>
      <w:r w:rsidR="00CC2EB2" w:rsidRPr="003F0741">
        <w:t xml:space="preserve"> and cognitive challenges experienced by Ke, coupled with social pressures and </w:t>
      </w:r>
      <w:r w:rsidR="00CC2EB2" w:rsidRPr="003F0741">
        <w:rPr>
          <w:color w:val="000000" w:themeColor="text1"/>
        </w:rPr>
        <w:t>tensions</w:t>
      </w:r>
      <w:r w:rsidR="00D622B3" w:rsidRPr="003F0741">
        <w:rPr>
          <w:color w:val="000000" w:themeColor="text1"/>
        </w:rPr>
        <w:t>.</w:t>
      </w:r>
      <w:r w:rsidR="00CC2EB2" w:rsidRPr="003F0741">
        <w:rPr>
          <w:color w:val="000000" w:themeColor="text1"/>
        </w:rPr>
        <w:t xml:space="preserve"> </w:t>
      </w:r>
      <w:r w:rsidR="00D622B3" w:rsidRPr="003F0741">
        <w:rPr>
          <w:color w:val="000000" w:themeColor="text1"/>
        </w:rPr>
        <w:t xml:space="preserve">Therefore, it seems that </w:t>
      </w:r>
      <w:r w:rsidR="00030E10" w:rsidRPr="003F0741">
        <w:rPr>
          <w:color w:val="000000" w:themeColor="text1"/>
        </w:rPr>
        <w:t>cathar</w:t>
      </w:r>
      <w:r w:rsidR="007966A2" w:rsidRPr="003F0741">
        <w:rPr>
          <w:color w:val="000000" w:themeColor="text1"/>
        </w:rPr>
        <w:t xml:space="preserve">sis </w:t>
      </w:r>
      <w:r w:rsidR="00D622B3" w:rsidRPr="003F0741">
        <w:rPr>
          <w:color w:val="000000" w:themeColor="text1"/>
        </w:rPr>
        <w:t xml:space="preserve">within asymmetrical dialectics </w:t>
      </w:r>
      <w:r w:rsidR="00F20972" w:rsidRPr="003F0741">
        <w:rPr>
          <w:color w:val="000000" w:themeColor="text1"/>
        </w:rPr>
        <w:t xml:space="preserve">additionally </w:t>
      </w:r>
      <w:r w:rsidR="00D622B3" w:rsidRPr="003F0741">
        <w:rPr>
          <w:color w:val="000000" w:themeColor="text1"/>
        </w:rPr>
        <w:t>participate in forming L2 and personality co</w:t>
      </w:r>
      <w:r w:rsidR="00F60E5E" w:rsidRPr="003F0741">
        <w:rPr>
          <w:color w:val="000000" w:themeColor="text1"/>
        </w:rPr>
        <w:t>r</w:t>
      </w:r>
      <w:r w:rsidR="00D622B3" w:rsidRPr="003F0741">
        <w:rPr>
          <w:color w:val="000000" w:themeColor="text1"/>
        </w:rPr>
        <w:t>relations</w:t>
      </w:r>
      <w:r w:rsidR="00CC2EB2" w:rsidRPr="003F0741">
        <w:rPr>
          <w:color w:val="000000" w:themeColor="text1"/>
        </w:rPr>
        <w:t xml:space="preserve">, impacting both language learning and personal </w:t>
      </w:r>
      <w:r w:rsidR="00C46B0E" w:rsidRPr="003F0741">
        <w:rPr>
          <w:color w:val="000000" w:themeColor="text1"/>
        </w:rPr>
        <w:t>changes</w:t>
      </w:r>
      <w:r w:rsidR="00D622B3" w:rsidRPr="003F0741">
        <w:rPr>
          <w:color w:val="000000" w:themeColor="text1"/>
        </w:rPr>
        <w:t>.</w:t>
      </w:r>
    </w:p>
    <w:p w14:paraId="33CD9A05" w14:textId="77777777" w:rsidR="003F0B7D" w:rsidRPr="003F0741" w:rsidRDefault="003F0B7D" w:rsidP="00D64C94">
      <w:pPr>
        <w:jc w:val="both"/>
      </w:pPr>
    </w:p>
    <w:p w14:paraId="7BF60F43" w14:textId="16AD836E" w:rsidR="0009746B" w:rsidRPr="003F0741" w:rsidRDefault="00DD1EF9" w:rsidP="00D64C94">
      <w:pPr>
        <w:jc w:val="both"/>
        <w:rPr>
          <w:b/>
          <w:bCs/>
          <w:color w:val="000000" w:themeColor="text1"/>
        </w:rPr>
      </w:pPr>
      <w:r w:rsidRPr="003F0741">
        <w:rPr>
          <w:b/>
          <w:bCs/>
          <w:color w:val="000000" w:themeColor="text1"/>
        </w:rPr>
        <w:t xml:space="preserve">5. </w:t>
      </w:r>
      <w:r w:rsidR="0009746B" w:rsidRPr="00405D8D">
        <w:rPr>
          <w:b/>
          <w:bCs/>
          <w:color w:val="FF0000"/>
        </w:rPr>
        <w:t>C</w:t>
      </w:r>
      <w:r w:rsidRPr="00405D8D">
        <w:rPr>
          <w:b/>
          <w:bCs/>
          <w:color w:val="FF0000"/>
        </w:rPr>
        <w:t>onclu</w:t>
      </w:r>
      <w:r w:rsidR="00405D8D" w:rsidRPr="00405D8D">
        <w:rPr>
          <w:b/>
          <w:bCs/>
          <w:color w:val="FF0000"/>
        </w:rPr>
        <w:t>ding Remarks</w:t>
      </w:r>
    </w:p>
    <w:p w14:paraId="41702898" w14:textId="77777777" w:rsidR="00A25EA2" w:rsidRPr="003F0741" w:rsidRDefault="00A25EA2" w:rsidP="00D64C94">
      <w:pPr>
        <w:jc w:val="both"/>
      </w:pPr>
    </w:p>
    <w:p w14:paraId="4056C23C" w14:textId="174613FD" w:rsidR="00B53275" w:rsidRPr="003F0741" w:rsidRDefault="00572F7D" w:rsidP="00D64C94">
      <w:pPr>
        <w:jc w:val="both"/>
      </w:pPr>
      <w:r w:rsidRPr="003F0741">
        <w:rPr>
          <w:color w:val="000000" w:themeColor="text1"/>
        </w:rPr>
        <w:t>T</w:t>
      </w:r>
      <w:r w:rsidR="0009746B" w:rsidRPr="003F0741">
        <w:rPr>
          <w:color w:val="000000" w:themeColor="text1"/>
        </w:rPr>
        <w:t>his limited</w:t>
      </w:r>
      <w:r w:rsidR="00F60E5E" w:rsidRPr="003F0741">
        <w:rPr>
          <w:color w:val="000000" w:themeColor="text1"/>
        </w:rPr>
        <w:t>-</w:t>
      </w:r>
      <w:r w:rsidR="0009746B" w:rsidRPr="003F0741">
        <w:rPr>
          <w:color w:val="000000" w:themeColor="text1"/>
        </w:rPr>
        <w:t>in</w:t>
      </w:r>
      <w:r w:rsidR="00F60E5E" w:rsidRPr="003F0741">
        <w:rPr>
          <w:color w:val="000000" w:themeColor="text1"/>
        </w:rPr>
        <w:t>-</w:t>
      </w:r>
      <w:r w:rsidR="0009746B" w:rsidRPr="003F0741">
        <w:rPr>
          <w:color w:val="000000" w:themeColor="text1"/>
        </w:rPr>
        <w:t xml:space="preserve">scope study has endeavoured to advance the theoretical aspects of </w:t>
      </w:r>
      <w:r w:rsidR="003F0B7D" w:rsidRPr="003F0741">
        <w:rPr>
          <w:color w:val="000000" w:themeColor="text1"/>
        </w:rPr>
        <w:t>cathar</w:t>
      </w:r>
      <w:r w:rsidR="00C46B0E" w:rsidRPr="003F0741">
        <w:rPr>
          <w:color w:val="000000" w:themeColor="text1"/>
        </w:rPr>
        <w:t>sis</w:t>
      </w:r>
      <w:r w:rsidRPr="003F0741">
        <w:rPr>
          <w:color w:val="000000" w:themeColor="text1"/>
        </w:rPr>
        <w:t xml:space="preserve"> </w:t>
      </w:r>
      <w:r w:rsidRPr="003F0741">
        <w:t xml:space="preserve">as a contributory and participatory element </w:t>
      </w:r>
      <w:r w:rsidR="007638C8" w:rsidRPr="003F0741">
        <w:t xml:space="preserve">not </w:t>
      </w:r>
      <w:r w:rsidR="00F124AF" w:rsidRPr="003F0741">
        <w:t xml:space="preserve">only </w:t>
      </w:r>
      <w:r w:rsidRPr="003F0741">
        <w:t>in SLD but also personality dynamics within the context of asymmetrical dialectics</w:t>
      </w:r>
      <w:r w:rsidRPr="003F0741">
        <w:rPr>
          <w:color w:val="000000" w:themeColor="text1"/>
        </w:rPr>
        <w:t>.</w:t>
      </w:r>
      <w:r w:rsidR="008541B1" w:rsidRPr="003F0741">
        <w:rPr>
          <w:color w:val="000000" w:themeColor="text1"/>
        </w:rPr>
        <w:t xml:space="preserve"> </w:t>
      </w:r>
      <w:r w:rsidR="00A25EA2" w:rsidRPr="003F0741">
        <w:t>The analysis highlight</w:t>
      </w:r>
      <w:r w:rsidRPr="003F0741">
        <w:t>ed</w:t>
      </w:r>
      <w:r w:rsidR="00A25EA2" w:rsidRPr="003F0741">
        <w:t xml:space="preserve"> the inter</w:t>
      </w:r>
      <w:r w:rsidRPr="003F0741">
        <w:t>connectedness</w:t>
      </w:r>
      <w:r w:rsidR="00A25EA2" w:rsidRPr="003F0741">
        <w:t xml:space="preserve"> of affective, cognitive</w:t>
      </w:r>
      <w:r w:rsidR="00A25EA2" w:rsidRPr="003F0741">
        <w:rPr>
          <w:color w:val="000000" w:themeColor="text1"/>
        </w:rPr>
        <w:t xml:space="preserve">, and social factors, with conflicts, tensions, </w:t>
      </w:r>
      <w:r w:rsidRPr="003F0741">
        <w:rPr>
          <w:color w:val="000000" w:themeColor="text1"/>
        </w:rPr>
        <w:t xml:space="preserve">and </w:t>
      </w:r>
      <w:r w:rsidR="00A25EA2" w:rsidRPr="003F0741">
        <w:rPr>
          <w:color w:val="000000" w:themeColor="text1"/>
        </w:rPr>
        <w:t xml:space="preserve">regressions </w:t>
      </w:r>
      <w:r w:rsidRPr="003F0741">
        <w:rPr>
          <w:color w:val="000000" w:themeColor="text1"/>
        </w:rPr>
        <w:t>being transformed by means of</w:t>
      </w:r>
      <w:r w:rsidR="00A25EA2" w:rsidRPr="003F0741">
        <w:rPr>
          <w:color w:val="000000" w:themeColor="text1"/>
        </w:rPr>
        <w:t xml:space="preserve"> catharsis</w:t>
      </w:r>
      <w:r w:rsidRPr="003F0741">
        <w:rPr>
          <w:color w:val="000000" w:themeColor="text1"/>
        </w:rPr>
        <w:t xml:space="preserve">, thereby </w:t>
      </w:r>
      <w:r w:rsidR="00A25EA2" w:rsidRPr="003F0741">
        <w:rPr>
          <w:color w:val="000000" w:themeColor="text1"/>
        </w:rPr>
        <w:t>contribut</w:t>
      </w:r>
      <w:r w:rsidRPr="003F0741">
        <w:rPr>
          <w:color w:val="000000" w:themeColor="text1"/>
        </w:rPr>
        <w:t>ing</w:t>
      </w:r>
      <w:r w:rsidR="00A25EA2" w:rsidRPr="003F0741">
        <w:rPr>
          <w:color w:val="000000" w:themeColor="text1"/>
        </w:rPr>
        <w:t xml:space="preserve"> to </w:t>
      </w:r>
      <w:r w:rsidR="00051A69" w:rsidRPr="003F0741">
        <w:rPr>
          <w:color w:val="000000" w:themeColor="text1"/>
        </w:rPr>
        <w:t>not only SLD but</w:t>
      </w:r>
      <w:r w:rsidR="00A25EA2" w:rsidRPr="003F0741">
        <w:rPr>
          <w:color w:val="000000" w:themeColor="text1"/>
        </w:rPr>
        <w:t xml:space="preserve"> personality </w:t>
      </w:r>
      <w:r w:rsidRPr="003F0741">
        <w:rPr>
          <w:color w:val="000000" w:themeColor="text1"/>
        </w:rPr>
        <w:t xml:space="preserve">formation. </w:t>
      </w:r>
      <w:r w:rsidR="00B53275" w:rsidRPr="003F0741">
        <w:rPr>
          <w:color w:val="000000" w:themeColor="text1"/>
        </w:rPr>
        <w:t>However, t</w:t>
      </w:r>
      <w:r w:rsidR="008541B1" w:rsidRPr="003F0741">
        <w:rPr>
          <w:color w:val="000000" w:themeColor="text1"/>
        </w:rPr>
        <w:t>he</w:t>
      </w:r>
      <w:r w:rsidR="00A25EA2" w:rsidRPr="003F0741">
        <w:rPr>
          <w:color w:val="000000" w:themeColor="text1"/>
        </w:rPr>
        <w:t xml:space="preserve"> complexity </w:t>
      </w:r>
      <w:r w:rsidR="00051A69" w:rsidRPr="003F0741">
        <w:rPr>
          <w:color w:val="000000" w:themeColor="text1"/>
        </w:rPr>
        <w:t>and depth o</w:t>
      </w:r>
      <w:r w:rsidR="00A25EA2" w:rsidRPr="003F0741">
        <w:rPr>
          <w:color w:val="000000" w:themeColor="text1"/>
        </w:rPr>
        <w:t xml:space="preserve">f </w:t>
      </w:r>
      <w:r w:rsidR="00051A69" w:rsidRPr="003F0741">
        <w:rPr>
          <w:color w:val="000000" w:themeColor="text1"/>
        </w:rPr>
        <w:t>affective</w:t>
      </w:r>
      <w:r w:rsidR="00A25EA2" w:rsidRPr="003F0741">
        <w:rPr>
          <w:color w:val="000000" w:themeColor="text1"/>
        </w:rPr>
        <w:t xml:space="preserve"> </w:t>
      </w:r>
      <w:r w:rsidR="008541B1" w:rsidRPr="003F0741">
        <w:rPr>
          <w:color w:val="000000" w:themeColor="text1"/>
        </w:rPr>
        <w:t>(</w:t>
      </w:r>
      <w:proofErr w:type="spellStart"/>
      <w:r w:rsidRPr="003F0741">
        <w:rPr>
          <w:color w:val="000000" w:themeColor="text1"/>
        </w:rPr>
        <w:t>perezhivanie</w:t>
      </w:r>
      <w:proofErr w:type="spellEnd"/>
      <w:r w:rsidR="008541B1" w:rsidRPr="003F0741">
        <w:rPr>
          <w:color w:val="000000" w:themeColor="text1"/>
        </w:rPr>
        <w:t>)</w:t>
      </w:r>
      <w:r w:rsidR="00051A69" w:rsidRPr="003F0741">
        <w:rPr>
          <w:color w:val="000000" w:themeColor="text1"/>
        </w:rPr>
        <w:t xml:space="preserve"> and cognitive relationships and situational characteristics</w:t>
      </w:r>
      <w:r w:rsidR="008541B1" w:rsidRPr="003F0741">
        <w:rPr>
          <w:color w:val="000000" w:themeColor="text1"/>
        </w:rPr>
        <w:t xml:space="preserve"> </w:t>
      </w:r>
      <w:r w:rsidR="00B53275" w:rsidRPr="003F0741">
        <w:rPr>
          <w:color w:val="000000" w:themeColor="text1"/>
        </w:rPr>
        <w:t>seem to suggest that there might be</w:t>
      </w:r>
      <w:r w:rsidR="00A25EA2" w:rsidRPr="003F0741">
        <w:rPr>
          <w:color w:val="000000" w:themeColor="text1"/>
        </w:rPr>
        <w:t xml:space="preserve"> variations in cathartic </w:t>
      </w:r>
      <w:r w:rsidR="00B53275" w:rsidRPr="003F0741">
        <w:rPr>
          <w:color w:val="000000" w:themeColor="text1"/>
        </w:rPr>
        <w:t xml:space="preserve">experiences which may </w:t>
      </w:r>
      <w:r w:rsidR="007966A2" w:rsidRPr="003F0741">
        <w:rPr>
          <w:color w:val="000000" w:themeColor="text1"/>
        </w:rPr>
        <w:t xml:space="preserve">in turn </w:t>
      </w:r>
      <w:r w:rsidR="00B53275" w:rsidRPr="003F0741">
        <w:rPr>
          <w:color w:val="000000" w:themeColor="text1"/>
        </w:rPr>
        <w:t>be related to</w:t>
      </w:r>
      <w:r w:rsidR="00A25EA2" w:rsidRPr="003F0741">
        <w:rPr>
          <w:color w:val="000000" w:themeColor="text1"/>
        </w:rPr>
        <w:t xml:space="preserve"> regressive</w:t>
      </w:r>
      <w:r w:rsidR="008541B1" w:rsidRPr="003F0741">
        <w:rPr>
          <w:color w:val="000000" w:themeColor="text1"/>
        </w:rPr>
        <w:t xml:space="preserve"> </w:t>
      </w:r>
      <w:r w:rsidR="00A25EA2" w:rsidRPr="003F0741">
        <w:rPr>
          <w:color w:val="000000" w:themeColor="text1"/>
        </w:rPr>
        <w:t>responses</w:t>
      </w:r>
      <w:r w:rsidR="00232729" w:rsidRPr="003F0741">
        <w:rPr>
          <w:color w:val="000000" w:themeColor="text1"/>
        </w:rPr>
        <w:t>.</w:t>
      </w:r>
      <w:r w:rsidR="00A25EA2" w:rsidRPr="003F0741">
        <w:rPr>
          <w:color w:val="000000" w:themeColor="text1"/>
        </w:rPr>
        <w:t xml:space="preserve"> </w:t>
      </w:r>
      <w:r w:rsidR="00B53275" w:rsidRPr="003F0741">
        <w:rPr>
          <w:color w:val="000000" w:themeColor="text1"/>
        </w:rPr>
        <w:t>This suggests that there might be an individual-cognitive-affective facet to SLD, warranting further research.</w:t>
      </w:r>
      <w:r w:rsidR="007966A2" w:rsidRPr="003F0741">
        <w:rPr>
          <w:color w:val="000000" w:themeColor="text1"/>
        </w:rPr>
        <w:t xml:space="preserve"> It is worth echoing here Robbins’ </w:t>
      </w:r>
      <w:r w:rsidR="007966A2" w:rsidRPr="005C74ED">
        <w:rPr>
          <w:color w:val="FF0000"/>
        </w:rPr>
        <w:t>(2001</w:t>
      </w:r>
      <w:r w:rsidR="00C33120">
        <w:rPr>
          <w:color w:val="FF0000"/>
        </w:rPr>
        <w:t xml:space="preserve">, </w:t>
      </w:r>
      <w:r w:rsidR="00C33120" w:rsidRPr="00C33120">
        <w:rPr>
          <w:color w:val="FF0000"/>
          <w:highlight w:val="yellow"/>
        </w:rPr>
        <w:t>p.</w:t>
      </w:r>
      <w:ins w:id="92" w:author="Author">
        <w:r w:rsidR="00360C3B">
          <w:rPr>
            <w:color w:val="FF0000"/>
            <w:highlight w:val="yellow"/>
          </w:rPr>
          <w:t xml:space="preserve"> </w:t>
        </w:r>
      </w:ins>
      <w:r w:rsidR="00C33120" w:rsidRPr="00C33120">
        <w:rPr>
          <w:color w:val="FF0000"/>
          <w:highlight w:val="yellow"/>
        </w:rPr>
        <w:t>x</w:t>
      </w:r>
      <w:r w:rsidR="007966A2" w:rsidRPr="00C33120">
        <w:rPr>
          <w:color w:val="FF0000"/>
          <w:highlight w:val="yellow"/>
        </w:rPr>
        <w:t>)</w:t>
      </w:r>
      <w:r w:rsidR="007966A2" w:rsidRPr="005C74ED">
        <w:rPr>
          <w:color w:val="FF0000"/>
        </w:rPr>
        <w:t xml:space="preserve"> </w:t>
      </w:r>
      <w:r w:rsidR="007966A2" w:rsidRPr="003F0741">
        <w:rPr>
          <w:color w:val="000000" w:themeColor="text1"/>
        </w:rPr>
        <w:t>often overlooked observation accentuated decades ago that “Vygotsky represents the connectedness of the individual to society (and vice versa), the dialectics of change, and the potentiality of the individual personality.”</w:t>
      </w:r>
    </w:p>
    <w:p w14:paraId="03162F1D" w14:textId="77777777" w:rsidR="00B53275" w:rsidRPr="003F0741" w:rsidRDefault="00B53275" w:rsidP="00D64C94">
      <w:pPr>
        <w:jc w:val="both"/>
        <w:rPr>
          <w:color w:val="0432FF"/>
        </w:rPr>
      </w:pPr>
    </w:p>
    <w:p w14:paraId="390AD5EC" w14:textId="4345318D" w:rsidR="00FC37B9" w:rsidRPr="003F0741" w:rsidRDefault="00FC37B9" w:rsidP="00D64C94">
      <w:pPr>
        <w:jc w:val="both"/>
        <w:rPr>
          <w:color w:val="000000" w:themeColor="text1"/>
        </w:rPr>
      </w:pPr>
      <w:r w:rsidRPr="003F0741">
        <w:rPr>
          <w:color w:val="000000" w:themeColor="text1"/>
        </w:rPr>
        <w:t xml:space="preserve">Given that this research employed a narrative review </w:t>
      </w:r>
      <w:r w:rsidR="00232729" w:rsidRPr="003F0741">
        <w:rPr>
          <w:color w:val="000000" w:themeColor="text1"/>
        </w:rPr>
        <w:t xml:space="preserve">and </w:t>
      </w:r>
      <w:r w:rsidRPr="003F0741">
        <w:rPr>
          <w:color w:val="000000" w:themeColor="text1"/>
        </w:rPr>
        <w:t>was limited to selected studies, choices were made regarding inclusion and exclusion, likely affecting the final conclusion. Overall, this paper raises more questions than answers</w:t>
      </w:r>
      <w:r w:rsidR="00B53275" w:rsidRPr="003F0741">
        <w:rPr>
          <w:color w:val="000000" w:themeColor="text1"/>
        </w:rPr>
        <w:t xml:space="preserve"> with the aim to </w:t>
      </w:r>
      <w:r w:rsidRPr="003F0741">
        <w:rPr>
          <w:color w:val="000000" w:themeColor="text1"/>
        </w:rPr>
        <w:t>urg</w:t>
      </w:r>
      <w:r w:rsidR="00B53275" w:rsidRPr="003F0741">
        <w:rPr>
          <w:color w:val="000000" w:themeColor="text1"/>
        </w:rPr>
        <w:t>e</w:t>
      </w:r>
      <w:r w:rsidRPr="003F0741">
        <w:rPr>
          <w:color w:val="000000" w:themeColor="text1"/>
        </w:rPr>
        <w:t xml:space="preserve"> further empirical and theoretical exploration </w:t>
      </w:r>
      <w:r w:rsidR="00B53275" w:rsidRPr="003F0741">
        <w:rPr>
          <w:color w:val="000000" w:themeColor="text1"/>
        </w:rPr>
        <w:t>of the discussed ideas</w:t>
      </w:r>
      <w:r w:rsidRPr="003F0741">
        <w:rPr>
          <w:color w:val="000000" w:themeColor="text1"/>
        </w:rPr>
        <w:t xml:space="preserve">. </w:t>
      </w:r>
      <w:r w:rsidR="00B53275" w:rsidRPr="003F0741">
        <w:rPr>
          <w:color w:val="000000" w:themeColor="text1"/>
        </w:rPr>
        <w:t xml:space="preserve">Regrettably, as </w:t>
      </w:r>
      <w:proofErr w:type="spellStart"/>
      <w:r w:rsidR="00B53275" w:rsidRPr="003F0741">
        <w:rPr>
          <w:color w:val="000000" w:themeColor="text1"/>
        </w:rPr>
        <w:t>Dafermos</w:t>
      </w:r>
      <w:proofErr w:type="spellEnd"/>
      <w:r w:rsidR="00B53275" w:rsidRPr="003F0741">
        <w:rPr>
          <w:color w:val="000000" w:themeColor="text1"/>
        </w:rPr>
        <w:t xml:space="preserve"> (2018</w:t>
      </w:r>
      <w:r w:rsidR="00A04B93">
        <w:rPr>
          <w:color w:val="000000" w:themeColor="text1"/>
        </w:rPr>
        <w:t xml:space="preserve">, </w:t>
      </w:r>
      <w:r w:rsidR="00A04B93" w:rsidRPr="00A04B93">
        <w:rPr>
          <w:color w:val="FF0000"/>
        </w:rPr>
        <w:t>p.</w:t>
      </w:r>
      <w:ins w:id="93" w:author="Author">
        <w:r w:rsidR="00970A0D">
          <w:rPr>
            <w:color w:val="FF0000"/>
          </w:rPr>
          <w:t xml:space="preserve"> </w:t>
        </w:r>
      </w:ins>
      <w:r w:rsidR="00B53275" w:rsidRPr="00A04B93">
        <w:rPr>
          <w:color w:val="FF0000"/>
        </w:rPr>
        <w:t xml:space="preserve">59) </w:t>
      </w:r>
      <w:r w:rsidR="00B53275" w:rsidRPr="003F0741">
        <w:rPr>
          <w:color w:val="000000" w:themeColor="text1"/>
        </w:rPr>
        <w:lastRenderedPageBreak/>
        <w:t xml:space="preserve">observes, Vygotsky’s early death prevented him from fully developing his comprehensive, dialectical theory of personality development. In this regard, Vygotsky argued that </w:t>
      </w:r>
      <w:r w:rsidR="005C4FF6" w:rsidRPr="003F0741">
        <w:rPr>
          <w:color w:val="000000" w:themeColor="text1"/>
        </w:rPr>
        <w:t xml:space="preserve">affect </w:t>
      </w:r>
      <w:r w:rsidR="00B53275" w:rsidRPr="003F0741">
        <w:rPr>
          <w:color w:val="000000" w:themeColor="text1"/>
        </w:rPr>
        <w:t xml:space="preserve">should be the foundation of the educational process, stating that “everything else is lifeless knowledge” </w:t>
      </w:r>
      <w:r w:rsidR="007966A2" w:rsidRPr="003F0741">
        <w:rPr>
          <w:color w:val="000000" w:themeColor="text1"/>
        </w:rPr>
        <w:t>(</w:t>
      </w:r>
      <w:del w:id="94" w:author="Author">
        <w:r w:rsidR="007966A2" w:rsidRPr="003F0741" w:rsidDel="00B5190C">
          <w:rPr>
            <w:color w:val="000000" w:themeColor="text1"/>
          </w:rPr>
          <w:delText>Vygotsky</w:delText>
        </w:r>
        <w:r w:rsidR="00831F14" w:rsidRPr="00831F14" w:rsidDel="00B5190C">
          <w:rPr>
            <w:color w:val="FF0000"/>
          </w:rPr>
          <w:delText>,</w:delText>
        </w:r>
        <w:r w:rsidR="007966A2" w:rsidRPr="003F0741" w:rsidDel="00B5190C">
          <w:rPr>
            <w:color w:val="000000" w:themeColor="text1"/>
          </w:rPr>
          <w:delText xml:space="preserve"> </w:delText>
        </w:r>
      </w:del>
      <w:r w:rsidR="007966A2" w:rsidRPr="003F0741">
        <w:rPr>
          <w:color w:val="000000" w:themeColor="text1"/>
        </w:rPr>
        <w:t>1997/2024</w:t>
      </w:r>
      <w:r w:rsidR="00A04B93" w:rsidRPr="00A04B93">
        <w:rPr>
          <w:color w:val="FF0000"/>
        </w:rPr>
        <w:t>,</w:t>
      </w:r>
      <w:r w:rsidR="00A04B93">
        <w:rPr>
          <w:color w:val="FF0000"/>
        </w:rPr>
        <w:t xml:space="preserve"> </w:t>
      </w:r>
      <w:r w:rsidR="00A04B93" w:rsidRPr="00A04B93">
        <w:rPr>
          <w:color w:val="FF0000"/>
        </w:rPr>
        <w:t>p.</w:t>
      </w:r>
      <w:r w:rsidR="007966A2" w:rsidRPr="00A04B93">
        <w:rPr>
          <w:color w:val="FF0000"/>
        </w:rPr>
        <w:t xml:space="preserve"> 7). </w:t>
      </w:r>
      <w:r w:rsidR="00B53275" w:rsidRPr="003F0741">
        <w:rPr>
          <w:color w:val="000000" w:themeColor="text1"/>
        </w:rPr>
        <w:t>It seems that catharsis may play some role in it. It is hope</w:t>
      </w:r>
      <w:r w:rsidR="00232729" w:rsidRPr="003F0741">
        <w:rPr>
          <w:color w:val="000000" w:themeColor="text1"/>
        </w:rPr>
        <w:t>d</w:t>
      </w:r>
      <w:r w:rsidR="00B53275" w:rsidRPr="003F0741">
        <w:rPr>
          <w:color w:val="000000" w:themeColor="text1"/>
        </w:rPr>
        <w:t xml:space="preserve"> that future research will reveal the characteristics of </w:t>
      </w:r>
      <w:r w:rsidR="001F022F" w:rsidRPr="003F0741">
        <w:rPr>
          <w:color w:val="000000" w:themeColor="text1"/>
        </w:rPr>
        <w:t>cathar</w:t>
      </w:r>
      <w:r w:rsidR="00232729" w:rsidRPr="003F0741">
        <w:rPr>
          <w:color w:val="000000" w:themeColor="text1"/>
        </w:rPr>
        <w:t>sis</w:t>
      </w:r>
      <w:r w:rsidR="00B53275" w:rsidRPr="003F0741">
        <w:rPr>
          <w:color w:val="000000" w:themeColor="text1"/>
        </w:rPr>
        <w:t xml:space="preserve"> </w:t>
      </w:r>
      <w:r w:rsidR="001F022F" w:rsidRPr="003F0741">
        <w:rPr>
          <w:color w:val="000000" w:themeColor="text1"/>
        </w:rPr>
        <w:t xml:space="preserve">in SLD and its impact on personality formation </w:t>
      </w:r>
      <w:r w:rsidR="00B53275" w:rsidRPr="003F0741">
        <w:rPr>
          <w:color w:val="000000" w:themeColor="text1"/>
        </w:rPr>
        <w:t xml:space="preserve">within this </w:t>
      </w:r>
      <w:r w:rsidR="002A0C0D" w:rsidRPr="003F0741">
        <w:rPr>
          <w:color w:val="000000" w:themeColor="text1"/>
        </w:rPr>
        <w:t>often unnoticed</w:t>
      </w:r>
      <w:r w:rsidR="00B53275" w:rsidRPr="003F0741">
        <w:rPr>
          <w:color w:val="000000" w:themeColor="text1"/>
        </w:rPr>
        <w:t xml:space="preserve"> concept</w:t>
      </w:r>
      <w:r w:rsidR="001F022F" w:rsidRPr="003F0741">
        <w:rPr>
          <w:color w:val="000000" w:themeColor="text1"/>
        </w:rPr>
        <w:t xml:space="preserve"> of asymmetrical dialectics</w:t>
      </w:r>
      <w:r w:rsidR="004336FE">
        <w:rPr>
          <w:color w:val="000000" w:themeColor="text1"/>
        </w:rPr>
        <w:t>.</w:t>
      </w:r>
    </w:p>
    <w:p w14:paraId="1333A266" w14:textId="77777777" w:rsidR="00BA0749" w:rsidRPr="003F0741" w:rsidRDefault="00BA0749" w:rsidP="00D64C94">
      <w:pPr>
        <w:jc w:val="both"/>
      </w:pPr>
    </w:p>
    <w:p w14:paraId="023E152F" w14:textId="77777777" w:rsidR="005C4FF6" w:rsidRPr="003F0741" w:rsidRDefault="005C4FF6" w:rsidP="00D64C94">
      <w:pPr>
        <w:jc w:val="both"/>
      </w:pPr>
    </w:p>
    <w:p w14:paraId="2002490A" w14:textId="19DB7567" w:rsidR="002C1AEF" w:rsidRPr="003F0741" w:rsidRDefault="00A60DF1" w:rsidP="00D64C94">
      <w:pPr>
        <w:jc w:val="both"/>
        <w:rPr>
          <w:b/>
          <w:bCs/>
        </w:rPr>
      </w:pPr>
      <w:r w:rsidRPr="003F0741">
        <w:rPr>
          <w:b/>
          <w:bCs/>
        </w:rPr>
        <w:t>References</w:t>
      </w:r>
    </w:p>
    <w:p w14:paraId="5DC33620" w14:textId="77777777" w:rsidR="00BA0749" w:rsidRPr="003F0741" w:rsidRDefault="00BA0749" w:rsidP="00D64C94">
      <w:pPr>
        <w:jc w:val="both"/>
      </w:pPr>
    </w:p>
    <w:p w14:paraId="20758E1F" w14:textId="5A283B95" w:rsidR="004A000F" w:rsidRPr="00120A9D" w:rsidRDefault="004A000F" w:rsidP="00247BD4">
      <w:pPr>
        <w:adjustRightInd w:val="0"/>
        <w:snapToGrid w:val="0"/>
        <w:jc w:val="both"/>
        <w:rPr>
          <w:iCs/>
          <w:color w:val="FF0000"/>
        </w:rPr>
      </w:pPr>
      <w:proofErr w:type="spellStart"/>
      <w:r w:rsidRPr="00120A9D">
        <w:rPr>
          <w:iCs/>
          <w:color w:val="FF0000"/>
        </w:rPr>
        <w:t>Barrs</w:t>
      </w:r>
      <w:proofErr w:type="spellEnd"/>
      <w:r w:rsidRPr="00120A9D">
        <w:rPr>
          <w:iCs/>
          <w:color w:val="FF0000"/>
        </w:rPr>
        <w:t xml:space="preserve">, M., &amp; Richmond, J. </w:t>
      </w:r>
      <w:del w:id="95" w:author="Author">
        <w:r w:rsidRPr="00120A9D" w:rsidDel="00B5190C">
          <w:rPr>
            <w:iCs/>
            <w:color w:val="FF0000"/>
          </w:rPr>
          <w:delText>(2024). </w:delText>
        </w:r>
      </w:del>
      <w:r>
        <w:rPr>
          <w:iCs/>
          <w:color w:val="FF0000"/>
        </w:rPr>
        <w:t>(Eds.)</w:t>
      </w:r>
      <w:ins w:id="96" w:author="Author">
        <w:r w:rsidR="00B5190C">
          <w:rPr>
            <w:iCs/>
            <w:color w:val="FF0000"/>
          </w:rPr>
          <w:t>.</w:t>
        </w:r>
      </w:ins>
      <w:r>
        <w:rPr>
          <w:iCs/>
          <w:color w:val="FF0000"/>
        </w:rPr>
        <w:t xml:space="preserve"> </w:t>
      </w:r>
      <w:ins w:id="97" w:author="Author">
        <w:r w:rsidR="00B5190C" w:rsidRPr="00B5190C">
          <w:rPr>
            <w:iCs/>
            <w:color w:val="FF0000"/>
          </w:rPr>
          <w:t xml:space="preserve">(2024). </w:t>
        </w:r>
      </w:ins>
      <w:r w:rsidRPr="00120A9D">
        <w:rPr>
          <w:i/>
          <w:iCs/>
          <w:color w:val="FF0000"/>
        </w:rPr>
        <w:t xml:space="preserve">The Vygotsky </w:t>
      </w:r>
      <w:ins w:id="98" w:author="Author">
        <w:r w:rsidR="00350A75">
          <w:rPr>
            <w:i/>
            <w:iCs/>
            <w:color w:val="FF0000"/>
          </w:rPr>
          <w:t>a</w:t>
        </w:r>
      </w:ins>
      <w:del w:id="99" w:author="Author">
        <w:r w:rsidDel="00350A75">
          <w:rPr>
            <w:i/>
            <w:iCs/>
            <w:color w:val="FF0000"/>
          </w:rPr>
          <w:delText>A</w:delText>
        </w:r>
      </w:del>
      <w:r w:rsidRPr="00120A9D">
        <w:rPr>
          <w:i/>
          <w:iCs/>
          <w:color w:val="FF0000"/>
        </w:rPr>
        <w:t xml:space="preserve">nthology: A </w:t>
      </w:r>
      <w:ins w:id="100" w:author="Author">
        <w:r w:rsidR="00350A75">
          <w:rPr>
            <w:i/>
            <w:iCs/>
            <w:color w:val="FF0000"/>
          </w:rPr>
          <w:t>s</w:t>
        </w:r>
      </w:ins>
      <w:del w:id="101" w:author="Author">
        <w:r w:rsidDel="00350A75">
          <w:rPr>
            <w:i/>
            <w:iCs/>
            <w:color w:val="FF0000"/>
          </w:rPr>
          <w:delText>S</w:delText>
        </w:r>
      </w:del>
      <w:r w:rsidRPr="00120A9D">
        <w:rPr>
          <w:i/>
          <w:iCs/>
          <w:color w:val="FF0000"/>
        </w:rPr>
        <w:t xml:space="preserve">election from </w:t>
      </w:r>
      <w:ins w:id="102" w:author="Author">
        <w:r w:rsidR="00350A75">
          <w:rPr>
            <w:i/>
            <w:iCs/>
            <w:color w:val="FF0000"/>
          </w:rPr>
          <w:t>h</w:t>
        </w:r>
      </w:ins>
      <w:del w:id="103" w:author="Author">
        <w:r w:rsidDel="00350A75">
          <w:rPr>
            <w:i/>
            <w:iCs/>
            <w:color w:val="FF0000"/>
          </w:rPr>
          <w:delText>H</w:delText>
        </w:r>
      </w:del>
      <w:r w:rsidRPr="00120A9D">
        <w:rPr>
          <w:i/>
          <w:iCs/>
          <w:color w:val="FF0000"/>
        </w:rPr>
        <w:t xml:space="preserve">is </w:t>
      </w:r>
      <w:ins w:id="104" w:author="Author">
        <w:r w:rsidR="00350A75">
          <w:rPr>
            <w:i/>
            <w:iCs/>
            <w:color w:val="FF0000"/>
          </w:rPr>
          <w:t>k</w:t>
        </w:r>
      </w:ins>
      <w:del w:id="105" w:author="Author">
        <w:r w:rsidDel="00350A75">
          <w:rPr>
            <w:i/>
            <w:iCs/>
            <w:color w:val="FF0000"/>
          </w:rPr>
          <w:delText>K</w:delText>
        </w:r>
      </w:del>
      <w:r w:rsidRPr="00120A9D">
        <w:rPr>
          <w:i/>
          <w:iCs/>
          <w:color w:val="FF0000"/>
        </w:rPr>
        <w:t>ey</w:t>
      </w:r>
      <w:r w:rsidR="00B63210">
        <w:rPr>
          <w:i/>
          <w:iCs/>
          <w:color w:val="FF0000"/>
        </w:rPr>
        <w:t xml:space="preserve"> </w:t>
      </w:r>
      <w:ins w:id="106" w:author="Author">
        <w:r w:rsidR="00350A75">
          <w:rPr>
            <w:i/>
            <w:iCs/>
            <w:color w:val="FF0000"/>
          </w:rPr>
          <w:t>w</w:t>
        </w:r>
      </w:ins>
      <w:del w:id="107" w:author="Author">
        <w:r w:rsidDel="00350A75">
          <w:rPr>
            <w:i/>
            <w:iCs/>
            <w:color w:val="FF0000"/>
          </w:rPr>
          <w:delText>W</w:delText>
        </w:r>
      </w:del>
      <w:r w:rsidRPr="00120A9D">
        <w:rPr>
          <w:i/>
          <w:iCs/>
          <w:color w:val="FF0000"/>
        </w:rPr>
        <w:t>ritings</w:t>
      </w:r>
      <w:r w:rsidRPr="00120A9D">
        <w:rPr>
          <w:iCs/>
          <w:color w:val="FF0000"/>
        </w:rPr>
        <w:t xml:space="preserve">. </w:t>
      </w:r>
      <w:r>
        <w:rPr>
          <w:iCs/>
          <w:color w:val="FF0000"/>
        </w:rPr>
        <w:t>Routledge</w:t>
      </w:r>
      <w:r w:rsidRPr="00FA7FD8">
        <w:rPr>
          <w:iCs/>
          <w:color w:val="FF0000"/>
        </w:rPr>
        <w:t xml:space="preserve">. </w:t>
      </w:r>
      <w:hyperlink r:id="rId11" w:tgtFrame="_blank" w:history="1">
        <w:r w:rsidRPr="00247BD4">
          <w:rPr>
            <w:rStyle w:val="Hyperlink"/>
            <w:rFonts w:eastAsiaTheme="majorEastAsia"/>
            <w:iCs/>
            <w:color w:val="FF0000"/>
            <w:u w:val="none"/>
          </w:rPr>
          <w:t>https://doi.org/10.4324/9781003448938</w:t>
        </w:r>
      </w:hyperlink>
      <w:r w:rsidRPr="00247BD4">
        <w:rPr>
          <w:iCs/>
          <w:color w:val="FF0000"/>
        </w:rPr>
        <w:t xml:space="preserve"> </w:t>
      </w:r>
    </w:p>
    <w:p w14:paraId="470EDD5A" w14:textId="77777777" w:rsidR="00BA0749" w:rsidRPr="003F0741" w:rsidRDefault="00BA0749" w:rsidP="00247BD4">
      <w:pPr>
        <w:jc w:val="both"/>
        <w:rPr>
          <w:rStyle w:val="Hyperlink"/>
          <w:iCs/>
        </w:rPr>
      </w:pPr>
    </w:p>
    <w:p w14:paraId="4A7A7BDB" w14:textId="7B968C51" w:rsidR="004A000F" w:rsidRPr="00120A9D" w:rsidRDefault="004A000F" w:rsidP="00247BD4">
      <w:pPr>
        <w:jc w:val="both"/>
        <w:rPr>
          <w:iCs/>
          <w:color w:val="FF0000"/>
        </w:rPr>
      </w:pPr>
      <w:r w:rsidRPr="00120A9D">
        <w:rPr>
          <w:iCs/>
          <w:color w:val="FF0000"/>
        </w:rPr>
        <w:t>Blunden, A. (2016). Translating</w:t>
      </w:r>
      <w:r>
        <w:rPr>
          <w:iCs/>
          <w:color w:val="FF0000"/>
        </w:rPr>
        <w:t xml:space="preserve"> </w:t>
      </w:r>
      <w:proofErr w:type="spellStart"/>
      <w:ins w:id="108" w:author="Author">
        <w:r w:rsidR="00350A75">
          <w:rPr>
            <w:i/>
            <w:iCs/>
            <w:color w:val="FF0000"/>
          </w:rPr>
          <w:t>p</w:t>
        </w:r>
      </w:ins>
      <w:del w:id="109" w:author="Author">
        <w:r w:rsidRPr="00120A9D" w:rsidDel="00350A75">
          <w:rPr>
            <w:i/>
            <w:iCs/>
            <w:color w:val="FF0000"/>
          </w:rPr>
          <w:delText>P</w:delText>
        </w:r>
      </w:del>
      <w:r w:rsidRPr="00120A9D">
        <w:rPr>
          <w:i/>
          <w:iCs/>
          <w:color w:val="FF0000"/>
        </w:rPr>
        <w:t>erezhivanie</w:t>
      </w:r>
      <w:proofErr w:type="spellEnd"/>
      <w:r>
        <w:rPr>
          <w:i/>
          <w:iCs/>
          <w:color w:val="FF0000"/>
        </w:rPr>
        <w:t xml:space="preserve"> </w:t>
      </w:r>
      <w:r w:rsidRPr="00120A9D">
        <w:rPr>
          <w:iCs/>
          <w:color w:val="FF0000"/>
        </w:rPr>
        <w:t>into English. </w:t>
      </w:r>
      <w:r w:rsidRPr="00120A9D">
        <w:rPr>
          <w:i/>
          <w:iCs/>
          <w:color w:val="FF0000"/>
        </w:rPr>
        <w:t>Mind, Culture, and Activity</w:t>
      </w:r>
      <w:r w:rsidRPr="00120A9D">
        <w:rPr>
          <w:iCs/>
          <w:color w:val="FF0000"/>
        </w:rPr>
        <w:t>, </w:t>
      </w:r>
      <w:r w:rsidRPr="00120A9D">
        <w:rPr>
          <w:i/>
          <w:iCs/>
          <w:color w:val="FF0000"/>
        </w:rPr>
        <w:t>23</w:t>
      </w:r>
      <w:r w:rsidRPr="00120A9D">
        <w:rPr>
          <w:iCs/>
          <w:color w:val="FF0000"/>
        </w:rPr>
        <w:t>(4), 274</w:t>
      </w:r>
      <w:ins w:id="110" w:author="Author">
        <w:r w:rsidR="00360C3B" w:rsidRPr="00360C3B">
          <w:rPr>
            <w:iCs/>
            <w:color w:val="FF0000"/>
          </w:rPr>
          <w:t>–</w:t>
        </w:r>
      </w:ins>
      <w:del w:id="111" w:author="Author">
        <w:r w:rsidRPr="00120A9D" w:rsidDel="00360C3B">
          <w:rPr>
            <w:iCs/>
            <w:color w:val="FF0000"/>
          </w:rPr>
          <w:delText>-</w:delText>
        </w:r>
      </w:del>
      <w:r w:rsidRPr="00120A9D">
        <w:rPr>
          <w:iCs/>
          <w:color w:val="FF0000"/>
        </w:rPr>
        <w:t>283. https://doi.org/10.1080/10749039.2016.1186193</w:t>
      </w:r>
    </w:p>
    <w:p w14:paraId="0630BB14" w14:textId="77777777" w:rsidR="00BA0749" w:rsidRPr="003F0741" w:rsidRDefault="00BA0749" w:rsidP="00247BD4">
      <w:pPr>
        <w:jc w:val="both"/>
        <w:rPr>
          <w:color w:val="000000" w:themeColor="text1"/>
        </w:rPr>
      </w:pPr>
    </w:p>
    <w:p w14:paraId="2BC8AD18" w14:textId="6D9E1933" w:rsidR="00BA0749" w:rsidRPr="003F0741" w:rsidRDefault="00BA0749" w:rsidP="00247BD4">
      <w:pPr>
        <w:jc w:val="both"/>
        <w:rPr>
          <w:color w:val="000000"/>
        </w:rPr>
      </w:pPr>
      <w:r w:rsidRPr="003F0741">
        <w:t xml:space="preserve">Connery, M. C. (2018). The historical significance of Vygotsky’s psychology of art. In M. C. Connery, V. John-Steiner and A. Marjanovic-Shane (Eds.), </w:t>
      </w:r>
      <w:r w:rsidRPr="003F0741">
        <w:rPr>
          <w:i/>
          <w:iCs/>
        </w:rPr>
        <w:t>Vygotsky and creativity. A cultural-historical approach to play, meaning making, and the arts</w:t>
      </w:r>
      <w:del w:id="112" w:author="Author">
        <w:r w:rsidR="00506F6A" w:rsidRPr="00506F6A" w:rsidDel="007E0F73">
          <w:rPr>
            <w:i/>
            <w:iCs/>
            <w:color w:val="FF0000"/>
          </w:rPr>
          <w:delText>.</w:delText>
        </w:r>
      </w:del>
      <w:r w:rsidRPr="003F0741">
        <w:t xml:space="preserve"> (pp. 17–25). Peter Lang</w:t>
      </w:r>
      <w:r w:rsidR="004A000F">
        <w:t xml:space="preserve"> </w:t>
      </w:r>
      <w:r w:rsidR="004A000F" w:rsidRPr="004A000F">
        <w:rPr>
          <w:color w:val="FF0000"/>
        </w:rPr>
        <w:t>Publishing</w:t>
      </w:r>
      <w:r w:rsidR="004A000F">
        <w:t xml:space="preserve">. </w:t>
      </w:r>
      <w:r w:rsidR="004A000F" w:rsidRPr="00A255A4">
        <w:rPr>
          <w:bCs/>
          <w:color w:val="FF0000"/>
          <w:highlight w:val="yellow"/>
        </w:rPr>
        <w:t>[place of publication removed]</w:t>
      </w:r>
    </w:p>
    <w:p w14:paraId="55B59D0C" w14:textId="77777777" w:rsidR="00BA0749" w:rsidRPr="003F0741" w:rsidRDefault="00BA0749" w:rsidP="00247BD4">
      <w:pPr>
        <w:jc w:val="both"/>
      </w:pPr>
    </w:p>
    <w:p w14:paraId="4CA5324E" w14:textId="3101F4AF" w:rsidR="00BA0749" w:rsidRDefault="00BA0749" w:rsidP="00247BD4">
      <w:pPr>
        <w:jc w:val="both"/>
        <w:rPr>
          <w:rStyle w:val="Hyperlink"/>
        </w:rPr>
      </w:pPr>
      <w:r w:rsidRPr="003F0741">
        <w:rPr>
          <w:color w:val="000000" w:themeColor="text1"/>
        </w:rPr>
        <w:t>Cross, R. (2012)</w:t>
      </w:r>
      <w:r w:rsidR="00506F6A" w:rsidRPr="00506F6A">
        <w:rPr>
          <w:color w:val="FF0000"/>
        </w:rPr>
        <w:t>.</w:t>
      </w:r>
      <w:r w:rsidRPr="003F0741">
        <w:rPr>
          <w:color w:val="000000" w:themeColor="text1"/>
        </w:rPr>
        <w:t xml:space="preserve"> Creative in finding creativity in the curriculum: </w:t>
      </w:r>
      <w:ins w:id="113" w:author="Author">
        <w:r w:rsidR="00350A75">
          <w:rPr>
            <w:color w:val="000000" w:themeColor="text1"/>
          </w:rPr>
          <w:t>T</w:t>
        </w:r>
      </w:ins>
      <w:del w:id="114" w:author="Author">
        <w:r w:rsidRPr="003F0741" w:rsidDel="00350A75">
          <w:rPr>
            <w:color w:val="000000" w:themeColor="text1"/>
          </w:rPr>
          <w:delText>t</w:delText>
        </w:r>
      </w:del>
      <w:r w:rsidRPr="003F0741">
        <w:rPr>
          <w:color w:val="000000" w:themeColor="text1"/>
        </w:rPr>
        <w:t>he CLIL second language classroom. </w:t>
      </w:r>
      <w:r w:rsidR="00506F6A">
        <w:rPr>
          <w:color w:val="000000" w:themeColor="text1"/>
        </w:rPr>
        <w:t xml:space="preserve"> </w:t>
      </w:r>
      <w:r w:rsidR="00506F6A" w:rsidRPr="00506F6A">
        <w:rPr>
          <w:i/>
          <w:iCs/>
          <w:color w:val="FF0000"/>
        </w:rPr>
        <w:t xml:space="preserve">The </w:t>
      </w:r>
      <w:r w:rsidRPr="00506F6A">
        <w:rPr>
          <w:i/>
          <w:iCs/>
          <w:color w:val="FF0000"/>
        </w:rPr>
        <w:t>Australian Educational Researcher</w:t>
      </w:r>
      <w:r w:rsidR="00506F6A">
        <w:rPr>
          <w:color w:val="FF0000"/>
        </w:rPr>
        <w:t xml:space="preserve">, </w:t>
      </w:r>
      <w:r w:rsidRPr="00506F6A">
        <w:rPr>
          <w:color w:val="FF0000"/>
        </w:rPr>
        <w:t> </w:t>
      </w:r>
      <w:r w:rsidRPr="00506F6A">
        <w:rPr>
          <w:i/>
          <w:iCs/>
          <w:color w:val="FF0000"/>
        </w:rPr>
        <w:t>39</w:t>
      </w:r>
      <w:r w:rsidRPr="003F0741">
        <w:rPr>
          <w:color w:val="000000" w:themeColor="text1"/>
        </w:rPr>
        <w:t xml:space="preserve">(4), 431–445. </w:t>
      </w:r>
      <w:hyperlink r:id="rId12" w:history="1">
        <w:r w:rsidRPr="00247BD4">
          <w:rPr>
            <w:rStyle w:val="Hyperlink"/>
            <w:u w:val="none"/>
          </w:rPr>
          <w:t>https://doi.org/10.1007/s13384-012-0074-8</w:t>
        </w:r>
      </w:hyperlink>
    </w:p>
    <w:p w14:paraId="3B0696AD" w14:textId="77777777" w:rsidR="00247BD4" w:rsidRPr="003F0741" w:rsidRDefault="00247BD4" w:rsidP="00247BD4">
      <w:pPr>
        <w:jc w:val="both"/>
        <w:rPr>
          <w:color w:val="FF0000"/>
        </w:rPr>
      </w:pPr>
    </w:p>
    <w:p w14:paraId="7887CA33" w14:textId="0A189209" w:rsidR="00BA0749" w:rsidRDefault="00BA0749" w:rsidP="00247BD4">
      <w:pPr>
        <w:pStyle w:val="NormalWeb"/>
        <w:spacing w:beforeAutospacing="0" w:afterAutospacing="0"/>
        <w:jc w:val="both"/>
        <w:rPr>
          <w:bCs/>
          <w:color w:val="FF0000"/>
        </w:rPr>
      </w:pPr>
      <w:proofErr w:type="spellStart"/>
      <w:r w:rsidRPr="003F0741">
        <w:rPr>
          <w:rFonts w:ascii="Times New Roman" w:hAnsi="Times New Roman"/>
          <w:color w:val="000000" w:themeColor="text1"/>
          <w:sz w:val="24"/>
          <w:szCs w:val="24"/>
        </w:rPr>
        <w:t>Dafermos</w:t>
      </w:r>
      <w:proofErr w:type="spellEnd"/>
      <w:r w:rsidRPr="003F0741">
        <w:rPr>
          <w:rFonts w:ascii="Times New Roman" w:hAnsi="Times New Roman"/>
          <w:color w:val="000000" w:themeColor="text1"/>
          <w:sz w:val="24"/>
          <w:szCs w:val="24"/>
        </w:rPr>
        <w:t xml:space="preserve">, </w:t>
      </w:r>
      <w:r w:rsidRPr="00506F6A">
        <w:rPr>
          <w:rFonts w:ascii="Times New Roman" w:hAnsi="Times New Roman"/>
          <w:color w:val="FF0000"/>
          <w:sz w:val="24"/>
          <w:szCs w:val="24"/>
        </w:rPr>
        <w:t>M</w:t>
      </w:r>
      <w:r w:rsidR="00506F6A" w:rsidRPr="00506F6A">
        <w:rPr>
          <w:rFonts w:ascii="Times New Roman" w:hAnsi="Times New Roman"/>
          <w:color w:val="FF0000"/>
          <w:sz w:val="24"/>
          <w:szCs w:val="24"/>
        </w:rPr>
        <w:t>.</w:t>
      </w:r>
      <w:r w:rsidRPr="00506F6A">
        <w:rPr>
          <w:rFonts w:ascii="Times New Roman" w:hAnsi="Times New Roman"/>
          <w:color w:val="FF0000"/>
          <w:sz w:val="24"/>
          <w:szCs w:val="24"/>
        </w:rPr>
        <w:t xml:space="preserve"> </w:t>
      </w:r>
      <w:r w:rsidRPr="003F0741">
        <w:rPr>
          <w:rFonts w:ascii="Times New Roman" w:hAnsi="Times New Roman"/>
          <w:color w:val="000000" w:themeColor="text1"/>
          <w:sz w:val="24"/>
          <w:szCs w:val="24"/>
        </w:rPr>
        <w:t>(2018)</w:t>
      </w:r>
      <w:r w:rsidR="00506F6A" w:rsidRPr="00506F6A">
        <w:rPr>
          <w:rFonts w:ascii="Times New Roman" w:hAnsi="Times New Roman"/>
          <w:color w:val="FF0000"/>
          <w:sz w:val="24"/>
          <w:szCs w:val="24"/>
        </w:rPr>
        <w:t>.</w:t>
      </w:r>
      <w:r w:rsidRPr="003F0741">
        <w:rPr>
          <w:rFonts w:ascii="Times New Roman" w:hAnsi="Times New Roman"/>
          <w:color w:val="000000" w:themeColor="text1"/>
          <w:sz w:val="24"/>
          <w:szCs w:val="24"/>
        </w:rPr>
        <w:t xml:space="preserve"> </w:t>
      </w:r>
      <w:r w:rsidRPr="003F0741">
        <w:rPr>
          <w:rFonts w:ascii="Times New Roman" w:hAnsi="Times New Roman"/>
          <w:i/>
          <w:iCs/>
          <w:color w:val="000000" w:themeColor="text1"/>
          <w:sz w:val="24"/>
          <w:szCs w:val="24"/>
        </w:rPr>
        <w:t xml:space="preserve">Rethinking </w:t>
      </w:r>
      <w:ins w:id="115" w:author="Author">
        <w:r w:rsidR="00350A75" w:rsidRPr="00C107D9">
          <w:rPr>
            <w:rFonts w:ascii="Times New Roman" w:hAnsi="Times New Roman"/>
            <w:i/>
            <w:iCs/>
            <w:color w:val="FF0000"/>
            <w:sz w:val="24"/>
            <w:szCs w:val="24"/>
            <w:rPrChange w:id="116" w:author="Author">
              <w:rPr>
                <w:rFonts w:ascii="Times New Roman" w:hAnsi="Times New Roman"/>
                <w:i/>
                <w:iCs/>
                <w:color w:val="000000" w:themeColor="text1"/>
                <w:sz w:val="24"/>
                <w:szCs w:val="24"/>
              </w:rPr>
            </w:rPrChange>
          </w:rPr>
          <w:t>c</w:t>
        </w:r>
      </w:ins>
      <w:del w:id="117" w:author="Author">
        <w:r w:rsidRPr="003F0741" w:rsidDel="00350A75">
          <w:rPr>
            <w:rFonts w:ascii="Times New Roman" w:hAnsi="Times New Roman"/>
            <w:i/>
            <w:iCs/>
            <w:color w:val="000000" w:themeColor="text1"/>
            <w:sz w:val="24"/>
            <w:szCs w:val="24"/>
          </w:rPr>
          <w:delText>C</w:delText>
        </w:r>
      </w:del>
      <w:r w:rsidRPr="003F0741">
        <w:rPr>
          <w:rFonts w:ascii="Times New Roman" w:hAnsi="Times New Roman"/>
          <w:i/>
          <w:iCs/>
          <w:color w:val="000000" w:themeColor="text1"/>
          <w:sz w:val="24"/>
          <w:szCs w:val="24"/>
        </w:rPr>
        <w:t>ultural-</w:t>
      </w:r>
      <w:ins w:id="118" w:author="Author">
        <w:r w:rsidR="00350A75" w:rsidRPr="00C107D9">
          <w:rPr>
            <w:rFonts w:ascii="Times New Roman" w:hAnsi="Times New Roman"/>
            <w:i/>
            <w:iCs/>
            <w:color w:val="FF0000"/>
            <w:sz w:val="24"/>
            <w:szCs w:val="24"/>
            <w:rPrChange w:id="119" w:author="Author">
              <w:rPr>
                <w:rFonts w:ascii="Times New Roman" w:hAnsi="Times New Roman"/>
                <w:i/>
                <w:iCs/>
                <w:color w:val="000000" w:themeColor="text1"/>
                <w:sz w:val="24"/>
                <w:szCs w:val="24"/>
              </w:rPr>
            </w:rPrChange>
          </w:rPr>
          <w:t>h</w:t>
        </w:r>
      </w:ins>
      <w:del w:id="120" w:author="Author">
        <w:r w:rsidRPr="003F0741" w:rsidDel="00350A75">
          <w:rPr>
            <w:rFonts w:ascii="Times New Roman" w:hAnsi="Times New Roman"/>
            <w:i/>
            <w:iCs/>
            <w:color w:val="000000" w:themeColor="text1"/>
            <w:sz w:val="24"/>
            <w:szCs w:val="24"/>
          </w:rPr>
          <w:delText>H</w:delText>
        </w:r>
      </w:del>
      <w:r w:rsidRPr="003F0741">
        <w:rPr>
          <w:rFonts w:ascii="Times New Roman" w:hAnsi="Times New Roman"/>
          <w:i/>
          <w:iCs/>
          <w:color w:val="000000" w:themeColor="text1"/>
          <w:sz w:val="24"/>
          <w:szCs w:val="24"/>
        </w:rPr>
        <w:t xml:space="preserve">istorical </w:t>
      </w:r>
      <w:ins w:id="121" w:author="Author">
        <w:r w:rsidR="00350A75" w:rsidRPr="00C107D9">
          <w:rPr>
            <w:rFonts w:ascii="Times New Roman" w:hAnsi="Times New Roman"/>
            <w:i/>
            <w:iCs/>
            <w:color w:val="FF0000"/>
            <w:sz w:val="24"/>
            <w:szCs w:val="24"/>
            <w:rPrChange w:id="122" w:author="Author">
              <w:rPr>
                <w:rFonts w:ascii="Times New Roman" w:hAnsi="Times New Roman"/>
                <w:i/>
                <w:iCs/>
                <w:color w:val="000000" w:themeColor="text1"/>
                <w:sz w:val="24"/>
                <w:szCs w:val="24"/>
              </w:rPr>
            </w:rPrChange>
          </w:rPr>
          <w:t>t</w:t>
        </w:r>
      </w:ins>
      <w:del w:id="123" w:author="Author">
        <w:r w:rsidRPr="003F0741" w:rsidDel="00350A75">
          <w:rPr>
            <w:rFonts w:ascii="Times New Roman" w:hAnsi="Times New Roman"/>
            <w:i/>
            <w:iCs/>
            <w:color w:val="000000" w:themeColor="text1"/>
            <w:sz w:val="24"/>
            <w:szCs w:val="24"/>
          </w:rPr>
          <w:delText>T</w:delText>
        </w:r>
      </w:del>
      <w:r w:rsidRPr="003F0741">
        <w:rPr>
          <w:rFonts w:ascii="Times New Roman" w:hAnsi="Times New Roman"/>
          <w:i/>
          <w:iCs/>
          <w:color w:val="000000" w:themeColor="text1"/>
          <w:sz w:val="24"/>
          <w:szCs w:val="24"/>
        </w:rPr>
        <w:t xml:space="preserve">heory: A </w:t>
      </w:r>
      <w:ins w:id="124" w:author="Author">
        <w:r w:rsidR="00350A75" w:rsidRPr="00C107D9">
          <w:rPr>
            <w:rFonts w:ascii="Times New Roman" w:hAnsi="Times New Roman"/>
            <w:i/>
            <w:iCs/>
            <w:color w:val="FF0000"/>
            <w:sz w:val="24"/>
            <w:szCs w:val="24"/>
            <w:rPrChange w:id="125" w:author="Author">
              <w:rPr>
                <w:rFonts w:ascii="Times New Roman" w:hAnsi="Times New Roman"/>
                <w:i/>
                <w:iCs/>
                <w:color w:val="000000" w:themeColor="text1"/>
                <w:sz w:val="24"/>
                <w:szCs w:val="24"/>
              </w:rPr>
            </w:rPrChange>
          </w:rPr>
          <w:t>d</w:t>
        </w:r>
      </w:ins>
      <w:del w:id="126" w:author="Author">
        <w:r w:rsidRPr="003F0741" w:rsidDel="00350A75">
          <w:rPr>
            <w:rFonts w:ascii="Times New Roman" w:hAnsi="Times New Roman"/>
            <w:i/>
            <w:iCs/>
            <w:color w:val="000000" w:themeColor="text1"/>
            <w:sz w:val="24"/>
            <w:szCs w:val="24"/>
          </w:rPr>
          <w:delText>D</w:delText>
        </w:r>
      </w:del>
      <w:r w:rsidRPr="003F0741">
        <w:rPr>
          <w:rFonts w:ascii="Times New Roman" w:hAnsi="Times New Roman"/>
          <w:i/>
          <w:iCs/>
          <w:color w:val="000000" w:themeColor="text1"/>
          <w:sz w:val="24"/>
          <w:szCs w:val="24"/>
        </w:rPr>
        <w:t xml:space="preserve">ialectical </w:t>
      </w:r>
      <w:ins w:id="127" w:author="Author">
        <w:r w:rsidR="00350A75" w:rsidRPr="00C107D9">
          <w:rPr>
            <w:rFonts w:ascii="Times New Roman" w:hAnsi="Times New Roman"/>
            <w:i/>
            <w:iCs/>
            <w:color w:val="FF0000"/>
            <w:sz w:val="24"/>
            <w:szCs w:val="24"/>
            <w:rPrChange w:id="128" w:author="Author">
              <w:rPr>
                <w:rFonts w:ascii="Times New Roman" w:hAnsi="Times New Roman"/>
                <w:i/>
                <w:iCs/>
                <w:color w:val="000000" w:themeColor="text1"/>
                <w:sz w:val="24"/>
                <w:szCs w:val="24"/>
              </w:rPr>
            </w:rPrChange>
          </w:rPr>
          <w:t>p</w:t>
        </w:r>
      </w:ins>
      <w:del w:id="129" w:author="Author">
        <w:r w:rsidRPr="003F0741" w:rsidDel="00350A75">
          <w:rPr>
            <w:rFonts w:ascii="Times New Roman" w:hAnsi="Times New Roman"/>
            <w:i/>
            <w:iCs/>
            <w:color w:val="000000" w:themeColor="text1"/>
            <w:sz w:val="24"/>
            <w:szCs w:val="24"/>
          </w:rPr>
          <w:delText>P</w:delText>
        </w:r>
      </w:del>
      <w:r w:rsidRPr="003F0741">
        <w:rPr>
          <w:rFonts w:ascii="Times New Roman" w:hAnsi="Times New Roman"/>
          <w:i/>
          <w:iCs/>
          <w:color w:val="000000" w:themeColor="text1"/>
          <w:sz w:val="24"/>
          <w:szCs w:val="24"/>
        </w:rPr>
        <w:t>erspective to Vygotsky</w:t>
      </w:r>
      <w:r w:rsidRPr="003F0741">
        <w:rPr>
          <w:rFonts w:ascii="Times New Roman" w:hAnsi="Times New Roman"/>
          <w:color w:val="000000" w:themeColor="text1"/>
          <w:sz w:val="24"/>
          <w:szCs w:val="24"/>
        </w:rPr>
        <w:t xml:space="preserve">. </w:t>
      </w:r>
      <w:r w:rsidRPr="00506F6A">
        <w:rPr>
          <w:rFonts w:ascii="Times New Roman" w:hAnsi="Times New Roman"/>
          <w:color w:val="FF0000"/>
          <w:sz w:val="24"/>
          <w:szCs w:val="24"/>
        </w:rPr>
        <w:t>Springer Nature</w:t>
      </w:r>
      <w:r w:rsidRPr="00DE2CA9">
        <w:rPr>
          <w:rFonts w:ascii="Times New Roman" w:hAnsi="Times New Roman"/>
          <w:color w:val="FF0000"/>
          <w:sz w:val="24"/>
          <w:szCs w:val="24"/>
        </w:rPr>
        <w:t>.</w:t>
      </w:r>
      <w:r w:rsidR="00506F6A" w:rsidRPr="00DE2CA9">
        <w:rPr>
          <w:rFonts w:ascii="Times New Roman" w:hAnsi="Times New Roman"/>
          <w:color w:val="FF0000"/>
          <w:sz w:val="24"/>
          <w:szCs w:val="24"/>
        </w:rPr>
        <w:t xml:space="preserve"> </w:t>
      </w:r>
      <w:r w:rsidR="00506F6A" w:rsidRPr="00C107D9">
        <w:rPr>
          <w:rFonts w:ascii="Times New Roman" w:hAnsi="Times New Roman"/>
          <w:bCs/>
          <w:color w:val="FF0000"/>
          <w:sz w:val="24"/>
          <w:szCs w:val="24"/>
          <w:highlight w:val="yellow"/>
          <w:rPrChange w:id="130" w:author="Author">
            <w:rPr>
              <w:bCs/>
              <w:color w:val="FF0000"/>
              <w:highlight w:val="yellow"/>
            </w:rPr>
          </w:rPrChange>
        </w:rPr>
        <w:t>[place of publication removed]</w:t>
      </w:r>
    </w:p>
    <w:p w14:paraId="0D0F9D00"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0C650E00" w14:textId="3748C706" w:rsidR="00BA0749" w:rsidRPr="003F0741" w:rsidRDefault="00BA0749" w:rsidP="00247BD4">
      <w:pPr>
        <w:jc w:val="both"/>
      </w:pPr>
      <w:proofErr w:type="spellStart"/>
      <w:r w:rsidRPr="003F0741">
        <w:t>Dafermos</w:t>
      </w:r>
      <w:proofErr w:type="spellEnd"/>
      <w:r w:rsidRPr="003F0741">
        <w:t>, M. (</w:t>
      </w:r>
      <w:r w:rsidRPr="00506F6A">
        <w:rPr>
          <w:highlight w:val="red"/>
        </w:rPr>
        <w:t>202</w:t>
      </w:r>
      <w:r w:rsidR="00506F6A" w:rsidRPr="00506F6A">
        <w:rPr>
          <w:highlight w:val="red"/>
        </w:rPr>
        <w:t>4</w:t>
      </w:r>
      <w:r w:rsidRPr="00506F6A">
        <w:rPr>
          <w:highlight w:val="red"/>
        </w:rPr>
        <w:t>)</w:t>
      </w:r>
      <w:r w:rsidR="004308F8" w:rsidRPr="004308F8">
        <w:rPr>
          <w:color w:val="FF0000"/>
        </w:rPr>
        <w:t>.</w:t>
      </w:r>
      <w:r w:rsidRPr="003F0741">
        <w:t xml:space="preserve"> Discussing the </w:t>
      </w:r>
      <w:ins w:id="131" w:author="Author">
        <w:r w:rsidR="00350A75" w:rsidRPr="00C107D9">
          <w:rPr>
            <w:color w:val="FF0000"/>
            <w:rPrChange w:id="132" w:author="Author">
              <w:rPr/>
            </w:rPrChange>
          </w:rPr>
          <w:t>c</w:t>
        </w:r>
      </w:ins>
      <w:del w:id="133" w:author="Author">
        <w:r w:rsidRPr="003F0741" w:rsidDel="00350A75">
          <w:delText>C</w:delText>
        </w:r>
      </w:del>
      <w:r w:rsidRPr="003F0741">
        <w:t xml:space="preserve">oncept of </w:t>
      </w:r>
      <w:ins w:id="134" w:author="Author">
        <w:r w:rsidR="00350A75" w:rsidRPr="00C107D9">
          <w:rPr>
            <w:color w:val="FF0000"/>
            <w:rPrChange w:id="135" w:author="Author">
              <w:rPr/>
            </w:rPrChange>
          </w:rPr>
          <w:t>c</w:t>
        </w:r>
      </w:ins>
      <w:del w:id="136" w:author="Author">
        <w:r w:rsidRPr="003F0741" w:rsidDel="00350A75">
          <w:delText>C</w:delText>
        </w:r>
      </w:del>
      <w:r w:rsidRPr="003F0741">
        <w:t xml:space="preserve">risis in </w:t>
      </w:r>
      <w:ins w:id="137" w:author="Author">
        <w:r w:rsidR="00350A75" w:rsidRPr="00C107D9">
          <w:rPr>
            <w:color w:val="FF0000"/>
            <w:rPrChange w:id="138" w:author="Author">
              <w:rPr/>
            </w:rPrChange>
          </w:rPr>
          <w:t>c</w:t>
        </w:r>
      </w:ins>
      <w:del w:id="139" w:author="Author">
        <w:r w:rsidRPr="003F0741" w:rsidDel="00350A75">
          <w:delText>C</w:delText>
        </w:r>
      </w:del>
      <w:r w:rsidRPr="003F0741">
        <w:t xml:space="preserve">ultural-historical </w:t>
      </w:r>
      <w:ins w:id="140" w:author="Author">
        <w:r w:rsidR="00350A75" w:rsidRPr="00C107D9">
          <w:rPr>
            <w:color w:val="FF0000"/>
            <w:rPrChange w:id="141" w:author="Author">
              <w:rPr/>
            </w:rPrChange>
          </w:rPr>
          <w:t>a</w:t>
        </w:r>
      </w:ins>
      <w:del w:id="142" w:author="Author">
        <w:r w:rsidRPr="003F0741" w:rsidDel="00350A75">
          <w:delText>A</w:delText>
        </w:r>
      </w:del>
      <w:r w:rsidRPr="003F0741">
        <w:t xml:space="preserve">ctivity </w:t>
      </w:r>
      <w:ins w:id="143" w:author="Author">
        <w:r w:rsidR="00350A75" w:rsidRPr="00C107D9">
          <w:rPr>
            <w:color w:val="FF0000"/>
            <w:rPrChange w:id="144" w:author="Author">
              <w:rPr/>
            </w:rPrChange>
          </w:rPr>
          <w:t>r</w:t>
        </w:r>
      </w:ins>
      <w:del w:id="145" w:author="Author">
        <w:r w:rsidRPr="003F0741" w:rsidDel="00350A75">
          <w:delText>R</w:delText>
        </w:r>
      </w:del>
      <w:r w:rsidRPr="003F0741">
        <w:t xml:space="preserve">esearch: </w:t>
      </w:r>
      <w:ins w:id="146" w:author="Author">
        <w:r w:rsidR="00350A75" w:rsidRPr="00C107D9">
          <w:rPr>
            <w:color w:val="FF0000"/>
            <w:rPrChange w:id="147" w:author="Author">
              <w:rPr/>
            </w:rPrChange>
          </w:rPr>
          <w:t>A</w:t>
        </w:r>
      </w:ins>
      <w:del w:id="148" w:author="Author">
        <w:r w:rsidR="009421C1" w:rsidDel="00350A75">
          <w:delText>a</w:delText>
        </w:r>
      </w:del>
      <w:r w:rsidRPr="003F0741">
        <w:t xml:space="preserve"> </w:t>
      </w:r>
      <w:ins w:id="149" w:author="Author">
        <w:r w:rsidR="00350A75" w:rsidRPr="00C107D9">
          <w:rPr>
            <w:color w:val="FF0000"/>
            <w:rPrChange w:id="150" w:author="Author">
              <w:rPr/>
            </w:rPrChange>
          </w:rPr>
          <w:t>d</w:t>
        </w:r>
      </w:ins>
      <w:del w:id="151" w:author="Author">
        <w:r w:rsidRPr="003F0741" w:rsidDel="00350A75">
          <w:delText>D</w:delText>
        </w:r>
      </w:del>
      <w:r w:rsidRPr="003F0741">
        <w:t xml:space="preserve">ialectical </w:t>
      </w:r>
      <w:ins w:id="152" w:author="Author">
        <w:r w:rsidR="00350A75" w:rsidRPr="00C107D9">
          <w:rPr>
            <w:color w:val="FF0000"/>
            <w:rPrChange w:id="153" w:author="Author">
              <w:rPr/>
            </w:rPrChange>
          </w:rPr>
          <w:t>p</w:t>
        </w:r>
      </w:ins>
      <w:del w:id="154" w:author="Author">
        <w:r w:rsidRPr="003F0741" w:rsidDel="00350A75">
          <w:delText>P</w:delText>
        </w:r>
      </w:del>
      <w:r w:rsidRPr="003F0741">
        <w:t>erspective. </w:t>
      </w:r>
      <w:r w:rsidRPr="00506F6A">
        <w:rPr>
          <w:i/>
          <w:iCs/>
          <w:color w:val="FF0000"/>
        </w:rPr>
        <w:t>Human Arenas</w:t>
      </w:r>
      <w:r w:rsidR="00506F6A" w:rsidRPr="00506F6A">
        <w:rPr>
          <w:color w:val="FF0000"/>
        </w:rPr>
        <w:t xml:space="preserve">, </w:t>
      </w:r>
      <w:r w:rsidR="00506F6A" w:rsidRPr="00A2171C">
        <w:rPr>
          <w:i/>
          <w:iCs/>
          <w:color w:val="FF0000"/>
          <w:rPrChange w:id="155" w:author="Author">
            <w:rPr>
              <w:color w:val="FF0000"/>
            </w:rPr>
          </w:rPrChange>
        </w:rPr>
        <w:t>7</w:t>
      </w:r>
      <w:r w:rsidR="00506F6A" w:rsidRPr="00506F6A">
        <w:rPr>
          <w:color w:val="FF0000"/>
        </w:rPr>
        <w:t>, 273</w:t>
      </w:r>
      <w:ins w:id="156" w:author="Author">
        <w:r w:rsidR="00360C3B" w:rsidRPr="00360C3B">
          <w:rPr>
            <w:color w:val="FF0000"/>
          </w:rPr>
          <w:t>–</w:t>
        </w:r>
      </w:ins>
      <w:del w:id="157" w:author="Author">
        <w:r w:rsidR="00506F6A" w:rsidRPr="00506F6A" w:rsidDel="00360C3B">
          <w:rPr>
            <w:color w:val="FF0000"/>
          </w:rPr>
          <w:delText>-</w:delText>
        </w:r>
      </w:del>
      <w:r w:rsidR="00506F6A" w:rsidRPr="00506F6A">
        <w:rPr>
          <w:color w:val="FF0000"/>
        </w:rPr>
        <w:t>292.</w:t>
      </w:r>
      <w:r w:rsidRPr="00506F6A">
        <w:rPr>
          <w:color w:val="FF0000"/>
        </w:rPr>
        <w:t xml:space="preserve"> </w:t>
      </w:r>
      <w:hyperlink r:id="rId13" w:history="1">
        <w:r w:rsidRPr="009421C1">
          <w:rPr>
            <w:rStyle w:val="Hyperlink"/>
            <w:u w:val="none"/>
          </w:rPr>
          <w:t>https://doi.org/10.1007/s42087-022-00289-4</w:t>
        </w:r>
      </w:hyperlink>
      <w:r w:rsidRPr="009421C1">
        <w:t xml:space="preserve"> </w:t>
      </w:r>
    </w:p>
    <w:p w14:paraId="205AFFE4" w14:textId="77777777" w:rsidR="00BA0749" w:rsidRPr="003F0741" w:rsidRDefault="00BA0749" w:rsidP="00247BD4">
      <w:pPr>
        <w:jc w:val="both"/>
      </w:pPr>
    </w:p>
    <w:p w14:paraId="1BD6D910" w14:textId="27C2D936" w:rsidR="00BA0749" w:rsidRPr="008C4F6C" w:rsidRDefault="00BA0749" w:rsidP="00247BD4">
      <w:pPr>
        <w:jc w:val="both"/>
        <w:rPr>
          <w:rStyle w:val="Hyperlink"/>
        </w:rPr>
      </w:pPr>
      <w:proofErr w:type="spellStart"/>
      <w:r w:rsidRPr="003F0741">
        <w:rPr>
          <w:color w:val="000000" w:themeColor="text1"/>
        </w:rPr>
        <w:t>Escandón</w:t>
      </w:r>
      <w:proofErr w:type="spellEnd"/>
      <w:r w:rsidRPr="003F0741">
        <w:rPr>
          <w:color w:val="000000" w:themeColor="text1"/>
        </w:rPr>
        <w:t>, A. (2014)</w:t>
      </w:r>
      <w:r w:rsidRPr="003F0741">
        <w:rPr>
          <w:iCs/>
          <w:color w:val="000000" w:themeColor="text1"/>
        </w:rPr>
        <w:t xml:space="preserve"> </w:t>
      </w:r>
      <w:r w:rsidRPr="003F0741">
        <w:t xml:space="preserve">Writing in a foreign language as a science of writing or </w:t>
      </w:r>
      <w:r w:rsidRPr="003F0741">
        <w:rPr>
          <w:i/>
          <w:iCs/>
        </w:rPr>
        <w:t>grammatology</w:t>
      </w:r>
      <w:r w:rsidR="004308F8" w:rsidRPr="004308F8">
        <w:rPr>
          <w:color w:val="FF0000"/>
        </w:rPr>
        <w:t>.</w:t>
      </w:r>
      <w:r w:rsidRPr="004308F8">
        <w:rPr>
          <w:color w:val="FF0000"/>
        </w:rPr>
        <w:t xml:space="preserve"> </w:t>
      </w:r>
      <w:r w:rsidRPr="003F0741">
        <w:rPr>
          <w:i/>
          <w:iCs/>
        </w:rPr>
        <w:t>Pedagogy, Culture &amp; Society</w:t>
      </w:r>
      <w:r w:rsidRPr="004308F8">
        <w:rPr>
          <w:i/>
          <w:iCs/>
          <w:color w:val="FF0000"/>
        </w:rPr>
        <w:t>, 22</w:t>
      </w:r>
      <w:r w:rsidRPr="004308F8">
        <w:rPr>
          <w:color w:val="FF0000"/>
        </w:rPr>
        <w:t>(1)</w:t>
      </w:r>
      <w:r w:rsidR="004308F8" w:rsidRPr="004308F8">
        <w:rPr>
          <w:color w:val="FF0000"/>
        </w:rPr>
        <w:t xml:space="preserve">, </w:t>
      </w:r>
      <w:r w:rsidRPr="004308F8">
        <w:rPr>
          <w:color w:val="FF0000"/>
        </w:rPr>
        <w:t>39</w:t>
      </w:r>
      <w:ins w:id="158" w:author="Author">
        <w:r w:rsidR="00360C3B" w:rsidRPr="00360C3B">
          <w:rPr>
            <w:color w:val="FF0000"/>
          </w:rPr>
          <w:t>–</w:t>
        </w:r>
      </w:ins>
      <w:del w:id="159" w:author="Author">
        <w:r w:rsidRPr="004308F8" w:rsidDel="00360C3B">
          <w:rPr>
            <w:color w:val="FF0000"/>
          </w:rPr>
          <w:delText>-</w:delText>
        </w:r>
      </w:del>
      <w:r w:rsidRPr="004308F8">
        <w:rPr>
          <w:color w:val="FF0000"/>
        </w:rPr>
        <w:t>60</w:t>
      </w:r>
      <w:r w:rsidRPr="003F0741">
        <w:t xml:space="preserve">. </w:t>
      </w:r>
      <w:hyperlink r:id="rId14" w:history="1">
        <w:r w:rsidRPr="008C4F6C">
          <w:rPr>
            <w:rStyle w:val="Hyperlink"/>
            <w:u w:val="none"/>
          </w:rPr>
          <w:t>https://doi.org/10.1080/14681</w:t>
        </w:r>
        <w:r w:rsidRPr="008C4F6C">
          <w:rPr>
            <w:rStyle w:val="Hyperlink"/>
            <w:u w:val="none"/>
          </w:rPr>
          <w:t>3</w:t>
        </w:r>
        <w:r w:rsidRPr="008C4F6C">
          <w:rPr>
            <w:rStyle w:val="Hyperlink"/>
            <w:u w:val="none"/>
          </w:rPr>
          <w:t>66.2013.877203</w:t>
        </w:r>
      </w:hyperlink>
    </w:p>
    <w:p w14:paraId="483E0E32" w14:textId="77777777" w:rsidR="00BA0749" w:rsidRPr="008C4F6C" w:rsidRDefault="00BA0749" w:rsidP="00247BD4">
      <w:pPr>
        <w:jc w:val="both"/>
      </w:pPr>
    </w:p>
    <w:p w14:paraId="1C520418" w14:textId="14AE151B" w:rsidR="00BA0749" w:rsidRDefault="00BA0749" w:rsidP="00247BD4">
      <w:pPr>
        <w:jc w:val="both"/>
      </w:pPr>
      <w:proofErr w:type="spellStart"/>
      <w:r w:rsidRPr="008C4F6C">
        <w:t>Golombek</w:t>
      </w:r>
      <w:proofErr w:type="spellEnd"/>
      <w:r w:rsidRPr="008C4F6C">
        <w:t xml:space="preserve">, P., </w:t>
      </w:r>
      <w:proofErr w:type="spellStart"/>
      <w:r w:rsidRPr="008C4F6C">
        <w:t>Olszewska</w:t>
      </w:r>
      <w:proofErr w:type="spellEnd"/>
      <w:r w:rsidRPr="008C4F6C">
        <w:t xml:space="preserve">, A.I., &amp; </w:t>
      </w:r>
      <w:proofErr w:type="spellStart"/>
      <w:r w:rsidRPr="008C4F6C">
        <w:t>Coady</w:t>
      </w:r>
      <w:proofErr w:type="spellEnd"/>
      <w:r w:rsidRPr="008C4F6C">
        <w:t xml:space="preserve">, M.  </w:t>
      </w:r>
      <w:r w:rsidRPr="003F0741">
        <w:t>(2022). Humanizing power of counter-stories: Teachers’ understandings of emergent bilinguals in rural settings</w:t>
      </w:r>
      <w:del w:id="160" w:author="Author">
        <w:r w:rsidRPr="003F0741" w:rsidDel="007E0F73">
          <w:delText>:</w:delText>
        </w:r>
      </w:del>
      <w:ins w:id="161" w:author="Author">
        <w:r w:rsidR="007E0F73" w:rsidRPr="00A2171C">
          <w:rPr>
            <w:color w:val="FF0000"/>
            <w:rPrChange w:id="162" w:author="Author">
              <w:rPr/>
            </w:rPrChange>
          </w:rPr>
          <w:t>.</w:t>
        </w:r>
      </w:ins>
      <w:r w:rsidRPr="003F0741">
        <w:t xml:space="preserve"> </w:t>
      </w:r>
      <w:r w:rsidRPr="003F0741">
        <w:rPr>
          <w:i/>
          <w:iCs/>
        </w:rPr>
        <w:t>Teaching and Teacher Education Journal</w:t>
      </w:r>
      <w:r w:rsidRPr="003F0741">
        <w:t xml:space="preserve">, </w:t>
      </w:r>
      <w:r w:rsidRPr="00A2171C">
        <w:rPr>
          <w:i/>
          <w:iCs/>
          <w:color w:val="FF0000"/>
          <w:rPrChange w:id="163" w:author="Author">
            <w:rPr>
              <w:color w:val="FF0000"/>
            </w:rPr>
          </w:rPrChange>
        </w:rPr>
        <w:t>113</w:t>
      </w:r>
      <w:r w:rsidR="00011360" w:rsidRPr="00247BD4">
        <w:rPr>
          <w:color w:val="FF0000"/>
        </w:rPr>
        <w:t>,</w:t>
      </w:r>
      <w:r w:rsidRPr="00247BD4">
        <w:rPr>
          <w:color w:val="FF0000"/>
        </w:rPr>
        <w:t xml:space="preserve"> </w:t>
      </w:r>
      <w:r w:rsidR="00247BD4" w:rsidRPr="00247BD4">
        <w:rPr>
          <w:color w:val="FF0000"/>
        </w:rPr>
        <w:t>103655.</w:t>
      </w:r>
      <w:r w:rsidRPr="00247BD4">
        <w:rPr>
          <w:color w:val="FF0000"/>
        </w:rPr>
        <w:t xml:space="preserve"> </w:t>
      </w:r>
      <w:hyperlink r:id="rId15" w:history="1">
        <w:r w:rsidR="00247BD4" w:rsidRPr="00247BD4">
          <w:rPr>
            <w:rStyle w:val="Hyperlink"/>
          </w:rPr>
          <w:t>https://doi.org/10.1016/j.tate.2022.1036</w:t>
        </w:r>
        <w:r w:rsidR="00247BD4" w:rsidRPr="00247BD4">
          <w:rPr>
            <w:rStyle w:val="Hyperlink"/>
          </w:rPr>
          <w:t>5</w:t>
        </w:r>
        <w:r w:rsidR="00247BD4" w:rsidRPr="00247BD4">
          <w:rPr>
            <w:rStyle w:val="Hyperlink"/>
          </w:rPr>
          <w:t>5</w:t>
        </w:r>
      </w:hyperlink>
    </w:p>
    <w:p w14:paraId="4EA171B0" w14:textId="77777777" w:rsidR="00247BD4" w:rsidRPr="003F0741" w:rsidRDefault="00247BD4" w:rsidP="00247BD4">
      <w:pPr>
        <w:jc w:val="both"/>
      </w:pPr>
    </w:p>
    <w:p w14:paraId="1173D8ED" w14:textId="54FB4033" w:rsidR="00BA0749" w:rsidRDefault="00BA0749" w:rsidP="00247BD4">
      <w:pPr>
        <w:pStyle w:val="NormalWeb"/>
        <w:spacing w:beforeAutospacing="0" w:afterAutospacing="0"/>
        <w:jc w:val="both"/>
        <w:rPr>
          <w:rFonts w:ascii="Times New Roman" w:hAnsi="Times New Roman"/>
          <w:color w:val="FF0000"/>
          <w:sz w:val="24"/>
          <w:szCs w:val="24"/>
          <w:shd w:val="clear" w:color="auto" w:fill="FFFFFF"/>
        </w:rPr>
      </w:pPr>
      <w:r w:rsidRPr="003F0741">
        <w:rPr>
          <w:rFonts w:ascii="Times New Roman" w:hAnsi="Times New Roman"/>
          <w:color w:val="000000" w:themeColor="text1"/>
          <w:sz w:val="24"/>
          <w:szCs w:val="24"/>
          <w:shd w:val="clear" w:color="auto" w:fill="FFFFFF"/>
        </w:rPr>
        <w:t xml:space="preserve">Gómez, D. R., &amp; </w:t>
      </w:r>
      <w:proofErr w:type="spellStart"/>
      <w:r w:rsidRPr="003F0741">
        <w:rPr>
          <w:rFonts w:ascii="Times New Roman" w:hAnsi="Times New Roman"/>
          <w:color w:val="000000" w:themeColor="text1"/>
          <w:sz w:val="24"/>
          <w:szCs w:val="24"/>
          <w:shd w:val="clear" w:color="auto" w:fill="FFFFFF"/>
        </w:rPr>
        <w:t>Escandón</w:t>
      </w:r>
      <w:proofErr w:type="spellEnd"/>
      <w:r w:rsidRPr="003F0741">
        <w:rPr>
          <w:rFonts w:ascii="Times New Roman" w:hAnsi="Times New Roman"/>
          <w:color w:val="000000" w:themeColor="text1"/>
          <w:sz w:val="24"/>
          <w:szCs w:val="24"/>
          <w:shd w:val="clear" w:color="auto" w:fill="FFFFFF"/>
        </w:rPr>
        <w:t xml:space="preserve">, A. (2017). Validating </w:t>
      </w:r>
      <w:ins w:id="164" w:author="Author">
        <w:r w:rsidR="00350A75" w:rsidRPr="00C107D9">
          <w:rPr>
            <w:rFonts w:ascii="Times New Roman" w:hAnsi="Times New Roman"/>
            <w:color w:val="FF0000"/>
            <w:sz w:val="24"/>
            <w:szCs w:val="24"/>
            <w:shd w:val="clear" w:color="auto" w:fill="FFFFFF"/>
            <w:rPrChange w:id="165" w:author="Author">
              <w:rPr>
                <w:rFonts w:ascii="Times New Roman" w:hAnsi="Times New Roman"/>
                <w:color w:val="000000" w:themeColor="text1"/>
                <w:sz w:val="24"/>
                <w:szCs w:val="24"/>
                <w:shd w:val="clear" w:color="auto" w:fill="FFFFFF"/>
              </w:rPr>
            </w:rPrChange>
          </w:rPr>
          <w:t>l</w:t>
        </w:r>
      </w:ins>
      <w:del w:id="166" w:author="Author">
        <w:r w:rsidRPr="003F0741" w:rsidDel="00350A75">
          <w:rPr>
            <w:rFonts w:ascii="Times New Roman" w:hAnsi="Times New Roman"/>
            <w:color w:val="000000" w:themeColor="text1"/>
            <w:sz w:val="24"/>
            <w:szCs w:val="24"/>
            <w:shd w:val="clear" w:color="auto" w:fill="FFFFFF"/>
          </w:rPr>
          <w:delText>L</w:delText>
        </w:r>
      </w:del>
      <w:r w:rsidRPr="003F0741">
        <w:rPr>
          <w:rFonts w:ascii="Times New Roman" w:hAnsi="Times New Roman"/>
          <w:color w:val="000000" w:themeColor="text1"/>
          <w:sz w:val="24"/>
          <w:szCs w:val="24"/>
          <w:shd w:val="clear" w:color="auto" w:fill="FFFFFF"/>
        </w:rPr>
        <w:t xml:space="preserve">earning </w:t>
      </w:r>
      <w:ins w:id="167" w:author="Author">
        <w:r w:rsidR="00350A75" w:rsidRPr="00C107D9">
          <w:rPr>
            <w:rFonts w:ascii="Times New Roman" w:hAnsi="Times New Roman"/>
            <w:color w:val="FF0000"/>
            <w:sz w:val="24"/>
            <w:szCs w:val="24"/>
            <w:shd w:val="clear" w:color="auto" w:fill="FFFFFF"/>
            <w:rPrChange w:id="168" w:author="Author">
              <w:rPr>
                <w:rFonts w:ascii="Times New Roman" w:hAnsi="Times New Roman"/>
                <w:color w:val="000000" w:themeColor="text1"/>
                <w:sz w:val="24"/>
                <w:szCs w:val="24"/>
                <w:shd w:val="clear" w:color="auto" w:fill="FFFFFF"/>
              </w:rPr>
            </w:rPrChange>
          </w:rPr>
          <w:t>p</w:t>
        </w:r>
      </w:ins>
      <w:del w:id="169" w:author="Author">
        <w:r w:rsidRPr="003F0741" w:rsidDel="00350A75">
          <w:rPr>
            <w:rFonts w:ascii="Times New Roman" w:hAnsi="Times New Roman"/>
            <w:color w:val="000000" w:themeColor="text1"/>
            <w:sz w:val="24"/>
            <w:szCs w:val="24"/>
            <w:shd w:val="clear" w:color="auto" w:fill="FFFFFF"/>
          </w:rPr>
          <w:delText>P</w:delText>
        </w:r>
      </w:del>
      <w:r w:rsidRPr="003F0741">
        <w:rPr>
          <w:rFonts w:ascii="Times New Roman" w:hAnsi="Times New Roman"/>
          <w:color w:val="000000" w:themeColor="text1"/>
          <w:sz w:val="24"/>
          <w:szCs w:val="24"/>
          <w:shd w:val="clear" w:color="auto" w:fill="FFFFFF"/>
        </w:rPr>
        <w:t xml:space="preserve">rofiles as an </w:t>
      </w:r>
      <w:ins w:id="170" w:author="Author">
        <w:r w:rsidR="00350A75" w:rsidRPr="00C107D9">
          <w:rPr>
            <w:rFonts w:ascii="Times New Roman" w:hAnsi="Times New Roman"/>
            <w:color w:val="FF0000"/>
            <w:sz w:val="24"/>
            <w:szCs w:val="24"/>
            <w:shd w:val="clear" w:color="auto" w:fill="FFFFFF"/>
            <w:rPrChange w:id="171" w:author="Author">
              <w:rPr>
                <w:rFonts w:ascii="Times New Roman" w:hAnsi="Times New Roman"/>
                <w:color w:val="000000" w:themeColor="text1"/>
                <w:sz w:val="24"/>
                <w:szCs w:val="24"/>
                <w:shd w:val="clear" w:color="auto" w:fill="FFFFFF"/>
              </w:rPr>
            </w:rPrChange>
          </w:rPr>
          <w:t>a</w:t>
        </w:r>
      </w:ins>
      <w:del w:id="172" w:author="Author">
        <w:r w:rsidRPr="003F0741" w:rsidDel="00350A75">
          <w:rPr>
            <w:rFonts w:ascii="Times New Roman" w:hAnsi="Times New Roman"/>
            <w:color w:val="000000" w:themeColor="text1"/>
            <w:sz w:val="24"/>
            <w:szCs w:val="24"/>
            <w:shd w:val="clear" w:color="auto" w:fill="FFFFFF"/>
          </w:rPr>
          <w:delText>A</w:delText>
        </w:r>
      </w:del>
      <w:r w:rsidRPr="003F0741">
        <w:rPr>
          <w:rFonts w:ascii="Times New Roman" w:hAnsi="Times New Roman"/>
          <w:color w:val="000000" w:themeColor="text1"/>
          <w:sz w:val="24"/>
          <w:szCs w:val="24"/>
          <w:shd w:val="clear" w:color="auto" w:fill="FFFFFF"/>
        </w:rPr>
        <w:t xml:space="preserve">lternative </w:t>
      </w:r>
      <w:ins w:id="173" w:author="Author">
        <w:r w:rsidR="00350A75" w:rsidRPr="00C107D9">
          <w:rPr>
            <w:rFonts w:ascii="Times New Roman" w:hAnsi="Times New Roman"/>
            <w:color w:val="FF0000"/>
            <w:sz w:val="24"/>
            <w:szCs w:val="24"/>
            <w:shd w:val="clear" w:color="auto" w:fill="FFFFFF"/>
            <w:rPrChange w:id="174" w:author="Author">
              <w:rPr>
                <w:rFonts w:ascii="Times New Roman" w:hAnsi="Times New Roman"/>
                <w:color w:val="000000" w:themeColor="text1"/>
                <w:sz w:val="24"/>
                <w:szCs w:val="24"/>
                <w:shd w:val="clear" w:color="auto" w:fill="FFFFFF"/>
              </w:rPr>
            </w:rPrChange>
          </w:rPr>
          <w:t>a</w:t>
        </w:r>
      </w:ins>
      <w:del w:id="175" w:author="Author">
        <w:r w:rsidRPr="003F0741" w:rsidDel="00350A75">
          <w:rPr>
            <w:rFonts w:ascii="Times New Roman" w:hAnsi="Times New Roman"/>
            <w:color w:val="000000" w:themeColor="text1"/>
            <w:sz w:val="24"/>
            <w:szCs w:val="24"/>
            <w:shd w:val="clear" w:color="auto" w:fill="FFFFFF"/>
          </w:rPr>
          <w:delText>A</w:delText>
        </w:r>
      </w:del>
      <w:r w:rsidRPr="003F0741">
        <w:rPr>
          <w:rFonts w:ascii="Times New Roman" w:hAnsi="Times New Roman"/>
          <w:color w:val="000000" w:themeColor="text1"/>
          <w:sz w:val="24"/>
          <w:szCs w:val="24"/>
          <w:shd w:val="clear" w:color="auto" w:fill="FFFFFF"/>
        </w:rPr>
        <w:t xml:space="preserve">pproach to the </w:t>
      </w:r>
      <w:ins w:id="176" w:author="Author">
        <w:r w:rsidR="00350A75">
          <w:rPr>
            <w:rFonts w:ascii="Times New Roman" w:hAnsi="Times New Roman"/>
            <w:color w:val="000000" w:themeColor="text1"/>
            <w:sz w:val="24"/>
            <w:szCs w:val="24"/>
            <w:shd w:val="clear" w:color="auto" w:fill="FFFFFF"/>
          </w:rPr>
          <w:t>s</w:t>
        </w:r>
      </w:ins>
      <w:del w:id="177" w:author="Author">
        <w:r w:rsidRPr="003F0741" w:rsidDel="00350A75">
          <w:rPr>
            <w:rFonts w:ascii="Times New Roman" w:hAnsi="Times New Roman"/>
            <w:color w:val="000000" w:themeColor="text1"/>
            <w:sz w:val="24"/>
            <w:szCs w:val="24"/>
            <w:shd w:val="clear" w:color="auto" w:fill="FFFFFF"/>
          </w:rPr>
          <w:delText>S</w:delText>
        </w:r>
      </w:del>
      <w:r w:rsidRPr="003F0741">
        <w:rPr>
          <w:rFonts w:ascii="Times New Roman" w:hAnsi="Times New Roman"/>
          <w:color w:val="000000" w:themeColor="text1"/>
          <w:sz w:val="24"/>
          <w:szCs w:val="24"/>
          <w:shd w:val="clear" w:color="auto" w:fill="FFFFFF"/>
        </w:rPr>
        <w:t xml:space="preserve">tudy of the </w:t>
      </w:r>
      <w:ins w:id="178" w:author="Author">
        <w:r w:rsidR="00350A75" w:rsidRPr="00C107D9">
          <w:rPr>
            <w:rFonts w:ascii="Times New Roman" w:hAnsi="Times New Roman"/>
            <w:color w:val="FF0000"/>
            <w:sz w:val="24"/>
            <w:szCs w:val="24"/>
            <w:shd w:val="clear" w:color="auto" w:fill="FFFFFF"/>
            <w:rPrChange w:id="179" w:author="Author">
              <w:rPr>
                <w:rFonts w:ascii="Times New Roman" w:hAnsi="Times New Roman"/>
                <w:color w:val="000000" w:themeColor="text1"/>
                <w:sz w:val="24"/>
                <w:szCs w:val="24"/>
                <w:shd w:val="clear" w:color="auto" w:fill="FFFFFF"/>
              </w:rPr>
            </w:rPrChange>
          </w:rPr>
          <w:t>e</w:t>
        </w:r>
      </w:ins>
      <w:del w:id="180" w:author="Author">
        <w:r w:rsidRPr="003F0741" w:rsidDel="00350A75">
          <w:rPr>
            <w:rFonts w:ascii="Times New Roman" w:hAnsi="Times New Roman"/>
            <w:color w:val="000000" w:themeColor="text1"/>
            <w:sz w:val="24"/>
            <w:szCs w:val="24"/>
            <w:shd w:val="clear" w:color="auto" w:fill="FFFFFF"/>
          </w:rPr>
          <w:delText>E</w:delText>
        </w:r>
      </w:del>
      <w:r w:rsidRPr="003F0741">
        <w:rPr>
          <w:rFonts w:ascii="Times New Roman" w:hAnsi="Times New Roman"/>
          <w:color w:val="000000" w:themeColor="text1"/>
          <w:sz w:val="24"/>
          <w:szCs w:val="24"/>
          <w:shd w:val="clear" w:color="auto" w:fill="FFFFFF"/>
        </w:rPr>
        <w:t xml:space="preserve">ffects of </w:t>
      </w:r>
      <w:ins w:id="181" w:author="Author">
        <w:r w:rsidR="00350A75" w:rsidRPr="00C107D9">
          <w:rPr>
            <w:rFonts w:ascii="Times New Roman" w:hAnsi="Times New Roman"/>
            <w:color w:val="FF0000"/>
            <w:sz w:val="24"/>
            <w:szCs w:val="24"/>
            <w:shd w:val="clear" w:color="auto" w:fill="FFFFFF"/>
            <w:rPrChange w:id="182" w:author="Author">
              <w:rPr>
                <w:rFonts w:ascii="Times New Roman" w:hAnsi="Times New Roman"/>
                <w:color w:val="000000" w:themeColor="text1"/>
                <w:sz w:val="24"/>
                <w:szCs w:val="24"/>
                <w:shd w:val="clear" w:color="auto" w:fill="FFFFFF"/>
              </w:rPr>
            </w:rPrChange>
          </w:rPr>
          <w:t>l</w:t>
        </w:r>
      </w:ins>
      <w:del w:id="183" w:author="Author">
        <w:r w:rsidRPr="003F0741" w:rsidDel="00350A75">
          <w:rPr>
            <w:rFonts w:ascii="Times New Roman" w:hAnsi="Times New Roman"/>
            <w:color w:val="000000" w:themeColor="text1"/>
            <w:sz w:val="24"/>
            <w:szCs w:val="24"/>
            <w:shd w:val="clear" w:color="auto" w:fill="FFFFFF"/>
          </w:rPr>
          <w:delText>L</w:delText>
        </w:r>
      </w:del>
      <w:r w:rsidRPr="003F0741">
        <w:rPr>
          <w:rFonts w:ascii="Times New Roman" w:hAnsi="Times New Roman"/>
          <w:color w:val="000000" w:themeColor="text1"/>
          <w:sz w:val="24"/>
          <w:szCs w:val="24"/>
          <w:shd w:val="clear" w:color="auto" w:fill="FFFFFF"/>
        </w:rPr>
        <w:t xml:space="preserve">earning </w:t>
      </w:r>
      <w:ins w:id="184" w:author="Author">
        <w:r w:rsidR="00350A75" w:rsidRPr="00C107D9">
          <w:rPr>
            <w:rFonts w:ascii="Times New Roman" w:hAnsi="Times New Roman"/>
            <w:color w:val="FF0000"/>
            <w:sz w:val="24"/>
            <w:szCs w:val="24"/>
            <w:shd w:val="clear" w:color="auto" w:fill="FFFFFF"/>
            <w:rPrChange w:id="185" w:author="Author">
              <w:rPr>
                <w:rFonts w:ascii="Times New Roman" w:hAnsi="Times New Roman"/>
                <w:color w:val="000000" w:themeColor="text1"/>
                <w:sz w:val="24"/>
                <w:szCs w:val="24"/>
                <w:shd w:val="clear" w:color="auto" w:fill="FFFFFF"/>
              </w:rPr>
            </w:rPrChange>
          </w:rPr>
          <w:t>e</w:t>
        </w:r>
      </w:ins>
      <w:del w:id="186" w:author="Author">
        <w:r w:rsidRPr="003F0741" w:rsidDel="00350A75">
          <w:rPr>
            <w:rFonts w:ascii="Times New Roman" w:hAnsi="Times New Roman"/>
            <w:color w:val="000000" w:themeColor="text1"/>
            <w:sz w:val="24"/>
            <w:szCs w:val="24"/>
            <w:shd w:val="clear" w:color="auto" w:fill="FFFFFF"/>
          </w:rPr>
          <w:delText>E</w:delText>
        </w:r>
      </w:del>
      <w:r w:rsidRPr="003F0741">
        <w:rPr>
          <w:rFonts w:ascii="Times New Roman" w:hAnsi="Times New Roman"/>
          <w:color w:val="000000" w:themeColor="text1"/>
          <w:sz w:val="24"/>
          <w:szCs w:val="24"/>
          <w:shd w:val="clear" w:color="auto" w:fill="FFFFFF"/>
        </w:rPr>
        <w:t>xperiences.</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Electronic Journal of Foreign Language Teaching</w:t>
      </w:r>
      <w:r w:rsidRPr="003F0741">
        <w:rPr>
          <w:rFonts w:ascii="Times New Roman" w:hAnsi="Times New Roman"/>
          <w:color w:val="000000" w:themeColor="text1"/>
          <w:sz w:val="24"/>
          <w:szCs w:val="24"/>
          <w:shd w:val="clear" w:color="auto" w:fill="FFFFFF"/>
        </w:rPr>
        <w:t>,</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14</w:t>
      </w:r>
      <w:r w:rsidRPr="003F0741">
        <w:rPr>
          <w:rFonts w:ascii="Times New Roman" w:hAnsi="Times New Roman"/>
          <w:color w:val="000000" w:themeColor="text1"/>
          <w:sz w:val="24"/>
          <w:szCs w:val="24"/>
          <w:shd w:val="clear" w:color="auto" w:fill="FFFFFF"/>
        </w:rPr>
        <w:t>(1), pp.</w:t>
      </w:r>
      <w:ins w:id="187" w:author="Author">
        <w:r w:rsidR="00360C3B">
          <w:rPr>
            <w:rFonts w:ascii="Times New Roman" w:hAnsi="Times New Roman"/>
            <w:color w:val="000000" w:themeColor="text1"/>
            <w:sz w:val="24"/>
            <w:szCs w:val="24"/>
            <w:shd w:val="clear" w:color="auto" w:fill="FFFFFF"/>
          </w:rPr>
          <w:t xml:space="preserve"> </w:t>
        </w:r>
      </w:ins>
      <w:r w:rsidRPr="003F0741">
        <w:rPr>
          <w:rFonts w:ascii="Times New Roman" w:hAnsi="Times New Roman"/>
          <w:color w:val="000000" w:themeColor="text1"/>
          <w:sz w:val="24"/>
          <w:szCs w:val="24"/>
          <w:shd w:val="clear" w:color="auto" w:fill="FFFFFF"/>
        </w:rPr>
        <w:t>37</w:t>
      </w:r>
      <w:ins w:id="188" w:author="Author">
        <w:r w:rsidR="00360C3B" w:rsidRPr="00360C3B">
          <w:rPr>
            <w:rFonts w:ascii="Times New Roman" w:hAnsi="Times New Roman"/>
            <w:color w:val="000000" w:themeColor="text1"/>
            <w:sz w:val="24"/>
            <w:szCs w:val="24"/>
            <w:shd w:val="clear" w:color="auto" w:fill="FFFFFF"/>
          </w:rPr>
          <w:t>–</w:t>
        </w:r>
      </w:ins>
      <w:del w:id="189" w:author="Author">
        <w:r w:rsidRPr="003F0741" w:rsidDel="00360C3B">
          <w:rPr>
            <w:rFonts w:ascii="Times New Roman" w:hAnsi="Times New Roman"/>
            <w:color w:val="000000" w:themeColor="text1"/>
            <w:sz w:val="24"/>
            <w:szCs w:val="24"/>
            <w:shd w:val="clear" w:color="auto" w:fill="FFFFFF"/>
          </w:rPr>
          <w:delText>-</w:delText>
        </w:r>
      </w:del>
      <w:r w:rsidRPr="003F0741">
        <w:rPr>
          <w:rFonts w:ascii="Times New Roman" w:hAnsi="Times New Roman"/>
          <w:color w:val="000000" w:themeColor="text1"/>
          <w:sz w:val="24"/>
          <w:szCs w:val="24"/>
          <w:shd w:val="clear" w:color="auto" w:fill="FFFFFF"/>
        </w:rPr>
        <w:t>52</w:t>
      </w:r>
      <w:r w:rsidR="004308F8" w:rsidRPr="004308F8">
        <w:rPr>
          <w:rFonts w:ascii="Times New Roman" w:hAnsi="Times New Roman"/>
          <w:color w:val="FF0000"/>
          <w:sz w:val="24"/>
          <w:szCs w:val="24"/>
          <w:shd w:val="clear" w:color="auto" w:fill="FFFFFF"/>
        </w:rPr>
        <w:t>.</w:t>
      </w:r>
    </w:p>
    <w:p w14:paraId="6F75F319"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2455A529" w14:textId="2E413289" w:rsidR="00BA0749" w:rsidRPr="003F0741" w:rsidRDefault="00BA0749" w:rsidP="00247BD4">
      <w:pPr>
        <w:jc w:val="both"/>
        <w:rPr>
          <w:bCs/>
          <w:color w:val="000000" w:themeColor="text1"/>
        </w:rPr>
      </w:pPr>
      <w:r w:rsidRPr="003F0741">
        <w:rPr>
          <w:bCs/>
          <w:color w:val="000000" w:themeColor="text1"/>
        </w:rPr>
        <w:t>Hammersley, M. (2020)</w:t>
      </w:r>
      <w:r w:rsidR="004308F8" w:rsidRPr="004308F8">
        <w:rPr>
          <w:bCs/>
          <w:color w:val="FF0000"/>
        </w:rPr>
        <w:t>.</w:t>
      </w:r>
      <w:r w:rsidRPr="003F0741">
        <w:rPr>
          <w:bCs/>
          <w:color w:val="000000" w:themeColor="text1"/>
        </w:rPr>
        <w:t xml:space="preserve"> Reflections on the </w:t>
      </w:r>
      <w:ins w:id="190" w:author="Author">
        <w:r w:rsidR="00350A75" w:rsidRPr="00C107D9">
          <w:rPr>
            <w:bCs/>
            <w:color w:val="FF0000"/>
            <w:rPrChange w:id="191" w:author="Author">
              <w:rPr>
                <w:bCs/>
                <w:color w:val="000000" w:themeColor="text1"/>
              </w:rPr>
            </w:rPrChange>
          </w:rPr>
          <w:t>m</w:t>
        </w:r>
      </w:ins>
      <w:del w:id="192" w:author="Author">
        <w:r w:rsidRPr="003F0741" w:rsidDel="00350A75">
          <w:rPr>
            <w:bCs/>
            <w:color w:val="000000" w:themeColor="text1"/>
          </w:rPr>
          <w:delText>M</w:delText>
        </w:r>
      </w:del>
      <w:r w:rsidRPr="003F0741">
        <w:rPr>
          <w:bCs/>
          <w:color w:val="000000" w:themeColor="text1"/>
        </w:rPr>
        <w:t xml:space="preserve">ethodological </w:t>
      </w:r>
      <w:ins w:id="193" w:author="Author">
        <w:r w:rsidR="00350A75" w:rsidRPr="00C107D9">
          <w:rPr>
            <w:bCs/>
            <w:color w:val="FF0000"/>
            <w:rPrChange w:id="194" w:author="Author">
              <w:rPr>
                <w:bCs/>
                <w:color w:val="000000" w:themeColor="text1"/>
              </w:rPr>
            </w:rPrChange>
          </w:rPr>
          <w:t>a</w:t>
        </w:r>
      </w:ins>
      <w:del w:id="195" w:author="Author">
        <w:r w:rsidRPr="003F0741" w:rsidDel="00350A75">
          <w:rPr>
            <w:bCs/>
            <w:color w:val="000000" w:themeColor="text1"/>
          </w:rPr>
          <w:delText>A</w:delText>
        </w:r>
      </w:del>
      <w:r w:rsidRPr="003F0741">
        <w:rPr>
          <w:bCs/>
          <w:color w:val="000000" w:themeColor="text1"/>
        </w:rPr>
        <w:t xml:space="preserve">pproach of </w:t>
      </w:r>
      <w:ins w:id="196" w:author="Author">
        <w:r w:rsidR="00350A75" w:rsidRPr="00C107D9">
          <w:rPr>
            <w:bCs/>
            <w:color w:val="FF0000"/>
            <w:rPrChange w:id="197" w:author="Author">
              <w:rPr>
                <w:bCs/>
                <w:color w:val="000000" w:themeColor="text1"/>
              </w:rPr>
            </w:rPrChange>
          </w:rPr>
          <w:t>s</w:t>
        </w:r>
      </w:ins>
      <w:del w:id="198" w:author="Author">
        <w:r w:rsidRPr="003F0741" w:rsidDel="00350A75">
          <w:rPr>
            <w:bCs/>
            <w:color w:val="000000" w:themeColor="text1"/>
          </w:rPr>
          <w:delText>S</w:delText>
        </w:r>
      </w:del>
      <w:r w:rsidRPr="003F0741">
        <w:rPr>
          <w:bCs/>
          <w:color w:val="000000" w:themeColor="text1"/>
        </w:rPr>
        <w:t xml:space="preserve">ystematic </w:t>
      </w:r>
      <w:ins w:id="199" w:author="Author">
        <w:r w:rsidR="00350A75" w:rsidRPr="00C107D9">
          <w:rPr>
            <w:bCs/>
            <w:color w:val="FF0000"/>
            <w:rPrChange w:id="200" w:author="Author">
              <w:rPr>
                <w:bCs/>
                <w:color w:val="000000" w:themeColor="text1"/>
              </w:rPr>
            </w:rPrChange>
          </w:rPr>
          <w:t>r</w:t>
        </w:r>
      </w:ins>
      <w:del w:id="201" w:author="Author">
        <w:r w:rsidRPr="003F0741" w:rsidDel="00350A75">
          <w:rPr>
            <w:bCs/>
            <w:color w:val="000000" w:themeColor="text1"/>
          </w:rPr>
          <w:delText>R</w:delText>
        </w:r>
      </w:del>
      <w:r w:rsidRPr="003F0741">
        <w:rPr>
          <w:bCs/>
          <w:color w:val="000000" w:themeColor="text1"/>
        </w:rPr>
        <w:t>eviews</w:t>
      </w:r>
      <w:r w:rsidR="004308F8" w:rsidRPr="004308F8">
        <w:rPr>
          <w:bCs/>
          <w:color w:val="FF0000"/>
        </w:rPr>
        <w:t>.</w:t>
      </w:r>
      <w:r w:rsidRPr="004308F8">
        <w:rPr>
          <w:bCs/>
          <w:color w:val="FF0000"/>
        </w:rPr>
        <w:t xml:space="preserve"> </w:t>
      </w:r>
      <w:r w:rsidRPr="003F0741">
        <w:rPr>
          <w:bCs/>
          <w:color w:val="000000" w:themeColor="text1"/>
        </w:rPr>
        <w:t xml:space="preserve">In </w:t>
      </w:r>
      <w:r w:rsidRPr="00011360">
        <w:rPr>
          <w:bCs/>
          <w:color w:val="FF0000"/>
        </w:rPr>
        <w:t xml:space="preserve">O. </w:t>
      </w:r>
      <w:proofErr w:type="spellStart"/>
      <w:r w:rsidRPr="00011360">
        <w:rPr>
          <w:bCs/>
          <w:color w:val="FF0000"/>
        </w:rPr>
        <w:t>Zawacki</w:t>
      </w:r>
      <w:proofErr w:type="spellEnd"/>
      <w:r w:rsidRPr="00011360">
        <w:rPr>
          <w:bCs/>
          <w:color w:val="FF0000"/>
        </w:rPr>
        <w:t>-Richter</w:t>
      </w:r>
      <w:r w:rsidR="004308F8" w:rsidRPr="00011360">
        <w:rPr>
          <w:bCs/>
          <w:color w:val="FF0000"/>
        </w:rPr>
        <w:t xml:space="preserve">, M. </w:t>
      </w:r>
      <w:proofErr w:type="spellStart"/>
      <w:r w:rsidR="004308F8" w:rsidRPr="00011360">
        <w:rPr>
          <w:bCs/>
          <w:color w:val="FF0000"/>
        </w:rPr>
        <w:t>Kerres</w:t>
      </w:r>
      <w:proofErr w:type="spellEnd"/>
      <w:r w:rsidR="004308F8" w:rsidRPr="00011360">
        <w:rPr>
          <w:bCs/>
          <w:color w:val="FF0000"/>
        </w:rPr>
        <w:t xml:space="preserve">, S. </w:t>
      </w:r>
      <w:proofErr w:type="spellStart"/>
      <w:r w:rsidR="004308F8" w:rsidRPr="00011360">
        <w:rPr>
          <w:bCs/>
          <w:color w:val="FF0000"/>
        </w:rPr>
        <w:t>Bedenlier</w:t>
      </w:r>
      <w:proofErr w:type="spellEnd"/>
      <w:r w:rsidR="004308F8" w:rsidRPr="00011360">
        <w:rPr>
          <w:bCs/>
          <w:color w:val="FF0000"/>
        </w:rPr>
        <w:t xml:space="preserve">, M. Bond, K. Buntins </w:t>
      </w:r>
      <w:r w:rsidRPr="00011360">
        <w:rPr>
          <w:bCs/>
          <w:color w:val="FF0000"/>
        </w:rPr>
        <w:t>(</w:t>
      </w:r>
      <w:r w:rsidR="004308F8" w:rsidRPr="00011360">
        <w:rPr>
          <w:bCs/>
          <w:color w:val="FF0000"/>
        </w:rPr>
        <w:t>E</w:t>
      </w:r>
      <w:r w:rsidRPr="00011360">
        <w:rPr>
          <w:bCs/>
          <w:color w:val="FF0000"/>
        </w:rPr>
        <w:t>ds</w:t>
      </w:r>
      <w:r w:rsidR="004308F8" w:rsidRPr="00011360">
        <w:rPr>
          <w:bCs/>
          <w:color w:val="FF0000"/>
        </w:rPr>
        <w:t>.</w:t>
      </w:r>
      <w:r w:rsidRPr="00011360">
        <w:rPr>
          <w:bCs/>
          <w:color w:val="FF0000"/>
        </w:rPr>
        <w:t xml:space="preserve">), </w:t>
      </w:r>
      <w:r w:rsidRPr="003F0741">
        <w:rPr>
          <w:bCs/>
          <w:i/>
          <w:iCs/>
          <w:color w:val="000000" w:themeColor="text1"/>
        </w:rPr>
        <w:t>Systematic Reviews in Educational Research. Methodology, Perspective and Application</w:t>
      </w:r>
      <w:del w:id="202" w:author="Author">
        <w:r w:rsidR="00011360" w:rsidRPr="00011360" w:rsidDel="007E0F73">
          <w:rPr>
            <w:bCs/>
            <w:i/>
            <w:iCs/>
            <w:color w:val="FF0000"/>
          </w:rPr>
          <w:delText>.</w:delText>
        </w:r>
      </w:del>
      <w:r w:rsidRPr="00011360">
        <w:rPr>
          <w:bCs/>
          <w:color w:val="FF0000"/>
        </w:rPr>
        <w:t xml:space="preserve"> </w:t>
      </w:r>
      <w:r w:rsidRPr="003F0741">
        <w:rPr>
          <w:bCs/>
          <w:color w:val="000000" w:themeColor="text1"/>
        </w:rPr>
        <w:t>(pp.</w:t>
      </w:r>
      <w:ins w:id="203" w:author="Author">
        <w:r w:rsidR="007E0F73">
          <w:rPr>
            <w:bCs/>
            <w:color w:val="000000" w:themeColor="text1"/>
          </w:rPr>
          <w:t xml:space="preserve"> </w:t>
        </w:r>
      </w:ins>
      <w:r w:rsidRPr="003F0741">
        <w:rPr>
          <w:bCs/>
          <w:color w:val="000000" w:themeColor="text1"/>
        </w:rPr>
        <w:t>23</w:t>
      </w:r>
      <w:ins w:id="204" w:author="Author">
        <w:r w:rsidR="007E0F73" w:rsidRPr="00C107D9">
          <w:rPr>
            <w:bCs/>
            <w:color w:val="FF0000"/>
            <w:rPrChange w:id="205" w:author="Author">
              <w:rPr>
                <w:bCs/>
                <w:color w:val="000000" w:themeColor="text1"/>
              </w:rPr>
            </w:rPrChange>
          </w:rPr>
          <w:t>–</w:t>
        </w:r>
      </w:ins>
      <w:del w:id="206" w:author="Author">
        <w:r w:rsidRPr="003F0741" w:rsidDel="007E0F73">
          <w:rPr>
            <w:bCs/>
            <w:color w:val="000000" w:themeColor="text1"/>
          </w:rPr>
          <w:delText>-</w:delText>
        </w:r>
      </w:del>
      <w:r w:rsidRPr="003F0741">
        <w:rPr>
          <w:bCs/>
          <w:color w:val="000000" w:themeColor="text1"/>
        </w:rPr>
        <w:t xml:space="preserve">39). </w:t>
      </w:r>
      <w:r w:rsidRPr="00011360">
        <w:rPr>
          <w:bCs/>
          <w:color w:val="FF0000"/>
        </w:rPr>
        <w:t xml:space="preserve">Springer. </w:t>
      </w:r>
      <w:r w:rsidR="00011360" w:rsidRPr="00A255A4">
        <w:rPr>
          <w:bCs/>
          <w:color w:val="FF0000"/>
          <w:highlight w:val="yellow"/>
        </w:rPr>
        <w:t>[place of publication removed]</w:t>
      </w:r>
    </w:p>
    <w:p w14:paraId="71B26C7B" w14:textId="77777777" w:rsidR="00BA0749" w:rsidRPr="003F0741" w:rsidRDefault="00BA0749" w:rsidP="00247BD4">
      <w:pPr>
        <w:jc w:val="both"/>
        <w:rPr>
          <w:bCs/>
          <w:color w:val="000000" w:themeColor="text1"/>
        </w:rPr>
      </w:pPr>
    </w:p>
    <w:p w14:paraId="04ADDE0E" w14:textId="1F68E2FE" w:rsidR="00BA0749" w:rsidRDefault="00BA0749" w:rsidP="00247BD4">
      <w:pPr>
        <w:jc w:val="both"/>
        <w:rPr>
          <w:iCs/>
          <w:color w:val="000000" w:themeColor="text1"/>
        </w:rPr>
      </w:pPr>
      <w:proofErr w:type="spellStart"/>
      <w:r w:rsidRPr="003F0741">
        <w:rPr>
          <w:iCs/>
          <w:color w:val="000000" w:themeColor="text1"/>
        </w:rPr>
        <w:lastRenderedPageBreak/>
        <w:t>Khinkanina</w:t>
      </w:r>
      <w:proofErr w:type="spellEnd"/>
      <w:r w:rsidRPr="003F0741">
        <w:rPr>
          <w:iCs/>
          <w:color w:val="000000" w:themeColor="text1"/>
        </w:rPr>
        <w:t>, A. (2014)</w:t>
      </w:r>
      <w:r w:rsidR="00011360" w:rsidRPr="00011360">
        <w:rPr>
          <w:iCs/>
          <w:color w:val="FF0000"/>
        </w:rPr>
        <w:t>.</w:t>
      </w:r>
      <w:r w:rsidRPr="003F0741">
        <w:rPr>
          <w:iCs/>
          <w:color w:val="000000" w:themeColor="text1"/>
        </w:rPr>
        <w:t xml:space="preserve"> The </w:t>
      </w:r>
      <w:ins w:id="207" w:author="Author">
        <w:r w:rsidR="00350A75" w:rsidRPr="00C107D9">
          <w:rPr>
            <w:iCs/>
            <w:color w:val="FF0000"/>
            <w:rPrChange w:id="208" w:author="Author">
              <w:rPr>
                <w:iCs/>
                <w:color w:val="000000" w:themeColor="text1"/>
              </w:rPr>
            </w:rPrChange>
          </w:rPr>
          <w:t>h</w:t>
        </w:r>
      </w:ins>
      <w:del w:id="209" w:author="Author">
        <w:r w:rsidRPr="003F0741" w:rsidDel="00350A75">
          <w:rPr>
            <w:iCs/>
            <w:color w:val="000000" w:themeColor="text1"/>
          </w:rPr>
          <w:delText>H</w:delText>
        </w:r>
      </w:del>
      <w:r w:rsidRPr="003F0741">
        <w:rPr>
          <w:iCs/>
          <w:color w:val="000000" w:themeColor="text1"/>
        </w:rPr>
        <w:t xml:space="preserve">istoric </w:t>
      </w:r>
      <w:ins w:id="210" w:author="Author">
        <w:r w:rsidR="00350A75" w:rsidRPr="00C107D9">
          <w:rPr>
            <w:iCs/>
            <w:color w:val="FF0000"/>
            <w:rPrChange w:id="211" w:author="Author">
              <w:rPr>
                <w:iCs/>
                <w:color w:val="000000" w:themeColor="text1"/>
              </w:rPr>
            </w:rPrChange>
          </w:rPr>
          <w:t>i</w:t>
        </w:r>
      </w:ins>
      <w:del w:id="212" w:author="Author">
        <w:r w:rsidRPr="003F0741" w:rsidDel="00350A75">
          <w:rPr>
            <w:iCs/>
            <w:color w:val="000000" w:themeColor="text1"/>
          </w:rPr>
          <w:delText>I</w:delText>
        </w:r>
      </w:del>
      <w:r w:rsidRPr="003F0741">
        <w:rPr>
          <w:iCs/>
          <w:color w:val="000000" w:themeColor="text1"/>
        </w:rPr>
        <w:t xml:space="preserve">mportance of L.S. Vygotsky’s “The Psychology of Art” and </w:t>
      </w:r>
      <w:ins w:id="213" w:author="Author">
        <w:r w:rsidR="00350A75" w:rsidRPr="00C107D9">
          <w:rPr>
            <w:iCs/>
            <w:color w:val="FF0000"/>
            <w:rPrChange w:id="214" w:author="Author">
              <w:rPr>
                <w:iCs/>
                <w:color w:val="000000" w:themeColor="text1"/>
              </w:rPr>
            </w:rPrChange>
          </w:rPr>
          <w:t>s</w:t>
        </w:r>
      </w:ins>
      <w:del w:id="215" w:author="Author">
        <w:r w:rsidRPr="003F0741" w:rsidDel="00350A75">
          <w:rPr>
            <w:iCs/>
            <w:color w:val="000000" w:themeColor="text1"/>
          </w:rPr>
          <w:delText>S</w:delText>
        </w:r>
      </w:del>
      <w:r w:rsidRPr="003F0741">
        <w:rPr>
          <w:iCs/>
          <w:color w:val="000000" w:themeColor="text1"/>
        </w:rPr>
        <w:t xml:space="preserve">ome </w:t>
      </w:r>
      <w:ins w:id="216" w:author="Author">
        <w:r w:rsidR="00350A75" w:rsidRPr="00C107D9">
          <w:rPr>
            <w:iCs/>
            <w:color w:val="FF0000"/>
            <w:rPrChange w:id="217" w:author="Author">
              <w:rPr>
                <w:iCs/>
                <w:color w:val="000000" w:themeColor="text1"/>
              </w:rPr>
            </w:rPrChange>
          </w:rPr>
          <w:t>p</w:t>
        </w:r>
      </w:ins>
      <w:del w:id="218" w:author="Author">
        <w:r w:rsidRPr="003F0741" w:rsidDel="00350A75">
          <w:rPr>
            <w:iCs/>
            <w:color w:val="000000" w:themeColor="text1"/>
          </w:rPr>
          <w:delText>P</w:delText>
        </w:r>
      </w:del>
      <w:r w:rsidRPr="003F0741">
        <w:rPr>
          <w:iCs/>
          <w:color w:val="000000" w:themeColor="text1"/>
        </w:rPr>
        <w:t xml:space="preserve">roblems of </w:t>
      </w:r>
      <w:ins w:id="219" w:author="Author">
        <w:r w:rsidR="00350A75" w:rsidRPr="00C107D9">
          <w:rPr>
            <w:iCs/>
            <w:color w:val="FF0000"/>
            <w:rPrChange w:id="220" w:author="Author">
              <w:rPr>
                <w:iCs/>
                <w:color w:val="000000" w:themeColor="text1"/>
              </w:rPr>
            </w:rPrChange>
          </w:rPr>
          <w:t>m</w:t>
        </w:r>
      </w:ins>
      <w:del w:id="221" w:author="Author">
        <w:r w:rsidRPr="003F0741" w:rsidDel="00350A75">
          <w:rPr>
            <w:iCs/>
            <w:color w:val="000000" w:themeColor="text1"/>
          </w:rPr>
          <w:delText>M</w:delText>
        </w:r>
      </w:del>
      <w:r w:rsidRPr="003F0741">
        <w:rPr>
          <w:iCs/>
          <w:color w:val="000000" w:themeColor="text1"/>
        </w:rPr>
        <w:t xml:space="preserve">odern </w:t>
      </w:r>
      <w:ins w:id="222" w:author="Author">
        <w:r w:rsidR="00350A75" w:rsidRPr="00C107D9">
          <w:rPr>
            <w:iCs/>
            <w:color w:val="FF0000"/>
            <w:rPrChange w:id="223" w:author="Author">
              <w:rPr>
                <w:iCs/>
                <w:color w:val="000000" w:themeColor="text1"/>
              </w:rPr>
            </w:rPrChange>
          </w:rPr>
          <w:t>p</w:t>
        </w:r>
      </w:ins>
      <w:del w:id="224" w:author="Author">
        <w:r w:rsidRPr="003F0741" w:rsidDel="00350A75">
          <w:rPr>
            <w:iCs/>
            <w:color w:val="000000" w:themeColor="text1"/>
          </w:rPr>
          <w:delText>P</w:delText>
        </w:r>
      </w:del>
      <w:r w:rsidRPr="003F0741">
        <w:rPr>
          <w:iCs/>
          <w:color w:val="000000" w:themeColor="text1"/>
        </w:rPr>
        <w:t xml:space="preserve">sychological and </w:t>
      </w:r>
      <w:ins w:id="225" w:author="Author">
        <w:r w:rsidR="00350A75" w:rsidRPr="00C107D9">
          <w:rPr>
            <w:iCs/>
            <w:color w:val="FF0000"/>
            <w:rPrChange w:id="226" w:author="Author">
              <w:rPr>
                <w:iCs/>
                <w:color w:val="000000" w:themeColor="text1"/>
              </w:rPr>
            </w:rPrChange>
          </w:rPr>
          <w:t>p</w:t>
        </w:r>
      </w:ins>
      <w:del w:id="227" w:author="Author">
        <w:r w:rsidRPr="003F0741" w:rsidDel="00350A75">
          <w:rPr>
            <w:iCs/>
            <w:color w:val="000000" w:themeColor="text1"/>
          </w:rPr>
          <w:delText>P</w:delText>
        </w:r>
      </w:del>
      <w:r w:rsidRPr="003F0741">
        <w:rPr>
          <w:iCs/>
          <w:color w:val="000000" w:themeColor="text1"/>
        </w:rPr>
        <w:t xml:space="preserve">edagogical </w:t>
      </w:r>
      <w:ins w:id="228" w:author="Author">
        <w:r w:rsidR="00350A75" w:rsidRPr="00C107D9">
          <w:rPr>
            <w:iCs/>
            <w:color w:val="FF0000"/>
            <w:rPrChange w:id="229" w:author="Author">
              <w:rPr>
                <w:iCs/>
                <w:color w:val="000000" w:themeColor="text1"/>
              </w:rPr>
            </w:rPrChange>
          </w:rPr>
          <w:t>f</w:t>
        </w:r>
      </w:ins>
      <w:del w:id="230" w:author="Author">
        <w:r w:rsidRPr="003F0741" w:rsidDel="00350A75">
          <w:rPr>
            <w:iCs/>
            <w:color w:val="000000" w:themeColor="text1"/>
          </w:rPr>
          <w:delText>F</w:delText>
        </w:r>
      </w:del>
      <w:r w:rsidRPr="003F0741">
        <w:rPr>
          <w:iCs/>
          <w:color w:val="000000" w:themeColor="text1"/>
        </w:rPr>
        <w:t xml:space="preserve">ield. </w:t>
      </w:r>
      <w:r w:rsidRPr="003F0741">
        <w:rPr>
          <w:i/>
          <w:color w:val="000000" w:themeColor="text1"/>
        </w:rPr>
        <w:t>International Journal of Psychological Research</w:t>
      </w:r>
      <w:del w:id="231" w:author="Author">
        <w:r w:rsidRPr="003F0741" w:rsidDel="007E0F73">
          <w:rPr>
            <w:iCs/>
            <w:color w:val="000000" w:themeColor="text1"/>
          </w:rPr>
          <w:delText>.</w:delText>
        </w:r>
      </w:del>
      <w:ins w:id="232" w:author="Author">
        <w:r w:rsidR="007E0F73" w:rsidRPr="00A2171C">
          <w:rPr>
            <w:iCs/>
            <w:color w:val="FF0000"/>
            <w:rPrChange w:id="233" w:author="Author">
              <w:rPr>
                <w:iCs/>
                <w:color w:val="000000" w:themeColor="text1"/>
              </w:rPr>
            </w:rPrChange>
          </w:rPr>
          <w:t>,</w:t>
        </w:r>
      </w:ins>
      <w:r w:rsidRPr="003F0741">
        <w:rPr>
          <w:iCs/>
          <w:color w:val="000000" w:themeColor="text1"/>
        </w:rPr>
        <w:t xml:space="preserve"> </w:t>
      </w:r>
      <w:r w:rsidRPr="00A2171C">
        <w:rPr>
          <w:i/>
          <w:color w:val="FF0000"/>
          <w:rPrChange w:id="234" w:author="Author">
            <w:rPr>
              <w:iCs/>
              <w:color w:val="000000" w:themeColor="text1"/>
            </w:rPr>
          </w:rPrChange>
        </w:rPr>
        <w:t>7</w:t>
      </w:r>
      <w:r w:rsidRPr="003F0741">
        <w:rPr>
          <w:iCs/>
          <w:color w:val="000000" w:themeColor="text1"/>
        </w:rPr>
        <w:t>(2)</w:t>
      </w:r>
      <w:r w:rsidR="00011360" w:rsidRPr="00011360">
        <w:rPr>
          <w:iCs/>
          <w:color w:val="FF0000"/>
        </w:rPr>
        <w:t>,</w:t>
      </w:r>
      <w:r w:rsidRPr="00011360">
        <w:rPr>
          <w:iCs/>
          <w:color w:val="FF0000"/>
        </w:rPr>
        <w:t xml:space="preserve"> </w:t>
      </w:r>
      <w:r w:rsidRPr="003F0741">
        <w:rPr>
          <w:iCs/>
          <w:color w:val="000000" w:themeColor="text1"/>
        </w:rPr>
        <w:t>85</w:t>
      </w:r>
      <w:ins w:id="235" w:author="Author">
        <w:r w:rsidR="00360C3B" w:rsidRPr="00360C3B">
          <w:rPr>
            <w:iCs/>
            <w:color w:val="000000" w:themeColor="text1"/>
          </w:rPr>
          <w:t>–</w:t>
        </w:r>
      </w:ins>
      <w:del w:id="236" w:author="Author">
        <w:r w:rsidRPr="003F0741" w:rsidDel="00360C3B">
          <w:rPr>
            <w:iCs/>
            <w:color w:val="000000" w:themeColor="text1"/>
          </w:rPr>
          <w:delText>-</w:delText>
        </w:r>
      </w:del>
      <w:r w:rsidRPr="003F0741">
        <w:rPr>
          <w:iCs/>
          <w:color w:val="000000" w:themeColor="text1"/>
        </w:rPr>
        <w:t>9</w:t>
      </w:r>
      <w:r w:rsidR="00011360">
        <w:rPr>
          <w:iCs/>
          <w:color w:val="000000" w:themeColor="text1"/>
        </w:rPr>
        <w:t xml:space="preserve">1. </w:t>
      </w:r>
      <w:hyperlink r:id="rId16" w:history="1">
        <w:r w:rsidR="00247BD4" w:rsidRPr="000A5758">
          <w:rPr>
            <w:rStyle w:val="Hyperlink"/>
            <w:iCs/>
          </w:rPr>
          <w:t>https://doi.org/10.21500/20112084.661</w:t>
        </w:r>
      </w:hyperlink>
      <w:r w:rsidRPr="003F0741">
        <w:rPr>
          <w:iCs/>
          <w:color w:val="000000" w:themeColor="text1"/>
        </w:rPr>
        <w:t xml:space="preserve"> </w:t>
      </w:r>
    </w:p>
    <w:p w14:paraId="2BAC75B8" w14:textId="77777777" w:rsidR="00247BD4" w:rsidRPr="003F0741" w:rsidRDefault="00247BD4" w:rsidP="00247BD4">
      <w:pPr>
        <w:jc w:val="both"/>
        <w:rPr>
          <w:iCs/>
          <w:color w:val="000000" w:themeColor="text1"/>
        </w:rPr>
      </w:pPr>
    </w:p>
    <w:p w14:paraId="1D2C6F7E" w14:textId="2F1A082D" w:rsidR="00BA0749" w:rsidRDefault="00BA0749" w:rsidP="00247BD4">
      <w:pPr>
        <w:jc w:val="both"/>
        <w:rPr>
          <w:color w:val="FF0000"/>
        </w:rPr>
      </w:pPr>
      <w:proofErr w:type="spellStart"/>
      <w:r w:rsidRPr="003F0741">
        <w:rPr>
          <w:color w:val="000000" w:themeColor="text1"/>
        </w:rPr>
        <w:t>Kozulin</w:t>
      </w:r>
      <w:proofErr w:type="spellEnd"/>
      <w:r w:rsidRPr="003F0741">
        <w:rPr>
          <w:color w:val="000000" w:themeColor="text1"/>
        </w:rPr>
        <w:t>, A. (1990)</w:t>
      </w:r>
      <w:r w:rsidR="00011360" w:rsidRPr="00011360">
        <w:rPr>
          <w:color w:val="FF0000"/>
        </w:rPr>
        <w:t>.</w:t>
      </w:r>
      <w:r w:rsidRPr="003F0741">
        <w:rPr>
          <w:color w:val="000000" w:themeColor="text1"/>
        </w:rPr>
        <w:t xml:space="preserve"> </w:t>
      </w:r>
      <w:r w:rsidRPr="003F0741">
        <w:rPr>
          <w:i/>
          <w:iCs/>
          <w:color w:val="000000" w:themeColor="text1"/>
        </w:rPr>
        <w:t xml:space="preserve">A Vygotsky’s </w:t>
      </w:r>
      <w:ins w:id="237" w:author="Author">
        <w:r w:rsidR="00350A75" w:rsidRPr="00C107D9">
          <w:rPr>
            <w:i/>
            <w:iCs/>
            <w:color w:val="FF0000"/>
            <w:rPrChange w:id="238" w:author="Author">
              <w:rPr>
                <w:i/>
                <w:iCs/>
                <w:color w:val="000000" w:themeColor="text1"/>
              </w:rPr>
            </w:rPrChange>
          </w:rPr>
          <w:t>p</w:t>
        </w:r>
      </w:ins>
      <w:del w:id="239" w:author="Author">
        <w:r w:rsidRPr="003F0741" w:rsidDel="00350A75">
          <w:rPr>
            <w:i/>
            <w:iCs/>
            <w:color w:val="000000" w:themeColor="text1"/>
          </w:rPr>
          <w:delText>P</w:delText>
        </w:r>
      </w:del>
      <w:r w:rsidRPr="003F0741">
        <w:rPr>
          <w:i/>
          <w:iCs/>
          <w:color w:val="000000" w:themeColor="text1"/>
        </w:rPr>
        <w:t xml:space="preserve">sychology. A </w:t>
      </w:r>
      <w:ins w:id="240" w:author="Author">
        <w:r w:rsidR="00350A75" w:rsidRPr="00C107D9">
          <w:rPr>
            <w:i/>
            <w:iCs/>
            <w:color w:val="FF0000"/>
            <w:rPrChange w:id="241" w:author="Author">
              <w:rPr>
                <w:i/>
                <w:iCs/>
                <w:color w:val="000000" w:themeColor="text1"/>
              </w:rPr>
            </w:rPrChange>
          </w:rPr>
          <w:t>b</w:t>
        </w:r>
      </w:ins>
      <w:del w:id="242" w:author="Author">
        <w:r w:rsidRPr="003F0741" w:rsidDel="00350A75">
          <w:rPr>
            <w:i/>
            <w:iCs/>
            <w:color w:val="000000" w:themeColor="text1"/>
          </w:rPr>
          <w:delText>B</w:delText>
        </w:r>
      </w:del>
      <w:r w:rsidRPr="003F0741">
        <w:rPr>
          <w:i/>
          <w:iCs/>
          <w:color w:val="000000" w:themeColor="text1"/>
        </w:rPr>
        <w:t xml:space="preserve">iography of </w:t>
      </w:r>
      <w:ins w:id="243" w:author="Author">
        <w:r w:rsidR="00350A75" w:rsidRPr="00C107D9">
          <w:rPr>
            <w:i/>
            <w:iCs/>
            <w:color w:val="FF0000"/>
            <w:rPrChange w:id="244" w:author="Author">
              <w:rPr>
                <w:i/>
                <w:iCs/>
                <w:color w:val="000000" w:themeColor="text1"/>
              </w:rPr>
            </w:rPrChange>
          </w:rPr>
          <w:t>i</w:t>
        </w:r>
      </w:ins>
      <w:del w:id="245" w:author="Author">
        <w:r w:rsidRPr="003F0741" w:rsidDel="00350A75">
          <w:rPr>
            <w:i/>
            <w:iCs/>
            <w:color w:val="000000" w:themeColor="text1"/>
          </w:rPr>
          <w:delText>I</w:delText>
        </w:r>
      </w:del>
      <w:r w:rsidRPr="003F0741">
        <w:rPr>
          <w:i/>
          <w:iCs/>
          <w:color w:val="000000" w:themeColor="text1"/>
        </w:rPr>
        <w:t>deas</w:t>
      </w:r>
      <w:r w:rsidRPr="003F0741">
        <w:rPr>
          <w:color w:val="000000" w:themeColor="text1"/>
        </w:rPr>
        <w:t xml:space="preserve">. Harvard University Press. </w:t>
      </w:r>
      <w:r w:rsidR="00011360" w:rsidRPr="000D2688">
        <w:rPr>
          <w:color w:val="FF0000"/>
        </w:rPr>
        <w:t xml:space="preserve"> </w:t>
      </w:r>
      <w:r w:rsidR="00011360" w:rsidRPr="00482F8A">
        <w:rPr>
          <w:color w:val="FF0000"/>
          <w:highlight w:val="yellow"/>
        </w:rPr>
        <w:t>[place of publication removed]</w:t>
      </w:r>
    </w:p>
    <w:p w14:paraId="4407BB8E" w14:textId="77777777" w:rsidR="00247BD4" w:rsidRPr="003F0741" w:rsidRDefault="00247BD4" w:rsidP="00247BD4">
      <w:pPr>
        <w:jc w:val="both"/>
        <w:rPr>
          <w:color w:val="000000" w:themeColor="text1"/>
        </w:rPr>
      </w:pPr>
    </w:p>
    <w:p w14:paraId="4CBDF549" w14:textId="07A043AA" w:rsidR="00BA0749" w:rsidRDefault="00BA0749" w:rsidP="00247BD4">
      <w:pPr>
        <w:jc w:val="both"/>
        <w:rPr>
          <w:color w:val="FF0000"/>
        </w:rPr>
      </w:pPr>
      <w:r w:rsidRPr="003F0741">
        <w:rPr>
          <w:color w:val="000000" w:themeColor="text1"/>
        </w:rPr>
        <w:t xml:space="preserve">Krashen, S. D. </w:t>
      </w:r>
      <w:r w:rsidR="00D87DB8" w:rsidRPr="00D87DB8">
        <w:rPr>
          <w:color w:val="FF0000"/>
        </w:rPr>
        <w:t>&amp;</w:t>
      </w:r>
      <w:r w:rsidR="00D87DB8">
        <w:rPr>
          <w:color w:val="000000" w:themeColor="text1"/>
        </w:rPr>
        <w:t xml:space="preserve"> </w:t>
      </w:r>
      <w:r w:rsidRPr="003F0741">
        <w:rPr>
          <w:color w:val="000000" w:themeColor="text1"/>
        </w:rPr>
        <w:t xml:space="preserve">Terrell, T. D. (1983). </w:t>
      </w:r>
      <w:r w:rsidRPr="003F0741">
        <w:rPr>
          <w:i/>
          <w:iCs/>
          <w:color w:val="000000" w:themeColor="text1"/>
        </w:rPr>
        <w:t>The Natural Approach: Language Acquisition in the Classroom</w:t>
      </w:r>
      <w:r w:rsidRPr="003F0741">
        <w:rPr>
          <w:color w:val="000000" w:themeColor="text1"/>
        </w:rPr>
        <w:t>. Pergamon Press.</w:t>
      </w:r>
      <w:r w:rsidR="00011360" w:rsidRPr="00011360">
        <w:rPr>
          <w:color w:val="FF0000"/>
        </w:rPr>
        <w:t xml:space="preserve"> </w:t>
      </w:r>
      <w:r w:rsidR="00011360">
        <w:rPr>
          <w:color w:val="FF0000"/>
        </w:rPr>
        <w:t xml:space="preserve"> </w:t>
      </w:r>
      <w:r w:rsidR="00011360" w:rsidRPr="00482F8A">
        <w:rPr>
          <w:color w:val="FF0000"/>
          <w:highlight w:val="yellow"/>
        </w:rPr>
        <w:t>[place of publication removed]</w:t>
      </w:r>
    </w:p>
    <w:p w14:paraId="724941F9" w14:textId="77777777" w:rsidR="00247BD4" w:rsidRPr="003F0741" w:rsidRDefault="00247BD4" w:rsidP="00247BD4">
      <w:pPr>
        <w:jc w:val="both"/>
        <w:rPr>
          <w:color w:val="000000" w:themeColor="text1"/>
        </w:rPr>
      </w:pPr>
    </w:p>
    <w:p w14:paraId="46C0AAB6" w14:textId="21DCF26C" w:rsidR="00011360" w:rsidRDefault="00011360" w:rsidP="00247BD4">
      <w:pPr>
        <w:jc w:val="both"/>
        <w:rPr>
          <w:rStyle w:val="Hyperlink"/>
          <w:color w:val="000000" w:themeColor="text1"/>
          <w:u w:val="none"/>
          <w:shd w:val="clear" w:color="auto" w:fill="FCFCFC"/>
        </w:rPr>
      </w:pPr>
      <w:r w:rsidRPr="00011360">
        <w:rPr>
          <w:color w:val="000000"/>
          <w:highlight w:val="red"/>
        </w:rPr>
        <w:t xml:space="preserve">Kraus, S., </w:t>
      </w:r>
      <w:proofErr w:type="spellStart"/>
      <w:r w:rsidRPr="00011360">
        <w:rPr>
          <w:color w:val="000000"/>
          <w:highlight w:val="red"/>
        </w:rPr>
        <w:t>Breier</w:t>
      </w:r>
      <w:proofErr w:type="spellEnd"/>
      <w:r w:rsidRPr="00011360">
        <w:rPr>
          <w:color w:val="000000"/>
          <w:highlight w:val="red"/>
        </w:rPr>
        <w:t>,</w:t>
      </w:r>
      <w:r w:rsidRPr="00011360">
        <w:rPr>
          <w:color w:val="000000"/>
          <w:highlight w:val="red"/>
          <w:shd w:val="clear" w:color="auto" w:fill="FCFCFC"/>
        </w:rPr>
        <w:t xml:space="preserve"> </w:t>
      </w:r>
      <w:r w:rsidRPr="00011360">
        <w:rPr>
          <w:color w:val="000000"/>
          <w:highlight w:val="red"/>
        </w:rPr>
        <w:t>M., Lim</w:t>
      </w:r>
      <w:r w:rsidRPr="00120A9D">
        <w:rPr>
          <w:color w:val="000000"/>
        </w:rPr>
        <w:t>, W.</w:t>
      </w:r>
      <w:ins w:id="246" w:author="Author">
        <w:r w:rsidR="007E0F73">
          <w:rPr>
            <w:color w:val="000000"/>
          </w:rPr>
          <w:t xml:space="preserve"> </w:t>
        </w:r>
      </w:ins>
      <w:r w:rsidRPr="00120A9D">
        <w:rPr>
          <w:color w:val="000000"/>
        </w:rPr>
        <w:t>M</w:t>
      </w:r>
      <w:r w:rsidRPr="00D00C73">
        <w:rPr>
          <w:color w:val="FF0000"/>
        </w:rPr>
        <w:t>.</w:t>
      </w:r>
      <w:r w:rsidRPr="00D00C73">
        <w:rPr>
          <w:rStyle w:val="apple-converted-space"/>
          <w:color w:val="FF0000"/>
        </w:rPr>
        <w:t xml:space="preserve">, </w:t>
      </w:r>
      <w:proofErr w:type="spellStart"/>
      <w:r w:rsidRPr="00D00C73">
        <w:rPr>
          <w:rStyle w:val="apple-converted-space"/>
          <w:color w:val="FF0000"/>
        </w:rPr>
        <w:t>Dabic</w:t>
      </w:r>
      <w:proofErr w:type="spellEnd"/>
      <w:r w:rsidRPr="00D00C73">
        <w:rPr>
          <w:rStyle w:val="apple-converted-space"/>
          <w:color w:val="FF0000"/>
        </w:rPr>
        <w:t xml:space="preserve">, M., Kumar, S., </w:t>
      </w:r>
      <w:proofErr w:type="spellStart"/>
      <w:r w:rsidRPr="00D00C73">
        <w:rPr>
          <w:rStyle w:val="apple-converted-space"/>
          <w:color w:val="FF0000"/>
        </w:rPr>
        <w:t>K</w:t>
      </w:r>
      <w:r w:rsidRPr="00D00C73">
        <w:rPr>
          <w:color w:val="FF0000"/>
        </w:rPr>
        <w:t>anbach</w:t>
      </w:r>
      <w:proofErr w:type="spellEnd"/>
      <w:r w:rsidRPr="00D00C73">
        <w:rPr>
          <w:color w:val="FF0000"/>
        </w:rPr>
        <w:t xml:space="preserve">, D., Mukherjee, D., </w:t>
      </w:r>
      <w:proofErr w:type="spellStart"/>
      <w:r w:rsidRPr="00D00C73">
        <w:rPr>
          <w:color w:val="FF0000"/>
        </w:rPr>
        <w:t>Corvello</w:t>
      </w:r>
      <w:proofErr w:type="spellEnd"/>
      <w:r w:rsidRPr="00D00C73">
        <w:rPr>
          <w:color w:val="FF0000"/>
        </w:rPr>
        <w:t xml:space="preserve">, V., </w:t>
      </w:r>
      <w:proofErr w:type="spellStart"/>
      <w:r w:rsidRPr="00D00C73">
        <w:rPr>
          <w:color w:val="FF0000"/>
        </w:rPr>
        <w:t>Pineiro-Chousa</w:t>
      </w:r>
      <w:proofErr w:type="spellEnd"/>
      <w:r w:rsidRPr="00D00C73">
        <w:rPr>
          <w:color w:val="FF0000"/>
        </w:rPr>
        <w:t>, J., Liguori, E., Palacios-Marques, D., Schiavone, F., Ferraris, A., Fernandes, C.</w:t>
      </w:r>
      <w:r>
        <w:rPr>
          <w:color w:val="FF0000"/>
        </w:rPr>
        <w:t>,</w:t>
      </w:r>
      <w:r w:rsidRPr="00D00C73">
        <w:rPr>
          <w:color w:val="FF0000"/>
        </w:rPr>
        <w:t xml:space="preserve"> &amp; Ferreira, J.</w:t>
      </w:r>
      <w:ins w:id="247" w:author="Author">
        <w:r w:rsidR="00360C3B">
          <w:rPr>
            <w:color w:val="FF0000"/>
          </w:rPr>
          <w:t xml:space="preserve"> </w:t>
        </w:r>
      </w:ins>
      <w:r w:rsidRPr="00D00C73">
        <w:rPr>
          <w:color w:val="FF0000"/>
        </w:rPr>
        <w:t>J</w:t>
      </w:r>
      <w:r w:rsidRPr="00D00C73">
        <w:rPr>
          <w:color w:val="000000"/>
        </w:rPr>
        <w:t>.</w:t>
      </w:r>
      <w:r>
        <w:rPr>
          <w:i/>
          <w:iCs/>
          <w:color w:val="000000"/>
        </w:rPr>
        <w:t xml:space="preserve"> </w:t>
      </w:r>
      <w:r w:rsidRPr="00120A9D">
        <w:rPr>
          <w:color w:val="000000"/>
        </w:rPr>
        <w:t xml:space="preserve">(2022). Literature reviews as independent studies: </w:t>
      </w:r>
      <w:ins w:id="248" w:author="Author">
        <w:r w:rsidR="00314FB9" w:rsidRPr="00C107D9">
          <w:rPr>
            <w:color w:val="FF0000"/>
            <w:rPrChange w:id="249" w:author="Author">
              <w:rPr>
                <w:color w:val="000000"/>
              </w:rPr>
            </w:rPrChange>
          </w:rPr>
          <w:t>G</w:t>
        </w:r>
      </w:ins>
      <w:del w:id="250" w:author="Author">
        <w:r w:rsidRPr="00120A9D" w:rsidDel="00314FB9">
          <w:rPr>
            <w:color w:val="000000"/>
          </w:rPr>
          <w:delText>g</w:delText>
        </w:r>
      </w:del>
      <w:r w:rsidRPr="00120A9D">
        <w:rPr>
          <w:color w:val="000000"/>
        </w:rPr>
        <w:t>uidelines for academic practice.</w:t>
      </w:r>
      <w:r w:rsidRPr="00120A9D">
        <w:rPr>
          <w:rStyle w:val="apple-converted-space"/>
          <w:color w:val="000000"/>
        </w:rPr>
        <w:t> </w:t>
      </w:r>
      <w:r w:rsidRPr="00120A9D">
        <w:rPr>
          <w:i/>
          <w:iCs/>
          <w:color w:val="000000"/>
        </w:rPr>
        <w:t>Review of Managerial Science</w:t>
      </w:r>
      <w:r w:rsidRPr="00C53D13">
        <w:rPr>
          <w:i/>
          <w:iCs/>
          <w:color w:val="FF0000"/>
        </w:rPr>
        <w:t>,</w:t>
      </w:r>
      <w:r w:rsidRPr="00120A9D">
        <w:rPr>
          <w:rStyle w:val="apple-converted-space"/>
          <w:color w:val="000000"/>
        </w:rPr>
        <w:t> </w:t>
      </w:r>
      <w:r w:rsidRPr="00A2171C">
        <w:rPr>
          <w:i/>
          <w:iCs/>
          <w:color w:val="000000"/>
          <w:rPrChange w:id="251" w:author="Author">
            <w:rPr>
              <w:color w:val="000000"/>
            </w:rPr>
          </w:rPrChange>
        </w:rPr>
        <w:t>16</w:t>
      </w:r>
      <w:r w:rsidRPr="00120A9D">
        <w:rPr>
          <w:color w:val="000000"/>
        </w:rPr>
        <w:t>, 2577–</w:t>
      </w:r>
      <w:r w:rsidRPr="00B52498">
        <w:rPr>
          <w:color w:val="000000" w:themeColor="text1"/>
        </w:rPr>
        <w:t xml:space="preserve">2595. </w:t>
      </w:r>
      <w:hyperlink r:id="rId17" w:history="1">
        <w:r w:rsidRPr="00B52498">
          <w:rPr>
            <w:rStyle w:val="Hyperlink"/>
            <w:color w:val="000000" w:themeColor="text1"/>
            <w:u w:val="none"/>
            <w:shd w:val="clear" w:color="auto" w:fill="FCFCFC"/>
          </w:rPr>
          <w:t>https://doi.org/10.1007/s11846-022-00588-8</w:t>
        </w:r>
      </w:hyperlink>
      <w:r>
        <w:rPr>
          <w:rStyle w:val="Hyperlink"/>
          <w:color w:val="000000" w:themeColor="text1"/>
          <w:u w:val="none"/>
          <w:shd w:val="clear" w:color="auto" w:fill="FCFCFC"/>
        </w:rPr>
        <w:t xml:space="preserve"> </w:t>
      </w:r>
    </w:p>
    <w:p w14:paraId="50CF451D" w14:textId="77777777" w:rsidR="00247BD4" w:rsidRPr="00B52498" w:rsidRDefault="00247BD4" w:rsidP="00247BD4">
      <w:pPr>
        <w:jc w:val="both"/>
        <w:rPr>
          <w:color w:val="000000" w:themeColor="text1"/>
        </w:rPr>
      </w:pPr>
    </w:p>
    <w:p w14:paraId="052A7CDE" w14:textId="09D33A34" w:rsidR="00011360" w:rsidRPr="00120A9D" w:rsidRDefault="00011360" w:rsidP="00247BD4">
      <w:pPr>
        <w:jc w:val="both"/>
        <w:rPr>
          <w:noProof/>
          <w:color w:val="000000"/>
        </w:rPr>
      </w:pPr>
      <w:r w:rsidRPr="00B52498">
        <w:rPr>
          <w:noProof/>
          <w:color w:val="000000"/>
        </w:rPr>
        <w:t xml:space="preserve">Lantolf, J. P., </w:t>
      </w:r>
      <w:r w:rsidRPr="00011360">
        <w:rPr>
          <w:noProof/>
          <w:color w:val="FF0000"/>
        </w:rPr>
        <w:t>&amp;</w:t>
      </w:r>
      <w:r w:rsidRPr="00B52498">
        <w:rPr>
          <w:noProof/>
          <w:color w:val="000000"/>
        </w:rPr>
        <w:t xml:space="preserve"> </w:t>
      </w:r>
      <w:r w:rsidRPr="00B52498">
        <w:t xml:space="preserve">Swain, M. (2020). </w:t>
      </w:r>
      <w:proofErr w:type="spellStart"/>
      <w:r w:rsidRPr="00B52498">
        <w:t>Perezhivanie</w:t>
      </w:r>
      <w:proofErr w:type="spellEnd"/>
      <w:r w:rsidRPr="00B52498">
        <w:t xml:space="preserve">: The </w:t>
      </w:r>
      <w:ins w:id="252" w:author="Author">
        <w:r w:rsidR="00314FB9" w:rsidRPr="00C107D9">
          <w:rPr>
            <w:color w:val="FF0000"/>
            <w:rPrChange w:id="253" w:author="Author">
              <w:rPr/>
            </w:rPrChange>
          </w:rPr>
          <w:t>c</w:t>
        </w:r>
      </w:ins>
      <w:del w:id="254" w:author="Author">
        <w:r w:rsidRPr="00B52498" w:rsidDel="00314FB9">
          <w:delText>C</w:delText>
        </w:r>
      </w:del>
      <w:r w:rsidRPr="00B52498">
        <w:t>ognitive-</w:t>
      </w:r>
      <w:ins w:id="255" w:author="Author">
        <w:r w:rsidR="00314FB9" w:rsidRPr="00C107D9">
          <w:rPr>
            <w:color w:val="FF0000"/>
            <w:rPrChange w:id="256" w:author="Author">
              <w:rPr/>
            </w:rPrChange>
          </w:rPr>
          <w:t>e</w:t>
        </w:r>
      </w:ins>
      <w:del w:id="257" w:author="Author">
        <w:r w:rsidRPr="00B52498" w:rsidDel="00314FB9">
          <w:delText>E</w:delText>
        </w:r>
      </w:del>
      <w:r w:rsidRPr="00B52498">
        <w:t xml:space="preserve">motional </w:t>
      </w:r>
      <w:ins w:id="258" w:author="Author">
        <w:r w:rsidR="00314FB9" w:rsidRPr="00C107D9">
          <w:rPr>
            <w:color w:val="FF0000"/>
            <w:rPrChange w:id="259" w:author="Author">
              <w:rPr/>
            </w:rPrChange>
          </w:rPr>
          <w:t>d</w:t>
        </w:r>
      </w:ins>
      <w:del w:id="260" w:author="Author">
        <w:r w:rsidRPr="00B52498" w:rsidDel="00314FB9">
          <w:delText>D</w:delText>
        </w:r>
      </w:del>
      <w:r w:rsidRPr="00B52498">
        <w:t xml:space="preserve">ialectic within the </w:t>
      </w:r>
      <w:ins w:id="261" w:author="Author">
        <w:r w:rsidR="00314FB9" w:rsidRPr="00C107D9">
          <w:rPr>
            <w:color w:val="FF0000"/>
            <w:rPrChange w:id="262" w:author="Author">
              <w:rPr/>
            </w:rPrChange>
          </w:rPr>
          <w:t>s</w:t>
        </w:r>
      </w:ins>
      <w:del w:id="263" w:author="Author">
        <w:r w:rsidRPr="00B52498" w:rsidDel="00314FB9">
          <w:delText>S</w:delText>
        </w:r>
      </w:del>
      <w:r w:rsidRPr="00B52498">
        <w:t xml:space="preserve">ocial </w:t>
      </w:r>
      <w:ins w:id="264" w:author="Author">
        <w:r w:rsidR="00314FB9" w:rsidRPr="00C107D9">
          <w:rPr>
            <w:color w:val="FF0000"/>
            <w:rPrChange w:id="265" w:author="Author">
              <w:rPr/>
            </w:rPrChange>
          </w:rPr>
          <w:t>s</w:t>
        </w:r>
      </w:ins>
      <w:del w:id="266" w:author="Author">
        <w:r w:rsidRPr="00B52498" w:rsidDel="00314FB9">
          <w:delText>S</w:delText>
        </w:r>
      </w:del>
      <w:r w:rsidRPr="00B52498">
        <w:t xml:space="preserve">ituation of </w:t>
      </w:r>
      <w:ins w:id="267" w:author="Author">
        <w:r w:rsidR="00314FB9" w:rsidRPr="00C107D9">
          <w:rPr>
            <w:color w:val="FF0000"/>
            <w:rPrChange w:id="268" w:author="Author">
              <w:rPr/>
            </w:rPrChange>
          </w:rPr>
          <w:t>d</w:t>
        </w:r>
      </w:ins>
      <w:del w:id="269" w:author="Author">
        <w:r w:rsidRPr="00B52498" w:rsidDel="00314FB9">
          <w:delText>D</w:delText>
        </w:r>
      </w:del>
      <w:r w:rsidRPr="00B52498">
        <w:t>evelopment. In A. H. Al-</w:t>
      </w:r>
      <w:proofErr w:type="spellStart"/>
      <w:r w:rsidRPr="00B52498">
        <w:t>Hoorie</w:t>
      </w:r>
      <w:proofErr w:type="spellEnd"/>
      <w:r w:rsidRPr="00B52498">
        <w:t xml:space="preserve"> and P. D. </w:t>
      </w:r>
      <w:proofErr w:type="spellStart"/>
      <w:r w:rsidRPr="00B52498">
        <w:t>MacIntyre</w:t>
      </w:r>
      <w:proofErr w:type="spellEnd"/>
      <w:r w:rsidRPr="00B52498">
        <w:t xml:space="preserve"> (Eds</w:t>
      </w:r>
      <w:r w:rsidRPr="00B52498">
        <w:rPr>
          <w:color w:val="FF0000"/>
        </w:rPr>
        <w:t>.</w:t>
      </w:r>
      <w:r w:rsidRPr="00B52498">
        <w:t xml:space="preserve">), </w:t>
      </w:r>
      <w:r w:rsidRPr="00B52498">
        <w:rPr>
          <w:i/>
          <w:iCs/>
        </w:rPr>
        <w:t>Contemporary Language Motivation</w:t>
      </w:r>
      <w:r w:rsidRPr="00B52498">
        <w:rPr>
          <w:i/>
          <w:iCs/>
          <w:noProof/>
          <w:color w:val="000000"/>
        </w:rPr>
        <w:t xml:space="preserve"> Theory: 60 Years </w:t>
      </w:r>
      <w:r w:rsidRPr="00B52498">
        <w:rPr>
          <w:i/>
          <w:iCs/>
          <w:noProof/>
          <w:color w:val="FF0000"/>
        </w:rPr>
        <w:t>s</w:t>
      </w:r>
      <w:r w:rsidRPr="00B52498">
        <w:rPr>
          <w:i/>
          <w:iCs/>
          <w:noProof/>
          <w:color w:val="000000"/>
        </w:rPr>
        <w:t xml:space="preserve">ince Gardner and Lambert </w:t>
      </w:r>
      <w:r w:rsidRPr="00B52498">
        <w:rPr>
          <w:i/>
          <w:iCs/>
          <w:noProof/>
          <w:color w:val="FF0000"/>
        </w:rPr>
        <w:t>(1959)</w:t>
      </w:r>
      <w:r w:rsidRPr="00B52498">
        <w:rPr>
          <w:noProof/>
          <w:color w:val="FF0000"/>
        </w:rPr>
        <w:t>.</w:t>
      </w:r>
      <w:r w:rsidRPr="00B52498">
        <w:rPr>
          <w:noProof/>
          <w:color w:val="000000"/>
        </w:rPr>
        <w:t xml:space="preserve"> (pp. 80</w:t>
      </w:r>
      <w:ins w:id="270" w:author="Author">
        <w:r w:rsidR="00360C3B" w:rsidRPr="00C107D9">
          <w:rPr>
            <w:noProof/>
            <w:color w:val="FF0000"/>
            <w:rPrChange w:id="271" w:author="Author">
              <w:rPr>
                <w:noProof/>
                <w:color w:val="000000"/>
              </w:rPr>
            </w:rPrChange>
          </w:rPr>
          <w:t>–</w:t>
        </w:r>
      </w:ins>
      <w:del w:id="272" w:author="Author">
        <w:r w:rsidRPr="00B52498" w:rsidDel="00360C3B">
          <w:rPr>
            <w:noProof/>
            <w:color w:val="000000"/>
          </w:rPr>
          <w:delText>-</w:delText>
        </w:r>
      </w:del>
      <w:r w:rsidRPr="00B52498">
        <w:rPr>
          <w:noProof/>
          <w:color w:val="000000"/>
        </w:rPr>
        <w:t>105). Multilingual Matters.</w:t>
      </w:r>
      <w:r>
        <w:rPr>
          <w:noProof/>
          <w:color w:val="000000"/>
        </w:rPr>
        <w:t xml:space="preserve"> </w:t>
      </w:r>
      <w:r w:rsidRPr="00482F8A">
        <w:rPr>
          <w:color w:val="FF0000"/>
          <w:highlight w:val="yellow"/>
        </w:rPr>
        <w:t>[place of publication removed]</w:t>
      </w:r>
    </w:p>
    <w:p w14:paraId="3883E866" w14:textId="48E90A23" w:rsidR="00BA0749" w:rsidRPr="003F0741" w:rsidRDefault="00BA0749" w:rsidP="00247BD4">
      <w:pPr>
        <w:jc w:val="both"/>
        <w:rPr>
          <w:noProof/>
          <w:color w:val="000000" w:themeColor="text1"/>
        </w:rPr>
      </w:pPr>
    </w:p>
    <w:p w14:paraId="53FB5F25" w14:textId="1BAE97FF" w:rsidR="00011360" w:rsidRPr="00120A9D" w:rsidRDefault="00011360" w:rsidP="00247BD4">
      <w:pPr>
        <w:jc w:val="both"/>
        <w:rPr>
          <w:iCs/>
          <w:color w:val="000000"/>
        </w:rPr>
      </w:pPr>
      <w:proofErr w:type="spellStart"/>
      <w:r w:rsidRPr="00120A9D">
        <w:rPr>
          <w:iCs/>
          <w:color w:val="000000"/>
        </w:rPr>
        <w:t>Larrain</w:t>
      </w:r>
      <w:proofErr w:type="spellEnd"/>
      <w:r w:rsidRPr="00120A9D">
        <w:rPr>
          <w:iCs/>
          <w:color w:val="000000"/>
        </w:rPr>
        <w:t xml:space="preserve">, A. </w:t>
      </w:r>
      <w:r w:rsidRPr="00C53D13">
        <w:rPr>
          <w:iCs/>
          <w:color w:val="FF0000"/>
        </w:rPr>
        <w:t>&amp;</w:t>
      </w:r>
      <w:r w:rsidRPr="00120A9D">
        <w:rPr>
          <w:iCs/>
          <w:color w:val="000000"/>
        </w:rPr>
        <w:t xml:space="preserve"> </w:t>
      </w:r>
      <w:r w:rsidRPr="00C53D13">
        <w:rPr>
          <w:iCs/>
          <w:color w:val="FF0000"/>
        </w:rPr>
        <w:t>Haye,</w:t>
      </w:r>
      <w:r w:rsidRPr="00120A9D">
        <w:rPr>
          <w:iCs/>
          <w:color w:val="000000"/>
        </w:rPr>
        <w:t xml:space="preserve"> A. (2020)</w:t>
      </w:r>
      <w:r w:rsidRPr="00C53D13">
        <w:rPr>
          <w:iCs/>
          <w:color w:val="FF0000"/>
        </w:rPr>
        <w:t xml:space="preserve">. </w:t>
      </w:r>
      <w:r w:rsidRPr="00120A9D">
        <w:rPr>
          <w:iCs/>
          <w:color w:val="000000"/>
        </w:rPr>
        <w:t xml:space="preserve">The dialogical and political nature of emotions: A </w:t>
      </w:r>
      <w:r w:rsidRPr="00C53D13">
        <w:rPr>
          <w:iCs/>
          <w:color w:val="FF0000"/>
        </w:rPr>
        <w:t>r</w:t>
      </w:r>
      <w:r w:rsidRPr="00120A9D">
        <w:rPr>
          <w:iCs/>
          <w:color w:val="000000"/>
        </w:rPr>
        <w:t xml:space="preserve">eading of Vygotsky’s </w:t>
      </w:r>
      <w:r w:rsidRPr="00C53D13">
        <w:rPr>
          <w:iCs/>
          <w:color w:val="FF0000"/>
        </w:rPr>
        <w:t>The Psychology of Art</w:t>
      </w:r>
      <w:r w:rsidRPr="00120A9D">
        <w:rPr>
          <w:iCs/>
          <w:color w:val="000000"/>
        </w:rPr>
        <w:t xml:space="preserve">. </w:t>
      </w:r>
      <w:r w:rsidRPr="00120A9D">
        <w:rPr>
          <w:i/>
          <w:color w:val="000000"/>
        </w:rPr>
        <w:t>Theory and Psychology</w:t>
      </w:r>
      <w:r w:rsidRPr="00B52498">
        <w:rPr>
          <w:iCs/>
          <w:color w:val="FF0000"/>
        </w:rPr>
        <w:t>,</w:t>
      </w:r>
      <w:r w:rsidRPr="00120A9D">
        <w:rPr>
          <w:iCs/>
          <w:color w:val="000000"/>
        </w:rPr>
        <w:t xml:space="preserve"> </w:t>
      </w:r>
      <w:r w:rsidRPr="00B52498">
        <w:rPr>
          <w:i/>
          <w:color w:val="FF0000"/>
        </w:rPr>
        <w:t>30</w:t>
      </w:r>
      <w:r w:rsidRPr="00120A9D">
        <w:rPr>
          <w:iCs/>
          <w:color w:val="000000"/>
        </w:rPr>
        <w:t>(6)</w:t>
      </w:r>
      <w:r w:rsidRPr="00120A9D">
        <w:rPr>
          <w:iCs/>
          <w:color w:val="FF0000"/>
        </w:rPr>
        <w:t xml:space="preserve">, </w:t>
      </w:r>
      <w:r w:rsidRPr="00120A9D">
        <w:rPr>
          <w:iCs/>
          <w:color w:val="000000"/>
        </w:rPr>
        <w:t>800</w:t>
      </w:r>
      <w:ins w:id="273" w:author="Author">
        <w:r w:rsidR="00360C3B" w:rsidRPr="00C107D9">
          <w:rPr>
            <w:iCs/>
            <w:color w:val="FF0000"/>
            <w:rPrChange w:id="274" w:author="Author">
              <w:rPr>
                <w:iCs/>
                <w:color w:val="000000"/>
              </w:rPr>
            </w:rPrChange>
          </w:rPr>
          <w:t>–</w:t>
        </w:r>
      </w:ins>
      <w:del w:id="275" w:author="Author">
        <w:r w:rsidRPr="00120A9D" w:rsidDel="00360C3B">
          <w:rPr>
            <w:iCs/>
            <w:color w:val="000000"/>
          </w:rPr>
          <w:delText>-</w:delText>
        </w:r>
      </w:del>
      <w:r w:rsidRPr="00120A9D">
        <w:rPr>
          <w:iCs/>
          <w:color w:val="000000"/>
        </w:rPr>
        <w:t>812.</w:t>
      </w:r>
      <w:r>
        <w:rPr>
          <w:iCs/>
          <w:color w:val="000000"/>
        </w:rPr>
        <w:t xml:space="preserve"> </w:t>
      </w:r>
      <w:hyperlink r:id="rId18" w:history="1">
        <w:r w:rsidRPr="00C53D13">
          <w:rPr>
            <w:rStyle w:val="Hyperlink"/>
            <w:rFonts w:eastAsiaTheme="majorEastAsia"/>
            <w:iCs/>
            <w:color w:val="FF0000"/>
            <w:u w:val="none"/>
          </w:rPr>
          <w:t>https://doi.org/10.1177/0959354320955235</w:t>
        </w:r>
      </w:hyperlink>
    </w:p>
    <w:p w14:paraId="2630BB2C" w14:textId="77777777" w:rsidR="00B63210" w:rsidRPr="008C4F6C" w:rsidRDefault="00B63210" w:rsidP="00247BD4">
      <w:pPr>
        <w:jc w:val="both"/>
        <w:rPr>
          <w:color w:val="FF0000"/>
        </w:rPr>
      </w:pPr>
    </w:p>
    <w:p w14:paraId="379E71F0" w14:textId="20A194DB" w:rsidR="00011360" w:rsidRDefault="00011360" w:rsidP="00247BD4">
      <w:pPr>
        <w:jc w:val="both"/>
        <w:rPr>
          <w:color w:val="000000"/>
        </w:rPr>
      </w:pPr>
      <w:r w:rsidRPr="008C4F6C">
        <w:rPr>
          <w:color w:val="FF0000"/>
        </w:rPr>
        <w:t xml:space="preserve">Lim, W. M., Kumar, S., &amp; Ali, F. (2022). </w:t>
      </w:r>
      <w:r w:rsidRPr="00120A9D">
        <w:rPr>
          <w:color w:val="FF0000"/>
        </w:rPr>
        <w:t>Advancing knowledge through literature reviews: ‘</w:t>
      </w:r>
      <w:ins w:id="276" w:author="Author">
        <w:r w:rsidR="00314FB9">
          <w:rPr>
            <w:color w:val="FF0000"/>
          </w:rPr>
          <w:t>W</w:t>
        </w:r>
      </w:ins>
      <w:del w:id="277" w:author="Author">
        <w:r w:rsidRPr="00120A9D" w:rsidDel="00314FB9">
          <w:rPr>
            <w:color w:val="FF0000"/>
          </w:rPr>
          <w:delText>w</w:delText>
        </w:r>
      </w:del>
      <w:r w:rsidRPr="00120A9D">
        <w:rPr>
          <w:color w:val="FF0000"/>
        </w:rPr>
        <w:t>hat’, ‘why’, and ‘how to contribute’. </w:t>
      </w:r>
      <w:r w:rsidRPr="00120A9D">
        <w:rPr>
          <w:i/>
          <w:iCs/>
          <w:color w:val="FF0000"/>
        </w:rPr>
        <w:t>The Service Industries Journal</w:t>
      </w:r>
      <w:r w:rsidRPr="00120A9D">
        <w:rPr>
          <w:color w:val="FF0000"/>
        </w:rPr>
        <w:t>, </w:t>
      </w:r>
      <w:r w:rsidRPr="00120A9D">
        <w:rPr>
          <w:i/>
          <w:iCs/>
          <w:color w:val="FF0000"/>
        </w:rPr>
        <w:t>42</w:t>
      </w:r>
      <w:r w:rsidRPr="00120A9D">
        <w:rPr>
          <w:color w:val="FF0000"/>
        </w:rPr>
        <w:t>(7</w:t>
      </w:r>
      <w:ins w:id="278" w:author="Author">
        <w:r w:rsidR="00453536" w:rsidRPr="00DE2CA9">
          <w:rPr>
            <w:color w:val="FF0000"/>
          </w:rPr>
          <w:t>–</w:t>
        </w:r>
      </w:ins>
      <w:del w:id="279" w:author="Author">
        <w:r w:rsidRPr="00120A9D" w:rsidDel="00453536">
          <w:rPr>
            <w:color w:val="FF0000"/>
          </w:rPr>
          <w:delText>-</w:delText>
        </w:r>
      </w:del>
      <w:r w:rsidRPr="00120A9D">
        <w:rPr>
          <w:color w:val="FF0000"/>
        </w:rPr>
        <w:t>8), 481</w:t>
      </w:r>
      <w:del w:id="280" w:author="Author">
        <w:r w:rsidRPr="00314FB9" w:rsidDel="00453536">
          <w:rPr>
            <w:color w:val="FF0000"/>
          </w:rPr>
          <w:delText>-</w:delText>
        </w:r>
      </w:del>
      <w:ins w:id="281" w:author="Author">
        <w:r w:rsidR="00453536" w:rsidRPr="00314FB9">
          <w:rPr>
            <w:color w:val="FF0000"/>
          </w:rPr>
          <w:t>–</w:t>
        </w:r>
      </w:ins>
      <w:r w:rsidRPr="00120A9D">
        <w:rPr>
          <w:color w:val="FF0000"/>
        </w:rPr>
        <w:t>513. </w:t>
      </w:r>
      <w:hyperlink r:id="rId19" w:history="1">
        <w:r w:rsidR="00B63210" w:rsidRPr="000A5758">
          <w:rPr>
            <w:rStyle w:val="Hyperlink"/>
          </w:rPr>
          <w:t>https://doi.org/10.1080/02642069.2022.2047941</w:t>
        </w:r>
      </w:hyperlink>
      <w:r w:rsidRPr="00120A9D">
        <w:rPr>
          <w:color w:val="000000"/>
        </w:rPr>
        <w:t xml:space="preserve"> </w:t>
      </w:r>
    </w:p>
    <w:p w14:paraId="17A86C8C" w14:textId="77777777" w:rsidR="00B63210" w:rsidRPr="00120A9D" w:rsidRDefault="00B63210" w:rsidP="00247BD4">
      <w:pPr>
        <w:jc w:val="both"/>
        <w:rPr>
          <w:color w:val="000000"/>
        </w:rPr>
      </w:pPr>
    </w:p>
    <w:p w14:paraId="486D515F" w14:textId="379CA192" w:rsidR="00BA0749" w:rsidRPr="003F0741" w:rsidRDefault="00BA0749" w:rsidP="00247BD4">
      <w:pPr>
        <w:jc w:val="both"/>
        <w:rPr>
          <w:color w:val="000000" w:themeColor="text1"/>
        </w:rPr>
      </w:pPr>
      <w:r w:rsidRPr="00F36A7E">
        <w:rPr>
          <w:color w:val="000000" w:themeColor="text1"/>
          <w:highlight w:val="red"/>
        </w:rPr>
        <w:t>McCafferty, S. G</w:t>
      </w:r>
      <w:r w:rsidRPr="003F0741">
        <w:rPr>
          <w:color w:val="000000" w:themeColor="text1"/>
        </w:rPr>
        <w:t>. (2018)</w:t>
      </w:r>
      <w:r w:rsidR="00F36A7E" w:rsidRPr="00F36A7E">
        <w:rPr>
          <w:color w:val="FF0000"/>
        </w:rPr>
        <w:t>.</w:t>
      </w:r>
      <w:r w:rsidRPr="003F0741">
        <w:rPr>
          <w:color w:val="000000" w:themeColor="text1"/>
        </w:rPr>
        <w:t xml:space="preserve"> Vygotsky on the </w:t>
      </w:r>
      <w:ins w:id="282" w:author="Author">
        <w:r w:rsidR="00DE2CA9" w:rsidRPr="00C107D9">
          <w:rPr>
            <w:color w:val="FF0000"/>
            <w:rPrChange w:id="283" w:author="Author">
              <w:rPr>
                <w:color w:val="000000" w:themeColor="text1"/>
              </w:rPr>
            </w:rPrChange>
          </w:rPr>
          <w:t>c</w:t>
        </w:r>
      </w:ins>
      <w:del w:id="284" w:author="Author">
        <w:r w:rsidRPr="003F0741" w:rsidDel="00DE2CA9">
          <w:rPr>
            <w:color w:val="000000" w:themeColor="text1"/>
          </w:rPr>
          <w:delText>C</w:delText>
        </w:r>
      </w:del>
      <w:r w:rsidRPr="003F0741">
        <w:rPr>
          <w:color w:val="000000" w:themeColor="text1"/>
        </w:rPr>
        <w:t xml:space="preserve">onsciousness and </w:t>
      </w:r>
      <w:proofErr w:type="gramStart"/>
      <w:r w:rsidRPr="003F0741">
        <w:rPr>
          <w:color w:val="000000" w:themeColor="text1"/>
        </w:rPr>
        <w:t xml:space="preserve">the </w:t>
      </w:r>
      <w:ins w:id="285" w:author="Author">
        <w:r w:rsidR="00DE2CA9" w:rsidRPr="00C107D9">
          <w:rPr>
            <w:color w:val="FF0000"/>
            <w:rPrChange w:id="286" w:author="Author">
              <w:rPr>
                <w:color w:val="000000" w:themeColor="text1"/>
              </w:rPr>
            </w:rPrChange>
          </w:rPr>
          <w:t>a</w:t>
        </w:r>
      </w:ins>
      <w:proofErr w:type="gramEnd"/>
      <w:del w:id="287" w:author="Author">
        <w:r w:rsidRPr="003F0741" w:rsidDel="00DE2CA9">
          <w:rPr>
            <w:color w:val="000000" w:themeColor="text1"/>
          </w:rPr>
          <w:delText>A</w:delText>
        </w:r>
      </w:del>
      <w:r w:rsidRPr="003F0741">
        <w:rPr>
          <w:color w:val="000000" w:themeColor="text1"/>
        </w:rPr>
        <w:t xml:space="preserve">pplication to </w:t>
      </w:r>
      <w:ins w:id="288" w:author="Author">
        <w:r w:rsidR="00DE2CA9" w:rsidRPr="00C107D9">
          <w:rPr>
            <w:color w:val="FF0000"/>
            <w:rPrChange w:id="289" w:author="Author">
              <w:rPr>
                <w:color w:val="000000" w:themeColor="text1"/>
              </w:rPr>
            </w:rPrChange>
          </w:rPr>
          <w:t>s</w:t>
        </w:r>
      </w:ins>
      <w:del w:id="290" w:author="Author">
        <w:r w:rsidRPr="003F0741" w:rsidDel="00DE2CA9">
          <w:rPr>
            <w:color w:val="000000" w:themeColor="text1"/>
          </w:rPr>
          <w:delText>S</w:delText>
        </w:r>
      </w:del>
      <w:r w:rsidRPr="003F0741">
        <w:rPr>
          <w:color w:val="000000" w:themeColor="text1"/>
        </w:rPr>
        <w:t xml:space="preserve">econd </w:t>
      </w:r>
      <w:ins w:id="291" w:author="Author">
        <w:r w:rsidR="00DE2CA9" w:rsidRPr="00C107D9">
          <w:rPr>
            <w:color w:val="FF0000"/>
            <w:rPrChange w:id="292" w:author="Author">
              <w:rPr>
                <w:color w:val="000000" w:themeColor="text1"/>
              </w:rPr>
            </w:rPrChange>
          </w:rPr>
          <w:t>l</w:t>
        </w:r>
      </w:ins>
      <w:del w:id="293" w:author="Author">
        <w:r w:rsidRPr="003F0741" w:rsidDel="00DE2CA9">
          <w:rPr>
            <w:color w:val="000000" w:themeColor="text1"/>
          </w:rPr>
          <w:delText>L</w:delText>
        </w:r>
      </w:del>
      <w:r w:rsidRPr="003F0741">
        <w:rPr>
          <w:color w:val="000000" w:themeColor="text1"/>
        </w:rPr>
        <w:t xml:space="preserve">anguage </w:t>
      </w:r>
      <w:ins w:id="294" w:author="Author">
        <w:r w:rsidR="00DE2CA9" w:rsidRPr="00C107D9">
          <w:rPr>
            <w:color w:val="FF0000"/>
            <w:rPrChange w:id="295" w:author="Author">
              <w:rPr>
                <w:color w:val="000000" w:themeColor="text1"/>
              </w:rPr>
            </w:rPrChange>
          </w:rPr>
          <w:t>d</w:t>
        </w:r>
      </w:ins>
      <w:del w:id="296" w:author="Author">
        <w:r w:rsidRPr="003F0741" w:rsidDel="00DE2CA9">
          <w:rPr>
            <w:color w:val="000000" w:themeColor="text1"/>
          </w:rPr>
          <w:delText>D</w:delText>
        </w:r>
      </w:del>
      <w:r w:rsidRPr="003F0741">
        <w:rPr>
          <w:color w:val="000000" w:themeColor="text1"/>
        </w:rPr>
        <w:t xml:space="preserve">evelopment. In J. P. </w:t>
      </w:r>
      <w:proofErr w:type="spellStart"/>
      <w:r w:rsidRPr="003F0741">
        <w:rPr>
          <w:color w:val="000000" w:themeColor="text1"/>
        </w:rPr>
        <w:t>Lantolf</w:t>
      </w:r>
      <w:proofErr w:type="spellEnd"/>
      <w:r w:rsidRPr="003F0741">
        <w:rPr>
          <w:color w:val="000000" w:themeColor="text1"/>
        </w:rPr>
        <w:t xml:space="preserve">, M. E. </w:t>
      </w:r>
      <w:proofErr w:type="spellStart"/>
      <w:r w:rsidRPr="003F0741">
        <w:rPr>
          <w:color w:val="000000" w:themeColor="text1"/>
        </w:rPr>
        <w:t>Poehner</w:t>
      </w:r>
      <w:proofErr w:type="spellEnd"/>
      <w:r w:rsidRPr="003F0741">
        <w:rPr>
          <w:color w:val="000000" w:themeColor="text1"/>
        </w:rPr>
        <w:t xml:space="preserve">, &amp; M. Swain (Eds.), </w:t>
      </w:r>
      <w:r w:rsidRPr="003F0741">
        <w:rPr>
          <w:i/>
          <w:iCs/>
          <w:color w:val="000000" w:themeColor="text1"/>
        </w:rPr>
        <w:t>The Routledge Handbook of Sociocultural Theory and Second Language Development</w:t>
      </w:r>
      <w:del w:id="297" w:author="Author">
        <w:r w:rsidR="00F36A7E" w:rsidRPr="00F36A7E" w:rsidDel="007E0F73">
          <w:rPr>
            <w:i/>
            <w:iCs/>
            <w:color w:val="FF0000"/>
          </w:rPr>
          <w:delText>.</w:delText>
        </w:r>
      </w:del>
      <w:r w:rsidRPr="003F0741">
        <w:rPr>
          <w:i/>
          <w:iCs/>
          <w:color w:val="000000" w:themeColor="text1"/>
        </w:rPr>
        <w:t xml:space="preserve"> </w:t>
      </w:r>
      <w:r w:rsidRPr="003F0741">
        <w:rPr>
          <w:color w:val="000000" w:themeColor="text1"/>
        </w:rPr>
        <w:t xml:space="preserve">(pp. 75–88). </w:t>
      </w:r>
      <w:r w:rsidRPr="00F36A7E">
        <w:rPr>
          <w:color w:val="FF0000"/>
        </w:rPr>
        <w:t>Routledge.</w:t>
      </w:r>
      <w:r w:rsidR="00F36A7E" w:rsidRPr="00F36A7E">
        <w:rPr>
          <w:noProof/>
          <w:color w:val="FF0000"/>
        </w:rPr>
        <w:t xml:space="preserve"> </w:t>
      </w:r>
      <w:r w:rsidR="00F36A7E" w:rsidRPr="00482F8A">
        <w:rPr>
          <w:color w:val="FF0000"/>
          <w:highlight w:val="yellow"/>
        </w:rPr>
        <w:t>[place of publication removed]</w:t>
      </w:r>
    </w:p>
    <w:p w14:paraId="222F2663" w14:textId="77777777" w:rsidR="00BA0749" w:rsidRPr="003F0741" w:rsidRDefault="00BA0749" w:rsidP="00247BD4">
      <w:pPr>
        <w:jc w:val="both"/>
        <w:rPr>
          <w:color w:val="000000" w:themeColor="text1"/>
        </w:rPr>
      </w:pPr>
    </w:p>
    <w:p w14:paraId="51BA0B53" w14:textId="21F556BB" w:rsidR="00B63210" w:rsidRPr="00120A9D" w:rsidRDefault="00B63210" w:rsidP="00247BD4">
      <w:pPr>
        <w:jc w:val="both"/>
      </w:pPr>
      <w:r w:rsidRPr="00120A9D">
        <w:t>Meng, X.</w:t>
      </w:r>
      <w:r w:rsidRPr="00C53D13">
        <w:rPr>
          <w:color w:val="FF0000"/>
        </w:rPr>
        <w:t xml:space="preserve">, </w:t>
      </w:r>
      <w:r w:rsidRPr="00120A9D">
        <w:t xml:space="preserve">Fleer, M., Li, L., </w:t>
      </w:r>
      <w:r w:rsidRPr="00C53D13">
        <w:rPr>
          <w:color w:val="FF0000"/>
        </w:rPr>
        <w:t>&amp;</w:t>
      </w:r>
      <w:r w:rsidRPr="00120A9D">
        <w:t xml:space="preserve"> Hammer, M. (2023)</w:t>
      </w:r>
      <w:r w:rsidRPr="00120A9D">
        <w:rPr>
          <w:color w:val="FF0000"/>
        </w:rPr>
        <w:t>.</w:t>
      </w:r>
      <w:r w:rsidRPr="00120A9D">
        <w:t> A cultural-historical study of emotions in</w:t>
      </w:r>
      <w:r>
        <w:t xml:space="preserve"> </w:t>
      </w:r>
      <w:r w:rsidRPr="00120A9D">
        <w:t xml:space="preserve">play: </w:t>
      </w:r>
      <w:ins w:id="298" w:author="Author">
        <w:r w:rsidR="00314FB9" w:rsidRPr="00C107D9">
          <w:rPr>
            <w:color w:val="FF0000"/>
            <w:rPrChange w:id="299" w:author="Author">
              <w:rPr/>
            </w:rPrChange>
          </w:rPr>
          <w:t>C</w:t>
        </w:r>
      </w:ins>
      <w:del w:id="300" w:author="Author">
        <w:r w:rsidRPr="00120A9D" w:rsidDel="00314FB9">
          <w:delText>c</w:delText>
        </w:r>
      </w:del>
      <w:r w:rsidRPr="00120A9D">
        <w:t xml:space="preserve">atharsis and </w:t>
      </w:r>
      <w:proofErr w:type="spellStart"/>
      <w:r w:rsidRPr="00120A9D">
        <w:t>perezhivanie</w:t>
      </w:r>
      <w:proofErr w:type="spellEnd"/>
      <w:r w:rsidRPr="00120A9D">
        <w:t xml:space="preserve"> in an institutional care setting. </w:t>
      </w:r>
      <w:r w:rsidRPr="00120A9D">
        <w:rPr>
          <w:i/>
          <w:iCs/>
        </w:rPr>
        <w:t>Mind, Culture, and Activity</w:t>
      </w:r>
      <w:r w:rsidRPr="00120A9D">
        <w:t>, </w:t>
      </w:r>
      <w:r w:rsidRPr="00C53D13">
        <w:rPr>
          <w:i/>
          <w:iCs/>
          <w:color w:val="FF0000"/>
        </w:rPr>
        <w:t>30</w:t>
      </w:r>
      <w:r w:rsidRPr="00120A9D">
        <w:t>(1), 57</w:t>
      </w:r>
      <w:ins w:id="301" w:author="Author">
        <w:r w:rsidR="00B437A0" w:rsidRPr="00C107D9">
          <w:rPr>
            <w:color w:val="FF0000"/>
            <w:rPrChange w:id="302" w:author="Author">
              <w:rPr/>
            </w:rPrChange>
          </w:rPr>
          <w:t>–</w:t>
        </w:r>
      </w:ins>
      <w:del w:id="303" w:author="Author">
        <w:r w:rsidRPr="00120A9D" w:rsidDel="00B437A0">
          <w:delText>-</w:delText>
        </w:r>
      </w:del>
      <w:r w:rsidRPr="00120A9D">
        <w:t xml:space="preserve">71. </w:t>
      </w:r>
      <w:hyperlink r:id="rId20" w:history="1">
        <w:r w:rsidRPr="00120A9D">
          <w:rPr>
            <w:rStyle w:val="Hyperlink"/>
            <w:color w:val="auto"/>
          </w:rPr>
          <w:t>https://doi.org/10.1080/10749039.2023.2212650</w:t>
        </w:r>
      </w:hyperlink>
    </w:p>
    <w:p w14:paraId="0EBA6B5C" w14:textId="77777777" w:rsidR="00BA0749" w:rsidRPr="003F0741" w:rsidRDefault="00BA0749" w:rsidP="00247BD4">
      <w:pPr>
        <w:jc w:val="both"/>
      </w:pPr>
    </w:p>
    <w:p w14:paraId="7AD4057E" w14:textId="4998B9C3" w:rsidR="00BA0749" w:rsidRDefault="00BA0749" w:rsidP="00247BD4">
      <w:pPr>
        <w:jc w:val="both"/>
      </w:pPr>
      <w:r w:rsidRPr="00B63210">
        <w:rPr>
          <w:color w:val="FF0000"/>
        </w:rPr>
        <w:t>Mok, N. (2017)</w:t>
      </w:r>
      <w:r w:rsidR="00B63210">
        <w:rPr>
          <w:color w:val="FF0000"/>
        </w:rPr>
        <w:t>.</w:t>
      </w:r>
      <w:r w:rsidRPr="00B63210">
        <w:rPr>
          <w:color w:val="FF0000"/>
        </w:rPr>
        <w:t xml:space="preserve"> On the </w:t>
      </w:r>
      <w:ins w:id="304" w:author="Author">
        <w:r w:rsidR="00350A75">
          <w:rPr>
            <w:color w:val="FF0000"/>
          </w:rPr>
          <w:t>c</w:t>
        </w:r>
      </w:ins>
      <w:del w:id="305" w:author="Author">
        <w:r w:rsidRPr="00B63210" w:rsidDel="00350A75">
          <w:rPr>
            <w:color w:val="FF0000"/>
          </w:rPr>
          <w:delText>C</w:delText>
        </w:r>
      </w:del>
      <w:r w:rsidRPr="00B63210">
        <w:rPr>
          <w:color w:val="FF0000"/>
        </w:rPr>
        <w:t xml:space="preserve">oncept of </w:t>
      </w:r>
      <w:proofErr w:type="spellStart"/>
      <w:ins w:id="306" w:author="Author">
        <w:r w:rsidR="00350A75">
          <w:rPr>
            <w:i/>
            <w:iCs/>
            <w:color w:val="FF0000"/>
          </w:rPr>
          <w:t>p</w:t>
        </w:r>
      </w:ins>
      <w:del w:id="307" w:author="Author">
        <w:r w:rsidRPr="00B63210" w:rsidDel="00350A75">
          <w:rPr>
            <w:i/>
            <w:iCs/>
            <w:color w:val="FF0000"/>
          </w:rPr>
          <w:delText>P</w:delText>
        </w:r>
      </w:del>
      <w:r w:rsidRPr="00B63210">
        <w:rPr>
          <w:i/>
          <w:iCs/>
          <w:color w:val="FF0000"/>
        </w:rPr>
        <w:t>erezhivanie</w:t>
      </w:r>
      <w:proofErr w:type="spellEnd"/>
      <w:r w:rsidRPr="00B63210">
        <w:rPr>
          <w:color w:val="FF0000"/>
        </w:rPr>
        <w:t xml:space="preserve">: A </w:t>
      </w:r>
      <w:ins w:id="308" w:author="Author">
        <w:r w:rsidR="00350A75">
          <w:rPr>
            <w:color w:val="FF0000"/>
          </w:rPr>
          <w:t>q</w:t>
        </w:r>
      </w:ins>
      <w:del w:id="309" w:author="Author">
        <w:r w:rsidRPr="00B63210" w:rsidDel="00350A75">
          <w:rPr>
            <w:color w:val="FF0000"/>
          </w:rPr>
          <w:delText>Q</w:delText>
        </w:r>
      </w:del>
      <w:r w:rsidRPr="00B63210">
        <w:rPr>
          <w:color w:val="FF0000"/>
        </w:rPr>
        <w:t xml:space="preserve">uest for a </w:t>
      </w:r>
      <w:ins w:id="310" w:author="Author">
        <w:r w:rsidR="00350A75">
          <w:rPr>
            <w:color w:val="FF0000"/>
          </w:rPr>
          <w:t>c</w:t>
        </w:r>
      </w:ins>
      <w:del w:id="311" w:author="Author">
        <w:r w:rsidRPr="00B63210" w:rsidDel="00350A75">
          <w:rPr>
            <w:color w:val="FF0000"/>
          </w:rPr>
          <w:delText>C</w:delText>
        </w:r>
      </w:del>
      <w:r w:rsidRPr="00B63210">
        <w:rPr>
          <w:color w:val="FF0000"/>
        </w:rPr>
        <w:t xml:space="preserve">ritical </w:t>
      </w:r>
      <w:ins w:id="312" w:author="Author">
        <w:r w:rsidR="00350A75">
          <w:rPr>
            <w:color w:val="FF0000"/>
          </w:rPr>
          <w:t>r</w:t>
        </w:r>
      </w:ins>
      <w:del w:id="313" w:author="Author">
        <w:r w:rsidRPr="00B63210" w:rsidDel="00350A75">
          <w:rPr>
            <w:color w:val="FF0000"/>
          </w:rPr>
          <w:delText>R</w:delText>
        </w:r>
      </w:del>
      <w:r w:rsidRPr="00B63210">
        <w:rPr>
          <w:color w:val="FF0000"/>
        </w:rPr>
        <w:t>eview. In M. Fleer</w:t>
      </w:r>
      <w:r w:rsidR="00B63210" w:rsidRPr="00B63210">
        <w:rPr>
          <w:color w:val="FF0000"/>
        </w:rPr>
        <w:t xml:space="preserve">, F.G. Rey, &amp; N. </w:t>
      </w:r>
      <w:proofErr w:type="spellStart"/>
      <w:r w:rsidR="00B63210" w:rsidRPr="00B63210">
        <w:rPr>
          <w:color w:val="FF0000"/>
        </w:rPr>
        <w:t>Veresov</w:t>
      </w:r>
      <w:proofErr w:type="spellEnd"/>
      <w:del w:id="314" w:author="Author">
        <w:r w:rsidR="00B63210" w:rsidRPr="00B63210" w:rsidDel="007E0F73">
          <w:rPr>
            <w:color w:val="FF0000"/>
          </w:rPr>
          <w:delText>.</w:delText>
        </w:r>
      </w:del>
      <w:r w:rsidR="00B63210" w:rsidRPr="00B63210">
        <w:rPr>
          <w:color w:val="FF0000"/>
        </w:rPr>
        <w:t xml:space="preserve"> </w:t>
      </w:r>
      <w:r w:rsidRPr="00B63210">
        <w:rPr>
          <w:color w:val="FF0000"/>
        </w:rPr>
        <w:t>(</w:t>
      </w:r>
      <w:r w:rsidR="00B63210" w:rsidRPr="00B63210">
        <w:rPr>
          <w:color w:val="FF0000"/>
        </w:rPr>
        <w:t>E</w:t>
      </w:r>
      <w:r w:rsidRPr="00B63210">
        <w:rPr>
          <w:color w:val="FF0000"/>
        </w:rPr>
        <w:t>ds.)</w:t>
      </w:r>
      <w:r w:rsidR="00B63210" w:rsidRPr="00B63210">
        <w:rPr>
          <w:color w:val="FF0000"/>
        </w:rPr>
        <w:t>,</w:t>
      </w:r>
      <w:r w:rsidRPr="00B63210">
        <w:rPr>
          <w:color w:val="FF0000"/>
        </w:rPr>
        <w:t xml:space="preserve"> </w:t>
      </w:r>
      <w:proofErr w:type="spellStart"/>
      <w:r w:rsidRPr="00B63210">
        <w:rPr>
          <w:i/>
          <w:iCs/>
          <w:color w:val="FF0000"/>
        </w:rPr>
        <w:t>Perezhivanie</w:t>
      </w:r>
      <w:proofErr w:type="spellEnd"/>
      <w:r w:rsidRPr="00B63210">
        <w:rPr>
          <w:i/>
          <w:iCs/>
          <w:color w:val="FF0000"/>
        </w:rPr>
        <w:t xml:space="preserve">, </w:t>
      </w:r>
      <w:ins w:id="315" w:author="Author">
        <w:r w:rsidR="00350A75">
          <w:rPr>
            <w:i/>
            <w:iCs/>
            <w:color w:val="FF0000"/>
          </w:rPr>
          <w:t>e</w:t>
        </w:r>
      </w:ins>
      <w:del w:id="316" w:author="Author">
        <w:r w:rsidRPr="00B63210" w:rsidDel="00350A75">
          <w:rPr>
            <w:i/>
            <w:iCs/>
            <w:color w:val="FF0000"/>
          </w:rPr>
          <w:delText>E</w:delText>
        </w:r>
      </w:del>
      <w:r w:rsidRPr="00B63210">
        <w:rPr>
          <w:i/>
          <w:iCs/>
          <w:color w:val="FF0000"/>
        </w:rPr>
        <w:t xml:space="preserve">motions and </w:t>
      </w:r>
      <w:ins w:id="317" w:author="Author">
        <w:r w:rsidR="00350A75">
          <w:rPr>
            <w:i/>
            <w:iCs/>
            <w:color w:val="FF0000"/>
          </w:rPr>
          <w:t>s</w:t>
        </w:r>
      </w:ins>
      <w:del w:id="318" w:author="Author">
        <w:r w:rsidRPr="00B63210" w:rsidDel="00350A75">
          <w:rPr>
            <w:i/>
            <w:iCs/>
            <w:color w:val="FF0000"/>
          </w:rPr>
          <w:delText>S</w:delText>
        </w:r>
      </w:del>
      <w:r w:rsidRPr="00B63210">
        <w:rPr>
          <w:i/>
          <w:iCs/>
          <w:color w:val="FF0000"/>
        </w:rPr>
        <w:t xml:space="preserve">ubjectivity. Advancing Vygotsky’s </w:t>
      </w:r>
      <w:ins w:id="319" w:author="Author">
        <w:r w:rsidR="00350A75">
          <w:rPr>
            <w:i/>
            <w:iCs/>
            <w:color w:val="FF0000"/>
          </w:rPr>
          <w:t>l</w:t>
        </w:r>
      </w:ins>
      <w:del w:id="320" w:author="Author">
        <w:r w:rsidRPr="00B63210" w:rsidDel="00350A75">
          <w:rPr>
            <w:i/>
            <w:iCs/>
            <w:color w:val="FF0000"/>
          </w:rPr>
          <w:delText>L</w:delText>
        </w:r>
      </w:del>
      <w:r w:rsidRPr="00B63210">
        <w:rPr>
          <w:i/>
          <w:iCs/>
          <w:color w:val="FF0000"/>
        </w:rPr>
        <w:t>egacy</w:t>
      </w:r>
      <w:r w:rsidRPr="00B63210">
        <w:rPr>
          <w:color w:val="FF0000"/>
        </w:rPr>
        <w:t>. (pp.</w:t>
      </w:r>
      <w:ins w:id="321" w:author="Author">
        <w:r w:rsidR="007E6292">
          <w:rPr>
            <w:color w:val="FF0000"/>
          </w:rPr>
          <w:t xml:space="preserve"> </w:t>
        </w:r>
      </w:ins>
      <w:r w:rsidRPr="00B63210">
        <w:rPr>
          <w:color w:val="FF0000"/>
        </w:rPr>
        <w:t>19</w:t>
      </w:r>
      <w:ins w:id="322" w:author="Author">
        <w:r w:rsidR="00B437A0" w:rsidRPr="00314FB9">
          <w:rPr>
            <w:color w:val="FF0000"/>
          </w:rPr>
          <w:t>–</w:t>
        </w:r>
      </w:ins>
      <w:del w:id="323" w:author="Author">
        <w:r w:rsidRPr="00B63210" w:rsidDel="00B437A0">
          <w:rPr>
            <w:color w:val="FF0000"/>
          </w:rPr>
          <w:delText>-</w:delText>
        </w:r>
      </w:del>
      <w:r w:rsidRPr="00B63210">
        <w:rPr>
          <w:color w:val="FF0000"/>
        </w:rPr>
        <w:t>45)</w:t>
      </w:r>
      <w:r w:rsidR="00B63210" w:rsidRPr="00B63210">
        <w:rPr>
          <w:color w:val="FF0000"/>
        </w:rPr>
        <w:t xml:space="preserve">. </w:t>
      </w:r>
      <w:r w:rsidRPr="00B63210">
        <w:rPr>
          <w:color w:val="FF0000"/>
        </w:rPr>
        <w:t>Springer</w:t>
      </w:r>
      <w:r w:rsidR="00B63210" w:rsidRPr="00B63210">
        <w:rPr>
          <w:color w:val="FF0000"/>
        </w:rPr>
        <w:t xml:space="preserve">. https://doi.org/10.1007/978-981-10-4534-9 </w:t>
      </w:r>
      <w:r w:rsidR="00B63210" w:rsidRPr="00482F8A">
        <w:rPr>
          <w:color w:val="FF0000"/>
          <w:highlight w:val="yellow"/>
        </w:rPr>
        <w:t>[place of publication removed]</w:t>
      </w:r>
      <w:r w:rsidRPr="003F0741">
        <w:t xml:space="preserve"> </w:t>
      </w:r>
    </w:p>
    <w:p w14:paraId="3498DB99" w14:textId="77777777" w:rsidR="00247BD4" w:rsidRPr="003F0741" w:rsidRDefault="00247BD4" w:rsidP="00247BD4">
      <w:pPr>
        <w:jc w:val="both"/>
        <w:rPr>
          <w:bCs/>
          <w:color w:val="000000" w:themeColor="text1"/>
        </w:rPr>
      </w:pPr>
    </w:p>
    <w:p w14:paraId="32E3B6A6" w14:textId="6DDF6BC9" w:rsidR="00BA0749" w:rsidRDefault="00BA0749" w:rsidP="00247BD4">
      <w:pPr>
        <w:pStyle w:val="NormalWeb"/>
        <w:spacing w:beforeAutospacing="0" w:afterAutospacing="0"/>
        <w:jc w:val="both"/>
        <w:rPr>
          <w:color w:val="FF0000"/>
        </w:rPr>
      </w:pPr>
      <w:r w:rsidRPr="003F0741">
        <w:rPr>
          <w:rFonts w:ascii="Times New Roman" w:hAnsi="Times New Roman"/>
          <w:color w:val="000000" w:themeColor="text1"/>
          <w:sz w:val="24"/>
          <w:szCs w:val="24"/>
        </w:rPr>
        <w:t xml:space="preserve">Onwuegbuzie, A. J., </w:t>
      </w:r>
      <w:r w:rsidR="00B63210" w:rsidRPr="00B63210">
        <w:rPr>
          <w:rFonts w:ascii="Times New Roman" w:hAnsi="Times New Roman"/>
          <w:color w:val="FF0000"/>
          <w:sz w:val="24"/>
          <w:szCs w:val="24"/>
        </w:rPr>
        <w:t>&amp;</w:t>
      </w:r>
      <w:r w:rsidRPr="003F0741">
        <w:rPr>
          <w:rFonts w:ascii="Times New Roman" w:hAnsi="Times New Roman"/>
          <w:color w:val="000000" w:themeColor="text1"/>
          <w:sz w:val="24"/>
          <w:szCs w:val="24"/>
        </w:rPr>
        <w:t xml:space="preserve"> </w:t>
      </w:r>
      <w:proofErr w:type="spellStart"/>
      <w:r w:rsidRPr="003F0741">
        <w:rPr>
          <w:rFonts w:ascii="Times New Roman" w:hAnsi="Times New Roman"/>
          <w:color w:val="000000" w:themeColor="text1"/>
          <w:sz w:val="24"/>
          <w:szCs w:val="24"/>
        </w:rPr>
        <w:t>Frels</w:t>
      </w:r>
      <w:proofErr w:type="spellEnd"/>
      <w:r w:rsidRPr="003F0741">
        <w:rPr>
          <w:rFonts w:ascii="Times New Roman" w:hAnsi="Times New Roman"/>
          <w:color w:val="000000" w:themeColor="text1"/>
          <w:sz w:val="24"/>
          <w:szCs w:val="24"/>
        </w:rPr>
        <w:t xml:space="preserve">, R. (2016). </w:t>
      </w:r>
      <w:r w:rsidRPr="003F0741">
        <w:rPr>
          <w:rFonts w:ascii="Times New Roman" w:hAnsi="Times New Roman"/>
          <w:i/>
          <w:iCs/>
          <w:color w:val="000000" w:themeColor="text1"/>
          <w:sz w:val="24"/>
          <w:szCs w:val="24"/>
        </w:rPr>
        <w:t xml:space="preserve">Seven </w:t>
      </w:r>
      <w:ins w:id="324" w:author="Author">
        <w:r w:rsidR="00314FB9" w:rsidRPr="00C107D9">
          <w:rPr>
            <w:rFonts w:ascii="Times New Roman" w:hAnsi="Times New Roman"/>
            <w:i/>
            <w:iCs/>
            <w:color w:val="FF0000"/>
            <w:sz w:val="24"/>
            <w:szCs w:val="24"/>
            <w:rPrChange w:id="325" w:author="Author">
              <w:rPr>
                <w:rFonts w:ascii="Times New Roman" w:hAnsi="Times New Roman"/>
                <w:i/>
                <w:iCs/>
                <w:color w:val="000000" w:themeColor="text1"/>
                <w:sz w:val="24"/>
                <w:szCs w:val="24"/>
              </w:rPr>
            </w:rPrChange>
          </w:rPr>
          <w:t>s</w:t>
        </w:r>
      </w:ins>
      <w:del w:id="326" w:author="Author">
        <w:r w:rsidRPr="003F0741" w:rsidDel="00314FB9">
          <w:rPr>
            <w:rFonts w:ascii="Times New Roman" w:hAnsi="Times New Roman"/>
            <w:i/>
            <w:iCs/>
            <w:color w:val="000000" w:themeColor="text1"/>
            <w:sz w:val="24"/>
            <w:szCs w:val="24"/>
          </w:rPr>
          <w:delText>S</w:delText>
        </w:r>
      </w:del>
      <w:r w:rsidRPr="003F0741">
        <w:rPr>
          <w:rFonts w:ascii="Times New Roman" w:hAnsi="Times New Roman"/>
          <w:i/>
          <w:iCs/>
          <w:color w:val="000000" w:themeColor="text1"/>
          <w:sz w:val="24"/>
          <w:szCs w:val="24"/>
        </w:rPr>
        <w:t xml:space="preserve">teps to a </w:t>
      </w:r>
      <w:ins w:id="327" w:author="Author">
        <w:r w:rsidR="00314FB9" w:rsidRPr="00C107D9">
          <w:rPr>
            <w:rFonts w:ascii="Times New Roman" w:hAnsi="Times New Roman"/>
            <w:i/>
            <w:iCs/>
            <w:color w:val="FF0000"/>
            <w:sz w:val="24"/>
            <w:szCs w:val="24"/>
            <w:rPrChange w:id="328" w:author="Author">
              <w:rPr>
                <w:rFonts w:ascii="Times New Roman" w:hAnsi="Times New Roman"/>
                <w:i/>
                <w:iCs/>
                <w:color w:val="000000" w:themeColor="text1"/>
                <w:sz w:val="24"/>
                <w:szCs w:val="24"/>
              </w:rPr>
            </w:rPrChange>
          </w:rPr>
          <w:t>c</w:t>
        </w:r>
      </w:ins>
      <w:del w:id="329" w:author="Author">
        <w:r w:rsidRPr="003F0741" w:rsidDel="00314FB9">
          <w:rPr>
            <w:rFonts w:ascii="Times New Roman" w:hAnsi="Times New Roman"/>
            <w:i/>
            <w:iCs/>
            <w:color w:val="000000" w:themeColor="text1"/>
            <w:sz w:val="24"/>
            <w:szCs w:val="24"/>
          </w:rPr>
          <w:delText>C</w:delText>
        </w:r>
      </w:del>
      <w:r w:rsidRPr="003F0741">
        <w:rPr>
          <w:rFonts w:ascii="Times New Roman" w:hAnsi="Times New Roman"/>
          <w:i/>
          <w:iCs/>
          <w:color w:val="000000" w:themeColor="text1"/>
          <w:sz w:val="24"/>
          <w:szCs w:val="24"/>
        </w:rPr>
        <w:t xml:space="preserve">omprehensive </w:t>
      </w:r>
      <w:ins w:id="330" w:author="Author">
        <w:r w:rsidR="00314FB9" w:rsidRPr="00C107D9">
          <w:rPr>
            <w:rFonts w:ascii="Times New Roman" w:hAnsi="Times New Roman"/>
            <w:i/>
            <w:iCs/>
            <w:color w:val="FF0000"/>
            <w:sz w:val="24"/>
            <w:szCs w:val="24"/>
            <w:rPrChange w:id="331" w:author="Author">
              <w:rPr>
                <w:rFonts w:ascii="Times New Roman" w:hAnsi="Times New Roman"/>
                <w:i/>
                <w:iCs/>
                <w:color w:val="000000" w:themeColor="text1"/>
                <w:sz w:val="24"/>
                <w:szCs w:val="24"/>
              </w:rPr>
            </w:rPrChange>
          </w:rPr>
          <w:t>l</w:t>
        </w:r>
      </w:ins>
      <w:del w:id="332" w:author="Author">
        <w:r w:rsidRPr="003F0741" w:rsidDel="00314FB9">
          <w:rPr>
            <w:rFonts w:ascii="Times New Roman" w:hAnsi="Times New Roman"/>
            <w:i/>
            <w:iCs/>
            <w:color w:val="000000" w:themeColor="text1"/>
            <w:sz w:val="24"/>
            <w:szCs w:val="24"/>
          </w:rPr>
          <w:delText>L</w:delText>
        </w:r>
      </w:del>
      <w:r w:rsidRPr="003F0741">
        <w:rPr>
          <w:rFonts w:ascii="Times New Roman" w:hAnsi="Times New Roman"/>
          <w:i/>
          <w:iCs/>
          <w:color w:val="000000" w:themeColor="text1"/>
          <w:sz w:val="24"/>
          <w:szCs w:val="24"/>
        </w:rPr>
        <w:t xml:space="preserve">iterature </w:t>
      </w:r>
      <w:ins w:id="333" w:author="Author">
        <w:r w:rsidR="00314FB9" w:rsidRPr="00C107D9">
          <w:rPr>
            <w:rFonts w:ascii="Times New Roman" w:hAnsi="Times New Roman"/>
            <w:i/>
            <w:iCs/>
            <w:color w:val="FF0000"/>
            <w:sz w:val="24"/>
            <w:szCs w:val="24"/>
            <w:rPrChange w:id="334" w:author="Author">
              <w:rPr>
                <w:rFonts w:ascii="Times New Roman" w:hAnsi="Times New Roman"/>
                <w:i/>
                <w:iCs/>
                <w:color w:val="000000" w:themeColor="text1"/>
                <w:sz w:val="24"/>
                <w:szCs w:val="24"/>
              </w:rPr>
            </w:rPrChange>
          </w:rPr>
          <w:t>r</w:t>
        </w:r>
      </w:ins>
      <w:del w:id="335" w:author="Author">
        <w:r w:rsidRPr="003F0741" w:rsidDel="00314FB9">
          <w:rPr>
            <w:rFonts w:ascii="Times New Roman" w:hAnsi="Times New Roman"/>
            <w:i/>
            <w:iCs/>
            <w:color w:val="000000" w:themeColor="text1"/>
            <w:sz w:val="24"/>
            <w:szCs w:val="24"/>
          </w:rPr>
          <w:delText>R</w:delText>
        </w:r>
      </w:del>
      <w:r w:rsidRPr="003F0741">
        <w:rPr>
          <w:rFonts w:ascii="Times New Roman" w:hAnsi="Times New Roman"/>
          <w:i/>
          <w:iCs/>
          <w:color w:val="000000" w:themeColor="text1"/>
          <w:sz w:val="24"/>
          <w:szCs w:val="24"/>
        </w:rPr>
        <w:t xml:space="preserve">eview: A </w:t>
      </w:r>
      <w:ins w:id="336" w:author="Author">
        <w:r w:rsidR="00314FB9" w:rsidRPr="00C107D9">
          <w:rPr>
            <w:rFonts w:ascii="Times New Roman" w:hAnsi="Times New Roman"/>
            <w:i/>
            <w:iCs/>
            <w:color w:val="FF0000"/>
            <w:sz w:val="24"/>
            <w:szCs w:val="24"/>
            <w:rPrChange w:id="337" w:author="Author">
              <w:rPr>
                <w:rFonts w:ascii="Times New Roman" w:hAnsi="Times New Roman"/>
                <w:i/>
                <w:iCs/>
                <w:color w:val="000000" w:themeColor="text1"/>
                <w:sz w:val="24"/>
                <w:szCs w:val="24"/>
              </w:rPr>
            </w:rPrChange>
          </w:rPr>
          <w:t>m</w:t>
        </w:r>
      </w:ins>
      <w:del w:id="338" w:author="Author">
        <w:r w:rsidRPr="003F0741" w:rsidDel="00314FB9">
          <w:rPr>
            <w:rFonts w:ascii="Times New Roman" w:hAnsi="Times New Roman"/>
            <w:i/>
            <w:iCs/>
            <w:color w:val="000000" w:themeColor="text1"/>
            <w:sz w:val="24"/>
            <w:szCs w:val="24"/>
          </w:rPr>
          <w:delText>M</w:delText>
        </w:r>
      </w:del>
      <w:r w:rsidRPr="003F0741">
        <w:rPr>
          <w:rFonts w:ascii="Times New Roman" w:hAnsi="Times New Roman"/>
          <w:i/>
          <w:iCs/>
          <w:color w:val="000000" w:themeColor="text1"/>
          <w:sz w:val="24"/>
          <w:szCs w:val="24"/>
        </w:rPr>
        <w:t xml:space="preserve">ultimodal and </w:t>
      </w:r>
      <w:ins w:id="339" w:author="Author">
        <w:r w:rsidR="00314FB9" w:rsidRPr="00C107D9">
          <w:rPr>
            <w:rFonts w:ascii="Times New Roman" w:hAnsi="Times New Roman"/>
            <w:i/>
            <w:iCs/>
            <w:color w:val="FF0000"/>
            <w:sz w:val="24"/>
            <w:szCs w:val="24"/>
            <w:rPrChange w:id="340" w:author="Author">
              <w:rPr>
                <w:rFonts w:ascii="Times New Roman" w:hAnsi="Times New Roman"/>
                <w:i/>
                <w:iCs/>
                <w:color w:val="000000" w:themeColor="text1"/>
                <w:sz w:val="24"/>
                <w:szCs w:val="24"/>
              </w:rPr>
            </w:rPrChange>
          </w:rPr>
          <w:t>c</w:t>
        </w:r>
      </w:ins>
      <w:del w:id="341" w:author="Author">
        <w:r w:rsidRPr="003F0741" w:rsidDel="00314FB9">
          <w:rPr>
            <w:rFonts w:ascii="Times New Roman" w:hAnsi="Times New Roman"/>
            <w:i/>
            <w:iCs/>
            <w:color w:val="000000" w:themeColor="text1"/>
            <w:sz w:val="24"/>
            <w:szCs w:val="24"/>
          </w:rPr>
          <w:delText>C</w:delText>
        </w:r>
      </w:del>
      <w:r w:rsidRPr="003F0741">
        <w:rPr>
          <w:rFonts w:ascii="Times New Roman" w:hAnsi="Times New Roman"/>
          <w:i/>
          <w:iCs/>
          <w:color w:val="000000" w:themeColor="text1"/>
          <w:sz w:val="24"/>
          <w:szCs w:val="24"/>
        </w:rPr>
        <w:t xml:space="preserve">ultural </w:t>
      </w:r>
      <w:ins w:id="342" w:author="Author">
        <w:r w:rsidR="00314FB9" w:rsidRPr="00C107D9">
          <w:rPr>
            <w:rFonts w:ascii="Times New Roman" w:hAnsi="Times New Roman"/>
            <w:i/>
            <w:iCs/>
            <w:color w:val="FF0000"/>
            <w:sz w:val="24"/>
            <w:szCs w:val="24"/>
            <w:rPrChange w:id="343" w:author="Author">
              <w:rPr>
                <w:rFonts w:ascii="Times New Roman" w:hAnsi="Times New Roman"/>
                <w:i/>
                <w:iCs/>
                <w:color w:val="000000" w:themeColor="text1"/>
                <w:sz w:val="24"/>
                <w:szCs w:val="24"/>
              </w:rPr>
            </w:rPrChange>
          </w:rPr>
          <w:t>a</w:t>
        </w:r>
      </w:ins>
      <w:del w:id="344" w:author="Author">
        <w:r w:rsidRPr="003F0741" w:rsidDel="00314FB9">
          <w:rPr>
            <w:rFonts w:ascii="Times New Roman" w:hAnsi="Times New Roman"/>
            <w:i/>
            <w:iCs/>
            <w:color w:val="000000" w:themeColor="text1"/>
            <w:sz w:val="24"/>
            <w:szCs w:val="24"/>
          </w:rPr>
          <w:delText>A</w:delText>
        </w:r>
      </w:del>
      <w:r w:rsidRPr="003F0741">
        <w:rPr>
          <w:rFonts w:ascii="Times New Roman" w:hAnsi="Times New Roman"/>
          <w:i/>
          <w:iCs/>
          <w:color w:val="000000" w:themeColor="text1"/>
          <w:sz w:val="24"/>
          <w:szCs w:val="24"/>
        </w:rPr>
        <w:t xml:space="preserve">pproach. </w:t>
      </w:r>
      <w:r w:rsidRPr="003F0741">
        <w:rPr>
          <w:rFonts w:ascii="Times New Roman" w:hAnsi="Times New Roman"/>
          <w:color w:val="000000" w:themeColor="text1"/>
          <w:sz w:val="24"/>
          <w:szCs w:val="24"/>
        </w:rPr>
        <w:t>SAGE.</w:t>
      </w:r>
      <w:r w:rsidRPr="00314FB9">
        <w:rPr>
          <w:rFonts w:ascii="Times New Roman" w:hAnsi="Times New Roman"/>
          <w:color w:val="000000" w:themeColor="text1"/>
          <w:sz w:val="24"/>
          <w:szCs w:val="24"/>
        </w:rPr>
        <w:t xml:space="preserve"> </w:t>
      </w:r>
      <w:r w:rsidR="00B63210" w:rsidRPr="00C107D9">
        <w:rPr>
          <w:color w:val="FF0000"/>
          <w:sz w:val="24"/>
          <w:szCs w:val="24"/>
          <w:highlight w:val="yellow"/>
          <w:rPrChange w:id="345" w:author="Author">
            <w:rPr>
              <w:color w:val="FF0000"/>
              <w:highlight w:val="yellow"/>
            </w:rPr>
          </w:rPrChange>
        </w:rPr>
        <w:t>[place of publication removed]</w:t>
      </w:r>
    </w:p>
    <w:p w14:paraId="42C1E1DC"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44F7ED22" w14:textId="28D5A96C" w:rsidR="00B63210" w:rsidRDefault="00B63210" w:rsidP="00247BD4">
      <w:pPr>
        <w:jc w:val="both"/>
        <w:rPr>
          <w:color w:val="FF0000"/>
        </w:rPr>
      </w:pPr>
      <w:proofErr w:type="spellStart"/>
      <w:r w:rsidRPr="00120A9D">
        <w:rPr>
          <w:bCs/>
          <w:color w:val="000000"/>
        </w:rPr>
        <w:t>Petticrew</w:t>
      </w:r>
      <w:proofErr w:type="spellEnd"/>
      <w:r w:rsidRPr="00120A9D">
        <w:rPr>
          <w:bCs/>
          <w:color w:val="000000"/>
        </w:rPr>
        <w:t xml:space="preserve">, M. </w:t>
      </w:r>
      <w:r w:rsidRPr="00571F15">
        <w:rPr>
          <w:bCs/>
          <w:color w:val="FF0000"/>
        </w:rPr>
        <w:t>&amp;</w:t>
      </w:r>
      <w:r w:rsidRPr="00120A9D">
        <w:rPr>
          <w:bCs/>
          <w:color w:val="000000"/>
        </w:rPr>
        <w:t xml:space="preserve"> Roberts, H. (2006)</w:t>
      </w:r>
      <w:r w:rsidRPr="00120A9D">
        <w:rPr>
          <w:bCs/>
          <w:color w:val="FF0000"/>
        </w:rPr>
        <w:t>.</w:t>
      </w:r>
      <w:r w:rsidRPr="00120A9D">
        <w:rPr>
          <w:bCs/>
          <w:color w:val="000000"/>
        </w:rPr>
        <w:t xml:space="preserve"> </w:t>
      </w:r>
      <w:r w:rsidRPr="00120A9D">
        <w:rPr>
          <w:bCs/>
          <w:i/>
          <w:iCs/>
          <w:color w:val="000000"/>
        </w:rPr>
        <w:t xml:space="preserve">Systematic </w:t>
      </w:r>
      <w:ins w:id="346" w:author="Author">
        <w:r w:rsidR="00314FB9" w:rsidRPr="00C107D9">
          <w:rPr>
            <w:bCs/>
            <w:i/>
            <w:iCs/>
            <w:color w:val="FF0000"/>
            <w:rPrChange w:id="347" w:author="Author">
              <w:rPr>
                <w:bCs/>
                <w:i/>
                <w:iCs/>
                <w:color w:val="000000"/>
              </w:rPr>
            </w:rPrChange>
          </w:rPr>
          <w:t>r</w:t>
        </w:r>
      </w:ins>
      <w:del w:id="348" w:author="Author">
        <w:r w:rsidRPr="00120A9D" w:rsidDel="00314FB9">
          <w:rPr>
            <w:bCs/>
            <w:i/>
            <w:iCs/>
            <w:color w:val="000000"/>
          </w:rPr>
          <w:delText>R</w:delText>
        </w:r>
      </w:del>
      <w:r w:rsidRPr="00120A9D">
        <w:rPr>
          <w:bCs/>
          <w:i/>
          <w:iCs/>
          <w:color w:val="000000"/>
        </w:rPr>
        <w:t xml:space="preserve">eviews in the </w:t>
      </w:r>
      <w:ins w:id="349" w:author="Author">
        <w:r w:rsidR="00314FB9" w:rsidRPr="00C107D9">
          <w:rPr>
            <w:bCs/>
            <w:i/>
            <w:iCs/>
            <w:color w:val="FF0000"/>
            <w:rPrChange w:id="350" w:author="Author">
              <w:rPr>
                <w:bCs/>
                <w:i/>
                <w:iCs/>
                <w:color w:val="000000"/>
              </w:rPr>
            </w:rPrChange>
          </w:rPr>
          <w:t>s</w:t>
        </w:r>
      </w:ins>
      <w:del w:id="351" w:author="Author">
        <w:r w:rsidRPr="00120A9D" w:rsidDel="00314FB9">
          <w:rPr>
            <w:bCs/>
            <w:i/>
            <w:iCs/>
            <w:color w:val="000000"/>
          </w:rPr>
          <w:delText>S</w:delText>
        </w:r>
      </w:del>
      <w:r w:rsidRPr="00120A9D">
        <w:rPr>
          <w:bCs/>
          <w:i/>
          <w:iCs/>
          <w:color w:val="000000"/>
        </w:rPr>
        <w:t xml:space="preserve">ocial </w:t>
      </w:r>
      <w:ins w:id="352" w:author="Author">
        <w:r w:rsidR="00314FB9" w:rsidRPr="00C107D9">
          <w:rPr>
            <w:bCs/>
            <w:i/>
            <w:iCs/>
            <w:color w:val="FF0000"/>
            <w:rPrChange w:id="353" w:author="Author">
              <w:rPr>
                <w:bCs/>
                <w:i/>
                <w:iCs/>
                <w:color w:val="000000"/>
              </w:rPr>
            </w:rPrChange>
          </w:rPr>
          <w:t>s</w:t>
        </w:r>
      </w:ins>
      <w:del w:id="354" w:author="Author">
        <w:r w:rsidRPr="00120A9D" w:rsidDel="00314FB9">
          <w:rPr>
            <w:bCs/>
            <w:i/>
            <w:iCs/>
            <w:color w:val="000000"/>
          </w:rPr>
          <w:delText>S</w:delText>
        </w:r>
      </w:del>
      <w:r w:rsidRPr="00120A9D">
        <w:rPr>
          <w:bCs/>
          <w:i/>
          <w:iCs/>
          <w:color w:val="000000"/>
        </w:rPr>
        <w:t xml:space="preserve">ciences. A </w:t>
      </w:r>
      <w:ins w:id="355" w:author="Author">
        <w:r w:rsidR="00314FB9" w:rsidRPr="00C107D9">
          <w:rPr>
            <w:bCs/>
            <w:i/>
            <w:iCs/>
            <w:color w:val="FF0000"/>
            <w:rPrChange w:id="356" w:author="Author">
              <w:rPr>
                <w:bCs/>
                <w:i/>
                <w:iCs/>
                <w:color w:val="000000"/>
              </w:rPr>
            </w:rPrChange>
          </w:rPr>
          <w:t>p</w:t>
        </w:r>
      </w:ins>
      <w:del w:id="357" w:author="Author">
        <w:r w:rsidRPr="00120A9D" w:rsidDel="00314FB9">
          <w:rPr>
            <w:bCs/>
            <w:i/>
            <w:iCs/>
            <w:color w:val="000000"/>
          </w:rPr>
          <w:delText>P</w:delText>
        </w:r>
      </w:del>
      <w:r w:rsidRPr="00120A9D">
        <w:rPr>
          <w:bCs/>
          <w:i/>
          <w:iCs/>
          <w:color w:val="000000"/>
        </w:rPr>
        <w:t xml:space="preserve">ractical </w:t>
      </w:r>
      <w:ins w:id="358" w:author="Author">
        <w:r w:rsidR="00314FB9" w:rsidRPr="00C107D9">
          <w:rPr>
            <w:bCs/>
            <w:i/>
            <w:iCs/>
            <w:color w:val="FF0000"/>
            <w:rPrChange w:id="359" w:author="Author">
              <w:rPr>
                <w:bCs/>
                <w:i/>
                <w:iCs/>
                <w:color w:val="000000"/>
              </w:rPr>
            </w:rPrChange>
          </w:rPr>
          <w:t>g</w:t>
        </w:r>
      </w:ins>
      <w:del w:id="360" w:author="Author">
        <w:r w:rsidRPr="00120A9D" w:rsidDel="00314FB9">
          <w:rPr>
            <w:bCs/>
            <w:i/>
            <w:iCs/>
            <w:color w:val="000000"/>
          </w:rPr>
          <w:delText>G</w:delText>
        </w:r>
      </w:del>
      <w:r w:rsidRPr="00120A9D">
        <w:rPr>
          <w:bCs/>
          <w:i/>
          <w:iCs/>
          <w:color w:val="000000"/>
        </w:rPr>
        <w:t>uide</w:t>
      </w:r>
      <w:r w:rsidRPr="00120A9D">
        <w:rPr>
          <w:bCs/>
          <w:color w:val="000000"/>
        </w:rPr>
        <w:t>. Blackwell</w:t>
      </w:r>
      <w:r w:rsidRPr="00571F15">
        <w:rPr>
          <w:bCs/>
          <w:color w:val="FF0000"/>
        </w:rPr>
        <w:t xml:space="preserve"> Publishing</w:t>
      </w:r>
      <w:r w:rsidRPr="00120A9D">
        <w:rPr>
          <w:bCs/>
          <w:color w:val="000000"/>
        </w:rPr>
        <w:t>.</w:t>
      </w:r>
      <w:r>
        <w:rPr>
          <w:bCs/>
          <w:color w:val="000000"/>
        </w:rPr>
        <w:t xml:space="preserve"> </w:t>
      </w:r>
      <w:r w:rsidRPr="00571F15">
        <w:rPr>
          <w:bCs/>
          <w:color w:val="FF0000"/>
        </w:rPr>
        <w:t>https://psycnet.apa.org/doi/10.1002/9780470754887</w:t>
      </w:r>
      <w:r w:rsidRPr="00571F15">
        <w:rPr>
          <w:bCs/>
          <w:color w:val="FF0000"/>
          <w:highlight w:val="yellow"/>
        </w:rPr>
        <w:t xml:space="preserve"> </w:t>
      </w:r>
      <w:r w:rsidRPr="00482F8A">
        <w:rPr>
          <w:color w:val="FF0000"/>
          <w:highlight w:val="yellow"/>
        </w:rPr>
        <w:t>[place of publication removed]</w:t>
      </w:r>
    </w:p>
    <w:p w14:paraId="2F2B2140" w14:textId="77777777" w:rsidR="00247BD4" w:rsidRPr="00120A9D" w:rsidRDefault="00247BD4" w:rsidP="00247BD4">
      <w:pPr>
        <w:jc w:val="both"/>
        <w:rPr>
          <w:iCs/>
          <w:color w:val="000000"/>
        </w:rPr>
      </w:pPr>
    </w:p>
    <w:p w14:paraId="4D4A1515" w14:textId="0B2D0923" w:rsidR="00B63210" w:rsidRDefault="00B63210" w:rsidP="00247BD4">
      <w:pPr>
        <w:jc w:val="both"/>
        <w:rPr>
          <w:color w:val="FF0000"/>
        </w:rPr>
      </w:pPr>
      <w:proofErr w:type="spellStart"/>
      <w:r w:rsidRPr="00571F15">
        <w:rPr>
          <w:color w:val="FF0000"/>
        </w:rPr>
        <w:lastRenderedPageBreak/>
        <w:t>Pishghadam</w:t>
      </w:r>
      <w:proofErr w:type="spellEnd"/>
      <w:r w:rsidRPr="00571F15">
        <w:rPr>
          <w:color w:val="FF0000"/>
        </w:rPr>
        <w:t xml:space="preserve">, R., &amp; </w:t>
      </w:r>
      <w:proofErr w:type="spellStart"/>
      <w:r w:rsidRPr="00571F15">
        <w:rPr>
          <w:color w:val="FF0000"/>
        </w:rPr>
        <w:t>Ghadiri</w:t>
      </w:r>
      <w:proofErr w:type="spellEnd"/>
      <w:r w:rsidRPr="00571F15">
        <w:rPr>
          <w:color w:val="FF0000"/>
        </w:rPr>
        <w:t xml:space="preserve">, S. (2011). Symmetrical or </w:t>
      </w:r>
      <w:ins w:id="361" w:author="Author">
        <w:r w:rsidR="00314FB9">
          <w:rPr>
            <w:color w:val="FF0000"/>
          </w:rPr>
          <w:t>a</w:t>
        </w:r>
      </w:ins>
      <w:del w:id="362" w:author="Author">
        <w:r w:rsidDel="00314FB9">
          <w:rPr>
            <w:color w:val="FF0000"/>
          </w:rPr>
          <w:delText>A</w:delText>
        </w:r>
      </w:del>
      <w:r w:rsidRPr="00571F15">
        <w:rPr>
          <w:color w:val="FF0000"/>
        </w:rPr>
        <w:t xml:space="preserve">symmetrical </w:t>
      </w:r>
      <w:ins w:id="363" w:author="Author">
        <w:r w:rsidR="00314FB9">
          <w:rPr>
            <w:color w:val="FF0000"/>
          </w:rPr>
          <w:t>s</w:t>
        </w:r>
      </w:ins>
      <w:del w:id="364" w:author="Author">
        <w:r w:rsidDel="00314FB9">
          <w:rPr>
            <w:color w:val="FF0000"/>
          </w:rPr>
          <w:delText>S</w:delText>
        </w:r>
      </w:del>
      <w:r w:rsidRPr="00571F15">
        <w:rPr>
          <w:color w:val="FF0000"/>
        </w:rPr>
        <w:t xml:space="preserve">caffolding: Piagetian vs. Vygotskyan </w:t>
      </w:r>
      <w:ins w:id="365" w:author="Author">
        <w:r w:rsidR="00314FB9">
          <w:rPr>
            <w:color w:val="FF0000"/>
          </w:rPr>
          <w:t>v</w:t>
        </w:r>
      </w:ins>
      <w:del w:id="366" w:author="Author">
        <w:r w:rsidDel="00314FB9">
          <w:rPr>
            <w:color w:val="FF0000"/>
          </w:rPr>
          <w:delText>V</w:delText>
        </w:r>
      </w:del>
      <w:r w:rsidRPr="00571F15">
        <w:rPr>
          <w:color w:val="FF0000"/>
        </w:rPr>
        <w:t xml:space="preserve">iews to </w:t>
      </w:r>
      <w:ins w:id="367" w:author="Author">
        <w:r w:rsidR="00314FB9">
          <w:rPr>
            <w:color w:val="FF0000"/>
          </w:rPr>
          <w:t>r</w:t>
        </w:r>
      </w:ins>
      <w:del w:id="368" w:author="Author">
        <w:r w:rsidDel="00314FB9">
          <w:rPr>
            <w:color w:val="FF0000"/>
          </w:rPr>
          <w:delText>R</w:delText>
        </w:r>
      </w:del>
      <w:r w:rsidRPr="00571F15">
        <w:rPr>
          <w:color w:val="FF0000"/>
        </w:rPr>
        <w:t xml:space="preserve">eading </w:t>
      </w:r>
      <w:ins w:id="369" w:author="Author">
        <w:r w:rsidR="00314FB9">
          <w:rPr>
            <w:color w:val="FF0000"/>
          </w:rPr>
          <w:t>c</w:t>
        </w:r>
      </w:ins>
      <w:del w:id="370" w:author="Author">
        <w:r w:rsidDel="00314FB9">
          <w:rPr>
            <w:color w:val="FF0000"/>
          </w:rPr>
          <w:delText>C</w:delText>
        </w:r>
      </w:del>
      <w:r w:rsidRPr="00571F15">
        <w:rPr>
          <w:color w:val="FF0000"/>
        </w:rPr>
        <w:t>omprehension. </w:t>
      </w:r>
      <w:r w:rsidRPr="00571F15">
        <w:rPr>
          <w:i/>
          <w:iCs/>
          <w:color w:val="FF0000"/>
        </w:rPr>
        <w:t>Journal of Language and Literacy Education</w:t>
      </w:r>
      <w:r w:rsidRPr="00571F15">
        <w:rPr>
          <w:color w:val="FF0000"/>
        </w:rPr>
        <w:t>, </w:t>
      </w:r>
      <w:r w:rsidRPr="00571F15">
        <w:rPr>
          <w:i/>
          <w:iCs/>
          <w:color w:val="FF0000"/>
        </w:rPr>
        <w:t>7</w:t>
      </w:r>
      <w:r w:rsidRPr="00571F15">
        <w:rPr>
          <w:color w:val="FF0000"/>
        </w:rPr>
        <w:t>(1), 49</w:t>
      </w:r>
      <w:ins w:id="371" w:author="Author">
        <w:r w:rsidR="00B437A0" w:rsidRPr="00B437A0">
          <w:rPr>
            <w:color w:val="FF0000"/>
          </w:rPr>
          <w:t>–</w:t>
        </w:r>
      </w:ins>
      <w:del w:id="372" w:author="Author">
        <w:r w:rsidRPr="00571F15" w:rsidDel="00B437A0">
          <w:rPr>
            <w:color w:val="FF0000"/>
          </w:rPr>
          <w:delText>-</w:delText>
        </w:r>
      </w:del>
      <w:r w:rsidRPr="00571F15">
        <w:rPr>
          <w:color w:val="FF0000"/>
        </w:rPr>
        <w:t>64.</w:t>
      </w:r>
    </w:p>
    <w:p w14:paraId="28F515B6" w14:textId="77777777" w:rsidR="00247BD4" w:rsidRDefault="00247BD4" w:rsidP="00247BD4">
      <w:pPr>
        <w:jc w:val="both"/>
        <w:rPr>
          <w:color w:val="FF0000"/>
        </w:rPr>
      </w:pPr>
    </w:p>
    <w:p w14:paraId="7C4306EE" w14:textId="76182712" w:rsidR="00B63210" w:rsidRPr="00C107D9" w:rsidRDefault="00B63210" w:rsidP="00247BD4">
      <w:pPr>
        <w:pStyle w:val="NormalWeb"/>
        <w:spacing w:beforeAutospacing="0" w:afterAutospacing="0"/>
        <w:jc w:val="both"/>
        <w:rPr>
          <w:rFonts w:ascii="Times New Roman" w:hAnsi="Times New Roman"/>
          <w:color w:val="FF0000"/>
          <w:sz w:val="24"/>
          <w:szCs w:val="24"/>
          <w:rPrChange w:id="373" w:author="Author">
            <w:rPr>
              <w:color w:val="FF0000"/>
            </w:rPr>
          </w:rPrChange>
        </w:rPr>
      </w:pPr>
      <w:r w:rsidRPr="00120A9D">
        <w:rPr>
          <w:rFonts w:ascii="Times New Roman" w:hAnsi="Times New Roman"/>
          <w:sz w:val="24"/>
          <w:szCs w:val="24"/>
        </w:rPr>
        <w:t>Robbins, D</w:t>
      </w:r>
      <w:ins w:id="374" w:author="Author">
        <w:r w:rsidR="007E0F73" w:rsidRPr="00456A88">
          <w:rPr>
            <w:rFonts w:ascii="Times New Roman" w:hAnsi="Times New Roman"/>
            <w:color w:val="FF0000"/>
            <w:sz w:val="24"/>
            <w:szCs w:val="24"/>
            <w:rPrChange w:id="375" w:author="Author">
              <w:rPr>
                <w:rFonts w:ascii="Times New Roman" w:hAnsi="Times New Roman"/>
                <w:sz w:val="24"/>
                <w:szCs w:val="24"/>
              </w:rPr>
            </w:rPrChange>
          </w:rPr>
          <w:t>.</w:t>
        </w:r>
      </w:ins>
      <w:del w:id="376" w:author="Author">
        <w:r w:rsidRPr="00120A9D" w:rsidDel="007E0F73">
          <w:rPr>
            <w:rFonts w:ascii="Times New Roman" w:hAnsi="Times New Roman"/>
            <w:sz w:val="24"/>
            <w:szCs w:val="24"/>
          </w:rPr>
          <w:delText>orothy</w:delText>
        </w:r>
      </w:del>
      <w:r w:rsidRPr="00120A9D">
        <w:rPr>
          <w:rFonts w:ascii="Times New Roman" w:hAnsi="Times New Roman"/>
          <w:sz w:val="24"/>
          <w:szCs w:val="24"/>
        </w:rPr>
        <w:t xml:space="preserve"> (2001)</w:t>
      </w:r>
      <w:r w:rsidRPr="00120A9D">
        <w:rPr>
          <w:rFonts w:ascii="Times New Roman" w:hAnsi="Times New Roman"/>
          <w:color w:val="FF0000"/>
          <w:sz w:val="24"/>
          <w:szCs w:val="24"/>
        </w:rPr>
        <w:t>.</w:t>
      </w:r>
      <w:r w:rsidRPr="00120A9D">
        <w:rPr>
          <w:rFonts w:ascii="Times New Roman" w:hAnsi="Times New Roman"/>
          <w:sz w:val="24"/>
          <w:szCs w:val="24"/>
        </w:rPr>
        <w:t xml:space="preserve"> </w:t>
      </w:r>
      <w:r w:rsidRPr="00120A9D">
        <w:rPr>
          <w:rFonts w:ascii="Times New Roman" w:hAnsi="Times New Roman"/>
          <w:i/>
          <w:iCs/>
          <w:sz w:val="24"/>
          <w:szCs w:val="24"/>
        </w:rPr>
        <w:t>Vygotsky’s</w:t>
      </w:r>
      <w:r w:rsidRPr="00C107D9">
        <w:rPr>
          <w:rFonts w:ascii="Times New Roman" w:hAnsi="Times New Roman"/>
          <w:i/>
          <w:iCs/>
          <w:color w:val="FF0000"/>
          <w:sz w:val="24"/>
          <w:szCs w:val="24"/>
          <w:rPrChange w:id="377" w:author="Author">
            <w:rPr>
              <w:rFonts w:ascii="Times New Roman" w:hAnsi="Times New Roman"/>
              <w:i/>
              <w:iCs/>
              <w:sz w:val="24"/>
              <w:szCs w:val="24"/>
            </w:rPr>
          </w:rPrChange>
        </w:rPr>
        <w:t xml:space="preserve"> </w:t>
      </w:r>
      <w:ins w:id="378" w:author="Author">
        <w:r w:rsidR="00314FB9">
          <w:rPr>
            <w:rFonts w:ascii="Times New Roman" w:hAnsi="Times New Roman"/>
            <w:i/>
            <w:iCs/>
            <w:sz w:val="24"/>
            <w:szCs w:val="24"/>
          </w:rPr>
          <w:t>p</w:t>
        </w:r>
      </w:ins>
      <w:del w:id="379" w:author="Author">
        <w:r w:rsidRPr="00120A9D" w:rsidDel="00314FB9">
          <w:rPr>
            <w:rFonts w:ascii="Times New Roman" w:hAnsi="Times New Roman"/>
            <w:i/>
            <w:iCs/>
            <w:sz w:val="24"/>
            <w:szCs w:val="24"/>
          </w:rPr>
          <w:delText>P</w:delText>
        </w:r>
      </w:del>
      <w:r w:rsidRPr="00120A9D">
        <w:rPr>
          <w:rFonts w:ascii="Times New Roman" w:hAnsi="Times New Roman"/>
          <w:i/>
          <w:iCs/>
          <w:sz w:val="24"/>
          <w:szCs w:val="24"/>
        </w:rPr>
        <w:t>sychology-</w:t>
      </w:r>
      <w:ins w:id="380" w:author="Author">
        <w:r w:rsidR="00314FB9" w:rsidRPr="00C107D9">
          <w:rPr>
            <w:rFonts w:ascii="Times New Roman" w:hAnsi="Times New Roman"/>
            <w:i/>
            <w:iCs/>
            <w:color w:val="FF0000"/>
            <w:sz w:val="24"/>
            <w:szCs w:val="24"/>
            <w:rPrChange w:id="381" w:author="Author">
              <w:rPr>
                <w:rFonts w:ascii="Times New Roman" w:hAnsi="Times New Roman"/>
                <w:i/>
                <w:iCs/>
                <w:sz w:val="24"/>
                <w:szCs w:val="24"/>
              </w:rPr>
            </w:rPrChange>
          </w:rPr>
          <w:t>p</w:t>
        </w:r>
      </w:ins>
      <w:del w:id="382" w:author="Author">
        <w:r w:rsidRPr="00120A9D" w:rsidDel="00314FB9">
          <w:rPr>
            <w:rFonts w:ascii="Times New Roman" w:hAnsi="Times New Roman"/>
            <w:i/>
            <w:iCs/>
            <w:sz w:val="24"/>
            <w:szCs w:val="24"/>
          </w:rPr>
          <w:delText>P</w:delText>
        </w:r>
      </w:del>
      <w:r w:rsidRPr="00120A9D">
        <w:rPr>
          <w:rFonts w:ascii="Times New Roman" w:hAnsi="Times New Roman"/>
          <w:i/>
          <w:iCs/>
          <w:sz w:val="24"/>
          <w:szCs w:val="24"/>
        </w:rPr>
        <w:t xml:space="preserve">hilosophy: A </w:t>
      </w:r>
      <w:ins w:id="383" w:author="Author">
        <w:r w:rsidR="00314FB9" w:rsidRPr="00C107D9">
          <w:rPr>
            <w:rFonts w:ascii="Times New Roman" w:hAnsi="Times New Roman"/>
            <w:i/>
            <w:iCs/>
            <w:color w:val="FF0000"/>
            <w:sz w:val="24"/>
            <w:szCs w:val="24"/>
            <w:rPrChange w:id="384" w:author="Author">
              <w:rPr>
                <w:rFonts w:ascii="Times New Roman" w:hAnsi="Times New Roman"/>
                <w:i/>
                <w:iCs/>
                <w:sz w:val="24"/>
                <w:szCs w:val="24"/>
              </w:rPr>
            </w:rPrChange>
          </w:rPr>
          <w:t>m</w:t>
        </w:r>
      </w:ins>
      <w:del w:id="385" w:author="Author">
        <w:r w:rsidRPr="00120A9D" w:rsidDel="00314FB9">
          <w:rPr>
            <w:rFonts w:ascii="Times New Roman" w:hAnsi="Times New Roman"/>
            <w:i/>
            <w:iCs/>
            <w:sz w:val="24"/>
            <w:szCs w:val="24"/>
          </w:rPr>
          <w:delText>M</w:delText>
        </w:r>
      </w:del>
      <w:r w:rsidRPr="00120A9D">
        <w:rPr>
          <w:rFonts w:ascii="Times New Roman" w:hAnsi="Times New Roman"/>
          <w:i/>
          <w:iCs/>
          <w:sz w:val="24"/>
          <w:szCs w:val="24"/>
        </w:rPr>
        <w:t xml:space="preserve">etaphor for </w:t>
      </w:r>
      <w:ins w:id="386" w:author="Author">
        <w:r w:rsidR="00314FB9" w:rsidRPr="00C107D9">
          <w:rPr>
            <w:rFonts w:ascii="Times New Roman" w:hAnsi="Times New Roman"/>
            <w:i/>
            <w:iCs/>
            <w:color w:val="FF0000"/>
            <w:sz w:val="24"/>
            <w:szCs w:val="24"/>
            <w:rPrChange w:id="387" w:author="Author">
              <w:rPr>
                <w:rFonts w:ascii="Times New Roman" w:hAnsi="Times New Roman"/>
                <w:i/>
                <w:iCs/>
                <w:sz w:val="24"/>
                <w:szCs w:val="24"/>
              </w:rPr>
            </w:rPrChange>
          </w:rPr>
          <w:t>l</w:t>
        </w:r>
      </w:ins>
      <w:del w:id="388" w:author="Author">
        <w:r w:rsidRPr="00120A9D" w:rsidDel="00314FB9">
          <w:rPr>
            <w:rFonts w:ascii="Times New Roman" w:hAnsi="Times New Roman"/>
            <w:i/>
            <w:iCs/>
            <w:sz w:val="24"/>
            <w:szCs w:val="24"/>
          </w:rPr>
          <w:delText>L</w:delText>
        </w:r>
      </w:del>
      <w:r w:rsidRPr="00120A9D">
        <w:rPr>
          <w:rFonts w:ascii="Times New Roman" w:hAnsi="Times New Roman"/>
          <w:i/>
          <w:iCs/>
          <w:sz w:val="24"/>
          <w:szCs w:val="24"/>
        </w:rPr>
        <w:t xml:space="preserve">anguage </w:t>
      </w:r>
      <w:ins w:id="389" w:author="Author">
        <w:r w:rsidR="00314FB9" w:rsidRPr="00C107D9">
          <w:rPr>
            <w:rFonts w:ascii="Times New Roman" w:hAnsi="Times New Roman"/>
            <w:i/>
            <w:iCs/>
            <w:color w:val="FF0000"/>
            <w:sz w:val="24"/>
            <w:szCs w:val="24"/>
            <w:rPrChange w:id="390" w:author="Author">
              <w:rPr>
                <w:rFonts w:ascii="Times New Roman" w:hAnsi="Times New Roman"/>
                <w:i/>
                <w:iCs/>
                <w:sz w:val="24"/>
                <w:szCs w:val="24"/>
              </w:rPr>
            </w:rPrChange>
          </w:rPr>
          <w:t>t</w:t>
        </w:r>
      </w:ins>
      <w:del w:id="391" w:author="Author">
        <w:r w:rsidRPr="00120A9D" w:rsidDel="00314FB9">
          <w:rPr>
            <w:rFonts w:ascii="Times New Roman" w:hAnsi="Times New Roman"/>
            <w:i/>
            <w:iCs/>
            <w:sz w:val="24"/>
            <w:szCs w:val="24"/>
          </w:rPr>
          <w:delText>T</w:delText>
        </w:r>
      </w:del>
      <w:r w:rsidRPr="00120A9D">
        <w:rPr>
          <w:rFonts w:ascii="Times New Roman" w:hAnsi="Times New Roman"/>
          <w:i/>
          <w:iCs/>
          <w:sz w:val="24"/>
          <w:szCs w:val="24"/>
        </w:rPr>
        <w:t xml:space="preserve">heory and </w:t>
      </w:r>
      <w:ins w:id="392" w:author="Author">
        <w:r w:rsidR="00314FB9" w:rsidRPr="00C107D9">
          <w:rPr>
            <w:rFonts w:ascii="Times New Roman" w:hAnsi="Times New Roman"/>
            <w:i/>
            <w:iCs/>
            <w:color w:val="FF0000"/>
            <w:sz w:val="24"/>
            <w:szCs w:val="24"/>
            <w:rPrChange w:id="393" w:author="Author">
              <w:rPr>
                <w:rFonts w:ascii="Times New Roman" w:hAnsi="Times New Roman"/>
                <w:i/>
                <w:iCs/>
                <w:sz w:val="24"/>
                <w:szCs w:val="24"/>
              </w:rPr>
            </w:rPrChange>
          </w:rPr>
          <w:t>l</w:t>
        </w:r>
      </w:ins>
      <w:del w:id="394" w:author="Author">
        <w:r w:rsidRPr="00C107D9" w:rsidDel="00314FB9">
          <w:rPr>
            <w:rFonts w:ascii="Times New Roman" w:hAnsi="Times New Roman"/>
            <w:i/>
            <w:iCs/>
            <w:color w:val="FF0000"/>
            <w:sz w:val="24"/>
            <w:szCs w:val="24"/>
            <w:rPrChange w:id="395" w:author="Author">
              <w:rPr>
                <w:rFonts w:ascii="Times New Roman" w:hAnsi="Times New Roman"/>
                <w:i/>
                <w:iCs/>
                <w:sz w:val="24"/>
                <w:szCs w:val="24"/>
              </w:rPr>
            </w:rPrChange>
          </w:rPr>
          <w:delText>L</w:delText>
        </w:r>
      </w:del>
      <w:r w:rsidRPr="00C107D9">
        <w:rPr>
          <w:rFonts w:ascii="Times New Roman" w:hAnsi="Times New Roman"/>
          <w:i/>
          <w:iCs/>
          <w:color w:val="FF0000"/>
          <w:sz w:val="24"/>
          <w:szCs w:val="24"/>
          <w:rPrChange w:id="396" w:author="Author">
            <w:rPr>
              <w:rFonts w:ascii="Times New Roman" w:hAnsi="Times New Roman"/>
              <w:i/>
              <w:iCs/>
              <w:sz w:val="24"/>
              <w:szCs w:val="24"/>
            </w:rPr>
          </w:rPrChange>
        </w:rPr>
        <w:t>earning</w:t>
      </w:r>
      <w:r w:rsidRPr="00120A9D">
        <w:rPr>
          <w:rFonts w:ascii="Times New Roman" w:hAnsi="Times New Roman"/>
          <w:i/>
          <w:iCs/>
          <w:sz w:val="24"/>
          <w:szCs w:val="24"/>
        </w:rPr>
        <w:t xml:space="preserve">. </w:t>
      </w:r>
      <w:commentRangeStart w:id="397"/>
      <w:r w:rsidRPr="00BF400F">
        <w:rPr>
          <w:rFonts w:ascii="Times New Roman" w:hAnsi="Times New Roman"/>
          <w:color w:val="FF0000"/>
          <w:sz w:val="24"/>
          <w:szCs w:val="24"/>
        </w:rPr>
        <w:t>Springer New York</w:t>
      </w:r>
      <w:commentRangeEnd w:id="397"/>
      <w:r w:rsidR="00514264">
        <w:rPr>
          <w:rStyle w:val="CommentReference"/>
          <w:rFonts w:ascii="Times New Roman" w:eastAsia="Times New Roman" w:hAnsi="Times New Roman"/>
          <w:lang w:eastAsia="en-GB"/>
        </w:rPr>
        <w:commentReference w:id="397"/>
      </w:r>
      <w:r w:rsidRPr="00BF400F">
        <w:rPr>
          <w:rFonts w:ascii="Times New Roman" w:hAnsi="Times New Roman"/>
          <w:color w:val="FF0000"/>
          <w:sz w:val="24"/>
          <w:szCs w:val="24"/>
        </w:rPr>
        <w:t>.</w:t>
      </w:r>
      <w:r>
        <w:rPr>
          <w:rFonts w:ascii="Times New Roman" w:hAnsi="Times New Roman"/>
          <w:sz w:val="24"/>
          <w:szCs w:val="24"/>
        </w:rPr>
        <w:t xml:space="preserve"> </w:t>
      </w:r>
      <w:r w:rsidR="00000000" w:rsidRPr="00C107D9">
        <w:rPr>
          <w:rFonts w:ascii="Times New Roman" w:hAnsi="Times New Roman"/>
          <w:sz w:val="24"/>
          <w:szCs w:val="24"/>
          <w:rPrChange w:id="398" w:author="Author">
            <w:rPr/>
          </w:rPrChange>
        </w:rPr>
        <w:fldChar w:fldCharType="begin"/>
      </w:r>
      <w:r w:rsidR="00000000" w:rsidRPr="00C107D9">
        <w:rPr>
          <w:rFonts w:ascii="Times New Roman" w:hAnsi="Times New Roman"/>
          <w:sz w:val="24"/>
          <w:szCs w:val="24"/>
          <w:rPrChange w:id="399" w:author="Author">
            <w:rPr/>
          </w:rPrChange>
        </w:rPr>
        <w:instrText>HYPERLINK "https://doi.org/10.1007/978-1-4615-1293-6"</w:instrText>
      </w:r>
      <w:r w:rsidR="00000000" w:rsidRPr="00C107D9">
        <w:rPr>
          <w:rFonts w:ascii="Times New Roman" w:hAnsi="Times New Roman"/>
          <w:sz w:val="24"/>
          <w:szCs w:val="24"/>
          <w:rPrChange w:id="400" w:author="Author">
            <w:rPr/>
          </w:rPrChange>
        </w:rPr>
      </w:r>
      <w:r w:rsidR="00000000" w:rsidRPr="00C107D9">
        <w:rPr>
          <w:rFonts w:ascii="Times New Roman" w:hAnsi="Times New Roman"/>
          <w:sz w:val="24"/>
          <w:szCs w:val="24"/>
          <w:rPrChange w:id="401" w:author="Author">
            <w:rPr/>
          </w:rPrChange>
        </w:rPr>
        <w:fldChar w:fldCharType="separate"/>
      </w:r>
      <w:r w:rsidRPr="00314FB9">
        <w:rPr>
          <w:rStyle w:val="Hyperlink"/>
          <w:rFonts w:ascii="Times New Roman" w:hAnsi="Times New Roman"/>
          <w:sz w:val="24"/>
          <w:szCs w:val="24"/>
        </w:rPr>
        <w:t>https://doi.org/10.1007/978-1-4615-1293-6</w:t>
      </w:r>
      <w:r w:rsidR="00000000" w:rsidRPr="00314FB9">
        <w:rPr>
          <w:rStyle w:val="Hyperlink"/>
          <w:rFonts w:ascii="Times New Roman" w:hAnsi="Times New Roman"/>
          <w:sz w:val="24"/>
          <w:szCs w:val="24"/>
        </w:rPr>
        <w:fldChar w:fldCharType="end"/>
      </w:r>
      <w:r w:rsidRPr="00314FB9">
        <w:rPr>
          <w:rFonts w:ascii="Times New Roman" w:hAnsi="Times New Roman"/>
          <w:color w:val="FF0000"/>
          <w:sz w:val="24"/>
          <w:szCs w:val="24"/>
        </w:rPr>
        <w:t xml:space="preserve"> </w:t>
      </w:r>
      <w:r w:rsidRPr="00C107D9">
        <w:rPr>
          <w:rFonts w:ascii="Times New Roman" w:hAnsi="Times New Roman"/>
          <w:color w:val="FF0000"/>
          <w:sz w:val="24"/>
          <w:szCs w:val="24"/>
          <w:highlight w:val="yellow"/>
          <w:rPrChange w:id="402" w:author="Author">
            <w:rPr>
              <w:color w:val="FF0000"/>
              <w:highlight w:val="yellow"/>
            </w:rPr>
          </w:rPrChange>
        </w:rPr>
        <w:t>[place of publication removed]</w:t>
      </w:r>
    </w:p>
    <w:p w14:paraId="1A421086" w14:textId="77777777" w:rsidR="00247BD4" w:rsidRDefault="00247BD4" w:rsidP="00247BD4">
      <w:pPr>
        <w:pStyle w:val="NormalWeb"/>
        <w:spacing w:beforeAutospacing="0" w:afterAutospacing="0"/>
        <w:jc w:val="both"/>
        <w:rPr>
          <w:rFonts w:ascii="Times New Roman" w:hAnsi="Times New Roman"/>
          <w:sz w:val="24"/>
          <w:szCs w:val="24"/>
        </w:rPr>
      </w:pPr>
    </w:p>
    <w:p w14:paraId="161C646C" w14:textId="4156D57F" w:rsidR="00BA0749" w:rsidRDefault="00BA0749" w:rsidP="00247BD4">
      <w:pPr>
        <w:pStyle w:val="NormalWeb"/>
        <w:spacing w:beforeAutospacing="0" w:afterAutospacing="0"/>
        <w:jc w:val="both"/>
        <w:rPr>
          <w:rStyle w:val="Hyperlink"/>
          <w:rFonts w:ascii="Times New Roman" w:hAnsi="Times New Roman"/>
          <w:sz w:val="24"/>
          <w:szCs w:val="24"/>
        </w:rPr>
      </w:pPr>
      <w:r w:rsidRPr="003F0741">
        <w:rPr>
          <w:rFonts w:ascii="Times New Roman" w:hAnsi="Times New Roman"/>
          <w:color w:val="000000" w:themeColor="text1"/>
          <w:sz w:val="24"/>
          <w:szCs w:val="24"/>
          <w:shd w:val="clear" w:color="auto" w:fill="FFFFFF"/>
        </w:rPr>
        <w:t>Robbins, D. (2007). Redefining L. S. Vygotsky</w:t>
      </w:r>
      <w:r w:rsidR="00B63210">
        <w:rPr>
          <w:rFonts w:ascii="Times New Roman" w:hAnsi="Times New Roman"/>
          <w:color w:val="000000" w:themeColor="text1"/>
          <w:sz w:val="24"/>
          <w:szCs w:val="24"/>
          <w:shd w:val="clear" w:color="auto" w:fill="FFFFFF"/>
        </w:rPr>
        <w:t>’</w:t>
      </w:r>
      <w:r w:rsidRPr="003F0741">
        <w:rPr>
          <w:rFonts w:ascii="Times New Roman" w:hAnsi="Times New Roman"/>
          <w:color w:val="000000" w:themeColor="text1"/>
          <w:sz w:val="24"/>
          <w:szCs w:val="24"/>
          <w:shd w:val="clear" w:color="auto" w:fill="FFFFFF"/>
        </w:rPr>
        <w:t>s non-classical psychology.</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Intercultural Pragmatics</w:t>
      </w:r>
      <w:r w:rsidRPr="003F0741">
        <w:rPr>
          <w:rFonts w:ascii="Times New Roman" w:hAnsi="Times New Roman"/>
          <w:color w:val="000000" w:themeColor="text1"/>
          <w:sz w:val="24"/>
          <w:szCs w:val="24"/>
          <w:shd w:val="clear" w:color="auto" w:fill="FFFFFF"/>
        </w:rPr>
        <w:t>,</w:t>
      </w:r>
      <w:r w:rsidRPr="003F0741">
        <w:rPr>
          <w:rStyle w:val="apple-converted-space"/>
          <w:rFonts w:ascii="Times New Roman" w:hAnsi="Times New Roman"/>
          <w:color w:val="000000" w:themeColor="text1"/>
          <w:sz w:val="24"/>
          <w:szCs w:val="24"/>
          <w:shd w:val="clear" w:color="auto" w:fill="FFFFFF"/>
        </w:rPr>
        <w:t> </w:t>
      </w:r>
      <w:r w:rsidRPr="003F0741">
        <w:rPr>
          <w:rFonts w:ascii="Times New Roman" w:hAnsi="Times New Roman"/>
          <w:i/>
          <w:iCs/>
          <w:color w:val="000000" w:themeColor="text1"/>
          <w:sz w:val="24"/>
          <w:szCs w:val="24"/>
        </w:rPr>
        <w:t>4</w:t>
      </w:r>
      <w:r w:rsidRPr="003F0741">
        <w:rPr>
          <w:rFonts w:ascii="Times New Roman" w:hAnsi="Times New Roman"/>
          <w:color w:val="000000" w:themeColor="text1"/>
          <w:sz w:val="24"/>
          <w:szCs w:val="24"/>
          <w:shd w:val="clear" w:color="auto" w:fill="FFFFFF"/>
        </w:rPr>
        <w:t>(1), 85</w:t>
      </w:r>
      <w:ins w:id="403" w:author="Author">
        <w:r w:rsidR="00B437A0" w:rsidRPr="00C107D9">
          <w:rPr>
            <w:rFonts w:ascii="Times New Roman" w:hAnsi="Times New Roman"/>
            <w:color w:val="FF0000"/>
            <w:sz w:val="24"/>
            <w:szCs w:val="24"/>
            <w:shd w:val="clear" w:color="auto" w:fill="FFFFFF"/>
            <w:rPrChange w:id="404" w:author="Author">
              <w:rPr>
                <w:rFonts w:ascii="Times New Roman" w:hAnsi="Times New Roman"/>
                <w:color w:val="000000" w:themeColor="text1"/>
                <w:sz w:val="24"/>
                <w:szCs w:val="24"/>
                <w:shd w:val="clear" w:color="auto" w:fill="FFFFFF"/>
              </w:rPr>
            </w:rPrChange>
          </w:rPr>
          <w:t>–</w:t>
        </w:r>
      </w:ins>
      <w:del w:id="405" w:author="Author">
        <w:r w:rsidRPr="003F0741" w:rsidDel="00B437A0">
          <w:rPr>
            <w:rFonts w:ascii="Times New Roman" w:hAnsi="Times New Roman"/>
            <w:color w:val="000000" w:themeColor="text1"/>
            <w:sz w:val="24"/>
            <w:szCs w:val="24"/>
            <w:shd w:val="clear" w:color="auto" w:fill="FFFFFF"/>
          </w:rPr>
          <w:delText>-</w:delText>
        </w:r>
      </w:del>
      <w:r w:rsidRPr="003F0741">
        <w:rPr>
          <w:rFonts w:ascii="Times New Roman" w:hAnsi="Times New Roman"/>
          <w:color w:val="000000" w:themeColor="text1"/>
          <w:sz w:val="24"/>
          <w:szCs w:val="24"/>
          <w:shd w:val="clear" w:color="auto" w:fill="FFFFFF"/>
        </w:rPr>
        <w:t>97</w:t>
      </w:r>
      <w:r w:rsidRPr="003F0741">
        <w:rPr>
          <w:rFonts w:ascii="Times New Roman" w:hAnsi="Times New Roman"/>
          <w:color w:val="3B3D3F"/>
          <w:sz w:val="24"/>
          <w:szCs w:val="24"/>
          <w:shd w:val="clear" w:color="auto" w:fill="FFFFFF"/>
        </w:rPr>
        <w:t>.</w:t>
      </w:r>
      <w:r w:rsidRPr="003F0741">
        <w:rPr>
          <w:rStyle w:val="apple-converted-space"/>
          <w:rFonts w:ascii="Times New Roman" w:hAnsi="Times New Roman"/>
          <w:color w:val="3B3D3F"/>
          <w:sz w:val="24"/>
          <w:szCs w:val="24"/>
          <w:shd w:val="clear" w:color="auto" w:fill="FFFFFF"/>
        </w:rPr>
        <w:t> </w:t>
      </w:r>
      <w:hyperlink r:id="rId21" w:history="1">
        <w:r w:rsidRPr="003F0741">
          <w:rPr>
            <w:rStyle w:val="Hyperlink"/>
            <w:rFonts w:ascii="Times New Roman" w:hAnsi="Times New Roman"/>
            <w:sz w:val="24"/>
            <w:szCs w:val="24"/>
          </w:rPr>
          <w:t>https://doi.org/10.1515/IP.2007.005</w:t>
        </w:r>
      </w:hyperlink>
    </w:p>
    <w:p w14:paraId="2B99FF9E" w14:textId="77777777" w:rsidR="00247BD4" w:rsidRPr="003F0741" w:rsidRDefault="00247BD4" w:rsidP="00247BD4">
      <w:pPr>
        <w:pStyle w:val="NormalWeb"/>
        <w:spacing w:beforeAutospacing="0" w:afterAutospacing="0"/>
        <w:jc w:val="both"/>
        <w:rPr>
          <w:rFonts w:ascii="Times New Roman" w:hAnsi="Times New Roman"/>
          <w:sz w:val="24"/>
          <w:szCs w:val="24"/>
        </w:rPr>
      </w:pPr>
    </w:p>
    <w:p w14:paraId="5A453BF4" w14:textId="1DF2CCDA" w:rsidR="00BA0749" w:rsidRPr="003338D8" w:rsidRDefault="00BA0749" w:rsidP="00247BD4">
      <w:pPr>
        <w:jc w:val="both"/>
        <w:rPr>
          <w:color w:val="000000"/>
        </w:rPr>
      </w:pPr>
      <w:r w:rsidRPr="003F0741">
        <w:rPr>
          <w:color w:val="000000" w:themeColor="text1"/>
        </w:rPr>
        <w:t>Ross, B. (2023)</w:t>
      </w:r>
      <w:r w:rsidR="00B63210" w:rsidRPr="00B63210">
        <w:rPr>
          <w:color w:val="FF0000"/>
        </w:rPr>
        <w:t>.</w:t>
      </w:r>
      <w:r w:rsidRPr="003F0741">
        <w:rPr>
          <w:color w:val="000000" w:themeColor="text1"/>
        </w:rPr>
        <w:t xml:space="preserve"> Revisiting Vygotskian regressions as ‘living’ processes in second language development: Narrative review. </w:t>
      </w:r>
      <w:r w:rsidRPr="003F0741">
        <w:rPr>
          <w:i/>
          <w:iCs/>
          <w:color w:val="000000" w:themeColor="text1"/>
        </w:rPr>
        <w:t>Journal of Language, Literature, Social and Cultural Studies</w:t>
      </w:r>
      <w:r w:rsidRPr="003F0741">
        <w:rPr>
          <w:color w:val="000000" w:themeColor="text1"/>
        </w:rPr>
        <w:t xml:space="preserve">, </w:t>
      </w:r>
      <w:r w:rsidR="00B63210" w:rsidRPr="00120A9D">
        <w:rPr>
          <w:i/>
          <w:iCs/>
          <w:color w:val="000000"/>
        </w:rPr>
        <w:t>Studies</w:t>
      </w:r>
      <w:r w:rsidR="00B63210" w:rsidRPr="00120A9D">
        <w:rPr>
          <w:color w:val="000000"/>
        </w:rPr>
        <w:t xml:space="preserve">, </w:t>
      </w:r>
      <w:r w:rsidR="00B63210" w:rsidRPr="00F75799">
        <w:rPr>
          <w:i/>
          <w:iCs/>
          <w:color w:val="FF0000"/>
        </w:rPr>
        <w:t>1</w:t>
      </w:r>
      <w:r w:rsidR="00B63210" w:rsidRPr="00120A9D">
        <w:rPr>
          <w:color w:val="000000"/>
        </w:rPr>
        <w:t>(3), 243</w:t>
      </w:r>
      <w:ins w:id="406" w:author="Author">
        <w:r w:rsidR="00B437A0" w:rsidRPr="00C107D9">
          <w:rPr>
            <w:color w:val="FF0000"/>
            <w:rPrChange w:id="407" w:author="Author">
              <w:rPr>
                <w:color w:val="000000"/>
              </w:rPr>
            </w:rPrChange>
          </w:rPr>
          <w:t>–</w:t>
        </w:r>
      </w:ins>
      <w:del w:id="408" w:author="Author">
        <w:r w:rsidR="00B63210" w:rsidRPr="00120A9D" w:rsidDel="00B437A0">
          <w:rPr>
            <w:color w:val="000000"/>
          </w:rPr>
          <w:delText>-</w:delText>
        </w:r>
      </w:del>
      <w:r w:rsidR="00B63210" w:rsidRPr="00120A9D">
        <w:rPr>
          <w:color w:val="000000"/>
        </w:rPr>
        <w:t>254.</w:t>
      </w:r>
      <w:r w:rsidR="00B63210">
        <w:rPr>
          <w:color w:val="000000"/>
        </w:rPr>
        <w:t xml:space="preserve"> </w:t>
      </w:r>
      <w:r w:rsidR="00B63210" w:rsidRPr="00F75799">
        <w:rPr>
          <w:color w:val="FF0000"/>
        </w:rPr>
        <w:t>https://ympn.co.id/index.php/JLLSCS</w:t>
      </w:r>
    </w:p>
    <w:p w14:paraId="1192428D" w14:textId="77777777" w:rsidR="00BA0749" w:rsidRPr="003F0741" w:rsidRDefault="00BA0749" w:rsidP="00247BD4">
      <w:pPr>
        <w:jc w:val="both"/>
      </w:pPr>
    </w:p>
    <w:p w14:paraId="2D19ECBD" w14:textId="0995EDB8" w:rsidR="00BA0749" w:rsidRPr="003F0741" w:rsidRDefault="00BA0749" w:rsidP="00247BD4">
      <w:pPr>
        <w:jc w:val="both"/>
      </w:pPr>
      <w:proofErr w:type="spellStart"/>
      <w:r w:rsidRPr="003F0741">
        <w:t>Seerig</w:t>
      </w:r>
      <w:proofErr w:type="spellEnd"/>
      <w:r w:rsidRPr="003F0741">
        <w:t xml:space="preserve">, E., &amp; Nicolaides, C. S. (2022). “We </w:t>
      </w:r>
      <w:ins w:id="409" w:author="Author">
        <w:r w:rsidR="00514264" w:rsidRPr="00C107D9">
          <w:rPr>
            <w:color w:val="FF0000"/>
            <w:rPrChange w:id="410" w:author="Author">
              <w:rPr/>
            </w:rPrChange>
          </w:rPr>
          <w:t>c</w:t>
        </w:r>
      </w:ins>
      <w:del w:id="411" w:author="Author">
        <w:r w:rsidRPr="003F0741" w:rsidDel="00514264">
          <w:delText>C</w:delText>
        </w:r>
      </w:del>
      <w:r w:rsidRPr="003F0741">
        <w:t xml:space="preserve">an’t </w:t>
      </w:r>
      <w:ins w:id="412" w:author="Author">
        <w:r w:rsidR="00514264" w:rsidRPr="00C107D9">
          <w:rPr>
            <w:color w:val="FF0000"/>
            <w:rPrChange w:id="413" w:author="Author">
              <w:rPr/>
            </w:rPrChange>
          </w:rPr>
          <w:t>b</w:t>
        </w:r>
      </w:ins>
      <w:del w:id="414" w:author="Author">
        <w:r w:rsidRPr="003F0741" w:rsidDel="00514264">
          <w:delText>B</w:delText>
        </w:r>
      </w:del>
      <w:r w:rsidRPr="003F0741">
        <w:t xml:space="preserve">ecome </w:t>
      </w:r>
      <w:ins w:id="415" w:author="Author">
        <w:r w:rsidR="00514264" w:rsidRPr="00C107D9">
          <w:rPr>
            <w:color w:val="FF0000"/>
            <w:rPrChange w:id="416" w:author="Author">
              <w:rPr/>
            </w:rPrChange>
          </w:rPr>
          <w:t>r</w:t>
        </w:r>
      </w:ins>
      <w:del w:id="417" w:author="Author">
        <w:r w:rsidRPr="003F0741" w:rsidDel="00514264">
          <w:delText>R</w:delText>
        </w:r>
      </w:del>
      <w:r w:rsidRPr="003F0741">
        <w:t xml:space="preserve">obots who </w:t>
      </w:r>
      <w:ins w:id="418" w:author="Author">
        <w:r w:rsidR="00514264" w:rsidRPr="00C107D9">
          <w:rPr>
            <w:color w:val="FF0000"/>
            <w:rPrChange w:id="419" w:author="Author">
              <w:rPr/>
            </w:rPrChange>
          </w:rPr>
          <w:t>r</w:t>
        </w:r>
      </w:ins>
      <w:del w:id="420" w:author="Author">
        <w:r w:rsidRPr="003F0741" w:rsidDel="00514264">
          <w:delText>R</w:delText>
        </w:r>
      </w:del>
      <w:r w:rsidRPr="003F0741">
        <w:t xml:space="preserve">eproduce </w:t>
      </w:r>
      <w:ins w:id="421" w:author="Author">
        <w:r w:rsidR="00514264" w:rsidRPr="00C107D9">
          <w:rPr>
            <w:color w:val="FF0000"/>
            <w:rPrChange w:id="422" w:author="Author">
              <w:rPr/>
            </w:rPrChange>
          </w:rPr>
          <w:t>t</w:t>
        </w:r>
      </w:ins>
      <w:del w:id="423" w:author="Author">
        <w:r w:rsidRPr="003F0741" w:rsidDel="00514264">
          <w:delText>T</w:delText>
        </w:r>
      </w:del>
      <w:r w:rsidRPr="003F0741">
        <w:t xml:space="preserve">exts”: Brazilian </w:t>
      </w:r>
      <w:ins w:id="424" w:author="Author">
        <w:r w:rsidR="00514264" w:rsidRPr="00C107D9">
          <w:rPr>
            <w:color w:val="FF0000"/>
            <w:rPrChange w:id="425" w:author="Author">
              <w:rPr/>
            </w:rPrChange>
          </w:rPr>
          <w:t>s</w:t>
        </w:r>
      </w:ins>
      <w:del w:id="426" w:author="Author">
        <w:r w:rsidRPr="003F0741" w:rsidDel="00514264">
          <w:delText>S</w:delText>
        </w:r>
      </w:del>
      <w:r w:rsidRPr="003F0741">
        <w:t xml:space="preserve">tudents’ </w:t>
      </w:r>
      <w:ins w:id="427" w:author="Author">
        <w:r w:rsidR="00514264" w:rsidRPr="00C107D9">
          <w:rPr>
            <w:color w:val="FF0000"/>
            <w:rPrChange w:id="428" w:author="Author">
              <w:rPr/>
            </w:rPrChange>
          </w:rPr>
          <w:t>n</w:t>
        </w:r>
      </w:ins>
      <w:del w:id="429" w:author="Author">
        <w:r w:rsidRPr="003F0741" w:rsidDel="00514264">
          <w:delText>N</w:delText>
        </w:r>
      </w:del>
      <w:r w:rsidRPr="003F0741">
        <w:t xml:space="preserve">arratives </w:t>
      </w:r>
      <w:ins w:id="430" w:author="Author">
        <w:r w:rsidR="00514264" w:rsidRPr="00C107D9">
          <w:rPr>
            <w:color w:val="FF0000"/>
            <w:rPrChange w:id="431" w:author="Author">
              <w:rPr/>
            </w:rPrChange>
          </w:rPr>
          <w:t>a</w:t>
        </w:r>
      </w:ins>
      <w:del w:id="432" w:author="Author">
        <w:r w:rsidRPr="003F0741" w:rsidDel="00514264">
          <w:delText>A</w:delText>
        </w:r>
      </w:del>
      <w:r w:rsidRPr="003F0741">
        <w:t xml:space="preserve">bout the </w:t>
      </w:r>
      <w:ins w:id="433" w:author="Author">
        <w:r w:rsidR="00514264" w:rsidRPr="00C107D9">
          <w:rPr>
            <w:color w:val="FF0000"/>
            <w:rPrChange w:id="434" w:author="Author">
              <w:rPr/>
            </w:rPrChange>
          </w:rPr>
          <w:t>p</w:t>
        </w:r>
      </w:ins>
      <w:del w:id="435" w:author="Author">
        <w:r w:rsidRPr="003F0741" w:rsidDel="00514264">
          <w:delText>P</w:delText>
        </w:r>
      </w:del>
      <w:r w:rsidRPr="003F0741">
        <w:t xml:space="preserve">resence of </w:t>
      </w:r>
      <w:ins w:id="436" w:author="Author">
        <w:r w:rsidR="00514264" w:rsidRPr="00C107D9">
          <w:rPr>
            <w:color w:val="FF0000"/>
            <w:rPrChange w:id="437" w:author="Author">
              <w:rPr/>
            </w:rPrChange>
          </w:rPr>
          <w:t>l</w:t>
        </w:r>
      </w:ins>
      <w:del w:id="438" w:author="Author">
        <w:r w:rsidRPr="003F0741" w:rsidDel="00514264">
          <w:delText>L</w:delText>
        </w:r>
      </w:del>
      <w:r w:rsidRPr="003F0741">
        <w:t xml:space="preserve">iterature in English </w:t>
      </w:r>
      <w:ins w:id="439" w:author="Author">
        <w:r w:rsidR="00514264" w:rsidRPr="00C107D9">
          <w:rPr>
            <w:color w:val="FF0000"/>
            <w:rPrChange w:id="440" w:author="Author">
              <w:rPr/>
            </w:rPrChange>
          </w:rPr>
          <w:t>l</w:t>
        </w:r>
      </w:ins>
      <w:del w:id="441" w:author="Author">
        <w:r w:rsidRPr="003F0741" w:rsidDel="00514264">
          <w:delText>L</w:delText>
        </w:r>
      </w:del>
      <w:r w:rsidRPr="003F0741">
        <w:t xml:space="preserve">anguage </w:t>
      </w:r>
      <w:ins w:id="442" w:author="Author">
        <w:r w:rsidR="00514264" w:rsidRPr="00C107D9">
          <w:rPr>
            <w:color w:val="FF0000"/>
            <w:rPrChange w:id="443" w:author="Author">
              <w:rPr/>
            </w:rPrChange>
          </w:rPr>
          <w:t>c</w:t>
        </w:r>
      </w:ins>
      <w:del w:id="444" w:author="Author">
        <w:r w:rsidRPr="003F0741" w:rsidDel="00514264">
          <w:delText>C</w:delText>
        </w:r>
      </w:del>
      <w:r w:rsidRPr="003F0741">
        <w:t>lasses. </w:t>
      </w:r>
      <w:proofErr w:type="spellStart"/>
      <w:r w:rsidRPr="003F0741">
        <w:rPr>
          <w:i/>
          <w:iCs/>
        </w:rPr>
        <w:t>Revista</w:t>
      </w:r>
      <w:proofErr w:type="spellEnd"/>
      <w:r w:rsidRPr="003F0741">
        <w:rPr>
          <w:i/>
          <w:iCs/>
        </w:rPr>
        <w:t xml:space="preserve"> </w:t>
      </w:r>
      <w:proofErr w:type="spellStart"/>
      <w:r w:rsidRPr="003F0741">
        <w:rPr>
          <w:i/>
          <w:iCs/>
        </w:rPr>
        <w:t>Brasileira</w:t>
      </w:r>
      <w:proofErr w:type="spellEnd"/>
      <w:r w:rsidRPr="003F0741">
        <w:rPr>
          <w:i/>
          <w:iCs/>
        </w:rPr>
        <w:t xml:space="preserve"> de </w:t>
      </w:r>
      <w:proofErr w:type="spellStart"/>
      <w:r w:rsidRPr="003F0741">
        <w:rPr>
          <w:i/>
          <w:iCs/>
        </w:rPr>
        <w:t>Linguística</w:t>
      </w:r>
      <w:proofErr w:type="spellEnd"/>
      <w:r w:rsidRPr="003F0741">
        <w:rPr>
          <w:i/>
          <w:iCs/>
        </w:rPr>
        <w:t xml:space="preserve"> </w:t>
      </w:r>
      <w:proofErr w:type="spellStart"/>
      <w:r w:rsidRPr="003F0741">
        <w:rPr>
          <w:i/>
          <w:iCs/>
        </w:rPr>
        <w:t>Aplicada</w:t>
      </w:r>
      <w:proofErr w:type="spellEnd"/>
      <w:r w:rsidRPr="003F0741">
        <w:t>, </w:t>
      </w:r>
      <w:r w:rsidRPr="003338D8">
        <w:rPr>
          <w:i/>
          <w:iCs/>
          <w:color w:val="FF0000"/>
        </w:rPr>
        <w:t>22</w:t>
      </w:r>
      <w:r w:rsidRPr="003F0741">
        <w:t>(1), 181</w:t>
      </w:r>
      <w:ins w:id="445" w:author="Author">
        <w:r w:rsidR="00B437A0" w:rsidRPr="00C107D9">
          <w:rPr>
            <w:color w:val="FF0000"/>
            <w:rPrChange w:id="446" w:author="Author">
              <w:rPr/>
            </w:rPrChange>
          </w:rPr>
          <w:t>–</w:t>
        </w:r>
      </w:ins>
      <w:del w:id="447" w:author="Author">
        <w:r w:rsidRPr="003F0741" w:rsidDel="00B437A0">
          <w:delText>-</w:delText>
        </w:r>
      </w:del>
      <w:r w:rsidRPr="003F0741">
        <w:t xml:space="preserve">210. </w:t>
      </w:r>
      <w:hyperlink r:id="rId22" w:history="1">
        <w:r w:rsidRPr="003F0741">
          <w:rPr>
            <w:rStyle w:val="Hyperlink"/>
          </w:rPr>
          <w:t>http://dx.doi.org/10.1590/1984-6398202218428</w:t>
        </w:r>
      </w:hyperlink>
    </w:p>
    <w:p w14:paraId="603CAB10" w14:textId="77777777" w:rsidR="0064243F" w:rsidRDefault="0064243F" w:rsidP="00247BD4">
      <w:pPr>
        <w:jc w:val="both"/>
      </w:pPr>
    </w:p>
    <w:p w14:paraId="217523A5" w14:textId="2D79A4BA" w:rsidR="0064243F" w:rsidRDefault="0064243F" w:rsidP="00247BD4">
      <w:pPr>
        <w:jc w:val="both"/>
      </w:pPr>
      <w:r w:rsidRPr="0064243F">
        <w:t xml:space="preserve">Sewall, R. B. and </w:t>
      </w:r>
      <w:proofErr w:type="spellStart"/>
      <w:r w:rsidRPr="0064243F">
        <w:t>Conversi</w:t>
      </w:r>
      <w:proofErr w:type="spellEnd"/>
      <w:r w:rsidRPr="0064243F">
        <w:t>,</w:t>
      </w:r>
      <w:r>
        <w:t xml:space="preserve"> L. </w:t>
      </w:r>
      <w:r w:rsidRPr="0064243F">
        <w:t xml:space="preserve">W. (2024, June 6). </w:t>
      </w:r>
      <w:r>
        <w:t xml:space="preserve">Theory of </w:t>
      </w:r>
      <w:r w:rsidRPr="0064243F">
        <w:t xml:space="preserve">tragedy. </w:t>
      </w:r>
      <w:proofErr w:type="spellStart"/>
      <w:r w:rsidRPr="0064243F">
        <w:rPr>
          <w:i/>
          <w:iCs/>
        </w:rPr>
        <w:t>Encyclopedia</w:t>
      </w:r>
      <w:proofErr w:type="spellEnd"/>
      <w:r w:rsidRPr="0064243F">
        <w:rPr>
          <w:i/>
          <w:iCs/>
        </w:rPr>
        <w:t xml:space="preserve"> Britannica</w:t>
      </w:r>
      <w:r w:rsidRPr="0064243F">
        <w:t xml:space="preserve">. </w:t>
      </w:r>
      <w:hyperlink r:id="rId23" w:history="1">
        <w:r w:rsidRPr="007E27AA">
          <w:rPr>
            <w:rStyle w:val="Hyperlink"/>
          </w:rPr>
          <w:t>https://www.britannica.com/art/tragedy-literature</w:t>
        </w:r>
      </w:hyperlink>
    </w:p>
    <w:p w14:paraId="37368272" w14:textId="77777777" w:rsidR="0064243F" w:rsidRDefault="0064243F" w:rsidP="00247BD4">
      <w:pPr>
        <w:jc w:val="both"/>
      </w:pPr>
    </w:p>
    <w:p w14:paraId="5FC08DBC" w14:textId="3F656F89" w:rsidR="003338D8" w:rsidRPr="00120A9D" w:rsidRDefault="003338D8" w:rsidP="00247BD4">
      <w:pPr>
        <w:jc w:val="both"/>
        <w:rPr>
          <w:rStyle w:val="Hyperlink"/>
        </w:rPr>
      </w:pPr>
      <w:proofErr w:type="spellStart"/>
      <w:r w:rsidRPr="00120A9D">
        <w:t>Smagorinsky</w:t>
      </w:r>
      <w:proofErr w:type="spellEnd"/>
      <w:r w:rsidRPr="00120A9D">
        <w:t xml:space="preserve">, P. (2011). Vygotsky’s </w:t>
      </w:r>
      <w:ins w:id="448" w:author="Author">
        <w:r w:rsidR="00514264">
          <w:rPr>
            <w:color w:val="FF0000"/>
          </w:rPr>
          <w:t>s</w:t>
        </w:r>
      </w:ins>
      <w:del w:id="449" w:author="Author">
        <w:r w:rsidRPr="00F75799" w:rsidDel="00514264">
          <w:rPr>
            <w:color w:val="FF0000"/>
          </w:rPr>
          <w:delText>S</w:delText>
        </w:r>
      </w:del>
      <w:r w:rsidRPr="00120A9D">
        <w:t xml:space="preserve">tage </w:t>
      </w:r>
      <w:ins w:id="450" w:author="Author">
        <w:r w:rsidR="00514264">
          <w:rPr>
            <w:color w:val="FF0000"/>
          </w:rPr>
          <w:t>t</w:t>
        </w:r>
      </w:ins>
      <w:del w:id="451" w:author="Author">
        <w:r w:rsidRPr="00F75799" w:rsidDel="00514264">
          <w:rPr>
            <w:color w:val="FF0000"/>
          </w:rPr>
          <w:delText>T</w:delText>
        </w:r>
      </w:del>
      <w:r w:rsidRPr="00120A9D">
        <w:t xml:space="preserve">heory: The </w:t>
      </w:r>
      <w:ins w:id="452" w:author="Author">
        <w:r w:rsidR="00514264">
          <w:rPr>
            <w:color w:val="FF0000"/>
          </w:rPr>
          <w:t>p</w:t>
        </w:r>
      </w:ins>
      <w:del w:id="453" w:author="Author">
        <w:r w:rsidRPr="00F75799" w:rsidDel="00514264">
          <w:rPr>
            <w:color w:val="FF0000"/>
          </w:rPr>
          <w:delText>P</w:delText>
        </w:r>
      </w:del>
      <w:r w:rsidRPr="00120A9D">
        <w:t xml:space="preserve">sychology of </w:t>
      </w:r>
      <w:ins w:id="454" w:author="Author">
        <w:r w:rsidR="00514264">
          <w:rPr>
            <w:color w:val="FF0000"/>
          </w:rPr>
          <w:t>a</w:t>
        </w:r>
      </w:ins>
      <w:del w:id="455" w:author="Author">
        <w:r w:rsidRPr="00F75799" w:rsidDel="00514264">
          <w:rPr>
            <w:color w:val="FF0000"/>
          </w:rPr>
          <w:delText>A</w:delText>
        </w:r>
      </w:del>
      <w:r w:rsidRPr="00120A9D">
        <w:t xml:space="preserve">rt and </w:t>
      </w:r>
      <w:proofErr w:type="gramStart"/>
      <w:r w:rsidRPr="00120A9D">
        <w:t xml:space="preserve">the </w:t>
      </w:r>
      <w:ins w:id="456" w:author="Author">
        <w:r w:rsidR="00514264">
          <w:rPr>
            <w:color w:val="FF0000"/>
          </w:rPr>
          <w:t>a</w:t>
        </w:r>
      </w:ins>
      <w:proofErr w:type="gramEnd"/>
      <w:del w:id="457" w:author="Author">
        <w:r w:rsidRPr="00F75799" w:rsidDel="00514264">
          <w:rPr>
            <w:color w:val="FF0000"/>
          </w:rPr>
          <w:delText>A</w:delText>
        </w:r>
      </w:del>
      <w:r w:rsidRPr="00120A9D">
        <w:t xml:space="preserve">ctor under the </w:t>
      </w:r>
      <w:ins w:id="458" w:author="Author">
        <w:r w:rsidR="00514264">
          <w:rPr>
            <w:color w:val="FF0000"/>
          </w:rPr>
          <w:t>d</w:t>
        </w:r>
      </w:ins>
      <w:del w:id="459" w:author="Author">
        <w:r w:rsidRPr="00F75799" w:rsidDel="00514264">
          <w:rPr>
            <w:color w:val="FF0000"/>
          </w:rPr>
          <w:delText>D</w:delText>
        </w:r>
      </w:del>
      <w:r w:rsidRPr="00120A9D">
        <w:t xml:space="preserve">irection of </w:t>
      </w:r>
      <w:proofErr w:type="spellStart"/>
      <w:ins w:id="460" w:author="Author">
        <w:r w:rsidR="00514264">
          <w:rPr>
            <w:i/>
            <w:iCs/>
            <w:color w:val="FF0000"/>
          </w:rPr>
          <w:t>p</w:t>
        </w:r>
      </w:ins>
      <w:del w:id="461" w:author="Author">
        <w:r w:rsidRPr="00F75799" w:rsidDel="00514264">
          <w:rPr>
            <w:i/>
            <w:iCs/>
            <w:color w:val="FF0000"/>
          </w:rPr>
          <w:delText>P</w:delText>
        </w:r>
      </w:del>
      <w:r w:rsidRPr="00F75799">
        <w:rPr>
          <w:i/>
          <w:iCs/>
        </w:rPr>
        <w:t>erezhivanie</w:t>
      </w:r>
      <w:proofErr w:type="spellEnd"/>
      <w:r w:rsidRPr="00120A9D">
        <w:t xml:space="preserve">. </w:t>
      </w:r>
      <w:r w:rsidRPr="00120A9D">
        <w:rPr>
          <w:i/>
          <w:iCs/>
        </w:rPr>
        <w:t>Mind, Culture, and Activity</w:t>
      </w:r>
      <w:r w:rsidRPr="00120A9D">
        <w:t xml:space="preserve">, </w:t>
      </w:r>
      <w:r w:rsidRPr="00F75799">
        <w:rPr>
          <w:i/>
          <w:iCs/>
          <w:color w:val="FF0000"/>
        </w:rPr>
        <w:t>18</w:t>
      </w:r>
      <w:r w:rsidRPr="00120A9D">
        <w:t xml:space="preserve">(4), 319–341. </w:t>
      </w:r>
      <w:hyperlink r:id="rId24" w:history="1">
        <w:r w:rsidRPr="00120A9D">
          <w:rPr>
            <w:rStyle w:val="Hyperlink"/>
          </w:rPr>
          <w:t>https://doi.org/10.1080/10749039.2010.518300</w:t>
        </w:r>
      </w:hyperlink>
    </w:p>
    <w:p w14:paraId="0BAF0F4B" w14:textId="77777777" w:rsidR="00BA0749" w:rsidRPr="003F0741" w:rsidRDefault="00BA0749" w:rsidP="00247BD4">
      <w:pPr>
        <w:jc w:val="both"/>
      </w:pPr>
    </w:p>
    <w:p w14:paraId="4B49CF0D" w14:textId="3759A99B" w:rsidR="00247BD4" w:rsidRDefault="00BA0749" w:rsidP="00247BD4">
      <w:pPr>
        <w:jc w:val="both"/>
        <w:rPr>
          <w:color w:val="000000" w:themeColor="text1"/>
        </w:rPr>
      </w:pPr>
      <w:proofErr w:type="spellStart"/>
      <w:r w:rsidRPr="003F0741">
        <w:rPr>
          <w:color w:val="000000" w:themeColor="text1"/>
        </w:rPr>
        <w:t>Veresov</w:t>
      </w:r>
      <w:proofErr w:type="spellEnd"/>
      <w:r w:rsidRPr="003F0741">
        <w:rPr>
          <w:color w:val="000000" w:themeColor="text1"/>
        </w:rPr>
        <w:t xml:space="preserve">, N. (2016). Duality of </w:t>
      </w:r>
      <w:ins w:id="462" w:author="Author">
        <w:r w:rsidR="00514264" w:rsidRPr="00C107D9">
          <w:rPr>
            <w:color w:val="FF0000"/>
            <w:rPrChange w:id="463" w:author="Author">
              <w:rPr>
                <w:color w:val="000000" w:themeColor="text1"/>
              </w:rPr>
            </w:rPrChange>
          </w:rPr>
          <w:t>c</w:t>
        </w:r>
      </w:ins>
      <w:del w:id="464" w:author="Author">
        <w:r w:rsidRPr="003F0741" w:rsidDel="00514264">
          <w:rPr>
            <w:color w:val="000000" w:themeColor="text1"/>
          </w:rPr>
          <w:delText>C</w:delText>
        </w:r>
      </w:del>
      <w:r w:rsidRPr="003F0741">
        <w:rPr>
          <w:color w:val="000000" w:themeColor="text1"/>
        </w:rPr>
        <w:t xml:space="preserve">ategories or </w:t>
      </w:r>
      <w:ins w:id="465" w:author="Author">
        <w:r w:rsidR="00514264" w:rsidRPr="00C107D9">
          <w:rPr>
            <w:color w:val="FF0000"/>
            <w:rPrChange w:id="466" w:author="Author">
              <w:rPr>
                <w:color w:val="000000" w:themeColor="text1"/>
              </w:rPr>
            </w:rPrChange>
          </w:rPr>
          <w:t>d</w:t>
        </w:r>
      </w:ins>
      <w:del w:id="467" w:author="Author">
        <w:r w:rsidRPr="003F0741" w:rsidDel="00514264">
          <w:rPr>
            <w:color w:val="000000" w:themeColor="text1"/>
          </w:rPr>
          <w:delText>D</w:delText>
        </w:r>
      </w:del>
      <w:r w:rsidRPr="003F0741">
        <w:rPr>
          <w:color w:val="000000" w:themeColor="text1"/>
        </w:rPr>
        <w:t xml:space="preserve">ialectical </w:t>
      </w:r>
      <w:ins w:id="468" w:author="Author">
        <w:r w:rsidR="00514264" w:rsidRPr="00C107D9">
          <w:rPr>
            <w:color w:val="FF0000"/>
            <w:rPrChange w:id="469" w:author="Author">
              <w:rPr>
                <w:color w:val="000000" w:themeColor="text1"/>
              </w:rPr>
            </w:rPrChange>
          </w:rPr>
          <w:t>c</w:t>
        </w:r>
      </w:ins>
      <w:del w:id="470" w:author="Author">
        <w:r w:rsidRPr="003F0741" w:rsidDel="00514264">
          <w:rPr>
            <w:color w:val="000000" w:themeColor="text1"/>
          </w:rPr>
          <w:delText>C</w:delText>
        </w:r>
      </w:del>
      <w:r w:rsidRPr="003F0741">
        <w:rPr>
          <w:color w:val="000000" w:themeColor="text1"/>
        </w:rPr>
        <w:t xml:space="preserve">oncepts? </w:t>
      </w:r>
      <w:r w:rsidRPr="003F0741">
        <w:rPr>
          <w:i/>
          <w:iCs/>
          <w:color w:val="000000" w:themeColor="text1"/>
        </w:rPr>
        <w:t xml:space="preserve">Integrative Psychological </w:t>
      </w:r>
      <w:proofErr w:type="spellStart"/>
      <w:r w:rsidRPr="003F0741">
        <w:rPr>
          <w:i/>
          <w:iCs/>
          <w:color w:val="000000" w:themeColor="text1"/>
        </w:rPr>
        <w:t>Behavioral</w:t>
      </w:r>
      <w:proofErr w:type="spellEnd"/>
      <w:r w:rsidRPr="003F0741">
        <w:rPr>
          <w:i/>
          <w:iCs/>
          <w:color w:val="000000" w:themeColor="text1"/>
        </w:rPr>
        <w:t xml:space="preserve"> Science</w:t>
      </w:r>
      <w:r w:rsidR="003338D8" w:rsidRPr="003338D8">
        <w:rPr>
          <w:color w:val="FF0000"/>
        </w:rPr>
        <w:t>,</w:t>
      </w:r>
      <w:r w:rsidRPr="003338D8">
        <w:rPr>
          <w:color w:val="FF0000"/>
        </w:rPr>
        <w:t xml:space="preserve"> </w:t>
      </w:r>
      <w:r w:rsidRPr="00A2171C">
        <w:rPr>
          <w:i/>
          <w:iCs/>
          <w:color w:val="FF0000"/>
          <w:rPrChange w:id="471" w:author="Author">
            <w:rPr>
              <w:color w:val="FF0000"/>
            </w:rPr>
          </w:rPrChange>
        </w:rPr>
        <w:t>50</w:t>
      </w:r>
      <w:r w:rsidRPr="003F0741">
        <w:rPr>
          <w:color w:val="000000" w:themeColor="text1"/>
        </w:rPr>
        <w:t>(2): 244</w:t>
      </w:r>
      <w:ins w:id="472" w:author="Author">
        <w:r w:rsidR="00B437A0" w:rsidRPr="00456A88">
          <w:rPr>
            <w:color w:val="FF0000"/>
            <w:rPrChange w:id="473" w:author="Author">
              <w:rPr>
                <w:color w:val="000000" w:themeColor="text1"/>
              </w:rPr>
            </w:rPrChange>
          </w:rPr>
          <w:t>–</w:t>
        </w:r>
      </w:ins>
      <w:del w:id="474" w:author="Author">
        <w:r w:rsidRPr="003F0741" w:rsidDel="00B437A0">
          <w:rPr>
            <w:color w:val="000000" w:themeColor="text1"/>
          </w:rPr>
          <w:delText>-</w:delText>
        </w:r>
      </w:del>
      <w:r w:rsidRPr="003F0741">
        <w:rPr>
          <w:color w:val="000000" w:themeColor="text1"/>
        </w:rPr>
        <w:t xml:space="preserve">256. </w:t>
      </w:r>
      <w:hyperlink r:id="rId25" w:history="1">
        <w:r w:rsidRPr="003F0741">
          <w:rPr>
            <w:rStyle w:val="Hyperlink"/>
            <w:color w:val="000000" w:themeColor="text1"/>
          </w:rPr>
          <w:t>https://doi.org/10.1007/s12124-015-9327-1</w:t>
        </w:r>
      </w:hyperlink>
      <w:r w:rsidRPr="003F0741">
        <w:rPr>
          <w:color w:val="000000" w:themeColor="text1"/>
        </w:rPr>
        <w:t xml:space="preserve"> </w:t>
      </w:r>
    </w:p>
    <w:p w14:paraId="3D94171D" w14:textId="3FAC2D12" w:rsidR="00BA0749" w:rsidRPr="003F0741" w:rsidRDefault="00BA0749" w:rsidP="00247BD4">
      <w:pPr>
        <w:jc w:val="both"/>
        <w:rPr>
          <w:color w:val="000000" w:themeColor="text1"/>
        </w:rPr>
      </w:pPr>
      <w:r w:rsidRPr="003F0741">
        <w:rPr>
          <w:color w:val="000000" w:themeColor="text1"/>
        </w:rPr>
        <w:t xml:space="preserve"> </w:t>
      </w:r>
    </w:p>
    <w:p w14:paraId="75478EF2" w14:textId="0E15A82D" w:rsidR="00BA0749" w:rsidRPr="00C107D9" w:rsidRDefault="00BA0749" w:rsidP="00247BD4">
      <w:pPr>
        <w:pStyle w:val="NormalWeb"/>
        <w:spacing w:beforeAutospacing="0" w:afterAutospacing="0"/>
        <w:jc w:val="both"/>
        <w:rPr>
          <w:rFonts w:ascii="Times New Roman" w:hAnsi="Times New Roman"/>
          <w:color w:val="FF0000"/>
          <w:sz w:val="24"/>
          <w:szCs w:val="24"/>
          <w:rPrChange w:id="475" w:author="Author">
            <w:rPr>
              <w:color w:val="FF0000"/>
            </w:rPr>
          </w:rPrChange>
        </w:rPr>
      </w:pPr>
      <w:proofErr w:type="spellStart"/>
      <w:r w:rsidRPr="003F0741">
        <w:rPr>
          <w:rFonts w:ascii="Times New Roman" w:hAnsi="Times New Roman"/>
          <w:color w:val="000000" w:themeColor="text1"/>
          <w:sz w:val="24"/>
          <w:szCs w:val="24"/>
        </w:rPr>
        <w:t>Veresov</w:t>
      </w:r>
      <w:proofErr w:type="spellEnd"/>
      <w:r w:rsidRPr="003F0741">
        <w:rPr>
          <w:rFonts w:ascii="Times New Roman" w:hAnsi="Times New Roman"/>
          <w:color w:val="000000" w:themeColor="text1"/>
          <w:sz w:val="24"/>
          <w:szCs w:val="24"/>
        </w:rPr>
        <w:t xml:space="preserve">, N. (2020). Identity as a </w:t>
      </w:r>
      <w:ins w:id="476" w:author="Author">
        <w:r w:rsidR="00514264">
          <w:rPr>
            <w:rFonts w:ascii="Times New Roman" w:hAnsi="Times New Roman"/>
            <w:color w:val="000000" w:themeColor="text1"/>
            <w:sz w:val="24"/>
            <w:szCs w:val="24"/>
          </w:rPr>
          <w:t>s</w:t>
        </w:r>
      </w:ins>
      <w:del w:id="477" w:author="Author">
        <w:r w:rsidRPr="003F0741" w:rsidDel="00514264">
          <w:rPr>
            <w:rFonts w:ascii="Times New Roman" w:hAnsi="Times New Roman"/>
            <w:color w:val="000000" w:themeColor="text1"/>
            <w:sz w:val="24"/>
            <w:szCs w:val="24"/>
          </w:rPr>
          <w:delText>S</w:delText>
        </w:r>
      </w:del>
      <w:r w:rsidRPr="003F0741">
        <w:rPr>
          <w:rFonts w:ascii="Times New Roman" w:hAnsi="Times New Roman"/>
          <w:color w:val="000000" w:themeColor="text1"/>
          <w:sz w:val="24"/>
          <w:szCs w:val="24"/>
        </w:rPr>
        <w:t xml:space="preserve">ociocultural </w:t>
      </w:r>
      <w:ins w:id="478" w:author="Author">
        <w:r w:rsidR="00514264" w:rsidRPr="00C107D9">
          <w:rPr>
            <w:rFonts w:ascii="Times New Roman" w:hAnsi="Times New Roman"/>
            <w:color w:val="FF0000"/>
            <w:sz w:val="24"/>
            <w:szCs w:val="24"/>
            <w:rPrChange w:id="479" w:author="Author">
              <w:rPr>
                <w:rFonts w:ascii="Times New Roman" w:hAnsi="Times New Roman"/>
                <w:color w:val="000000" w:themeColor="text1"/>
                <w:sz w:val="24"/>
                <w:szCs w:val="24"/>
              </w:rPr>
            </w:rPrChange>
          </w:rPr>
          <w:t>p</w:t>
        </w:r>
      </w:ins>
      <w:del w:id="480" w:author="Author">
        <w:r w:rsidRPr="003F0741" w:rsidDel="00514264">
          <w:rPr>
            <w:rFonts w:ascii="Times New Roman" w:hAnsi="Times New Roman"/>
            <w:color w:val="000000" w:themeColor="text1"/>
            <w:sz w:val="24"/>
            <w:szCs w:val="24"/>
          </w:rPr>
          <w:delText>P</w:delText>
        </w:r>
      </w:del>
      <w:r w:rsidRPr="003F0741">
        <w:rPr>
          <w:rFonts w:ascii="Times New Roman" w:hAnsi="Times New Roman"/>
          <w:color w:val="000000" w:themeColor="text1"/>
          <w:sz w:val="24"/>
          <w:szCs w:val="24"/>
        </w:rPr>
        <w:t xml:space="preserve">henomenon: </w:t>
      </w:r>
      <w:ins w:id="481" w:author="Author">
        <w:r w:rsidR="00514264" w:rsidRPr="00C107D9">
          <w:rPr>
            <w:rFonts w:ascii="Times New Roman" w:hAnsi="Times New Roman"/>
            <w:color w:val="FF0000"/>
            <w:sz w:val="24"/>
            <w:szCs w:val="24"/>
            <w:rPrChange w:id="482" w:author="Author">
              <w:rPr>
                <w:rFonts w:ascii="Times New Roman" w:hAnsi="Times New Roman"/>
                <w:color w:val="000000" w:themeColor="text1"/>
                <w:sz w:val="24"/>
                <w:szCs w:val="24"/>
              </w:rPr>
            </w:rPrChange>
          </w:rPr>
          <w:t>T</w:t>
        </w:r>
      </w:ins>
      <w:del w:id="483" w:author="Author">
        <w:r w:rsidRPr="003F0741" w:rsidDel="00514264">
          <w:rPr>
            <w:rFonts w:ascii="Times New Roman" w:hAnsi="Times New Roman"/>
            <w:color w:val="000000" w:themeColor="text1"/>
            <w:sz w:val="24"/>
            <w:szCs w:val="24"/>
          </w:rPr>
          <w:delText>t</w:delText>
        </w:r>
      </w:del>
      <w:r w:rsidRPr="003F0741">
        <w:rPr>
          <w:rFonts w:ascii="Times New Roman" w:hAnsi="Times New Roman"/>
          <w:color w:val="000000" w:themeColor="text1"/>
          <w:sz w:val="24"/>
          <w:szCs w:val="24"/>
        </w:rPr>
        <w:t xml:space="preserve">he </w:t>
      </w:r>
      <w:ins w:id="484" w:author="Author">
        <w:r w:rsidR="00514264" w:rsidRPr="00C107D9">
          <w:rPr>
            <w:rFonts w:ascii="Times New Roman" w:hAnsi="Times New Roman"/>
            <w:color w:val="FF0000"/>
            <w:sz w:val="24"/>
            <w:szCs w:val="24"/>
            <w:rPrChange w:id="485" w:author="Author">
              <w:rPr>
                <w:rFonts w:ascii="Times New Roman" w:hAnsi="Times New Roman"/>
                <w:color w:val="000000" w:themeColor="text1"/>
                <w:sz w:val="24"/>
                <w:szCs w:val="24"/>
              </w:rPr>
            </w:rPrChange>
          </w:rPr>
          <w:t>d</w:t>
        </w:r>
      </w:ins>
      <w:del w:id="486" w:author="Author">
        <w:r w:rsidRPr="003F0741" w:rsidDel="00514264">
          <w:rPr>
            <w:rFonts w:ascii="Times New Roman" w:hAnsi="Times New Roman"/>
            <w:color w:val="000000" w:themeColor="text1"/>
            <w:sz w:val="24"/>
            <w:szCs w:val="24"/>
          </w:rPr>
          <w:delText>D</w:delText>
        </w:r>
      </w:del>
      <w:r w:rsidRPr="003F0741">
        <w:rPr>
          <w:rFonts w:ascii="Times New Roman" w:hAnsi="Times New Roman"/>
          <w:color w:val="000000" w:themeColor="text1"/>
          <w:sz w:val="24"/>
          <w:szCs w:val="24"/>
        </w:rPr>
        <w:t xml:space="preserve">ialectics of </w:t>
      </w:r>
      <w:ins w:id="487" w:author="Author">
        <w:r w:rsidR="00514264" w:rsidRPr="00C107D9">
          <w:rPr>
            <w:rFonts w:ascii="Times New Roman" w:hAnsi="Times New Roman"/>
            <w:color w:val="FF0000"/>
            <w:sz w:val="24"/>
            <w:szCs w:val="24"/>
            <w:rPrChange w:id="488" w:author="Author">
              <w:rPr>
                <w:rFonts w:ascii="Times New Roman" w:hAnsi="Times New Roman"/>
                <w:color w:val="000000" w:themeColor="text1"/>
                <w:sz w:val="24"/>
                <w:szCs w:val="24"/>
              </w:rPr>
            </w:rPrChange>
          </w:rPr>
          <w:t>b</w:t>
        </w:r>
      </w:ins>
      <w:del w:id="489" w:author="Author">
        <w:r w:rsidRPr="003F0741" w:rsidDel="00514264">
          <w:rPr>
            <w:rFonts w:ascii="Times New Roman" w:hAnsi="Times New Roman"/>
            <w:color w:val="000000" w:themeColor="text1"/>
            <w:sz w:val="24"/>
            <w:szCs w:val="24"/>
          </w:rPr>
          <w:delText>B</w:delText>
        </w:r>
      </w:del>
      <w:r w:rsidRPr="003F0741">
        <w:rPr>
          <w:rFonts w:ascii="Times New Roman" w:hAnsi="Times New Roman"/>
          <w:color w:val="000000" w:themeColor="text1"/>
          <w:sz w:val="24"/>
          <w:szCs w:val="24"/>
        </w:rPr>
        <w:t xml:space="preserve">elonging, </w:t>
      </w:r>
      <w:ins w:id="490" w:author="Author">
        <w:r w:rsidR="00514264" w:rsidRPr="00C107D9">
          <w:rPr>
            <w:rFonts w:ascii="Times New Roman" w:hAnsi="Times New Roman"/>
            <w:color w:val="FF0000"/>
            <w:sz w:val="24"/>
            <w:szCs w:val="24"/>
            <w:rPrChange w:id="491" w:author="Author">
              <w:rPr>
                <w:rFonts w:ascii="Times New Roman" w:hAnsi="Times New Roman"/>
                <w:color w:val="000000" w:themeColor="text1"/>
                <w:sz w:val="24"/>
                <w:szCs w:val="24"/>
              </w:rPr>
            </w:rPrChange>
          </w:rPr>
          <w:t>b</w:t>
        </w:r>
      </w:ins>
      <w:del w:id="492" w:author="Author">
        <w:r w:rsidRPr="003F0741" w:rsidDel="00514264">
          <w:rPr>
            <w:rFonts w:ascii="Times New Roman" w:hAnsi="Times New Roman"/>
            <w:color w:val="000000" w:themeColor="text1"/>
            <w:sz w:val="24"/>
            <w:szCs w:val="24"/>
          </w:rPr>
          <w:delText>B</w:delText>
        </w:r>
      </w:del>
      <w:r w:rsidRPr="003F0741">
        <w:rPr>
          <w:rFonts w:ascii="Times New Roman" w:hAnsi="Times New Roman"/>
          <w:color w:val="000000" w:themeColor="text1"/>
          <w:sz w:val="24"/>
          <w:szCs w:val="24"/>
        </w:rPr>
        <w:t xml:space="preserve">eing and </w:t>
      </w:r>
      <w:ins w:id="493" w:author="Author">
        <w:r w:rsidR="00514264" w:rsidRPr="00C107D9">
          <w:rPr>
            <w:rFonts w:ascii="Times New Roman" w:hAnsi="Times New Roman"/>
            <w:color w:val="FF0000"/>
            <w:sz w:val="24"/>
            <w:szCs w:val="24"/>
            <w:rPrChange w:id="494" w:author="Author">
              <w:rPr>
                <w:rFonts w:ascii="Times New Roman" w:hAnsi="Times New Roman"/>
                <w:color w:val="000000" w:themeColor="text1"/>
                <w:sz w:val="24"/>
                <w:szCs w:val="24"/>
              </w:rPr>
            </w:rPrChange>
          </w:rPr>
          <w:t>b</w:t>
        </w:r>
      </w:ins>
      <w:del w:id="495" w:author="Author">
        <w:r w:rsidRPr="003F0741" w:rsidDel="00514264">
          <w:rPr>
            <w:rFonts w:ascii="Times New Roman" w:hAnsi="Times New Roman"/>
            <w:color w:val="000000" w:themeColor="text1"/>
            <w:sz w:val="24"/>
            <w:szCs w:val="24"/>
          </w:rPr>
          <w:delText>B</w:delText>
        </w:r>
      </w:del>
      <w:r w:rsidRPr="003F0741">
        <w:rPr>
          <w:rFonts w:ascii="Times New Roman" w:hAnsi="Times New Roman"/>
          <w:color w:val="000000" w:themeColor="text1"/>
          <w:sz w:val="24"/>
          <w:szCs w:val="24"/>
        </w:rPr>
        <w:t xml:space="preserve">ecoming. In A.T. Neto, F. </w:t>
      </w:r>
      <w:proofErr w:type="spellStart"/>
      <w:r w:rsidRPr="003F0741">
        <w:rPr>
          <w:rFonts w:ascii="Times New Roman" w:hAnsi="Times New Roman"/>
          <w:color w:val="000000" w:themeColor="text1"/>
          <w:sz w:val="24"/>
          <w:szCs w:val="24"/>
        </w:rPr>
        <w:t>Liberali</w:t>
      </w:r>
      <w:proofErr w:type="spellEnd"/>
      <w:r w:rsidR="003338D8">
        <w:rPr>
          <w:rFonts w:ascii="Times New Roman" w:hAnsi="Times New Roman"/>
          <w:color w:val="000000" w:themeColor="text1"/>
          <w:sz w:val="24"/>
          <w:szCs w:val="24"/>
        </w:rPr>
        <w:t>,</w:t>
      </w:r>
      <w:r w:rsidRPr="003F0741">
        <w:rPr>
          <w:rFonts w:ascii="Times New Roman" w:hAnsi="Times New Roman"/>
          <w:color w:val="000000" w:themeColor="text1"/>
          <w:sz w:val="24"/>
          <w:szCs w:val="24"/>
        </w:rPr>
        <w:t xml:space="preserve"> </w:t>
      </w:r>
      <w:r w:rsidR="003338D8" w:rsidRPr="003338D8">
        <w:rPr>
          <w:rFonts w:ascii="Times New Roman" w:hAnsi="Times New Roman"/>
          <w:color w:val="FF0000"/>
          <w:sz w:val="24"/>
          <w:szCs w:val="24"/>
        </w:rPr>
        <w:t>&amp;</w:t>
      </w:r>
      <w:r w:rsidRPr="003F0741">
        <w:rPr>
          <w:rFonts w:ascii="Times New Roman" w:hAnsi="Times New Roman"/>
          <w:color w:val="000000" w:themeColor="text1"/>
          <w:sz w:val="24"/>
          <w:szCs w:val="24"/>
        </w:rPr>
        <w:t xml:space="preserve"> M. </w:t>
      </w:r>
      <w:proofErr w:type="spellStart"/>
      <w:r w:rsidRPr="003F0741">
        <w:rPr>
          <w:rFonts w:ascii="Times New Roman" w:hAnsi="Times New Roman"/>
          <w:color w:val="000000" w:themeColor="text1"/>
          <w:sz w:val="24"/>
          <w:szCs w:val="24"/>
        </w:rPr>
        <w:t>Dafermos</w:t>
      </w:r>
      <w:proofErr w:type="spellEnd"/>
      <w:r w:rsidRPr="003F0741">
        <w:rPr>
          <w:rFonts w:ascii="Times New Roman" w:hAnsi="Times New Roman"/>
          <w:color w:val="000000" w:themeColor="text1"/>
          <w:sz w:val="24"/>
          <w:szCs w:val="24"/>
        </w:rPr>
        <w:t xml:space="preserve"> (Eds.), </w:t>
      </w:r>
      <w:r w:rsidRPr="003F0741">
        <w:rPr>
          <w:rFonts w:ascii="Times New Roman" w:hAnsi="Times New Roman"/>
          <w:i/>
          <w:iCs/>
          <w:color w:val="000000" w:themeColor="text1"/>
          <w:sz w:val="24"/>
          <w:szCs w:val="24"/>
        </w:rPr>
        <w:t xml:space="preserve">Revisiting Vygotsky for </w:t>
      </w:r>
      <w:ins w:id="496" w:author="Author">
        <w:r w:rsidR="00514264" w:rsidRPr="00C107D9">
          <w:rPr>
            <w:rFonts w:ascii="Times New Roman" w:hAnsi="Times New Roman"/>
            <w:i/>
            <w:iCs/>
            <w:color w:val="FF0000"/>
            <w:sz w:val="24"/>
            <w:szCs w:val="24"/>
            <w:rPrChange w:id="497" w:author="Author">
              <w:rPr>
                <w:rFonts w:ascii="Times New Roman" w:hAnsi="Times New Roman"/>
                <w:i/>
                <w:iCs/>
                <w:color w:val="000000" w:themeColor="text1"/>
                <w:sz w:val="24"/>
                <w:szCs w:val="24"/>
              </w:rPr>
            </w:rPrChange>
          </w:rPr>
          <w:t>s</w:t>
        </w:r>
      </w:ins>
      <w:del w:id="498" w:author="Author">
        <w:r w:rsidRPr="003F0741" w:rsidDel="00514264">
          <w:rPr>
            <w:rFonts w:ascii="Times New Roman" w:hAnsi="Times New Roman"/>
            <w:i/>
            <w:iCs/>
            <w:color w:val="000000" w:themeColor="text1"/>
            <w:sz w:val="24"/>
            <w:szCs w:val="24"/>
          </w:rPr>
          <w:delText>S</w:delText>
        </w:r>
      </w:del>
      <w:r w:rsidRPr="003F0741">
        <w:rPr>
          <w:rFonts w:ascii="Times New Roman" w:hAnsi="Times New Roman"/>
          <w:i/>
          <w:iCs/>
          <w:color w:val="000000" w:themeColor="text1"/>
          <w:sz w:val="24"/>
          <w:szCs w:val="24"/>
        </w:rPr>
        <w:t xml:space="preserve">ocial </w:t>
      </w:r>
      <w:ins w:id="499" w:author="Author">
        <w:r w:rsidR="00514264" w:rsidRPr="00C107D9">
          <w:rPr>
            <w:rFonts w:ascii="Times New Roman" w:hAnsi="Times New Roman"/>
            <w:i/>
            <w:iCs/>
            <w:color w:val="FF0000"/>
            <w:sz w:val="24"/>
            <w:szCs w:val="24"/>
            <w:rPrChange w:id="500" w:author="Author">
              <w:rPr>
                <w:rFonts w:ascii="Times New Roman" w:hAnsi="Times New Roman"/>
                <w:i/>
                <w:iCs/>
                <w:color w:val="000000" w:themeColor="text1"/>
                <w:sz w:val="24"/>
                <w:szCs w:val="24"/>
              </w:rPr>
            </w:rPrChange>
          </w:rPr>
          <w:t>c</w:t>
        </w:r>
      </w:ins>
      <w:del w:id="501" w:author="Author">
        <w:r w:rsidRPr="003F0741" w:rsidDel="00514264">
          <w:rPr>
            <w:rFonts w:ascii="Times New Roman" w:hAnsi="Times New Roman"/>
            <w:i/>
            <w:iCs/>
            <w:color w:val="000000" w:themeColor="text1"/>
            <w:sz w:val="24"/>
            <w:szCs w:val="24"/>
          </w:rPr>
          <w:delText>C</w:delText>
        </w:r>
      </w:del>
      <w:r w:rsidRPr="003F0741">
        <w:rPr>
          <w:rFonts w:ascii="Times New Roman" w:hAnsi="Times New Roman"/>
          <w:i/>
          <w:iCs/>
          <w:color w:val="000000" w:themeColor="text1"/>
          <w:sz w:val="24"/>
          <w:szCs w:val="24"/>
        </w:rPr>
        <w:t>hange</w:t>
      </w:r>
      <w:ins w:id="502" w:author="Author">
        <w:r w:rsidR="00514264" w:rsidRPr="00C107D9">
          <w:rPr>
            <w:rFonts w:ascii="Times New Roman" w:hAnsi="Times New Roman"/>
            <w:i/>
            <w:iCs/>
            <w:color w:val="FF0000"/>
            <w:sz w:val="24"/>
            <w:szCs w:val="24"/>
            <w:rPrChange w:id="503" w:author="Author">
              <w:rPr>
                <w:rFonts w:ascii="Times New Roman" w:hAnsi="Times New Roman"/>
                <w:i/>
                <w:iCs/>
                <w:color w:val="000000" w:themeColor="text1"/>
                <w:sz w:val="24"/>
                <w:szCs w:val="24"/>
              </w:rPr>
            </w:rPrChange>
          </w:rPr>
          <w:t>:</w:t>
        </w:r>
      </w:ins>
      <w:del w:id="504" w:author="Author">
        <w:r w:rsidRPr="003F0741" w:rsidDel="00514264">
          <w:rPr>
            <w:rFonts w:ascii="Times New Roman" w:hAnsi="Times New Roman"/>
            <w:i/>
            <w:iCs/>
            <w:color w:val="000000" w:themeColor="text1"/>
            <w:sz w:val="24"/>
            <w:szCs w:val="24"/>
          </w:rPr>
          <w:delText>.</w:delText>
        </w:r>
      </w:del>
      <w:r w:rsidRPr="003F0741">
        <w:rPr>
          <w:rFonts w:ascii="Times New Roman" w:hAnsi="Times New Roman"/>
          <w:i/>
          <w:iCs/>
          <w:color w:val="000000" w:themeColor="text1"/>
          <w:sz w:val="24"/>
          <w:szCs w:val="24"/>
        </w:rPr>
        <w:t xml:space="preserve"> Bringing </w:t>
      </w:r>
      <w:ins w:id="505" w:author="Author">
        <w:r w:rsidR="00514264" w:rsidRPr="00C107D9">
          <w:rPr>
            <w:rFonts w:ascii="Times New Roman" w:hAnsi="Times New Roman"/>
            <w:i/>
            <w:iCs/>
            <w:color w:val="FF0000"/>
            <w:sz w:val="24"/>
            <w:szCs w:val="24"/>
            <w:rPrChange w:id="506" w:author="Author">
              <w:rPr>
                <w:rFonts w:ascii="Times New Roman" w:hAnsi="Times New Roman"/>
                <w:i/>
                <w:iCs/>
                <w:color w:val="000000" w:themeColor="text1"/>
                <w:sz w:val="24"/>
                <w:szCs w:val="24"/>
              </w:rPr>
            </w:rPrChange>
          </w:rPr>
          <w:t>t</w:t>
        </w:r>
      </w:ins>
      <w:del w:id="507" w:author="Author">
        <w:r w:rsidRPr="003F0741" w:rsidDel="00514264">
          <w:rPr>
            <w:rFonts w:ascii="Times New Roman" w:hAnsi="Times New Roman"/>
            <w:i/>
            <w:iCs/>
            <w:color w:val="000000" w:themeColor="text1"/>
            <w:sz w:val="24"/>
            <w:szCs w:val="24"/>
          </w:rPr>
          <w:delText>T</w:delText>
        </w:r>
      </w:del>
      <w:r w:rsidRPr="003F0741">
        <w:rPr>
          <w:rFonts w:ascii="Times New Roman" w:hAnsi="Times New Roman"/>
          <w:i/>
          <w:iCs/>
          <w:color w:val="000000" w:themeColor="text1"/>
          <w:sz w:val="24"/>
          <w:szCs w:val="24"/>
        </w:rPr>
        <w:t xml:space="preserve">ogether </w:t>
      </w:r>
      <w:ins w:id="508" w:author="Author">
        <w:r w:rsidR="00514264" w:rsidRPr="00C107D9">
          <w:rPr>
            <w:rFonts w:ascii="Times New Roman" w:hAnsi="Times New Roman"/>
            <w:i/>
            <w:iCs/>
            <w:color w:val="FF0000"/>
            <w:sz w:val="24"/>
            <w:szCs w:val="24"/>
            <w:rPrChange w:id="509" w:author="Author">
              <w:rPr>
                <w:rFonts w:ascii="Times New Roman" w:hAnsi="Times New Roman"/>
                <w:i/>
                <w:iCs/>
                <w:color w:val="000000" w:themeColor="text1"/>
                <w:sz w:val="24"/>
                <w:szCs w:val="24"/>
              </w:rPr>
            </w:rPrChange>
          </w:rPr>
          <w:t>t</w:t>
        </w:r>
      </w:ins>
      <w:del w:id="510" w:author="Author">
        <w:r w:rsidRPr="003F0741" w:rsidDel="00514264">
          <w:rPr>
            <w:rFonts w:ascii="Times New Roman" w:hAnsi="Times New Roman"/>
            <w:i/>
            <w:iCs/>
            <w:color w:val="000000" w:themeColor="text1"/>
            <w:sz w:val="24"/>
            <w:szCs w:val="24"/>
          </w:rPr>
          <w:delText>T</w:delText>
        </w:r>
      </w:del>
      <w:r w:rsidRPr="003F0741">
        <w:rPr>
          <w:rFonts w:ascii="Times New Roman" w:hAnsi="Times New Roman"/>
          <w:i/>
          <w:iCs/>
          <w:color w:val="000000" w:themeColor="text1"/>
          <w:sz w:val="24"/>
          <w:szCs w:val="24"/>
        </w:rPr>
        <w:t xml:space="preserve">heory and </w:t>
      </w:r>
      <w:ins w:id="511" w:author="Author">
        <w:r w:rsidR="00514264" w:rsidRPr="00C107D9">
          <w:rPr>
            <w:rFonts w:ascii="Times New Roman" w:hAnsi="Times New Roman"/>
            <w:i/>
            <w:iCs/>
            <w:color w:val="FF0000"/>
            <w:sz w:val="24"/>
            <w:szCs w:val="24"/>
            <w:rPrChange w:id="512" w:author="Author">
              <w:rPr>
                <w:rFonts w:ascii="Times New Roman" w:hAnsi="Times New Roman"/>
                <w:i/>
                <w:iCs/>
                <w:color w:val="000000" w:themeColor="text1"/>
                <w:sz w:val="24"/>
                <w:szCs w:val="24"/>
              </w:rPr>
            </w:rPrChange>
          </w:rPr>
          <w:t>p</w:t>
        </w:r>
      </w:ins>
      <w:del w:id="513" w:author="Author">
        <w:r w:rsidRPr="003F0741" w:rsidDel="00514264">
          <w:rPr>
            <w:rFonts w:ascii="Times New Roman" w:hAnsi="Times New Roman"/>
            <w:i/>
            <w:iCs/>
            <w:color w:val="000000" w:themeColor="text1"/>
            <w:sz w:val="24"/>
            <w:szCs w:val="24"/>
          </w:rPr>
          <w:delText>P</w:delText>
        </w:r>
      </w:del>
      <w:r w:rsidRPr="003F0741">
        <w:rPr>
          <w:rFonts w:ascii="Times New Roman" w:hAnsi="Times New Roman"/>
          <w:i/>
          <w:iCs/>
          <w:color w:val="000000" w:themeColor="text1"/>
          <w:sz w:val="24"/>
          <w:szCs w:val="24"/>
        </w:rPr>
        <w:t>ractice</w:t>
      </w:r>
      <w:del w:id="514" w:author="Author">
        <w:r w:rsidRPr="003F0741" w:rsidDel="007E0F73">
          <w:rPr>
            <w:rFonts w:ascii="Times New Roman" w:hAnsi="Times New Roman"/>
            <w:color w:val="000000" w:themeColor="text1"/>
            <w:sz w:val="24"/>
            <w:szCs w:val="24"/>
          </w:rPr>
          <w:delText>.</w:delText>
        </w:r>
      </w:del>
      <w:r w:rsidRPr="003F0741">
        <w:rPr>
          <w:rFonts w:ascii="Times New Roman" w:hAnsi="Times New Roman"/>
          <w:color w:val="000000" w:themeColor="text1"/>
          <w:sz w:val="24"/>
          <w:szCs w:val="24"/>
        </w:rPr>
        <w:t xml:space="preserve"> (pp.</w:t>
      </w:r>
      <w:ins w:id="515" w:author="Author">
        <w:r w:rsidR="00B437A0">
          <w:rPr>
            <w:rFonts w:ascii="Times New Roman" w:hAnsi="Times New Roman"/>
            <w:color w:val="000000" w:themeColor="text1"/>
            <w:sz w:val="24"/>
            <w:szCs w:val="24"/>
          </w:rPr>
          <w:t xml:space="preserve"> </w:t>
        </w:r>
      </w:ins>
      <w:r w:rsidRPr="003F0741">
        <w:rPr>
          <w:rFonts w:ascii="Times New Roman" w:hAnsi="Times New Roman"/>
          <w:color w:val="000000" w:themeColor="text1"/>
          <w:sz w:val="24"/>
          <w:szCs w:val="24"/>
        </w:rPr>
        <w:t>175</w:t>
      </w:r>
      <w:ins w:id="516" w:author="Author">
        <w:r w:rsidR="00B437A0" w:rsidRPr="00456A88">
          <w:rPr>
            <w:rFonts w:ascii="Times New Roman" w:hAnsi="Times New Roman"/>
            <w:color w:val="FF0000"/>
            <w:sz w:val="24"/>
            <w:szCs w:val="24"/>
            <w:rPrChange w:id="517" w:author="Author">
              <w:rPr>
                <w:rFonts w:ascii="Times New Roman" w:hAnsi="Times New Roman"/>
                <w:color w:val="000000" w:themeColor="text1"/>
                <w:sz w:val="24"/>
                <w:szCs w:val="24"/>
              </w:rPr>
            </w:rPrChange>
          </w:rPr>
          <w:t>–</w:t>
        </w:r>
      </w:ins>
      <w:del w:id="518" w:author="Author">
        <w:r w:rsidRPr="003F0741" w:rsidDel="00B437A0">
          <w:rPr>
            <w:rFonts w:ascii="Times New Roman" w:hAnsi="Times New Roman"/>
            <w:color w:val="000000" w:themeColor="text1"/>
            <w:sz w:val="24"/>
            <w:szCs w:val="24"/>
          </w:rPr>
          <w:delText>-</w:delText>
        </w:r>
      </w:del>
      <w:r w:rsidRPr="003F0741">
        <w:rPr>
          <w:rFonts w:ascii="Times New Roman" w:hAnsi="Times New Roman"/>
          <w:color w:val="000000" w:themeColor="text1"/>
          <w:sz w:val="24"/>
          <w:szCs w:val="24"/>
        </w:rPr>
        <w:t>191). Peter Lang</w:t>
      </w:r>
      <w:r w:rsidR="003338D8">
        <w:rPr>
          <w:rFonts w:ascii="Times New Roman" w:hAnsi="Times New Roman"/>
          <w:color w:val="000000" w:themeColor="text1"/>
          <w:sz w:val="24"/>
          <w:szCs w:val="24"/>
        </w:rPr>
        <w:t xml:space="preserve"> </w:t>
      </w:r>
      <w:r w:rsidR="003338D8" w:rsidRPr="00182D9B">
        <w:rPr>
          <w:rFonts w:ascii="Times New Roman" w:hAnsi="Times New Roman"/>
          <w:color w:val="FF0000"/>
          <w:sz w:val="24"/>
          <w:szCs w:val="24"/>
        </w:rPr>
        <w:t>Publishing</w:t>
      </w:r>
      <w:r w:rsidR="003338D8" w:rsidRPr="00514264">
        <w:rPr>
          <w:rFonts w:ascii="Times New Roman" w:hAnsi="Times New Roman"/>
          <w:color w:val="000000"/>
          <w:sz w:val="24"/>
          <w:szCs w:val="24"/>
        </w:rPr>
        <w:t xml:space="preserve">. </w:t>
      </w:r>
      <w:r w:rsidR="003338D8" w:rsidRPr="00C107D9">
        <w:rPr>
          <w:rFonts w:ascii="Times New Roman" w:hAnsi="Times New Roman"/>
          <w:color w:val="FF0000"/>
          <w:sz w:val="24"/>
          <w:szCs w:val="24"/>
          <w:highlight w:val="yellow"/>
          <w:rPrChange w:id="519" w:author="Author">
            <w:rPr>
              <w:color w:val="FF0000"/>
              <w:highlight w:val="yellow"/>
            </w:rPr>
          </w:rPrChange>
        </w:rPr>
        <w:t>[place of publication removed]</w:t>
      </w:r>
    </w:p>
    <w:p w14:paraId="576D4BC4"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u w:val="single"/>
        </w:rPr>
      </w:pPr>
    </w:p>
    <w:p w14:paraId="5543CAD4" w14:textId="2C52B8EC" w:rsidR="00BA0749" w:rsidRPr="00C107D9" w:rsidRDefault="00BA0749" w:rsidP="00247BD4">
      <w:pPr>
        <w:pStyle w:val="NormalWeb"/>
        <w:spacing w:beforeAutospacing="0" w:afterAutospacing="0"/>
        <w:jc w:val="both"/>
        <w:rPr>
          <w:color w:val="FF0000"/>
          <w:sz w:val="24"/>
          <w:szCs w:val="24"/>
          <w:rPrChange w:id="520" w:author="Author">
            <w:rPr>
              <w:color w:val="FF0000"/>
            </w:rPr>
          </w:rPrChange>
        </w:rPr>
      </w:pPr>
      <w:proofErr w:type="spellStart"/>
      <w:r w:rsidRPr="003F0741">
        <w:rPr>
          <w:rFonts w:ascii="Times New Roman" w:hAnsi="Times New Roman"/>
          <w:color w:val="000000" w:themeColor="text1"/>
          <w:sz w:val="24"/>
          <w:szCs w:val="24"/>
        </w:rPr>
        <w:t>Veresov</w:t>
      </w:r>
      <w:proofErr w:type="spellEnd"/>
      <w:r w:rsidRPr="003F0741">
        <w:rPr>
          <w:rFonts w:ascii="Times New Roman" w:hAnsi="Times New Roman"/>
          <w:color w:val="000000" w:themeColor="text1"/>
          <w:sz w:val="24"/>
          <w:szCs w:val="24"/>
        </w:rPr>
        <w:t xml:space="preserve">, N., </w:t>
      </w:r>
      <w:r w:rsidR="003338D8" w:rsidRPr="003338D8">
        <w:rPr>
          <w:rFonts w:ascii="Times New Roman" w:hAnsi="Times New Roman"/>
          <w:color w:val="FF0000"/>
          <w:sz w:val="24"/>
          <w:szCs w:val="24"/>
        </w:rPr>
        <w:t>&amp;</w:t>
      </w:r>
      <w:r w:rsidRPr="003F0741">
        <w:rPr>
          <w:rFonts w:ascii="Times New Roman" w:hAnsi="Times New Roman"/>
          <w:color w:val="000000" w:themeColor="text1"/>
          <w:sz w:val="24"/>
          <w:szCs w:val="24"/>
        </w:rPr>
        <w:t xml:space="preserve"> Mok, N. (2018). Understanding development through the </w:t>
      </w:r>
      <w:proofErr w:type="spellStart"/>
      <w:ins w:id="521" w:author="Author">
        <w:r w:rsidR="00514264" w:rsidRPr="00C107D9">
          <w:rPr>
            <w:rFonts w:ascii="Times New Roman" w:hAnsi="Times New Roman"/>
            <w:i/>
            <w:iCs/>
            <w:color w:val="FF0000"/>
            <w:sz w:val="24"/>
            <w:szCs w:val="24"/>
            <w:rPrChange w:id="522" w:author="Author">
              <w:rPr>
                <w:rFonts w:ascii="Times New Roman" w:hAnsi="Times New Roman"/>
                <w:i/>
                <w:iCs/>
                <w:color w:val="000000" w:themeColor="text1"/>
                <w:sz w:val="24"/>
                <w:szCs w:val="24"/>
              </w:rPr>
            </w:rPrChange>
          </w:rPr>
          <w:t>p</w:t>
        </w:r>
      </w:ins>
      <w:del w:id="523" w:author="Author">
        <w:r w:rsidRPr="003F0741" w:rsidDel="00514264">
          <w:rPr>
            <w:rFonts w:ascii="Times New Roman" w:hAnsi="Times New Roman"/>
            <w:i/>
            <w:iCs/>
            <w:color w:val="000000" w:themeColor="text1"/>
            <w:sz w:val="24"/>
            <w:szCs w:val="24"/>
          </w:rPr>
          <w:delText>P</w:delText>
        </w:r>
      </w:del>
      <w:r w:rsidRPr="003F0741">
        <w:rPr>
          <w:rFonts w:ascii="Times New Roman" w:hAnsi="Times New Roman"/>
          <w:i/>
          <w:iCs/>
          <w:color w:val="000000" w:themeColor="text1"/>
          <w:sz w:val="24"/>
          <w:szCs w:val="24"/>
        </w:rPr>
        <w:t>erezhivanie</w:t>
      </w:r>
      <w:proofErr w:type="spellEnd"/>
      <w:r w:rsidRPr="003F0741">
        <w:rPr>
          <w:rFonts w:ascii="Times New Roman" w:hAnsi="Times New Roman"/>
          <w:color w:val="000000" w:themeColor="text1"/>
          <w:sz w:val="24"/>
          <w:szCs w:val="24"/>
        </w:rPr>
        <w:t xml:space="preserve"> of learning. In J. P. </w:t>
      </w:r>
      <w:proofErr w:type="spellStart"/>
      <w:r w:rsidRPr="003F0741">
        <w:rPr>
          <w:rFonts w:ascii="Times New Roman" w:hAnsi="Times New Roman"/>
          <w:color w:val="000000" w:themeColor="text1"/>
          <w:sz w:val="24"/>
          <w:szCs w:val="24"/>
        </w:rPr>
        <w:t>Lantolf</w:t>
      </w:r>
      <w:proofErr w:type="spellEnd"/>
      <w:r w:rsidRPr="003F0741">
        <w:rPr>
          <w:rFonts w:ascii="Times New Roman" w:hAnsi="Times New Roman"/>
          <w:color w:val="000000" w:themeColor="text1"/>
          <w:sz w:val="24"/>
          <w:szCs w:val="24"/>
        </w:rPr>
        <w:t xml:space="preserve">, M. E. </w:t>
      </w:r>
      <w:proofErr w:type="spellStart"/>
      <w:r w:rsidRPr="003F0741">
        <w:rPr>
          <w:rFonts w:ascii="Times New Roman" w:hAnsi="Times New Roman"/>
          <w:color w:val="000000" w:themeColor="text1"/>
          <w:sz w:val="24"/>
          <w:szCs w:val="24"/>
        </w:rPr>
        <w:t>Poehner</w:t>
      </w:r>
      <w:proofErr w:type="spellEnd"/>
      <w:r w:rsidRPr="003F0741">
        <w:rPr>
          <w:rFonts w:ascii="Times New Roman" w:hAnsi="Times New Roman"/>
          <w:color w:val="000000" w:themeColor="text1"/>
          <w:sz w:val="24"/>
          <w:szCs w:val="24"/>
        </w:rPr>
        <w:t xml:space="preserve">, &amp; M. Swain (Eds.), </w:t>
      </w:r>
      <w:r w:rsidRPr="003F0741">
        <w:rPr>
          <w:rFonts w:ascii="Times New Roman" w:hAnsi="Times New Roman"/>
          <w:i/>
          <w:iCs/>
          <w:color w:val="000000" w:themeColor="text1"/>
          <w:sz w:val="24"/>
          <w:szCs w:val="24"/>
        </w:rPr>
        <w:t xml:space="preserve">The Routledge handbook of sociocultural theory and second language development </w:t>
      </w:r>
      <w:r w:rsidRPr="003F0741">
        <w:rPr>
          <w:rFonts w:ascii="Times New Roman" w:hAnsi="Times New Roman"/>
          <w:color w:val="000000" w:themeColor="text1"/>
          <w:sz w:val="24"/>
          <w:szCs w:val="24"/>
        </w:rPr>
        <w:t>(pp. 89–101). Routledge.</w:t>
      </w:r>
      <w:r w:rsidR="003338D8">
        <w:rPr>
          <w:rFonts w:ascii="Times New Roman" w:hAnsi="Times New Roman"/>
          <w:color w:val="000000" w:themeColor="text1"/>
          <w:sz w:val="24"/>
          <w:szCs w:val="24"/>
        </w:rPr>
        <w:t xml:space="preserve"> </w:t>
      </w:r>
      <w:r w:rsidR="003338D8" w:rsidRPr="00C107D9">
        <w:rPr>
          <w:color w:val="FF0000"/>
          <w:sz w:val="24"/>
          <w:szCs w:val="24"/>
          <w:highlight w:val="yellow"/>
          <w:rPrChange w:id="524" w:author="Author">
            <w:rPr>
              <w:color w:val="FF0000"/>
              <w:highlight w:val="yellow"/>
            </w:rPr>
          </w:rPrChange>
        </w:rPr>
        <w:t>[place of publication removed]</w:t>
      </w:r>
    </w:p>
    <w:p w14:paraId="33AE8591" w14:textId="77777777" w:rsidR="00247BD4" w:rsidRPr="003F0741" w:rsidRDefault="00247BD4" w:rsidP="00247BD4">
      <w:pPr>
        <w:pStyle w:val="NormalWeb"/>
        <w:spacing w:beforeAutospacing="0" w:afterAutospacing="0"/>
        <w:jc w:val="both"/>
        <w:rPr>
          <w:rFonts w:ascii="Times New Roman" w:hAnsi="Times New Roman"/>
          <w:color w:val="000000" w:themeColor="text1"/>
          <w:sz w:val="24"/>
          <w:szCs w:val="24"/>
        </w:rPr>
      </w:pPr>
    </w:p>
    <w:p w14:paraId="24C91D08" w14:textId="3D54F5F6" w:rsidR="00BA0749" w:rsidRDefault="00BA0749" w:rsidP="00247BD4">
      <w:pPr>
        <w:jc w:val="both"/>
        <w:rPr>
          <w:color w:val="FF0000"/>
        </w:rPr>
      </w:pPr>
      <w:r w:rsidRPr="003F0741">
        <w:rPr>
          <w:color w:val="000000" w:themeColor="text1"/>
        </w:rPr>
        <w:t xml:space="preserve">Vygotsky, L. S. (1971). </w:t>
      </w:r>
      <w:r w:rsidRPr="003F0741">
        <w:rPr>
          <w:i/>
          <w:iCs/>
          <w:color w:val="000000" w:themeColor="text1"/>
        </w:rPr>
        <w:t xml:space="preserve">The </w:t>
      </w:r>
      <w:r w:rsidR="003338D8">
        <w:rPr>
          <w:i/>
          <w:iCs/>
          <w:color w:val="000000" w:themeColor="text1"/>
        </w:rPr>
        <w:t>P</w:t>
      </w:r>
      <w:r w:rsidRPr="003F0741">
        <w:rPr>
          <w:i/>
          <w:iCs/>
          <w:color w:val="000000" w:themeColor="text1"/>
        </w:rPr>
        <w:t xml:space="preserve">sychology of </w:t>
      </w:r>
      <w:ins w:id="525" w:author="Author">
        <w:r w:rsidR="00514264" w:rsidRPr="00C107D9">
          <w:rPr>
            <w:i/>
            <w:iCs/>
            <w:color w:val="FF0000"/>
            <w:rPrChange w:id="526" w:author="Author">
              <w:rPr>
                <w:i/>
                <w:iCs/>
                <w:color w:val="000000" w:themeColor="text1"/>
              </w:rPr>
            </w:rPrChange>
          </w:rPr>
          <w:t>a</w:t>
        </w:r>
      </w:ins>
      <w:del w:id="527" w:author="Author">
        <w:r w:rsidR="003338D8" w:rsidDel="00514264">
          <w:rPr>
            <w:i/>
            <w:iCs/>
            <w:color w:val="000000" w:themeColor="text1"/>
          </w:rPr>
          <w:delText>A</w:delText>
        </w:r>
      </w:del>
      <w:r w:rsidRPr="003F0741">
        <w:rPr>
          <w:i/>
          <w:iCs/>
          <w:color w:val="000000" w:themeColor="text1"/>
        </w:rPr>
        <w:t xml:space="preserve">rt. </w:t>
      </w:r>
      <w:r w:rsidRPr="003F0741">
        <w:rPr>
          <w:color w:val="000000" w:themeColor="text1"/>
        </w:rPr>
        <w:t xml:space="preserve">MIT Press. </w:t>
      </w:r>
      <w:r w:rsidR="003338D8" w:rsidRPr="00482F8A">
        <w:rPr>
          <w:color w:val="FF0000"/>
          <w:highlight w:val="yellow"/>
        </w:rPr>
        <w:t>[place of publication removed]</w:t>
      </w:r>
    </w:p>
    <w:p w14:paraId="59BEC0FF" w14:textId="77777777" w:rsidR="00D87DB8" w:rsidRPr="003F0741" w:rsidRDefault="00D87DB8" w:rsidP="00247BD4">
      <w:pPr>
        <w:jc w:val="both"/>
        <w:rPr>
          <w:color w:val="000000" w:themeColor="text1"/>
        </w:rPr>
      </w:pPr>
    </w:p>
    <w:p w14:paraId="43F3203C" w14:textId="38E34771" w:rsidR="003338D8" w:rsidRPr="00182D9B" w:rsidRDefault="003338D8" w:rsidP="00247BD4">
      <w:pPr>
        <w:jc w:val="both"/>
        <w:rPr>
          <w:rStyle w:val="Hyperlink"/>
          <w:iCs/>
        </w:rPr>
      </w:pPr>
      <w:r w:rsidRPr="00182D9B">
        <w:rPr>
          <w:iCs/>
          <w:color w:val="000000"/>
        </w:rPr>
        <w:t>Vygotsky, L. (1971/2024)</w:t>
      </w:r>
      <w:r w:rsidRPr="00182D9B">
        <w:rPr>
          <w:iCs/>
          <w:color w:val="FF0000"/>
        </w:rPr>
        <w:t xml:space="preserve">. </w:t>
      </w:r>
      <w:r w:rsidRPr="00182D9B">
        <w:rPr>
          <w:iCs/>
          <w:color w:val="000000"/>
        </w:rPr>
        <w:t xml:space="preserve">Vygotsky’s passion for literature and drama. Extracts from </w:t>
      </w:r>
      <w:r w:rsidRPr="00182D9B">
        <w:rPr>
          <w:i/>
          <w:color w:val="000000"/>
        </w:rPr>
        <w:t>The psychology of art.</w:t>
      </w:r>
      <w:r w:rsidRPr="00182D9B">
        <w:rPr>
          <w:iCs/>
          <w:color w:val="000000"/>
        </w:rPr>
        <w:t xml:space="preserve"> In M. </w:t>
      </w:r>
      <w:proofErr w:type="spellStart"/>
      <w:r w:rsidRPr="00182D9B">
        <w:rPr>
          <w:iCs/>
          <w:color w:val="000000"/>
        </w:rPr>
        <w:t>Barrs</w:t>
      </w:r>
      <w:proofErr w:type="spellEnd"/>
      <w:r w:rsidRPr="00182D9B">
        <w:rPr>
          <w:iCs/>
          <w:color w:val="000000"/>
        </w:rPr>
        <w:t xml:space="preserve"> </w:t>
      </w:r>
      <w:r w:rsidRPr="00182D9B">
        <w:rPr>
          <w:iCs/>
          <w:color w:val="FF0000"/>
        </w:rPr>
        <w:t>&amp;</w:t>
      </w:r>
      <w:r w:rsidRPr="00182D9B">
        <w:rPr>
          <w:iCs/>
          <w:color w:val="000000"/>
        </w:rPr>
        <w:t xml:space="preserve"> J. Richmond (Eds.)</w:t>
      </w:r>
      <w:r w:rsidRPr="00182D9B">
        <w:rPr>
          <w:iCs/>
          <w:color w:val="FF0000"/>
        </w:rPr>
        <w:t xml:space="preserve">, </w:t>
      </w:r>
      <w:r w:rsidRPr="00182D9B">
        <w:rPr>
          <w:i/>
          <w:color w:val="000000"/>
        </w:rPr>
        <w:t xml:space="preserve">The Vygotsky </w:t>
      </w:r>
      <w:ins w:id="528" w:author="Author">
        <w:r w:rsidR="00514264" w:rsidRPr="00C107D9">
          <w:rPr>
            <w:i/>
            <w:color w:val="FF0000"/>
            <w:rPrChange w:id="529" w:author="Author">
              <w:rPr>
                <w:i/>
                <w:color w:val="000000"/>
              </w:rPr>
            </w:rPrChange>
          </w:rPr>
          <w:t>a</w:t>
        </w:r>
      </w:ins>
      <w:del w:id="530" w:author="Author">
        <w:r w:rsidRPr="00182D9B" w:rsidDel="00514264">
          <w:rPr>
            <w:i/>
            <w:color w:val="000000"/>
          </w:rPr>
          <w:delText>A</w:delText>
        </w:r>
      </w:del>
      <w:r w:rsidRPr="00182D9B">
        <w:rPr>
          <w:i/>
          <w:color w:val="000000"/>
        </w:rPr>
        <w:t xml:space="preserve">nthology: A </w:t>
      </w:r>
      <w:ins w:id="531" w:author="Author">
        <w:r w:rsidR="00514264" w:rsidRPr="00C107D9">
          <w:rPr>
            <w:i/>
            <w:color w:val="FF0000"/>
            <w:rPrChange w:id="532" w:author="Author">
              <w:rPr>
                <w:i/>
                <w:color w:val="000000"/>
              </w:rPr>
            </w:rPrChange>
          </w:rPr>
          <w:t>s</w:t>
        </w:r>
      </w:ins>
      <w:del w:id="533" w:author="Author">
        <w:r w:rsidRPr="00182D9B" w:rsidDel="00514264">
          <w:rPr>
            <w:i/>
            <w:color w:val="000000"/>
          </w:rPr>
          <w:delText>S</w:delText>
        </w:r>
      </w:del>
      <w:r w:rsidRPr="00182D9B">
        <w:rPr>
          <w:i/>
          <w:color w:val="000000"/>
        </w:rPr>
        <w:t>election from</w:t>
      </w:r>
      <w:ins w:id="534" w:author="Author">
        <w:r w:rsidR="00514264">
          <w:rPr>
            <w:i/>
            <w:color w:val="000000"/>
          </w:rPr>
          <w:t xml:space="preserve"> </w:t>
        </w:r>
        <w:r w:rsidR="00514264" w:rsidRPr="00C107D9">
          <w:rPr>
            <w:i/>
            <w:color w:val="FF0000"/>
            <w:rPrChange w:id="535" w:author="Author">
              <w:rPr>
                <w:i/>
                <w:color w:val="000000"/>
              </w:rPr>
            </w:rPrChange>
          </w:rPr>
          <w:t>h</w:t>
        </w:r>
      </w:ins>
      <w:del w:id="536" w:author="Author">
        <w:r w:rsidRPr="00C107D9" w:rsidDel="00514264">
          <w:rPr>
            <w:i/>
            <w:color w:val="FF0000"/>
            <w:rPrChange w:id="537" w:author="Author">
              <w:rPr>
                <w:i/>
                <w:color w:val="000000"/>
              </w:rPr>
            </w:rPrChange>
          </w:rPr>
          <w:delText xml:space="preserve"> </w:delText>
        </w:r>
        <w:r w:rsidRPr="00182D9B" w:rsidDel="00514264">
          <w:rPr>
            <w:i/>
            <w:color w:val="000000"/>
          </w:rPr>
          <w:delText>H</w:delText>
        </w:r>
      </w:del>
      <w:r w:rsidRPr="00182D9B">
        <w:rPr>
          <w:i/>
          <w:color w:val="000000"/>
        </w:rPr>
        <w:t xml:space="preserve">is </w:t>
      </w:r>
      <w:ins w:id="538" w:author="Author">
        <w:r w:rsidR="00514264" w:rsidRPr="00C107D9">
          <w:rPr>
            <w:i/>
            <w:color w:val="FF0000"/>
            <w:rPrChange w:id="539" w:author="Author">
              <w:rPr>
                <w:i/>
                <w:color w:val="000000"/>
              </w:rPr>
            </w:rPrChange>
          </w:rPr>
          <w:t>k</w:t>
        </w:r>
      </w:ins>
      <w:del w:id="540" w:author="Author">
        <w:r w:rsidRPr="00182D9B" w:rsidDel="00514264">
          <w:rPr>
            <w:i/>
            <w:color w:val="000000"/>
          </w:rPr>
          <w:delText>K</w:delText>
        </w:r>
      </w:del>
      <w:r w:rsidRPr="00182D9B">
        <w:rPr>
          <w:i/>
          <w:color w:val="000000"/>
        </w:rPr>
        <w:t xml:space="preserve">ey </w:t>
      </w:r>
      <w:ins w:id="541" w:author="Author">
        <w:r w:rsidR="00514264">
          <w:rPr>
            <w:i/>
            <w:color w:val="FF0000"/>
          </w:rPr>
          <w:t>w</w:t>
        </w:r>
      </w:ins>
      <w:del w:id="542" w:author="Author">
        <w:r w:rsidRPr="00182D9B" w:rsidDel="00514264">
          <w:rPr>
            <w:i/>
            <w:color w:val="FF0000"/>
          </w:rPr>
          <w:delText>W</w:delText>
        </w:r>
      </w:del>
      <w:r w:rsidRPr="00182D9B">
        <w:rPr>
          <w:i/>
          <w:color w:val="FF0000"/>
        </w:rPr>
        <w:t>ritings</w:t>
      </w:r>
      <w:del w:id="543" w:author="Author">
        <w:r w:rsidRPr="00182D9B" w:rsidDel="007E0F73">
          <w:rPr>
            <w:iCs/>
            <w:color w:val="FF0000"/>
          </w:rPr>
          <w:delText>.</w:delText>
        </w:r>
      </w:del>
      <w:r w:rsidRPr="00182D9B">
        <w:rPr>
          <w:iCs/>
          <w:color w:val="FF0000"/>
        </w:rPr>
        <w:t xml:space="preserve"> (pp.</w:t>
      </w:r>
      <w:ins w:id="544" w:author="Author">
        <w:r w:rsidR="00B437A0">
          <w:rPr>
            <w:iCs/>
            <w:color w:val="FF0000"/>
          </w:rPr>
          <w:t xml:space="preserve"> </w:t>
        </w:r>
      </w:ins>
      <w:r w:rsidRPr="00182D9B">
        <w:rPr>
          <w:iCs/>
          <w:color w:val="FF0000"/>
        </w:rPr>
        <w:t>10</w:t>
      </w:r>
      <w:ins w:id="545" w:author="Author">
        <w:r w:rsidR="00B437A0" w:rsidRPr="007E6292">
          <w:rPr>
            <w:iCs/>
            <w:color w:val="FF0000"/>
          </w:rPr>
          <w:t>–</w:t>
        </w:r>
      </w:ins>
      <w:del w:id="546" w:author="Author">
        <w:r w:rsidRPr="007E6292" w:rsidDel="00B437A0">
          <w:rPr>
            <w:iCs/>
            <w:color w:val="FF0000"/>
          </w:rPr>
          <w:delText>-</w:delText>
        </w:r>
      </w:del>
      <w:r w:rsidRPr="00182D9B">
        <w:rPr>
          <w:iCs/>
          <w:color w:val="FF0000"/>
        </w:rPr>
        <w:t xml:space="preserve">21). Routledge. </w:t>
      </w:r>
      <w:hyperlink r:id="rId26" w:history="1">
        <w:r w:rsidRPr="00182D9B">
          <w:rPr>
            <w:rStyle w:val="Hyperlink"/>
            <w:iCs/>
          </w:rPr>
          <w:t>https://doi.org/10.4324/9781003448938</w:t>
        </w:r>
      </w:hyperlink>
      <w:r>
        <w:rPr>
          <w:rStyle w:val="Hyperlink"/>
          <w:iCs/>
        </w:rPr>
        <w:t xml:space="preserve"> </w:t>
      </w:r>
      <w:r w:rsidRPr="00482F8A">
        <w:rPr>
          <w:color w:val="FF0000"/>
          <w:highlight w:val="yellow"/>
        </w:rPr>
        <w:t>[place of publication removed]</w:t>
      </w:r>
    </w:p>
    <w:p w14:paraId="1CBE3959" w14:textId="77777777" w:rsidR="00BA0749" w:rsidRPr="003F0741" w:rsidRDefault="00BA0749" w:rsidP="00247BD4">
      <w:pPr>
        <w:jc w:val="both"/>
        <w:rPr>
          <w:rStyle w:val="Hyperlink"/>
          <w:iCs/>
        </w:rPr>
      </w:pPr>
    </w:p>
    <w:p w14:paraId="11579489" w14:textId="773F79FF" w:rsidR="00247BD4" w:rsidRDefault="00247BD4" w:rsidP="00247BD4">
      <w:pPr>
        <w:jc w:val="both"/>
        <w:rPr>
          <w:color w:val="FF0000"/>
        </w:rPr>
      </w:pPr>
      <w:r w:rsidRPr="003F0741">
        <w:rPr>
          <w:color w:val="000000" w:themeColor="text1"/>
        </w:rPr>
        <w:t xml:space="preserve">Vygotsky, L. S. (1987). </w:t>
      </w:r>
      <w:r w:rsidRPr="003F0741">
        <w:rPr>
          <w:i/>
          <w:iCs/>
          <w:color w:val="000000" w:themeColor="text1"/>
        </w:rPr>
        <w:t xml:space="preserve">The collected works of L. S. Vygotsky. </w:t>
      </w:r>
      <w:r w:rsidRPr="003F0741">
        <w:rPr>
          <w:color w:val="000000" w:themeColor="text1"/>
        </w:rPr>
        <w:t>Vol. 1.</w:t>
      </w:r>
      <w:r w:rsidRPr="003F0741">
        <w:rPr>
          <w:i/>
          <w:iCs/>
          <w:color w:val="000000" w:themeColor="text1"/>
        </w:rPr>
        <w:t xml:space="preserve"> Problems of </w:t>
      </w:r>
      <w:ins w:id="547" w:author="Author">
        <w:r w:rsidR="00514264" w:rsidRPr="00C107D9">
          <w:rPr>
            <w:i/>
            <w:iCs/>
            <w:color w:val="FF0000"/>
            <w:rPrChange w:id="548" w:author="Author">
              <w:rPr>
                <w:i/>
                <w:iCs/>
                <w:color w:val="000000" w:themeColor="text1"/>
              </w:rPr>
            </w:rPrChange>
          </w:rPr>
          <w:t>g</w:t>
        </w:r>
      </w:ins>
      <w:del w:id="549" w:author="Author">
        <w:r w:rsidRPr="003F0741" w:rsidDel="00514264">
          <w:rPr>
            <w:i/>
            <w:iCs/>
            <w:color w:val="000000" w:themeColor="text1"/>
          </w:rPr>
          <w:delText>G</w:delText>
        </w:r>
      </w:del>
      <w:r w:rsidRPr="003F0741">
        <w:rPr>
          <w:i/>
          <w:iCs/>
          <w:color w:val="000000" w:themeColor="text1"/>
        </w:rPr>
        <w:t xml:space="preserve">eneral </w:t>
      </w:r>
      <w:ins w:id="550" w:author="Author">
        <w:r w:rsidR="00514264" w:rsidRPr="00C107D9">
          <w:rPr>
            <w:i/>
            <w:iCs/>
            <w:color w:val="FF0000"/>
            <w:rPrChange w:id="551" w:author="Author">
              <w:rPr>
                <w:i/>
                <w:iCs/>
                <w:color w:val="000000" w:themeColor="text1"/>
              </w:rPr>
            </w:rPrChange>
          </w:rPr>
          <w:t>p</w:t>
        </w:r>
      </w:ins>
      <w:del w:id="552" w:author="Author">
        <w:r w:rsidRPr="003F0741" w:rsidDel="00514264">
          <w:rPr>
            <w:i/>
            <w:iCs/>
            <w:color w:val="000000" w:themeColor="text1"/>
          </w:rPr>
          <w:delText>P</w:delText>
        </w:r>
      </w:del>
      <w:r w:rsidRPr="003F0741">
        <w:rPr>
          <w:i/>
          <w:iCs/>
          <w:color w:val="000000" w:themeColor="text1"/>
        </w:rPr>
        <w:t>sychology</w:t>
      </w:r>
      <w:r w:rsidRPr="003F0741">
        <w:rPr>
          <w:color w:val="000000" w:themeColor="text1"/>
        </w:rPr>
        <w:t xml:space="preserve">. </w:t>
      </w:r>
      <w:r w:rsidRPr="00120A9D">
        <w:rPr>
          <w:color w:val="000000"/>
        </w:rPr>
        <w:t xml:space="preserve">Plenum Press. </w:t>
      </w:r>
      <w:r w:rsidRPr="00482F8A">
        <w:rPr>
          <w:color w:val="FF0000"/>
          <w:highlight w:val="yellow"/>
        </w:rPr>
        <w:t>[place of publication removed]</w:t>
      </w:r>
    </w:p>
    <w:p w14:paraId="166DAB83" w14:textId="77777777" w:rsidR="00247BD4" w:rsidRPr="003F0741" w:rsidRDefault="00247BD4" w:rsidP="00247BD4">
      <w:pPr>
        <w:jc w:val="both"/>
        <w:rPr>
          <w:color w:val="000000" w:themeColor="text1"/>
        </w:rPr>
      </w:pPr>
    </w:p>
    <w:p w14:paraId="35A7D3F3" w14:textId="76868305" w:rsidR="003338D8" w:rsidRPr="00120A9D" w:rsidRDefault="00BA0749" w:rsidP="00247BD4">
      <w:pPr>
        <w:jc w:val="both"/>
        <w:rPr>
          <w:rStyle w:val="Hyperlink"/>
          <w:iCs/>
        </w:rPr>
      </w:pPr>
      <w:r w:rsidRPr="003F0741">
        <w:rPr>
          <w:iCs/>
          <w:color w:val="000000" w:themeColor="text1"/>
        </w:rPr>
        <w:lastRenderedPageBreak/>
        <w:t>Vygotsky, L. (1997/2024</w:t>
      </w:r>
      <w:r w:rsidRPr="003338D8">
        <w:rPr>
          <w:iCs/>
          <w:color w:val="FF0000"/>
        </w:rPr>
        <w:t>)</w:t>
      </w:r>
      <w:r w:rsidR="003338D8" w:rsidRPr="003338D8">
        <w:rPr>
          <w:iCs/>
          <w:color w:val="FF0000"/>
        </w:rPr>
        <w:t>.</w:t>
      </w:r>
      <w:r w:rsidRPr="003F0741">
        <w:rPr>
          <w:iCs/>
          <w:color w:val="000000" w:themeColor="text1"/>
        </w:rPr>
        <w:t xml:space="preserve"> Vygotsky’s roots in psychology</w:t>
      </w:r>
      <w:ins w:id="553" w:author="Author">
        <w:r w:rsidR="00C107D9" w:rsidRPr="00C107D9">
          <w:rPr>
            <w:iCs/>
            <w:color w:val="FF0000"/>
            <w:rPrChange w:id="554" w:author="Author">
              <w:rPr>
                <w:iCs/>
                <w:color w:val="000000" w:themeColor="text1"/>
              </w:rPr>
            </w:rPrChange>
          </w:rPr>
          <w:t>:</w:t>
        </w:r>
      </w:ins>
      <w:del w:id="555" w:author="Author">
        <w:r w:rsidRPr="003F0741" w:rsidDel="00C107D9">
          <w:rPr>
            <w:iCs/>
            <w:color w:val="000000" w:themeColor="text1"/>
          </w:rPr>
          <w:delText>.</w:delText>
        </w:r>
      </w:del>
      <w:r w:rsidRPr="003F0741">
        <w:rPr>
          <w:iCs/>
          <w:color w:val="000000" w:themeColor="text1"/>
        </w:rPr>
        <w:t xml:space="preserve"> Extracts from </w:t>
      </w:r>
      <w:r w:rsidRPr="003F0741">
        <w:rPr>
          <w:i/>
          <w:color w:val="000000" w:themeColor="text1"/>
        </w:rPr>
        <w:t>Educational psychology</w:t>
      </w:r>
      <w:r w:rsidRPr="003F0741">
        <w:rPr>
          <w:iCs/>
          <w:color w:val="000000" w:themeColor="text1"/>
        </w:rPr>
        <w:t xml:space="preserve"> [1926]. In M. </w:t>
      </w:r>
      <w:proofErr w:type="spellStart"/>
      <w:r w:rsidRPr="003F0741">
        <w:rPr>
          <w:iCs/>
          <w:color w:val="000000" w:themeColor="text1"/>
        </w:rPr>
        <w:t>Barrs</w:t>
      </w:r>
      <w:proofErr w:type="spellEnd"/>
      <w:r w:rsidRPr="003F0741">
        <w:rPr>
          <w:iCs/>
          <w:color w:val="000000" w:themeColor="text1"/>
        </w:rPr>
        <w:t xml:space="preserve"> </w:t>
      </w:r>
      <w:r w:rsidR="003338D8" w:rsidRPr="003338D8">
        <w:rPr>
          <w:iCs/>
          <w:color w:val="FF0000"/>
        </w:rPr>
        <w:t>&amp;</w:t>
      </w:r>
      <w:r w:rsidRPr="003F0741">
        <w:rPr>
          <w:iCs/>
          <w:color w:val="000000" w:themeColor="text1"/>
        </w:rPr>
        <w:t xml:space="preserve"> J. Richmond (Eds.)</w:t>
      </w:r>
      <w:r w:rsidR="003338D8" w:rsidRPr="003338D8">
        <w:rPr>
          <w:iCs/>
          <w:color w:val="FF0000"/>
        </w:rPr>
        <w:t>,</w:t>
      </w:r>
      <w:r w:rsidRPr="003F0741">
        <w:rPr>
          <w:iCs/>
          <w:color w:val="000000" w:themeColor="text1"/>
        </w:rPr>
        <w:t xml:space="preserve"> </w:t>
      </w:r>
      <w:r w:rsidRPr="003F0741">
        <w:rPr>
          <w:i/>
          <w:color w:val="000000" w:themeColor="text1"/>
        </w:rPr>
        <w:t xml:space="preserve">The Vygotsky </w:t>
      </w:r>
      <w:ins w:id="556" w:author="Author">
        <w:r w:rsidR="00C107D9" w:rsidRPr="00C107D9">
          <w:rPr>
            <w:i/>
            <w:color w:val="FF0000"/>
            <w:rPrChange w:id="557" w:author="Author">
              <w:rPr>
                <w:i/>
                <w:color w:val="000000" w:themeColor="text1"/>
              </w:rPr>
            </w:rPrChange>
          </w:rPr>
          <w:t>a</w:t>
        </w:r>
      </w:ins>
      <w:del w:id="558" w:author="Author">
        <w:r w:rsidRPr="003F0741" w:rsidDel="00C107D9">
          <w:rPr>
            <w:i/>
            <w:color w:val="000000" w:themeColor="text1"/>
          </w:rPr>
          <w:delText>A</w:delText>
        </w:r>
      </w:del>
      <w:r w:rsidRPr="003F0741">
        <w:rPr>
          <w:i/>
          <w:color w:val="000000" w:themeColor="text1"/>
        </w:rPr>
        <w:t xml:space="preserve">nthology: A </w:t>
      </w:r>
      <w:ins w:id="559" w:author="Author">
        <w:r w:rsidR="00C107D9" w:rsidRPr="00C107D9">
          <w:rPr>
            <w:i/>
            <w:color w:val="FF0000"/>
            <w:rPrChange w:id="560" w:author="Author">
              <w:rPr>
                <w:i/>
                <w:color w:val="000000"/>
              </w:rPr>
            </w:rPrChange>
          </w:rPr>
          <w:t>s</w:t>
        </w:r>
      </w:ins>
      <w:del w:id="561" w:author="Author">
        <w:r w:rsidR="003338D8" w:rsidRPr="00182D9B" w:rsidDel="00C107D9">
          <w:rPr>
            <w:i/>
            <w:color w:val="000000"/>
          </w:rPr>
          <w:delText>S</w:delText>
        </w:r>
      </w:del>
      <w:r w:rsidR="003338D8" w:rsidRPr="00182D9B">
        <w:rPr>
          <w:i/>
          <w:color w:val="000000"/>
        </w:rPr>
        <w:t xml:space="preserve">election from </w:t>
      </w:r>
      <w:ins w:id="562" w:author="Author">
        <w:r w:rsidR="00C107D9" w:rsidRPr="00C107D9">
          <w:rPr>
            <w:i/>
            <w:color w:val="FF0000"/>
            <w:rPrChange w:id="563" w:author="Author">
              <w:rPr>
                <w:i/>
                <w:color w:val="000000"/>
              </w:rPr>
            </w:rPrChange>
          </w:rPr>
          <w:t>h</w:t>
        </w:r>
      </w:ins>
      <w:del w:id="564" w:author="Author">
        <w:r w:rsidR="003338D8" w:rsidRPr="00182D9B" w:rsidDel="00C107D9">
          <w:rPr>
            <w:i/>
            <w:color w:val="000000"/>
          </w:rPr>
          <w:delText>H</w:delText>
        </w:r>
      </w:del>
      <w:r w:rsidR="003338D8" w:rsidRPr="00182D9B">
        <w:rPr>
          <w:i/>
          <w:color w:val="000000"/>
        </w:rPr>
        <w:t xml:space="preserve">is </w:t>
      </w:r>
      <w:ins w:id="565" w:author="Author">
        <w:r w:rsidR="00C107D9" w:rsidRPr="00C107D9">
          <w:rPr>
            <w:i/>
            <w:color w:val="FF0000"/>
          </w:rPr>
          <w:t>k</w:t>
        </w:r>
      </w:ins>
      <w:del w:id="566" w:author="Author">
        <w:r w:rsidR="003338D8" w:rsidRPr="00182D9B" w:rsidDel="00C107D9">
          <w:rPr>
            <w:i/>
            <w:color w:val="FF0000"/>
          </w:rPr>
          <w:delText>K</w:delText>
        </w:r>
      </w:del>
      <w:r w:rsidR="003338D8" w:rsidRPr="00182D9B">
        <w:rPr>
          <w:i/>
          <w:color w:val="FF0000"/>
        </w:rPr>
        <w:t xml:space="preserve">ey </w:t>
      </w:r>
      <w:ins w:id="567" w:author="Author">
        <w:r w:rsidR="00C107D9" w:rsidRPr="00C107D9">
          <w:rPr>
            <w:i/>
            <w:color w:val="FF0000"/>
          </w:rPr>
          <w:t>w</w:t>
        </w:r>
      </w:ins>
      <w:del w:id="568" w:author="Author">
        <w:r w:rsidR="003338D8" w:rsidRPr="00182D9B" w:rsidDel="00C107D9">
          <w:rPr>
            <w:i/>
            <w:color w:val="FF0000"/>
          </w:rPr>
          <w:delText>W</w:delText>
        </w:r>
      </w:del>
      <w:r w:rsidR="003338D8" w:rsidRPr="00182D9B">
        <w:rPr>
          <w:i/>
          <w:color w:val="FF0000"/>
        </w:rPr>
        <w:t>ritings</w:t>
      </w:r>
      <w:del w:id="569" w:author="Author">
        <w:r w:rsidR="003338D8" w:rsidRPr="00182D9B" w:rsidDel="007E0F73">
          <w:rPr>
            <w:iCs/>
            <w:color w:val="FF0000"/>
          </w:rPr>
          <w:delText>.</w:delText>
        </w:r>
      </w:del>
      <w:r w:rsidR="003338D8" w:rsidRPr="00182D9B">
        <w:rPr>
          <w:iCs/>
          <w:color w:val="FF0000"/>
        </w:rPr>
        <w:t xml:space="preserve"> (pp.</w:t>
      </w:r>
      <w:ins w:id="570" w:author="Author">
        <w:r w:rsidR="007E0F73">
          <w:rPr>
            <w:iCs/>
            <w:color w:val="FF0000"/>
          </w:rPr>
          <w:t xml:space="preserve"> </w:t>
        </w:r>
      </w:ins>
      <w:r w:rsidR="003338D8" w:rsidRPr="00182D9B">
        <w:rPr>
          <w:iCs/>
          <w:color w:val="FF0000"/>
        </w:rPr>
        <w:t>1</w:t>
      </w:r>
      <w:del w:id="571" w:author="Author">
        <w:r w:rsidR="003338D8" w:rsidRPr="007E6292" w:rsidDel="007E0F73">
          <w:rPr>
            <w:iCs/>
            <w:color w:val="FF0000"/>
          </w:rPr>
          <w:delText>-</w:delText>
        </w:r>
      </w:del>
      <w:ins w:id="572" w:author="Author">
        <w:r w:rsidR="007E0F73" w:rsidRPr="007E6292">
          <w:rPr>
            <w:iCs/>
            <w:color w:val="FF0000"/>
          </w:rPr>
          <w:t>–</w:t>
        </w:r>
      </w:ins>
      <w:r w:rsidR="003338D8" w:rsidRPr="00182D9B">
        <w:rPr>
          <w:iCs/>
          <w:color w:val="FF0000"/>
        </w:rPr>
        <w:t xml:space="preserve">9) Routledge. </w:t>
      </w:r>
      <w:hyperlink r:id="rId27" w:history="1">
        <w:r w:rsidR="003338D8" w:rsidRPr="00182D9B">
          <w:rPr>
            <w:rStyle w:val="Hyperlink"/>
            <w:iCs/>
          </w:rPr>
          <w:t>https://doi.org/10.4324/9781003448938</w:t>
        </w:r>
      </w:hyperlink>
      <w:r w:rsidR="003338D8">
        <w:rPr>
          <w:rStyle w:val="Hyperlink"/>
          <w:iCs/>
        </w:rPr>
        <w:t xml:space="preserve"> </w:t>
      </w:r>
      <w:r w:rsidR="003338D8" w:rsidRPr="00482F8A">
        <w:rPr>
          <w:color w:val="FF0000"/>
          <w:highlight w:val="yellow"/>
        </w:rPr>
        <w:t>[place of publication removed]</w:t>
      </w:r>
    </w:p>
    <w:p w14:paraId="73B16319" w14:textId="77777777" w:rsidR="00BA0749" w:rsidRPr="003F0741" w:rsidRDefault="00BA0749" w:rsidP="00247BD4">
      <w:pPr>
        <w:jc w:val="both"/>
        <w:rPr>
          <w:iCs/>
          <w:color w:val="467886" w:themeColor="hyperlink"/>
          <w:u w:val="single"/>
        </w:rPr>
      </w:pPr>
    </w:p>
    <w:p w14:paraId="61E180A1" w14:textId="77777777" w:rsidR="00247BD4" w:rsidRPr="00120A9D" w:rsidRDefault="00BA0749" w:rsidP="00247BD4">
      <w:pPr>
        <w:jc w:val="both"/>
        <w:rPr>
          <w:color w:val="000000"/>
        </w:rPr>
      </w:pPr>
      <w:r w:rsidRPr="003F0741">
        <w:t>Vygotsky, L.S. (1997).</w:t>
      </w:r>
      <w:r w:rsidRPr="003F0741">
        <w:rPr>
          <w:i/>
          <w:iCs/>
        </w:rPr>
        <w:t xml:space="preserve"> The collected works of L.S. Vygotsky. </w:t>
      </w:r>
      <w:r w:rsidRPr="003F0741">
        <w:t xml:space="preserve">Vol. 3. </w:t>
      </w:r>
      <w:r w:rsidRPr="003F0741">
        <w:rPr>
          <w:i/>
          <w:iCs/>
        </w:rPr>
        <w:t>Problems of the theory and history of psychology</w:t>
      </w:r>
      <w:r w:rsidRPr="003F0741">
        <w:t xml:space="preserve">. </w:t>
      </w:r>
      <w:r w:rsidR="00247BD4" w:rsidRPr="00120A9D">
        <w:rPr>
          <w:color w:val="000000"/>
        </w:rPr>
        <w:t>Plenum Press.</w:t>
      </w:r>
      <w:r w:rsidR="00247BD4">
        <w:rPr>
          <w:color w:val="000000"/>
        </w:rPr>
        <w:t xml:space="preserve"> </w:t>
      </w:r>
      <w:r w:rsidR="00247BD4" w:rsidRPr="00482F8A">
        <w:rPr>
          <w:color w:val="FF0000"/>
          <w:highlight w:val="yellow"/>
        </w:rPr>
        <w:t>[place of publication removed]</w:t>
      </w:r>
    </w:p>
    <w:p w14:paraId="7EE551AD" w14:textId="77777777" w:rsidR="00BA0749" w:rsidRPr="003F0741" w:rsidRDefault="00BA0749" w:rsidP="00247BD4">
      <w:pPr>
        <w:jc w:val="both"/>
      </w:pPr>
    </w:p>
    <w:p w14:paraId="330DFCDB" w14:textId="03A83A68" w:rsidR="00247BD4" w:rsidRPr="00120A9D" w:rsidRDefault="00BA0749" w:rsidP="00247BD4">
      <w:pPr>
        <w:jc w:val="both"/>
        <w:rPr>
          <w:rStyle w:val="Hyperlink"/>
        </w:rPr>
      </w:pPr>
      <w:r w:rsidRPr="003F0741">
        <w:t xml:space="preserve">Xu, J. </w:t>
      </w:r>
      <w:r w:rsidR="00247BD4" w:rsidRPr="00247BD4">
        <w:rPr>
          <w:color w:val="FF0000"/>
        </w:rPr>
        <w:t>&amp;</w:t>
      </w:r>
      <w:r w:rsidRPr="003F0741">
        <w:t xml:space="preserve"> Zhang, S. (2023) The effect of the cognitive–emotional dialectic on L2 development: </w:t>
      </w:r>
      <w:r w:rsidR="00247BD4" w:rsidRPr="00120A9D">
        <w:t>Enhancing our understanding of </w:t>
      </w:r>
      <w:proofErr w:type="spellStart"/>
      <w:r w:rsidR="00247BD4" w:rsidRPr="00CF4526">
        <w:rPr>
          <w:i/>
          <w:iCs/>
          <w:color w:val="FF0000"/>
        </w:rPr>
        <w:t>perezhivanie</w:t>
      </w:r>
      <w:proofErr w:type="spellEnd"/>
      <w:r w:rsidR="00247BD4" w:rsidRPr="00120A9D">
        <w:t xml:space="preserve">. </w:t>
      </w:r>
      <w:r w:rsidR="00247BD4" w:rsidRPr="00120A9D">
        <w:rPr>
          <w:i/>
          <w:iCs/>
        </w:rPr>
        <w:t>The Modern Language Journal</w:t>
      </w:r>
      <w:del w:id="573" w:author="Author">
        <w:r w:rsidR="00247BD4" w:rsidRPr="00120A9D" w:rsidDel="007E0F73">
          <w:delText>.</w:delText>
        </w:r>
      </w:del>
      <w:ins w:id="574" w:author="Author">
        <w:r w:rsidR="007E0F73" w:rsidRPr="00A2171C">
          <w:rPr>
            <w:color w:val="FF0000"/>
            <w:rPrChange w:id="575" w:author="Author">
              <w:rPr/>
            </w:rPrChange>
          </w:rPr>
          <w:t>,</w:t>
        </w:r>
      </w:ins>
      <w:r w:rsidR="00247BD4" w:rsidRPr="00120A9D">
        <w:t xml:space="preserve"> </w:t>
      </w:r>
      <w:r w:rsidR="00247BD4" w:rsidRPr="00A2171C">
        <w:rPr>
          <w:i/>
          <w:iCs/>
          <w:color w:val="FF0000"/>
          <w:rPrChange w:id="576" w:author="Author">
            <w:rPr/>
          </w:rPrChange>
        </w:rPr>
        <w:t>107</w:t>
      </w:r>
      <w:r w:rsidR="00247BD4" w:rsidRPr="00120A9D">
        <w:rPr>
          <w:color w:val="FF0000"/>
        </w:rPr>
        <w:t>,</w:t>
      </w:r>
      <w:r w:rsidR="00247BD4" w:rsidRPr="00120A9D">
        <w:t xml:space="preserve"> 106</w:t>
      </w:r>
      <w:ins w:id="577" w:author="Author">
        <w:r w:rsidR="00B437A0" w:rsidRPr="00C107D9">
          <w:rPr>
            <w:color w:val="FF0000"/>
            <w:rPrChange w:id="578" w:author="Author">
              <w:rPr/>
            </w:rPrChange>
          </w:rPr>
          <w:t>–</w:t>
        </w:r>
      </w:ins>
      <w:del w:id="579" w:author="Author">
        <w:r w:rsidR="00247BD4" w:rsidRPr="00120A9D" w:rsidDel="00B437A0">
          <w:delText>-</w:delText>
        </w:r>
      </w:del>
      <w:r w:rsidR="00247BD4" w:rsidRPr="00120A9D">
        <w:t xml:space="preserve">178. </w:t>
      </w:r>
      <w:hyperlink r:id="rId28" w:history="1">
        <w:r w:rsidR="00247BD4" w:rsidRPr="00120A9D">
          <w:rPr>
            <w:rStyle w:val="Hyperlink"/>
          </w:rPr>
          <w:t>https://doi.org/10.1111/modl.12823</w:t>
        </w:r>
      </w:hyperlink>
    </w:p>
    <w:p w14:paraId="1F094193" w14:textId="77777777" w:rsidR="00BA0749" w:rsidRPr="003F0741" w:rsidRDefault="00BA0749" w:rsidP="00247BD4">
      <w:pPr>
        <w:jc w:val="both"/>
      </w:pPr>
    </w:p>
    <w:p w14:paraId="18CFFF84" w14:textId="77777777" w:rsidR="00247BD4" w:rsidRPr="00CF4526" w:rsidRDefault="00BA0749" w:rsidP="00247BD4">
      <w:pPr>
        <w:jc w:val="both"/>
        <w:rPr>
          <w:color w:val="FF0000"/>
        </w:rPr>
      </w:pPr>
      <w:proofErr w:type="spellStart"/>
      <w:r w:rsidRPr="003F0741">
        <w:t>Yaroshevsky</w:t>
      </w:r>
      <w:proofErr w:type="spellEnd"/>
      <w:r w:rsidRPr="003F0741">
        <w:t xml:space="preserve">, M. G. (1989). </w:t>
      </w:r>
      <w:r w:rsidRPr="0013330E">
        <w:rPr>
          <w:i/>
          <w:iCs/>
          <w:color w:val="FF0000"/>
          <w:rPrChange w:id="580" w:author="Author">
            <w:rPr/>
          </w:rPrChange>
        </w:rPr>
        <w:t xml:space="preserve">Lev Vygotsky </w:t>
      </w:r>
      <w:r w:rsidRPr="0013330E">
        <w:rPr>
          <w:color w:val="FF0000"/>
          <w:rPrChange w:id="581" w:author="Author">
            <w:rPr/>
          </w:rPrChange>
        </w:rPr>
        <w:t xml:space="preserve">(S. </w:t>
      </w:r>
      <w:proofErr w:type="spellStart"/>
      <w:r w:rsidRPr="0013330E">
        <w:rPr>
          <w:color w:val="FF0000"/>
          <w:rPrChange w:id="582" w:author="Author">
            <w:rPr/>
          </w:rPrChange>
        </w:rPr>
        <w:t>Syrovatkin</w:t>
      </w:r>
      <w:proofErr w:type="spellEnd"/>
      <w:r w:rsidRPr="0013330E">
        <w:rPr>
          <w:color w:val="FF0000"/>
          <w:rPrChange w:id="583" w:author="Author">
            <w:rPr/>
          </w:rPrChange>
        </w:rPr>
        <w:t xml:space="preserve">, Trans.). </w:t>
      </w:r>
      <w:r w:rsidR="00247BD4" w:rsidRPr="00CF4526">
        <w:rPr>
          <w:color w:val="FF0000"/>
        </w:rPr>
        <w:t xml:space="preserve">Progress Publishers. </w:t>
      </w:r>
      <w:r w:rsidR="00247BD4" w:rsidRPr="00CF4526">
        <w:rPr>
          <w:color w:val="FF0000"/>
          <w:highlight w:val="yellow"/>
        </w:rPr>
        <w:t>[place of publication removed]</w:t>
      </w:r>
    </w:p>
    <w:p w14:paraId="506747B5" w14:textId="7E8A1B6E" w:rsidR="00BA0749" w:rsidRPr="00714E6D" w:rsidRDefault="00BA0749" w:rsidP="00247BD4">
      <w:pPr>
        <w:jc w:val="both"/>
      </w:pPr>
    </w:p>
    <w:p w14:paraId="2536CF76" w14:textId="77777777" w:rsidR="00BA0749" w:rsidRPr="00C945BC" w:rsidRDefault="00BA0749" w:rsidP="00247BD4">
      <w:pPr>
        <w:jc w:val="both"/>
      </w:pPr>
    </w:p>
    <w:p w14:paraId="01C2872C" w14:textId="77777777" w:rsidR="00A60DF1" w:rsidRPr="007966A2" w:rsidRDefault="00A60DF1" w:rsidP="00247BD4">
      <w:pPr>
        <w:jc w:val="both"/>
        <w:rPr>
          <w:color w:val="000000" w:themeColor="text1"/>
        </w:rPr>
      </w:pPr>
    </w:p>
    <w:p w14:paraId="50FEBADD" w14:textId="77777777" w:rsidR="007966A2" w:rsidRPr="004C1907" w:rsidRDefault="007966A2" w:rsidP="00247BD4">
      <w:pPr>
        <w:jc w:val="both"/>
      </w:pPr>
    </w:p>
    <w:p w14:paraId="10869C1B" w14:textId="77777777" w:rsidR="007966A2" w:rsidRPr="004C1907" w:rsidRDefault="007966A2" w:rsidP="00247BD4">
      <w:pPr>
        <w:jc w:val="both"/>
      </w:pPr>
    </w:p>
    <w:sectPr w:rsidR="007966A2" w:rsidRPr="004C19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35F2A7E" w14:textId="77777777" w:rsidR="007308CA" w:rsidRDefault="00970A0D" w:rsidP="007308CA">
      <w:r>
        <w:rPr>
          <w:rStyle w:val="CommentReference"/>
        </w:rPr>
        <w:annotationRef/>
      </w:r>
      <w:r w:rsidR="007308CA">
        <w:rPr>
          <w:sz w:val="20"/>
          <w:szCs w:val="20"/>
        </w:rPr>
        <w:t xml:space="preserve">Alternative suggestion: </w:t>
      </w:r>
    </w:p>
    <w:p w14:paraId="34EDF034" w14:textId="77777777" w:rsidR="007308CA" w:rsidRDefault="007308CA" w:rsidP="007308CA"/>
    <w:p w14:paraId="27A57AD2" w14:textId="77777777" w:rsidR="007308CA" w:rsidRDefault="007308CA" w:rsidP="007308CA">
      <w:r>
        <w:rPr>
          <w:sz w:val="20"/>
          <w:szCs w:val="20"/>
        </w:rPr>
        <w:t>Vygotsky’s Catharsis and Asymmetrical Dialectics:  A Narrative Review Exploring the Interplay between Emotions, Second Language, and Personality Dynamics</w:t>
      </w:r>
    </w:p>
  </w:comment>
  <w:comment w:id="397" w:author="Author" w:initials="A">
    <w:p w14:paraId="54C15B6C" w14:textId="77777777" w:rsidR="00514264" w:rsidRDefault="00514264" w:rsidP="00514264">
      <w:r>
        <w:rPr>
          <w:rStyle w:val="CommentReference"/>
        </w:rPr>
        <w:annotationRef/>
      </w:r>
      <w:r>
        <w:rPr>
          <w:sz w:val="20"/>
          <w:szCs w:val="20"/>
        </w:rPr>
        <w:t xml:space="preserve">Please double-check if this should not be: </w:t>
      </w:r>
    </w:p>
    <w:p w14:paraId="18DD312D" w14:textId="77777777" w:rsidR="00514264" w:rsidRDefault="00514264" w:rsidP="00514264"/>
    <w:p w14:paraId="3AAD027C" w14:textId="77777777" w:rsidR="00514264" w:rsidRDefault="00514264" w:rsidP="00514264">
      <w:r>
        <w:rPr>
          <w:sz w:val="20"/>
          <w:szCs w:val="20"/>
        </w:rPr>
        <w:t>Springer Science &amp; Business Media.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57AD2" w15:done="0"/>
  <w15:commentEx w15:paraId="3AAD02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57AD2" w16cid:durableId="2A98F007"/>
  <w16cid:commentId w16cid:paraId="3AAD027C" w16cid:durableId="7E1CE1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A9C3" w14:textId="77777777" w:rsidR="0033307B" w:rsidRDefault="0033307B" w:rsidP="009D551D">
      <w:r>
        <w:separator/>
      </w:r>
    </w:p>
  </w:endnote>
  <w:endnote w:type="continuationSeparator" w:id="0">
    <w:p w14:paraId="49C37E25" w14:textId="77777777" w:rsidR="0033307B" w:rsidRDefault="0033307B" w:rsidP="009D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ACCB" w14:textId="77777777" w:rsidR="0033307B" w:rsidRDefault="0033307B" w:rsidP="009D551D">
      <w:r>
        <w:separator/>
      </w:r>
    </w:p>
  </w:footnote>
  <w:footnote w:type="continuationSeparator" w:id="0">
    <w:p w14:paraId="259F43CF" w14:textId="77777777" w:rsidR="0033307B" w:rsidRDefault="0033307B" w:rsidP="009D5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E2C"/>
    <w:multiLevelType w:val="hybridMultilevel"/>
    <w:tmpl w:val="6C8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77DC"/>
    <w:multiLevelType w:val="hybridMultilevel"/>
    <w:tmpl w:val="AE32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A2AAD"/>
    <w:multiLevelType w:val="hybridMultilevel"/>
    <w:tmpl w:val="B284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97028"/>
    <w:multiLevelType w:val="hybridMultilevel"/>
    <w:tmpl w:val="E84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031ED"/>
    <w:multiLevelType w:val="hybridMultilevel"/>
    <w:tmpl w:val="39F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976D4"/>
    <w:multiLevelType w:val="hybridMultilevel"/>
    <w:tmpl w:val="D13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11131"/>
    <w:multiLevelType w:val="hybridMultilevel"/>
    <w:tmpl w:val="5ECAE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3238F"/>
    <w:multiLevelType w:val="hybridMultilevel"/>
    <w:tmpl w:val="E118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F0357"/>
    <w:multiLevelType w:val="hybridMultilevel"/>
    <w:tmpl w:val="B28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2982">
    <w:abstractNumId w:val="6"/>
  </w:num>
  <w:num w:numId="2" w16cid:durableId="1001398190">
    <w:abstractNumId w:val="0"/>
  </w:num>
  <w:num w:numId="3" w16cid:durableId="20791535">
    <w:abstractNumId w:val="5"/>
  </w:num>
  <w:num w:numId="4" w16cid:durableId="493765659">
    <w:abstractNumId w:val="1"/>
  </w:num>
  <w:num w:numId="5" w16cid:durableId="1546939822">
    <w:abstractNumId w:val="7"/>
  </w:num>
  <w:num w:numId="6" w16cid:durableId="1384713062">
    <w:abstractNumId w:val="8"/>
  </w:num>
  <w:num w:numId="7" w16cid:durableId="1852406066">
    <w:abstractNumId w:val="4"/>
  </w:num>
  <w:num w:numId="8" w16cid:durableId="1535117923">
    <w:abstractNumId w:val="2"/>
  </w:num>
  <w:num w:numId="9" w16cid:durableId="892429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16"/>
    <w:rsid w:val="000005B8"/>
    <w:rsid w:val="00003448"/>
    <w:rsid w:val="00005557"/>
    <w:rsid w:val="000074A0"/>
    <w:rsid w:val="00010085"/>
    <w:rsid w:val="00011360"/>
    <w:rsid w:val="00012544"/>
    <w:rsid w:val="00022994"/>
    <w:rsid w:val="000241B6"/>
    <w:rsid w:val="000262D8"/>
    <w:rsid w:val="00030E10"/>
    <w:rsid w:val="000412DA"/>
    <w:rsid w:val="00046501"/>
    <w:rsid w:val="00051A69"/>
    <w:rsid w:val="00061EA7"/>
    <w:rsid w:val="00081384"/>
    <w:rsid w:val="00081EF2"/>
    <w:rsid w:val="00084B88"/>
    <w:rsid w:val="00085327"/>
    <w:rsid w:val="00090FCD"/>
    <w:rsid w:val="00093217"/>
    <w:rsid w:val="000933CD"/>
    <w:rsid w:val="0009746B"/>
    <w:rsid w:val="000A1DE7"/>
    <w:rsid w:val="000A20BB"/>
    <w:rsid w:val="000B1764"/>
    <w:rsid w:val="000B3F16"/>
    <w:rsid w:val="000B7065"/>
    <w:rsid w:val="000B70FD"/>
    <w:rsid w:val="000C24EC"/>
    <w:rsid w:val="000C6918"/>
    <w:rsid w:val="000E588B"/>
    <w:rsid w:val="000F3995"/>
    <w:rsid w:val="00110ECC"/>
    <w:rsid w:val="001146D4"/>
    <w:rsid w:val="00122BD2"/>
    <w:rsid w:val="00124C1D"/>
    <w:rsid w:val="0012562D"/>
    <w:rsid w:val="001311D8"/>
    <w:rsid w:val="00131720"/>
    <w:rsid w:val="0013330E"/>
    <w:rsid w:val="00141EAB"/>
    <w:rsid w:val="001513AC"/>
    <w:rsid w:val="001528AB"/>
    <w:rsid w:val="00155C5B"/>
    <w:rsid w:val="00162734"/>
    <w:rsid w:val="00165F7D"/>
    <w:rsid w:val="00170F3F"/>
    <w:rsid w:val="001768FF"/>
    <w:rsid w:val="001775F7"/>
    <w:rsid w:val="001841F5"/>
    <w:rsid w:val="00184B88"/>
    <w:rsid w:val="00191516"/>
    <w:rsid w:val="00192DE9"/>
    <w:rsid w:val="001A10FF"/>
    <w:rsid w:val="001A58D2"/>
    <w:rsid w:val="001B1B3B"/>
    <w:rsid w:val="001B2B54"/>
    <w:rsid w:val="001B41B2"/>
    <w:rsid w:val="001B48E5"/>
    <w:rsid w:val="001B67AA"/>
    <w:rsid w:val="001B6F99"/>
    <w:rsid w:val="001D0783"/>
    <w:rsid w:val="001D2E66"/>
    <w:rsid w:val="001D47F9"/>
    <w:rsid w:val="001E0AED"/>
    <w:rsid w:val="001E3C97"/>
    <w:rsid w:val="001F022F"/>
    <w:rsid w:val="001F7F90"/>
    <w:rsid w:val="002008B2"/>
    <w:rsid w:val="00204356"/>
    <w:rsid w:val="00205B4B"/>
    <w:rsid w:val="00207AD5"/>
    <w:rsid w:val="00213754"/>
    <w:rsid w:val="00224452"/>
    <w:rsid w:val="00224480"/>
    <w:rsid w:val="00232605"/>
    <w:rsid w:val="00232729"/>
    <w:rsid w:val="00232BFB"/>
    <w:rsid w:val="00233A31"/>
    <w:rsid w:val="00245C50"/>
    <w:rsid w:val="00247BD4"/>
    <w:rsid w:val="002516AE"/>
    <w:rsid w:val="00256DCA"/>
    <w:rsid w:val="0026144F"/>
    <w:rsid w:val="00264BA9"/>
    <w:rsid w:val="00266F7B"/>
    <w:rsid w:val="00271D39"/>
    <w:rsid w:val="00293BE8"/>
    <w:rsid w:val="002A0C0D"/>
    <w:rsid w:val="002A2039"/>
    <w:rsid w:val="002B2228"/>
    <w:rsid w:val="002B365E"/>
    <w:rsid w:val="002C01E9"/>
    <w:rsid w:val="002C1AEF"/>
    <w:rsid w:val="002C4FF9"/>
    <w:rsid w:val="002E113E"/>
    <w:rsid w:val="002E3C87"/>
    <w:rsid w:val="002E7DE7"/>
    <w:rsid w:val="00300117"/>
    <w:rsid w:val="00314FB9"/>
    <w:rsid w:val="0031642A"/>
    <w:rsid w:val="003317AE"/>
    <w:rsid w:val="0033307B"/>
    <w:rsid w:val="003338D8"/>
    <w:rsid w:val="00337AB3"/>
    <w:rsid w:val="003410A4"/>
    <w:rsid w:val="003415C0"/>
    <w:rsid w:val="00346C69"/>
    <w:rsid w:val="00350A75"/>
    <w:rsid w:val="00360C3B"/>
    <w:rsid w:val="00373E64"/>
    <w:rsid w:val="003778DA"/>
    <w:rsid w:val="00382974"/>
    <w:rsid w:val="00392A7C"/>
    <w:rsid w:val="003933C6"/>
    <w:rsid w:val="00395F38"/>
    <w:rsid w:val="003A66DD"/>
    <w:rsid w:val="003B3431"/>
    <w:rsid w:val="003B4911"/>
    <w:rsid w:val="003B6463"/>
    <w:rsid w:val="003C7CF2"/>
    <w:rsid w:val="003E1E30"/>
    <w:rsid w:val="003E308B"/>
    <w:rsid w:val="003F0741"/>
    <w:rsid w:val="003F0B7D"/>
    <w:rsid w:val="003F682D"/>
    <w:rsid w:val="004002A1"/>
    <w:rsid w:val="004002C7"/>
    <w:rsid w:val="004048A9"/>
    <w:rsid w:val="00405D8D"/>
    <w:rsid w:val="004139E1"/>
    <w:rsid w:val="0041449F"/>
    <w:rsid w:val="004147C0"/>
    <w:rsid w:val="00417052"/>
    <w:rsid w:val="00424858"/>
    <w:rsid w:val="004308F8"/>
    <w:rsid w:val="004309CD"/>
    <w:rsid w:val="00432722"/>
    <w:rsid w:val="004336FE"/>
    <w:rsid w:val="004361E9"/>
    <w:rsid w:val="00442FD8"/>
    <w:rsid w:val="004532DC"/>
    <w:rsid w:val="00453536"/>
    <w:rsid w:val="0045435A"/>
    <w:rsid w:val="00456A88"/>
    <w:rsid w:val="004653B2"/>
    <w:rsid w:val="00466527"/>
    <w:rsid w:val="00471FED"/>
    <w:rsid w:val="00472750"/>
    <w:rsid w:val="00472ABE"/>
    <w:rsid w:val="00474028"/>
    <w:rsid w:val="004815C6"/>
    <w:rsid w:val="004823C6"/>
    <w:rsid w:val="00486595"/>
    <w:rsid w:val="00490FF6"/>
    <w:rsid w:val="004A000F"/>
    <w:rsid w:val="004A04D0"/>
    <w:rsid w:val="004A15DC"/>
    <w:rsid w:val="004B45FF"/>
    <w:rsid w:val="004B6AF3"/>
    <w:rsid w:val="004C1907"/>
    <w:rsid w:val="004C2F11"/>
    <w:rsid w:val="004C716E"/>
    <w:rsid w:val="004D3639"/>
    <w:rsid w:val="004D70CB"/>
    <w:rsid w:val="004D72E2"/>
    <w:rsid w:val="004E3E86"/>
    <w:rsid w:val="004F5B34"/>
    <w:rsid w:val="00503E4B"/>
    <w:rsid w:val="00506F6A"/>
    <w:rsid w:val="00514264"/>
    <w:rsid w:val="005169B1"/>
    <w:rsid w:val="00517501"/>
    <w:rsid w:val="0053571B"/>
    <w:rsid w:val="00547840"/>
    <w:rsid w:val="0055342F"/>
    <w:rsid w:val="005645F1"/>
    <w:rsid w:val="0056562F"/>
    <w:rsid w:val="00570204"/>
    <w:rsid w:val="00570859"/>
    <w:rsid w:val="0057086F"/>
    <w:rsid w:val="00572F7D"/>
    <w:rsid w:val="00580868"/>
    <w:rsid w:val="00582315"/>
    <w:rsid w:val="0058288B"/>
    <w:rsid w:val="00583B15"/>
    <w:rsid w:val="005864F8"/>
    <w:rsid w:val="00593327"/>
    <w:rsid w:val="00593DB9"/>
    <w:rsid w:val="005A2BFB"/>
    <w:rsid w:val="005A7C0A"/>
    <w:rsid w:val="005C0329"/>
    <w:rsid w:val="005C4FF6"/>
    <w:rsid w:val="005C74ED"/>
    <w:rsid w:val="005D0832"/>
    <w:rsid w:val="005E2966"/>
    <w:rsid w:val="005F1817"/>
    <w:rsid w:val="005F553F"/>
    <w:rsid w:val="00602D01"/>
    <w:rsid w:val="0060480C"/>
    <w:rsid w:val="00605F7C"/>
    <w:rsid w:val="0060771E"/>
    <w:rsid w:val="00607E94"/>
    <w:rsid w:val="00624FAB"/>
    <w:rsid w:val="006329D9"/>
    <w:rsid w:val="00634D4A"/>
    <w:rsid w:val="00636BCE"/>
    <w:rsid w:val="0064243F"/>
    <w:rsid w:val="00646E5D"/>
    <w:rsid w:val="0065272C"/>
    <w:rsid w:val="00652E39"/>
    <w:rsid w:val="00655F84"/>
    <w:rsid w:val="00656EB4"/>
    <w:rsid w:val="006672B5"/>
    <w:rsid w:val="0067318B"/>
    <w:rsid w:val="00675DF9"/>
    <w:rsid w:val="0068349A"/>
    <w:rsid w:val="00686070"/>
    <w:rsid w:val="00687C24"/>
    <w:rsid w:val="00691FE1"/>
    <w:rsid w:val="006A007D"/>
    <w:rsid w:val="006A169F"/>
    <w:rsid w:val="006A742F"/>
    <w:rsid w:val="006B5C87"/>
    <w:rsid w:val="006B6D17"/>
    <w:rsid w:val="006B784E"/>
    <w:rsid w:val="006C4AC5"/>
    <w:rsid w:val="006D387E"/>
    <w:rsid w:val="006D42C6"/>
    <w:rsid w:val="006D54EA"/>
    <w:rsid w:val="006D6045"/>
    <w:rsid w:val="006E0468"/>
    <w:rsid w:val="006E1CF6"/>
    <w:rsid w:val="006F0E09"/>
    <w:rsid w:val="006F1F83"/>
    <w:rsid w:val="0070547A"/>
    <w:rsid w:val="00711411"/>
    <w:rsid w:val="00726551"/>
    <w:rsid w:val="007308CA"/>
    <w:rsid w:val="007343EE"/>
    <w:rsid w:val="0073753B"/>
    <w:rsid w:val="00750412"/>
    <w:rsid w:val="00751D3B"/>
    <w:rsid w:val="00753FCC"/>
    <w:rsid w:val="00756CFE"/>
    <w:rsid w:val="007638C8"/>
    <w:rsid w:val="007677EC"/>
    <w:rsid w:val="00767871"/>
    <w:rsid w:val="00787765"/>
    <w:rsid w:val="00792FE6"/>
    <w:rsid w:val="00793FF5"/>
    <w:rsid w:val="007956CF"/>
    <w:rsid w:val="007966A2"/>
    <w:rsid w:val="007A48E5"/>
    <w:rsid w:val="007A5967"/>
    <w:rsid w:val="007A7C6E"/>
    <w:rsid w:val="007B101C"/>
    <w:rsid w:val="007C6A08"/>
    <w:rsid w:val="007C7209"/>
    <w:rsid w:val="007D1B67"/>
    <w:rsid w:val="007D1FD6"/>
    <w:rsid w:val="007D4383"/>
    <w:rsid w:val="007D6AB6"/>
    <w:rsid w:val="007E0F73"/>
    <w:rsid w:val="007E6292"/>
    <w:rsid w:val="007F46BD"/>
    <w:rsid w:val="007F538F"/>
    <w:rsid w:val="00802F4B"/>
    <w:rsid w:val="008031E0"/>
    <w:rsid w:val="0082020A"/>
    <w:rsid w:val="008212C3"/>
    <w:rsid w:val="0082490D"/>
    <w:rsid w:val="00827BFB"/>
    <w:rsid w:val="00830659"/>
    <w:rsid w:val="00831F14"/>
    <w:rsid w:val="008339DC"/>
    <w:rsid w:val="008346A2"/>
    <w:rsid w:val="0083515C"/>
    <w:rsid w:val="00843858"/>
    <w:rsid w:val="008541B1"/>
    <w:rsid w:val="00854F7D"/>
    <w:rsid w:val="00857CB3"/>
    <w:rsid w:val="008660FC"/>
    <w:rsid w:val="008671E4"/>
    <w:rsid w:val="008708EF"/>
    <w:rsid w:val="00894BB3"/>
    <w:rsid w:val="00895C05"/>
    <w:rsid w:val="008A5D19"/>
    <w:rsid w:val="008B52E8"/>
    <w:rsid w:val="008B5B47"/>
    <w:rsid w:val="008C4F6C"/>
    <w:rsid w:val="008C5E2B"/>
    <w:rsid w:val="008C6EC2"/>
    <w:rsid w:val="008D2E1C"/>
    <w:rsid w:val="008E1155"/>
    <w:rsid w:val="008F1835"/>
    <w:rsid w:val="008F35FC"/>
    <w:rsid w:val="008F6C31"/>
    <w:rsid w:val="009101D3"/>
    <w:rsid w:val="009160DB"/>
    <w:rsid w:val="00923734"/>
    <w:rsid w:val="00930896"/>
    <w:rsid w:val="009315B8"/>
    <w:rsid w:val="00931811"/>
    <w:rsid w:val="00934B37"/>
    <w:rsid w:val="009421C1"/>
    <w:rsid w:val="00947D1F"/>
    <w:rsid w:val="0095357C"/>
    <w:rsid w:val="00953E24"/>
    <w:rsid w:val="00970A0D"/>
    <w:rsid w:val="009738C8"/>
    <w:rsid w:val="00976730"/>
    <w:rsid w:val="00996ECB"/>
    <w:rsid w:val="009A3316"/>
    <w:rsid w:val="009B7CF1"/>
    <w:rsid w:val="009C20D9"/>
    <w:rsid w:val="009C5B23"/>
    <w:rsid w:val="009D23AC"/>
    <w:rsid w:val="009D4077"/>
    <w:rsid w:val="009D551D"/>
    <w:rsid w:val="009D7845"/>
    <w:rsid w:val="009D7B2E"/>
    <w:rsid w:val="009E1564"/>
    <w:rsid w:val="009E25BC"/>
    <w:rsid w:val="009E6C41"/>
    <w:rsid w:val="00A03A68"/>
    <w:rsid w:val="00A04B93"/>
    <w:rsid w:val="00A155FF"/>
    <w:rsid w:val="00A2171C"/>
    <w:rsid w:val="00A25EA2"/>
    <w:rsid w:val="00A261A7"/>
    <w:rsid w:val="00A3084F"/>
    <w:rsid w:val="00A32BF0"/>
    <w:rsid w:val="00A41654"/>
    <w:rsid w:val="00A43440"/>
    <w:rsid w:val="00A44440"/>
    <w:rsid w:val="00A46B52"/>
    <w:rsid w:val="00A479B1"/>
    <w:rsid w:val="00A50168"/>
    <w:rsid w:val="00A561F9"/>
    <w:rsid w:val="00A60DF1"/>
    <w:rsid w:val="00A64C2A"/>
    <w:rsid w:val="00A71912"/>
    <w:rsid w:val="00A74FD8"/>
    <w:rsid w:val="00A8034A"/>
    <w:rsid w:val="00A91777"/>
    <w:rsid w:val="00A93695"/>
    <w:rsid w:val="00A95E89"/>
    <w:rsid w:val="00AB0861"/>
    <w:rsid w:val="00AB1F1A"/>
    <w:rsid w:val="00AB3EE7"/>
    <w:rsid w:val="00AD1FDF"/>
    <w:rsid w:val="00AD36DB"/>
    <w:rsid w:val="00AE2D35"/>
    <w:rsid w:val="00AE54AE"/>
    <w:rsid w:val="00AE71FF"/>
    <w:rsid w:val="00AF0A26"/>
    <w:rsid w:val="00AF374F"/>
    <w:rsid w:val="00AF4D1B"/>
    <w:rsid w:val="00B005AD"/>
    <w:rsid w:val="00B01BF9"/>
    <w:rsid w:val="00B066A2"/>
    <w:rsid w:val="00B11F6C"/>
    <w:rsid w:val="00B148F2"/>
    <w:rsid w:val="00B14E6D"/>
    <w:rsid w:val="00B24ACA"/>
    <w:rsid w:val="00B309A5"/>
    <w:rsid w:val="00B31BD0"/>
    <w:rsid w:val="00B42531"/>
    <w:rsid w:val="00B437A0"/>
    <w:rsid w:val="00B4428A"/>
    <w:rsid w:val="00B5190C"/>
    <w:rsid w:val="00B53275"/>
    <w:rsid w:val="00B55881"/>
    <w:rsid w:val="00B57EB2"/>
    <w:rsid w:val="00B6069D"/>
    <w:rsid w:val="00B63210"/>
    <w:rsid w:val="00B64493"/>
    <w:rsid w:val="00B7482D"/>
    <w:rsid w:val="00B769CE"/>
    <w:rsid w:val="00B779DB"/>
    <w:rsid w:val="00B81EDA"/>
    <w:rsid w:val="00B85FA3"/>
    <w:rsid w:val="00B86640"/>
    <w:rsid w:val="00B91EED"/>
    <w:rsid w:val="00B94686"/>
    <w:rsid w:val="00B97F31"/>
    <w:rsid w:val="00BA0749"/>
    <w:rsid w:val="00BA6781"/>
    <w:rsid w:val="00BA76F5"/>
    <w:rsid w:val="00BA78FF"/>
    <w:rsid w:val="00BB3845"/>
    <w:rsid w:val="00BB61E2"/>
    <w:rsid w:val="00BD11C5"/>
    <w:rsid w:val="00BD3382"/>
    <w:rsid w:val="00BE0A2E"/>
    <w:rsid w:val="00BE770E"/>
    <w:rsid w:val="00BE7916"/>
    <w:rsid w:val="00BE7C0D"/>
    <w:rsid w:val="00BF7582"/>
    <w:rsid w:val="00C06CA3"/>
    <w:rsid w:val="00C06EC0"/>
    <w:rsid w:val="00C078D1"/>
    <w:rsid w:val="00C107D9"/>
    <w:rsid w:val="00C1104D"/>
    <w:rsid w:val="00C16426"/>
    <w:rsid w:val="00C231C6"/>
    <w:rsid w:val="00C33120"/>
    <w:rsid w:val="00C34171"/>
    <w:rsid w:val="00C46B0E"/>
    <w:rsid w:val="00C50A35"/>
    <w:rsid w:val="00C521FC"/>
    <w:rsid w:val="00C53757"/>
    <w:rsid w:val="00C57769"/>
    <w:rsid w:val="00C612E6"/>
    <w:rsid w:val="00C63404"/>
    <w:rsid w:val="00C83548"/>
    <w:rsid w:val="00C938C7"/>
    <w:rsid w:val="00CA1D8D"/>
    <w:rsid w:val="00CA7CB8"/>
    <w:rsid w:val="00CB489B"/>
    <w:rsid w:val="00CB7336"/>
    <w:rsid w:val="00CC2EB2"/>
    <w:rsid w:val="00CC5209"/>
    <w:rsid w:val="00CD00BB"/>
    <w:rsid w:val="00CD225D"/>
    <w:rsid w:val="00CE6AEA"/>
    <w:rsid w:val="00CF1939"/>
    <w:rsid w:val="00CF19B8"/>
    <w:rsid w:val="00CF2420"/>
    <w:rsid w:val="00CF614E"/>
    <w:rsid w:val="00CF6FD9"/>
    <w:rsid w:val="00CF7FDB"/>
    <w:rsid w:val="00D110F7"/>
    <w:rsid w:val="00D153ED"/>
    <w:rsid w:val="00D25ABB"/>
    <w:rsid w:val="00D27DF4"/>
    <w:rsid w:val="00D33F8A"/>
    <w:rsid w:val="00D400F5"/>
    <w:rsid w:val="00D4017A"/>
    <w:rsid w:val="00D4299A"/>
    <w:rsid w:val="00D42ACE"/>
    <w:rsid w:val="00D43419"/>
    <w:rsid w:val="00D55654"/>
    <w:rsid w:val="00D56A55"/>
    <w:rsid w:val="00D56C0E"/>
    <w:rsid w:val="00D57F80"/>
    <w:rsid w:val="00D620A1"/>
    <w:rsid w:val="00D622B3"/>
    <w:rsid w:val="00D64C94"/>
    <w:rsid w:val="00D702EE"/>
    <w:rsid w:val="00D741ED"/>
    <w:rsid w:val="00D74E5B"/>
    <w:rsid w:val="00D760F1"/>
    <w:rsid w:val="00D773A2"/>
    <w:rsid w:val="00D86880"/>
    <w:rsid w:val="00D8691C"/>
    <w:rsid w:val="00D87DB8"/>
    <w:rsid w:val="00D92D03"/>
    <w:rsid w:val="00D951AB"/>
    <w:rsid w:val="00D955F5"/>
    <w:rsid w:val="00D96952"/>
    <w:rsid w:val="00DB29B2"/>
    <w:rsid w:val="00DB6517"/>
    <w:rsid w:val="00DC1E26"/>
    <w:rsid w:val="00DC71FA"/>
    <w:rsid w:val="00DD1EF9"/>
    <w:rsid w:val="00DD2FAD"/>
    <w:rsid w:val="00DD345F"/>
    <w:rsid w:val="00DE2CA9"/>
    <w:rsid w:val="00DE3205"/>
    <w:rsid w:val="00DE3346"/>
    <w:rsid w:val="00DE64BF"/>
    <w:rsid w:val="00DE6A66"/>
    <w:rsid w:val="00DF017D"/>
    <w:rsid w:val="00DF2F2B"/>
    <w:rsid w:val="00DF5E50"/>
    <w:rsid w:val="00E01B7D"/>
    <w:rsid w:val="00E02461"/>
    <w:rsid w:val="00E047AC"/>
    <w:rsid w:val="00E04C2A"/>
    <w:rsid w:val="00E14DBE"/>
    <w:rsid w:val="00E25CBA"/>
    <w:rsid w:val="00E35F53"/>
    <w:rsid w:val="00E37151"/>
    <w:rsid w:val="00E37472"/>
    <w:rsid w:val="00E40BBE"/>
    <w:rsid w:val="00E46F1E"/>
    <w:rsid w:val="00E50F2A"/>
    <w:rsid w:val="00E5213C"/>
    <w:rsid w:val="00E5597D"/>
    <w:rsid w:val="00E56B7C"/>
    <w:rsid w:val="00E56C8F"/>
    <w:rsid w:val="00E60399"/>
    <w:rsid w:val="00E619D8"/>
    <w:rsid w:val="00E61EB6"/>
    <w:rsid w:val="00E62D94"/>
    <w:rsid w:val="00E65BFE"/>
    <w:rsid w:val="00E6608F"/>
    <w:rsid w:val="00E700AE"/>
    <w:rsid w:val="00E72FDF"/>
    <w:rsid w:val="00E810B7"/>
    <w:rsid w:val="00EA0111"/>
    <w:rsid w:val="00EA0B54"/>
    <w:rsid w:val="00EA3193"/>
    <w:rsid w:val="00EA7E1E"/>
    <w:rsid w:val="00EB2F57"/>
    <w:rsid w:val="00EB5554"/>
    <w:rsid w:val="00EC3A82"/>
    <w:rsid w:val="00ED53AC"/>
    <w:rsid w:val="00ED70A8"/>
    <w:rsid w:val="00EE2B3D"/>
    <w:rsid w:val="00EE3E67"/>
    <w:rsid w:val="00EE6353"/>
    <w:rsid w:val="00EF15AC"/>
    <w:rsid w:val="00EF4458"/>
    <w:rsid w:val="00F124AF"/>
    <w:rsid w:val="00F200E1"/>
    <w:rsid w:val="00F20972"/>
    <w:rsid w:val="00F254C8"/>
    <w:rsid w:val="00F25800"/>
    <w:rsid w:val="00F259F5"/>
    <w:rsid w:val="00F36A7E"/>
    <w:rsid w:val="00F36BAB"/>
    <w:rsid w:val="00F41F23"/>
    <w:rsid w:val="00F518D6"/>
    <w:rsid w:val="00F51ECC"/>
    <w:rsid w:val="00F54C33"/>
    <w:rsid w:val="00F54C83"/>
    <w:rsid w:val="00F60E5E"/>
    <w:rsid w:val="00F6782C"/>
    <w:rsid w:val="00F72D49"/>
    <w:rsid w:val="00F73413"/>
    <w:rsid w:val="00F746F3"/>
    <w:rsid w:val="00F86587"/>
    <w:rsid w:val="00F924D1"/>
    <w:rsid w:val="00FA07F5"/>
    <w:rsid w:val="00FA5121"/>
    <w:rsid w:val="00FB1F9C"/>
    <w:rsid w:val="00FB3207"/>
    <w:rsid w:val="00FB7EC0"/>
    <w:rsid w:val="00FC0FF7"/>
    <w:rsid w:val="00FC1A48"/>
    <w:rsid w:val="00FC37B9"/>
    <w:rsid w:val="00FC4B97"/>
    <w:rsid w:val="00FC604B"/>
    <w:rsid w:val="00FD523F"/>
    <w:rsid w:val="00FD6337"/>
    <w:rsid w:val="00FD6E65"/>
    <w:rsid w:val="00FE0D09"/>
    <w:rsid w:val="00FE1C00"/>
    <w:rsid w:val="00FF4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7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1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E79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E79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E79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E791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E791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E791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E791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E791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E791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916"/>
    <w:rPr>
      <w:rFonts w:eastAsiaTheme="majorEastAsia" w:cstheme="majorBidi"/>
      <w:color w:val="272727" w:themeColor="text1" w:themeTint="D8"/>
    </w:rPr>
  </w:style>
  <w:style w:type="paragraph" w:styleId="Title">
    <w:name w:val="Title"/>
    <w:basedOn w:val="Normal"/>
    <w:next w:val="Normal"/>
    <w:link w:val="TitleChar"/>
    <w:uiPriority w:val="10"/>
    <w:qFormat/>
    <w:rsid w:val="00BE79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E7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9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E7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91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E7916"/>
    <w:rPr>
      <w:i/>
      <w:iCs/>
      <w:color w:val="404040" w:themeColor="text1" w:themeTint="BF"/>
    </w:rPr>
  </w:style>
  <w:style w:type="paragraph" w:styleId="ListParagraph">
    <w:name w:val="List Paragraph"/>
    <w:basedOn w:val="Normal"/>
    <w:uiPriority w:val="34"/>
    <w:qFormat/>
    <w:rsid w:val="00BE791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E7916"/>
    <w:rPr>
      <w:i/>
      <w:iCs/>
      <w:color w:val="0F4761" w:themeColor="accent1" w:themeShade="BF"/>
    </w:rPr>
  </w:style>
  <w:style w:type="paragraph" w:styleId="IntenseQuote">
    <w:name w:val="Intense Quote"/>
    <w:basedOn w:val="Normal"/>
    <w:next w:val="Normal"/>
    <w:link w:val="IntenseQuoteChar"/>
    <w:uiPriority w:val="30"/>
    <w:qFormat/>
    <w:rsid w:val="00BE79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E7916"/>
    <w:rPr>
      <w:i/>
      <w:iCs/>
      <w:color w:val="0F4761" w:themeColor="accent1" w:themeShade="BF"/>
    </w:rPr>
  </w:style>
  <w:style w:type="character" w:styleId="IntenseReference">
    <w:name w:val="Intense Reference"/>
    <w:basedOn w:val="DefaultParagraphFont"/>
    <w:uiPriority w:val="32"/>
    <w:qFormat/>
    <w:rsid w:val="00BE7916"/>
    <w:rPr>
      <w:b/>
      <w:bCs/>
      <w:smallCaps/>
      <w:color w:val="0F4761" w:themeColor="accent1" w:themeShade="BF"/>
      <w:spacing w:val="5"/>
    </w:rPr>
  </w:style>
  <w:style w:type="paragraph" w:styleId="NormalWeb">
    <w:name w:val="Normal (Web)"/>
    <w:basedOn w:val="Normal"/>
    <w:uiPriority w:val="99"/>
    <w:unhideWhenUsed/>
    <w:qFormat/>
    <w:rsid w:val="00266F7B"/>
    <w:pPr>
      <w:spacing w:beforeAutospacing="1" w:afterAutospacing="1"/>
    </w:pPr>
    <w:rPr>
      <w:rFonts w:ascii="Times" w:eastAsia="MS Mincho" w:hAnsi="Times"/>
      <w:sz w:val="20"/>
      <w:szCs w:val="20"/>
      <w:lang w:eastAsia="en-US"/>
    </w:rPr>
  </w:style>
  <w:style w:type="character" w:styleId="CommentReference">
    <w:name w:val="annotation reference"/>
    <w:qFormat/>
    <w:rsid w:val="00EE3E67"/>
    <w:rPr>
      <w:sz w:val="18"/>
      <w:szCs w:val="18"/>
    </w:rPr>
  </w:style>
  <w:style w:type="character" w:styleId="Hyperlink">
    <w:name w:val="Hyperlink"/>
    <w:basedOn w:val="DefaultParagraphFont"/>
    <w:uiPriority w:val="99"/>
    <w:unhideWhenUsed/>
    <w:rsid w:val="005D0832"/>
    <w:rPr>
      <w:color w:val="467886" w:themeColor="hyperlink"/>
      <w:u w:val="single"/>
    </w:rPr>
  </w:style>
  <w:style w:type="character" w:customStyle="1" w:styleId="apple-converted-space">
    <w:name w:val="apple-converted-space"/>
    <w:basedOn w:val="DefaultParagraphFont"/>
    <w:rsid w:val="005D0832"/>
  </w:style>
  <w:style w:type="table" w:styleId="TableGrid">
    <w:name w:val="Table Grid"/>
    <w:basedOn w:val="TableNormal"/>
    <w:uiPriority w:val="39"/>
    <w:rsid w:val="007A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51D"/>
    <w:pPr>
      <w:tabs>
        <w:tab w:val="center" w:pos="4513"/>
        <w:tab w:val="right" w:pos="9026"/>
      </w:tabs>
    </w:pPr>
  </w:style>
  <w:style w:type="character" w:customStyle="1" w:styleId="HeaderChar">
    <w:name w:val="Header Char"/>
    <w:basedOn w:val="DefaultParagraphFont"/>
    <w:link w:val="Header"/>
    <w:uiPriority w:val="99"/>
    <w:rsid w:val="009D551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D551D"/>
    <w:pPr>
      <w:tabs>
        <w:tab w:val="center" w:pos="4513"/>
        <w:tab w:val="right" w:pos="9026"/>
      </w:tabs>
    </w:pPr>
  </w:style>
  <w:style w:type="character" w:customStyle="1" w:styleId="FooterChar">
    <w:name w:val="Footer Char"/>
    <w:basedOn w:val="DefaultParagraphFont"/>
    <w:link w:val="Footer"/>
    <w:uiPriority w:val="99"/>
    <w:rsid w:val="009D551D"/>
    <w:rPr>
      <w:rFonts w:ascii="Times New Roman" w:eastAsia="Times New Roman" w:hAnsi="Times New Roman" w:cs="Times New Roman"/>
      <w:kern w:val="0"/>
      <w:lang w:eastAsia="en-GB"/>
      <w14:ligatures w14:val="none"/>
    </w:rPr>
  </w:style>
  <w:style w:type="character" w:customStyle="1" w:styleId="addmd1">
    <w:name w:val="addmd1"/>
    <w:rsid w:val="0031642A"/>
    <w:rPr>
      <w:rFonts w:cs="Times New Roman"/>
      <w:sz w:val="20"/>
      <w:szCs w:val="20"/>
    </w:rPr>
  </w:style>
  <w:style w:type="paragraph" w:styleId="Revision">
    <w:name w:val="Revision"/>
    <w:hidden/>
    <w:uiPriority w:val="99"/>
    <w:semiHidden/>
    <w:rsid w:val="006329D9"/>
    <w:pPr>
      <w:spacing w:after="0"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64243F"/>
    <w:rPr>
      <w:color w:val="605E5C"/>
      <w:shd w:val="clear" w:color="auto" w:fill="E1DFDD"/>
    </w:rPr>
  </w:style>
  <w:style w:type="character" w:styleId="FollowedHyperlink">
    <w:name w:val="FollowedHyperlink"/>
    <w:basedOn w:val="DefaultParagraphFont"/>
    <w:uiPriority w:val="99"/>
    <w:semiHidden/>
    <w:unhideWhenUsed/>
    <w:rsid w:val="004A000F"/>
    <w:rPr>
      <w:color w:val="96607D" w:themeColor="followedHyperlink"/>
      <w:u w:val="single"/>
    </w:rPr>
  </w:style>
  <w:style w:type="paragraph" w:styleId="CommentText">
    <w:name w:val="annotation text"/>
    <w:basedOn w:val="Normal"/>
    <w:link w:val="CommentTextChar"/>
    <w:uiPriority w:val="99"/>
    <w:unhideWhenUsed/>
    <w:rsid w:val="00970A0D"/>
    <w:rPr>
      <w:sz w:val="20"/>
      <w:szCs w:val="20"/>
    </w:rPr>
  </w:style>
  <w:style w:type="character" w:customStyle="1" w:styleId="CommentTextChar">
    <w:name w:val="Comment Text Char"/>
    <w:basedOn w:val="DefaultParagraphFont"/>
    <w:link w:val="CommentText"/>
    <w:uiPriority w:val="99"/>
    <w:rsid w:val="00970A0D"/>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70A0D"/>
    <w:rPr>
      <w:b/>
      <w:bCs/>
    </w:rPr>
  </w:style>
  <w:style w:type="character" w:customStyle="1" w:styleId="CommentSubjectChar">
    <w:name w:val="Comment Subject Char"/>
    <w:basedOn w:val="CommentTextChar"/>
    <w:link w:val="CommentSubject"/>
    <w:uiPriority w:val="99"/>
    <w:semiHidden/>
    <w:rsid w:val="00970A0D"/>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42087-022-00289-4" TargetMode="External"/><Relationship Id="rId18" Type="http://schemas.openxmlformats.org/officeDocument/2006/relationships/hyperlink" Target="https://doi.org/10.1177/0959354320955235" TargetMode="External"/><Relationship Id="rId26" Type="http://schemas.openxmlformats.org/officeDocument/2006/relationships/hyperlink" Target="https://doi.org/10.4324/9781003448938" TargetMode="External"/><Relationship Id="rId3" Type="http://schemas.openxmlformats.org/officeDocument/2006/relationships/styles" Target="styles.xml"/><Relationship Id="rId21" Type="http://schemas.openxmlformats.org/officeDocument/2006/relationships/hyperlink" Target="https://doi.org/10.1515/IP.2007.005" TargetMode="External"/><Relationship Id="rId7" Type="http://schemas.openxmlformats.org/officeDocument/2006/relationships/endnotes" Target="endnotes.xml"/><Relationship Id="rId12" Type="http://schemas.openxmlformats.org/officeDocument/2006/relationships/hyperlink" Target="https://doi.org/10.1007/s13384-012-0074-8" TargetMode="External"/><Relationship Id="rId17" Type="http://schemas.openxmlformats.org/officeDocument/2006/relationships/hyperlink" Target="https://doi.org/10.1007/s11846-022-00588-8" TargetMode="External"/><Relationship Id="rId25" Type="http://schemas.openxmlformats.org/officeDocument/2006/relationships/hyperlink" Target="https://doi.org/10.1007/s12124-015-9327-1" TargetMode="External"/><Relationship Id="rId2" Type="http://schemas.openxmlformats.org/officeDocument/2006/relationships/numbering" Target="numbering.xml"/><Relationship Id="rId16" Type="http://schemas.openxmlformats.org/officeDocument/2006/relationships/hyperlink" Target="https://doi.org/10.21500/20112084.661" TargetMode="External"/><Relationship Id="rId20" Type="http://schemas.openxmlformats.org/officeDocument/2006/relationships/hyperlink" Target="https://doi.org/10.1080/10749039.2023.22126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1003448938" TargetMode="External"/><Relationship Id="rId24" Type="http://schemas.openxmlformats.org/officeDocument/2006/relationships/hyperlink" Target="https://doi.org/10.1080/10749039.2010.518300" TargetMode="External"/><Relationship Id="rId5" Type="http://schemas.openxmlformats.org/officeDocument/2006/relationships/webSettings" Target="webSettings.xml"/><Relationship Id="rId15" Type="http://schemas.openxmlformats.org/officeDocument/2006/relationships/hyperlink" Target="https://doi.org/10.1016/j.tate.2022.103655" TargetMode="External"/><Relationship Id="rId23" Type="http://schemas.openxmlformats.org/officeDocument/2006/relationships/hyperlink" Target="https://www.britannica.com/art/tragedy-literature" TargetMode="External"/><Relationship Id="rId28" Type="http://schemas.openxmlformats.org/officeDocument/2006/relationships/hyperlink" Target="https://doi.org/10.1111/modl.12823" TargetMode="External"/><Relationship Id="rId10" Type="http://schemas.microsoft.com/office/2016/09/relationships/commentsIds" Target="commentsIds.xml"/><Relationship Id="rId19" Type="http://schemas.openxmlformats.org/officeDocument/2006/relationships/hyperlink" Target="https://doi.org/10.1080/02642069.2022.204794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4681366.2013.877203" TargetMode="External"/><Relationship Id="rId22" Type="http://schemas.openxmlformats.org/officeDocument/2006/relationships/hyperlink" Target="http://dx.doi.org/10.1590/1984-6398202218428" TargetMode="External"/><Relationship Id="rId27" Type="http://schemas.openxmlformats.org/officeDocument/2006/relationships/hyperlink" Target="https://doi.org/10.4324/978100344893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CFA06-0E5E-B24D-A85F-5C4661D66A9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4CCF-2806-E642-8AEA-52FEA037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6129</Words>
  <Characters>36227</Characters>
  <Application>Microsoft Office Word</Application>
  <DocSecurity>0</DocSecurity>
  <Lines>739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2024-09-23T08:32:00Z</dcterms:created>
  <dcterms:modified xsi:type="dcterms:W3CDTF">2024-09-23T09:16:00Z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documentId_2182</vt:lpwstr>
  </property>
  <property fmtid="{D5CDD505-2E9C-101B-9397-08002B2CF9AE}" pid="3" name="grammarly_documentContext">
    <vt:lpwstr>{"goals":[],"domain":"general","emotions":[],"dialect":"british"}</vt:lpwstr>
  </property>
</Properties>
</file>