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09975" w14:textId="7F4F2E3C" w:rsidR="00C5343E" w:rsidRPr="00C5343E" w:rsidRDefault="00C5343E" w:rsidP="00C5343E">
      <w:pPr>
        <w:spacing w:line="480" w:lineRule="auto"/>
        <w:contextualSpacing/>
        <w:jc w:val="center"/>
        <w:rPr>
          <w:rFonts w:asciiTheme="majorBidi" w:hAnsiTheme="majorBidi" w:cstheme="majorBidi"/>
          <w:b/>
          <w:bCs/>
          <w:sz w:val="40"/>
          <w:szCs w:val="40"/>
        </w:rPr>
      </w:pPr>
      <w:bookmarkStart w:id="0" w:name="_Hlk179887986"/>
      <w:r w:rsidRPr="00C5343E">
        <w:rPr>
          <w:rFonts w:asciiTheme="majorBidi" w:hAnsiTheme="majorBidi" w:cstheme="majorBidi"/>
          <w:b/>
          <w:bCs/>
          <w:sz w:val="40"/>
          <w:szCs w:val="40"/>
        </w:rPr>
        <w:t xml:space="preserve">Chapter </w:t>
      </w:r>
      <w:commentRangeStart w:id="1"/>
      <w:r w:rsidRPr="00C5343E">
        <w:rPr>
          <w:rFonts w:asciiTheme="majorBidi" w:hAnsiTheme="majorBidi" w:cstheme="majorBidi"/>
          <w:b/>
          <w:bCs/>
          <w:sz w:val="40"/>
          <w:szCs w:val="40"/>
        </w:rPr>
        <w:t>2</w:t>
      </w:r>
      <w:commentRangeEnd w:id="1"/>
      <w:r w:rsidR="005D2191">
        <w:rPr>
          <w:rStyle w:val="CommentReference"/>
        </w:rPr>
        <w:commentReference w:id="1"/>
      </w:r>
      <w:r w:rsidRPr="00C5343E">
        <w:rPr>
          <w:rFonts w:asciiTheme="majorBidi" w:hAnsiTheme="majorBidi" w:cstheme="majorBidi"/>
          <w:b/>
          <w:bCs/>
          <w:sz w:val="40"/>
          <w:szCs w:val="40"/>
        </w:rPr>
        <w:t xml:space="preserve">: Can </w:t>
      </w:r>
      <w:r>
        <w:rPr>
          <w:rFonts w:asciiTheme="majorBidi" w:hAnsiTheme="majorBidi" w:cstheme="majorBidi"/>
          <w:b/>
          <w:bCs/>
          <w:sz w:val="40"/>
          <w:szCs w:val="40"/>
        </w:rPr>
        <w:t>c</w:t>
      </w:r>
      <w:r w:rsidRPr="00C5343E">
        <w:rPr>
          <w:rFonts w:asciiTheme="majorBidi" w:hAnsiTheme="majorBidi" w:cstheme="majorBidi"/>
          <w:b/>
          <w:bCs/>
          <w:sz w:val="40"/>
          <w:szCs w:val="40"/>
        </w:rPr>
        <w:t>onsciousness be explained?</w:t>
      </w:r>
    </w:p>
    <w:p w14:paraId="1DDBE5BD" w14:textId="445EAAAF" w:rsidR="00C5343E" w:rsidRPr="00B24F63" w:rsidRDefault="002A1613" w:rsidP="002A1613">
      <w:pPr>
        <w:spacing w:line="480" w:lineRule="auto"/>
        <w:contextualSpacing/>
        <w:rPr>
          <w:rFonts w:asciiTheme="majorHAnsi" w:hAnsiTheme="majorHAnsi" w:cstheme="majorHAnsi"/>
          <w:b/>
          <w:bCs/>
          <w:sz w:val="24"/>
          <w:szCs w:val="24"/>
        </w:rPr>
      </w:pPr>
      <w:r w:rsidRPr="002A1613">
        <w:rPr>
          <w:rFonts w:asciiTheme="majorHAnsi" w:hAnsiTheme="majorHAnsi" w:cstheme="majorHAnsi"/>
          <w:b/>
          <w:bCs/>
          <w:sz w:val="24"/>
          <w:szCs w:val="24"/>
        </w:rPr>
        <w:t>Pat and Rick drank a lot of beer in ‘</w:t>
      </w:r>
      <w:del w:id="2" w:author="Jemma" w:date="2024-10-01T18:17:00Z" w16du:dateUtc="2024-10-01T16:17:00Z">
        <w:r w:rsidRPr="002A1613" w:rsidDel="005D2191">
          <w:rPr>
            <w:rFonts w:asciiTheme="majorHAnsi" w:hAnsiTheme="majorHAnsi" w:cstheme="majorHAnsi"/>
            <w:b/>
            <w:bCs/>
            <w:sz w:val="24"/>
            <w:szCs w:val="24"/>
          </w:rPr>
          <w:delText>our</w:delText>
        </w:r>
      </w:del>
      <w:ins w:id="3" w:author="Jemma" w:date="2024-10-01T18:17:00Z" w16du:dateUtc="2024-10-01T16:17:00Z">
        <w:r w:rsidR="005D2191">
          <w:rPr>
            <w:rFonts w:asciiTheme="majorHAnsi" w:hAnsiTheme="majorHAnsi" w:cstheme="majorHAnsi"/>
            <w:b/>
            <w:bCs/>
            <w:sz w:val="24"/>
            <w:szCs w:val="24"/>
          </w:rPr>
          <w:t>their</w:t>
        </w:r>
      </w:ins>
      <w:r w:rsidRPr="002A1613">
        <w:rPr>
          <w:rFonts w:asciiTheme="majorHAnsi" w:hAnsiTheme="majorHAnsi" w:cstheme="majorHAnsi"/>
          <w:b/>
          <w:bCs/>
          <w:sz w:val="24"/>
          <w:szCs w:val="24"/>
        </w:rPr>
        <w:t xml:space="preserve"> bar</w:t>
      </w:r>
      <w:proofErr w:type="gramStart"/>
      <w:r w:rsidRPr="002A1613">
        <w:rPr>
          <w:rFonts w:asciiTheme="majorHAnsi" w:hAnsiTheme="majorHAnsi" w:cstheme="majorHAnsi"/>
          <w:b/>
          <w:bCs/>
          <w:sz w:val="24"/>
          <w:szCs w:val="24"/>
        </w:rPr>
        <w:t>’.</w:t>
      </w:r>
      <w:proofErr w:type="gramEnd"/>
      <w:r w:rsidRPr="002A1613">
        <w:rPr>
          <w:rFonts w:asciiTheme="majorHAnsi" w:hAnsiTheme="majorHAnsi" w:cstheme="majorHAnsi"/>
          <w:b/>
          <w:bCs/>
          <w:sz w:val="24"/>
          <w:szCs w:val="24"/>
        </w:rPr>
        <w:t xml:space="preserve"> They were frustrated </w:t>
      </w:r>
      <w:del w:id="4" w:author="Jemma" w:date="2024-10-01T18:17:00Z" w16du:dateUtc="2024-10-01T16:17:00Z">
        <w:r w:rsidRPr="002A1613" w:rsidDel="005D2191">
          <w:rPr>
            <w:rFonts w:asciiTheme="majorHAnsi" w:hAnsiTheme="majorHAnsi" w:cstheme="majorHAnsi"/>
            <w:b/>
            <w:bCs/>
            <w:sz w:val="24"/>
            <w:szCs w:val="24"/>
          </w:rPr>
          <w:delText>from</w:delText>
        </w:r>
      </w:del>
      <w:ins w:id="5" w:author="Jemma" w:date="2024-10-01T18:17:00Z" w16du:dateUtc="2024-10-01T16:17:00Z">
        <w:r w:rsidR="005D2191">
          <w:rPr>
            <w:rFonts w:asciiTheme="majorHAnsi" w:hAnsiTheme="majorHAnsi" w:cstheme="majorHAnsi"/>
            <w:b/>
            <w:bCs/>
            <w:sz w:val="24"/>
            <w:szCs w:val="24"/>
          </w:rPr>
          <w:t>by</w:t>
        </w:r>
      </w:ins>
      <w:r w:rsidRPr="002A1613">
        <w:rPr>
          <w:rFonts w:asciiTheme="majorHAnsi" w:hAnsiTheme="majorHAnsi" w:cstheme="majorHAnsi"/>
          <w:b/>
          <w:bCs/>
          <w:sz w:val="24"/>
          <w:szCs w:val="24"/>
        </w:rPr>
        <w:t xml:space="preserve"> their research </w:t>
      </w:r>
      <w:commentRangeStart w:id="6"/>
      <w:r w:rsidRPr="002A1613">
        <w:rPr>
          <w:rFonts w:asciiTheme="majorHAnsi" w:hAnsiTheme="majorHAnsi" w:cstheme="majorHAnsi"/>
          <w:b/>
          <w:bCs/>
          <w:sz w:val="24"/>
          <w:szCs w:val="24"/>
        </w:rPr>
        <w:t>in</w:t>
      </w:r>
      <w:ins w:id="7" w:author="Jemma" w:date="2024-10-01T18:19:00Z" w16du:dateUtc="2024-10-01T16:19:00Z">
        <w:r w:rsidR="005D2191">
          <w:rPr>
            <w:rFonts w:asciiTheme="majorHAnsi" w:hAnsiTheme="majorHAnsi" w:cstheme="majorHAnsi"/>
            <w:b/>
            <w:bCs/>
            <w:sz w:val="24"/>
            <w:szCs w:val="24"/>
          </w:rPr>
          <w:t>to</w:t>
        </w:r>
        <w:commentRangeEnd w:id="6"/>
        <w:r w:rsidR="005D2191">
          <w:rPr>
            <w:rStyle w:val="CommentReference"/>
          </w:rPr>
          <w:commentReference w:id="6"/>
        </w:r>
      </w:ins>
      <w:r w:rsidRPr="002A1613">
        <w:rPr>
          <w:rFonts w:asciiTheme="majorHAnsi" w:hAnsiTheme="majorHAnsi" w:cstheme="majorHAnsi"/>
          <w:b/>
          <w:bCs/>
          <w:sz w:val="24"/>
          <w:szCs w:val="24"/>
        </w:rPr>
        <w:t xml:space="preserve"> the elusive phenomenon of consciousness. </w:t>
      </w:r>
      <w:r w:rsidR="001400C4" w:rsidRPr="00B24F63">
        <w:rPr>
          <w:rFonts w:asciiTheme="majorHAnsi" w:hAnsiTheme="majorHAnsi" w:cstheme="majorHAnsi"/>
          <w:b/>
          <w:bCs/>
          <w:sz w:val="24"/>
          <w:szCs w:val="24"/>
        </w:rPr>
        <w:t xml:space="preserve">Pat said to Rick, </w:t>
      </w:r>
      <w:ins w:id="8" w:author="Jemma" w:date="2024-10-01T18:19:00Z" w16du:dateUtc="2024-10-01T16:19:00Z">
        <w:r w:rsidR="005D2191">
          <w:rPr>
            <w:rFonts w:asciiTheme="majorHAnsi" w:hAnsiTheme="majorHAnsi" w:cstheme="majorHAnsi"/>
            <w:b/>
            <w:bCs/>
            <w:sz w:val="24"/>
            <w:szCs w:val="24"/>
          </w:rPr>
          <w:t>“</w:t>
        </w:r>
      </w:ins>
      <w:del w:id="9" w:author="Jemma" w:date="2024-10-01T18:19:00Z" w16du:dateUtc="2024-10-01T16:19:00Z">
        <w:r w:rsidR="001400C4" w:rsidRPr="00B24F63" w:rsidDel="005D2191">
          <w:rPr>
            <w:rFonts w:asciiTheme="majorHAnsi" w:hAnsiTheme="majorHAnsi" w:cstheme="majorHAnsi"/>
            <w:b/>
            <w:bCs/>
            <w:sz w:val="24"/>
            <w:szCs w:val="24"/>
          </w:rPr>
          <w:delText>"</w:delText>
        </w:r>
      </w:del>
      <w:r w:rsidR="001400C4" w:rsidRPr="00B24F63">
        <w:rPr>
          <w:rFonts w:asciiTheme="majorHAnsi" w:hAnsiTheme="majorHAnsi" w:cstheme="majorHAnsi"/>
          <w:b/>
          <w:bCs/>
          <w:sz w:val="24"/>
          <w:szCs w:val="24"/>
        </w:rPr>
        <w:t>There</w:t>
      </w:r>
      <w:del w:id="10" w:author="Jemma" w:date="2024-10-01T18:19:00Z" w16du:dateUtc="2024-10-01T16:19:00Z">
        <w:r w:rsidR="001400C4" w:rsidRPr="00B24F63" w:rsidDel="005D2191">
          <w:rPr>
            <w:rFonts w:asciiTheme="majorHAnsi" w:hAnsiTheme="majorHAnsi" w:cstheme="majorHAnsi"/>
            <w:b/>
            <w:bCs/>
            <w:sz w:val="24"/>
            <w:szCs w:val="24"/>
          </w:rPr>
          <w:delText>'</w:delText>
        </w:r>
      </w:del>
      <w:ins w:id="11" w:author="Jemma" w:date="2024-10-01T18:19:00Z" w16du:dateUtc="2024-10-01T16:19: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s an elusive creature in </w:t>
      </w:r>
      <w:r w:rsidR="004C4AB7">
        <w:rPr>
          <w:rFonts w:asciiTheme="majorHAnsi" w:hAnsiTheme="majorHAnsi" w:cstheme="majorHAnsi"/>
          <w:b/>
          <w:bCs/>
          <w:sz w:val="24"/>
          <w:szCs w:val="24"/>
        </w:rPr>
        <w:t>‘</w:t>
      </w:r>
      <w:r w:rsidR="001400C4" w:rsidRPr="00B24F63">
        <w:rPr>
          <w:rFonts w:asciiTheme="majorHAnsi" w:hAnsiTheme="majorHAnsi" w:cstheme="majorHAnsi"/>
          <w:b/>
          <w:bCs/>
          <w:sz w:val="24"/>
          <w:szCs w:val="24"/>
        </w:rPr>
        <w:t>our bar</w:t>
      </w:r>
      <w:r w:rsidR="004C4AB7">
        <w:rPr>
          <w:rFonts w:asciiTheme="majorHAnsi" w:hAnsiTheme="majorHAnsi" w:cstheme="majorHAnsi"/>
          <w:b/>
          <w:bCs/>
          <w:sz w:val="24"/>
          <w:szCs w:val="24"/>
        </w:rPr>
        <w:t>’</w:t>
      </w:r>
      <w:r w:rsidR="001400C4" w:rsidRPr="00B24F63">
        <w:rPr>
          <w:rFonts w:asciiTheme="majorHAnsi" w:hAnsiTheme="majorHAnsi" w:cstheme="majorHAnsi"/>
          <w:b/>
          <w:bCs/>
          <w:sz w:val="24"/>
          <w:szCs w:val="24"/>
        </w:rPr>
        <w:t xml:space="preserve"> that a large expedition of scientists hasn</w:t>
      </w:r>
      <w:del w:id="12" w:author="Jemma" w:date="2024-10-01T18:19:00Z" w16du:dateUtc="2024-10-01T16:19:00Z">
        <w:r w:rsidR="001400C4" w:rsidRPr="00B24F63" w:rsidDel="005D2191">
          <w:rPr>
            <w:rFonts w:asciiTheme="majorHAnsi" w:hAnsiTheme="majorHAnsi" w:cstheme="majorHAnsi"/>
            <w:b/>
            <w:bCs/>
            <w:sz w:val="24"/>
            <w:szCs w:val="24"/>
          </w:rPr>
          <w:delText>'</w:delText>
        </w:r>
      </w:del>
      <w:ins w:id="13" w:author="Jemma" w:date="2024-10-01T18:19:00Z" w16du:dateUtc="2024-10-01T16:19: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t been able to </w:t>
      </w:r>
      <w:r w:rsidR="00B24F63" w:rsidRPr="00B24F63">
        <w:rPr>
          <w:rFonts w:asciiTheme="majorHAnsi" w:hAnsiTheme="majorHAnsi" w:cstheme="majorHAnsi"/>
          <w:b/>
          <w:bCs/>
          <w:sz w:val="24"/>
          <w:szCs w:val="24"/>
        </w:rPr>
        <w:t>grasp</w:t>
      </w:r>
      <w:r w:rsidR="001400C4" w:rsidRPr="00B24F63">
        <w:rPr>
          <w:rFonts w:asciiTheme="majorHAnsi" w:hAnsiTheme="majorHAnsi" w:cstheme="majorHAnsi"/>
          <w:b/>
          <w:bCs/>
          <w:sz w:val="24"/>
          <w:szCs w:val="24"/>
        </w:rPr>
        <w:t xml:space="preserve">. That shows </w:t>
      </w:r>
      <w:r w:rsidR="00CC77B3">
        <w:rPr>
          <w:rFonts w:asciiTheme="majorHAnsi" w:hAnsiTheme="majorHAnsi" w:cstheme="majorHAnsi"/>
          <w:b/>
          <w:bCs/>
          <w:sz w:val="24"/>
          <w:szCs w:val="24"/>
        </w:rPr>
        <w:t>‘</w:t>
      </w:r>
      <w:r w:rsidR="001400C4" w:rsidRPr="00B24F63">
        <w:rPr>
          <w:rFonts w:asciiTheme="majorHAnsi" w:hAnsiTheme="majorHAnsi" w:cstheme="majorHAnsi"/>
          <w:b/>
          <w:bCs/>
          <w:sz w:val="24"/>
          <w:szCs w:val="24"/>
        </w:rPr>
        <w:t>our bar</w:t>
      </w:r>
      <w:r w:rsidR="00CC77B3">
        <w:rPr>
          <w:rFonts w:asciiTheme="majorHAnsi" w:hAnsiTheme="majorHAnsi" w:cstheme="majorHAnsi"/>
          <w:b/>
          <w:bCs/>
          <w:sz w:val="24"/>
          <w:szCs w:val="24"/>
        </w:rPr>
        <w:t>’</w:t>
      </w:r>
      <w:r w:rsidR="001400C4" w:rsidRPr="00B24F63">
        <w:rPr>
          <w:rFonts w:asciiTheme="majorHAnsi" w:hAnsiTheme="majorHAnsi" w:cstheme="majorHAnsi"/>
          <w:b/>
          <w:bCs/>
          <w:sz w:val="24"/>
          <w:szCs w:val="24"/>
        </w:rPr>
        <w:t xml:space="preserve"> is </w:t>
      </w:r>
      <w:proofErr w:type="gramStart"/>
      <w:r w:rsidR="001400C4" w:rsidRPr="00B24F63">
        <w:rPr>
          <w:rFonts w:asciiTheme="majorHAnsi" w:hAnsiTheme="majorHAnsi" w:cstheme="majorHAnsi"/>
          <w:b/>
          <w:bCs/>
          <w:sz w:val="24"/>
          <w:szCs w:val="24"/>
        </w:rPr>
        <w:t>very special</w:t>
      </w:r>
      <w:proofErr w:type="gramEnd"/>
      <w:r w:rsidR="002A4A26">
        <w:rPr>
          <w:rFonts w:asciiTheme="majorHAnsi" w:hAnsiTheme="majorHAnsi" w:cstheme="majorHAnsi"/>
          <w:b/>
          <w:bCs/>
          <w:sz w:val="24"/>
          <w:szCs w:val="24"/>
        </w:rPr>
        <w:t>, spooky</w:t>
      </w:r>
      <w:ins w:id="14" w:author="Jemma" w:date="2024-10-01T18:20:00Z" w16du:dateUtc="2024-10-01T16:20:00Z">
        <w:r w:rsidR="005D2191">
          <w:rPr>
            <w:rFonts w:asciiTheme="majorHAnsi" w:hAnsiTheme="majorHAnsi" w:cstheme="majorHAnsi"/>
            <w:b/>
            <w:bCs/>
            <w:sz w:val="24"/>
            <w:szCs w:val="24"/>
          </w:rPr>
          <w:t xml:space="preserve"> even</w:t>
        </w:r>
      </w:ins>
      <w:r w:rsidR="001400C4" w:rsidRPr="00B24F63">
        <w:rPr>
          <w:rFonts w:asciiTheme="majorHAnsi" w:hAnsiTheme="majorHAnsi" w:cstheme="majorHAnsi"/>
          <w:b/>
          <w:bCs/>
          <w:sz w:val="24"/>
          <w:szCs w:val="24"/>
        </w:rPr>
        <w:t>.</w:t>
      </w:r>
      <w:del w:id="15" w:author="Jemma" w:date="2024-10-01T18:20:00Z" w16du:dateUtc="2024-10-01T16:20:00Z">
        <w:r w:rsidR="001400C4" w:rsidRPr="00B24F63" w:rsidDel="005D2191">
          <w:rPr>
            <w:rFonts w:asciiTheme="majorHAnsi" w:hAnsiTheme="majorHAnsi" w:cstheme="majorHAnsi"/>
            <w:b/>
            <w:bCs/>
            <w:sz w:val="24"/>
            <w:szCs w:val="24"/>
          </w:rPr>
          <w:delText>"</w:delText>
        </w:r>
      </w:del>
      <w:ins w:id="16" w:author="Jemma" w:date="2024-10-01T18:20:00Z" w16du:dateUtc="2024-10-01T16:20: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 And Rick replied, </w:t>
      </w:r>
      <w:ins w:id="17" w:author="Jemma" w:date="2024-10-01T18:20:00Z" w16du:dateUtc="2024-10-01T16:20:00Z">
        <w:r w:rsidR="005D2191">
          <w:rPr>
            <w:rFonts w:asciiTheme="majorHAnsi" w:hAnsiTheme="majorHAnsi" w:cstheme="majorHAnsi"/>
            <w:b/>
            <w:bCs/>
            <w:sz w:val="24"/>
            <w:szCs w:val="24"/>
          </w:rPr>
          <w:t>“</w:t>
        </w:r>
      </w:ins>
      <w:del w:id="18" w:author="Jemma" w:date="2024-10-01T18:20:00Z" w16du:dateUtc="2024-10-01T16:20:00Z">
        <w:r w:rsidR="001400C4" w:rsidRPr="00B24F63" w:rsidDel="005D2191">
          <w:rPr>
            <w:rFonts w:asciiTheme="majorHAnsi" w:hAnsiTheme="majorHAnsi" w:cstheme="majorHAnsi"/>
            <w:b/>
            <w:bCs/>
            <w:sz w:val="24"/>
            <w:szCs w:val="24"/>
          </w:rPr>
          <w:delText>"</w:delText>
        </w:r>
      </w:del>
      <w:ins w:id="19" w:author="Jemma" w:date="2024-10-14T15:16:00Z" w16du:dateUtc="2024-10-14T13:16:00Z">
        <w:r w:rsidR="00CD7210">
          <w:rPr>
            <w:rFonts w:asciiTheme="majorHAnsi" w:hAnsiTheme="majorHAnsi" w:cstheme="majorHAnsi"/>
            <w:b/>
            <w:bCs/>
            <w:sz w:val="24"/>
            <w:szCs w:val="24"/>
          </w:rPr>
          <w:t xml:space="preserve">I’m </w:t>
        </w:r>
      </w:ins>
      <w:del w:id="20" w:author="Jemma" w:date="2024-10-14T15:16:00Z" w16du:dateUtc="2024-10-14T13:16:00Z">
        <w:r w:rsidR="001400C4" w:rsidRPr="00B24F63" w:rsidDel="00CD7210">
          <w:rPr>
            <w:rFonts w:asciiTheme="majorHAnsi" w:hAnsiTheme="majorHAnsi" w:cstheme="majorHAnsi"/>
            <w:b/>
            <w:bCs/>
            <w:sz w:val="24"/>
            <w:szCs w:val="24"/>
          </w:rPr>
          <w:delText>N</w:delText>
        </w:r>
      </w:del>
      <w:ins w:id="21" w:author="Jemma" w:date="2024-10-14T15:16:00Z" w16du:dateUtc="2024-10-14T13:16:00Z">
        <w:r w:rsidR="00CD7210">
          <w:rPr>
            <w:rFonts w:asciiTheme="majorHAnsi" w:hAnsiTheme="majorHAnsi" w:cstheme="majorHAnsi"/>
            <w:b/>
            <w:bCs/>
            <w:sz w:val="24"/>
            <w:szCs w:val="24"/>
          </w:rPr>
          <w:t>n</w:t>
        </w:r>
      </w:ins>
      <w:r w:rsidR="001400C4" w:rsidRPr="00B24F63">
        <w:rPr>
          <w:rFonts w:asciiTheme="majorHAnsi" w:hAnsiTheme="majorHAnsi" w:cstheme="majorHAnsi"/>
          <w:b/>
          <w:bCs/>
          <w:sz w:val="24"/>
          <w:szCs w:val="24"/>
        </w:rPr>
        <w:t>ot sure</w:t>
      </w:r>
      <w:ins w:id="22" w:author="Jemma" w:date="2024-10-01T18:20:00Z" w16du:dateUtc="2024-10-01T16:20:00Z">
        <w:r w:rsidR="005D2191">
          <w:rPr>
            <w:rFonts w:asciiTheme="majorHAnsi" w:hAnsiTheme="majorHAnsi" w:cstheme="majorHAnsi"/>
            <w:b/>
            <w:bCs/>
            <w:sz w:val="24"/>
            <w:szCs w:val="24"/>
          </w:rPr>
          <w:t xml:space="preserve"> about that</w:t>
        </w:r>
      </w:ins>
      <w:r w:rsidR="001400C4" w:rsidRPr="00B24F63">
        <w:rPr>
          <w:rFonts w:asciiTheme="majorHAnsi" w:hAnsiTheme="majorHAnsi" w:cstheme="majorHAnsi"/>
          <w:b/>
          <w:bCs/>
          <w:sz w:val="24"/>
          <w:szCs w:val="24"/>
        </w:rPr>
        <w:t xml:space="preserve">. Tell me, did these scientists drink </w:t>
      </w:r>
      <w:del w:id="23" w:author="Jemma" w:date="2024-10-15T11:56:00Z" w16du:dateUtc="2024-10-15T09:56:00Z">
        <w:r w:rsidR="001400C4" w:rsidRPr="00B24F63" w:rsidDel="00913C25">
          <w:rPr>
            <w:rFonts w:asciiTheme="majorHAnsi" w:hAnsiTheme="majorHAnsi" w:cstheme="majorHAnsi"/>
            <w:b/>
            <w:bCs/>
            <w:sz w:val="24"/>
            <w:szCs w:val="24"/>
          </w:rPr>
          <w:delText xml:space="preserve">a </w:delText>
        </w:r>
      </w:del>
      <w:del w:id="24" w:author="Jemma" w:date="2024-10-15T11:55:00Z" w16du:dateUtc="2024-10-15T09:55:00Z">
        <w:r w:rsidR="001400C4" w:rsidRPr="00B24F63" w:rsidDel="00913C25">
          <w:rPr>
            <w:rFonts w:asciiTheme="majorHAnsi" w:hAnsiTheme="majorHAnsi" w:cstheme="majorHAnsi"/>
            <w:b/>
            <w:bCs/>
            <w:sz w:val="24"/>
            <w:szCs w:val="24"/>
          </w:rPr>
          <w:delText>few bottles of</w:delText>
        </w:r>
      </w:del>
      <w:ins w:id="25" w:author="Jemma" w:date="2024-10-15T11:55:00Z" w16du:dateUtc="2024-10-15T09:55:00Z">
        <w:r w:rsidR="00913C25">
          <w:rPr>
            <w:rFonts w:asciiTheme="majorHAnsi" w:hAnsiTheme="majorHAnsi" w:cstheme="majorHAnsi"/>
            <w:b/>
            <w:bCs/>
            <w:sz w:val="24"/>
            <w:szCs w:val="24"/>
          </w:rPr>
          <w:t>any</w:t>
        </w:r>
      </w:ins>
      <w:r w:rsidR="001400C4" w:rsidRPr="00B24F63">
        <w:rPr>
          <w:rFonts w:asciiTheme="majorHAnsi" w:hAnsiTheme="majorHAnsi" w:cstheme="majorHAnsi"/>
          <w:b/>
          <w:bCs/>
          <w:sz w:val="24"/>
          <w:szCs w:val="24"/>
        </w:rPr>
        <w:t xml:space="preserve"> beer? No</w:t>
      </w:r>
      <w:del w:id="26" w:author="Jemma" w:date="2024-10-14T15:16:00Z" w16du:dateUtc="2024-10-14T13:16:00Z">
        <w:r w:rsidR="001400C4" w:rsidRPr="00B24F63" w:rsidDel="001F2209">
          <w:rPr>
            <w:rFonts w:asciiTheme="majorHAnsi" w:hAnsiTheme="majorHAnsi" w:cstheme="majorHAnsi"/>
            <w:b/>
            <w:bCs/>
            <w:sz w:val="24"/>
            <w:szCs w:val="24"/>
          </w:rPr>
          <w:delText>!</w:delText>
        </w:r>
      </w:del>
      <w:ins w:id="27" w:author="Jemma" w:date="2024-10-14T15:16:00Z" w16du:dateUtc="2024-10-14T13:16:00Z">
        <w:r w:rsidR="001F2209">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 </w:t>
      </w:r>
      <w:del w:id="28" w:author="Jemma" w:date="2024-10-14T15:16:00Z" w16du:dateUtc="2024-10-14T13:16:00Z">
        <w:r w:rsidR="001400C4" w:rsidRPr="00B24F63" w:rsidDel="001F2209">
          <w:rPr>
            <w:rFonts w:asciiTheme="majorHAnsi" w:hAnsiTheme="majorHAnsi" w:cstheme="majorHAnsi"/>
            <w:b/>
            <w:bCs/>
            <w:sz w:val="24"/>
            <w:szCs w:val="24"/>
          </w:rPr>
          <w:delText>That</w:delText>
        </w:r>
      </w:del>
      <w:del w:id="29" w:author="Jemma" w:date="2024-10-01T18:21:00Z" w16du:dateUtc="2024-10-01T16:21:00Z">
        <w:r w:rsidR="001400C4" w:rsidRPr="00B24F63" w:rsidDel="005D2191">
          <w:rPr>
            <w:rFonts w:asciiTheme="majorHAnsi" w:hAnsiTheme="majorHAnsi" w:cstheme="majorHAnsi"/>
            <w:b/>
            <w:bCs/>
            <w:sz w:val="24"/>
            <w:szCs w:val="24"/>
          </w:rPr>
          <w:delText>'</w:delText>
        </w:r>
      </w:del>
      <w:del w:id="30" w:author="Jemma" w:date="2024-10-14T15:16:00Z" w16du:dateUtc="2024-10-14T13:16:00Z">
        <w:r w:rsidR="001400C4" w:rsidRPr="00B24F63" w:rsidDel="001F2209">
          <w:rPr>
            <w:rFonts w:asciiTheme="majorHAnsi" w:hAnsiTheme="majorHAnsi" w:cstheme="majorHAnsi"/>
            <w:b/>
            <w:bCs/>
            <w:sz w:val="24"/>
            <w:szCs w:val="24"/>
          </w:rPr>
          <w:delText>s</w:delText>
        </w:r>
      </w:del>
      <w:ins w:id="31" w:author="Jemma" w:date="2024-10-14T15:16:00Z" w16du:dateUtc="2024-10-14T13:16:00Z">
        <w:r w:rsidR="001F2209">
          <w:rPr>
            <w:rFonts w:asciiTheme="majorHAnsi" w:hAnsiTheme="majorHAnsi" w:cstheme="majorHAnsi"/>
            <w:b/>
            <w:bCs/>
            <w:sz w:val="24"/>
            <w:szCs w:val="24"/>
          </w:rPr>
          <w:t>Is that</w:t>
        </w:r>
      </w:ins>
      <w:r w:rsidR="001400C4" w:rsidRPr="00B24F63">
        <w:rPr>
          <w:rFonts w:asciiTheme="majorHAnsi" w:hAnsiTheme="majorHAnsi" w:cstheme="majorHAnsi"/>
          <w:b/>
          <w:bCs/>
          <w:sz w:val="24"/>
          <w:szCs w:val="24"/>
        </w:rPr>
        <w:t xml:space="preserve"> what you</w:t>
      </w:r>
      <w:del w:id="32" w:author="Jemma" w:date="2024-10-01T18:21:00Z" w16du:dateUtc="2024-10-01T16:21:00Z">
        <w:r w:rsidR="001400C4" w:rsidRPr="00B24F63" w:rsidDel="005D2191">
          <w:rPr>
            <w:rFonts w:asciiTheme="majorHAnsi" w:hAnsiTheme="majorHAnsi" w:cstheme="majorHAnsi"/>
            <w:b/>
            <w:bCs/>
            <w:sz w:val="24"/>
            <w:szCs w:val="24"/>
          </w:rPr>
          <w:delText>'</w:delText>
        </w:r>
      </w:del>
      <w:ins w:id="33" w:author="Jemma" w:date="2024-10-01T18:21:00Z" w16du:dateUtc="2024-10-01T16:21: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re saying</w:t>
      </w:r>
      <w:ins w:id="34" w:author="Jemma" w:date="2024-10-14T15:16:00Z" w16du:dateUtc="2024-10-14T13:16:00Z">
        <w:r w:rsidR="001F2209">
          <w:rPr>
            <w:rFonts w:asciiTheme="majorHAnsi" w:hAnsiTheme="majorHAnsi" w:cstheme="majorHAnsi"/>
            <w:b/>
            <w:bCs/>
            <w:sz w:val="24"/>
            <w:szCs w:val="24"/>
          </w:rPr>
          <w:t>?</w:t>
        </w:r>
      </w:ins>
      <w:del w:id="35" w:author="Jemma" w:date="2024-10-14T15:16:00Z" w16du:dateUtc="2024-10-14T13:16:00Z">
        <w:r w:rsidR="001400C4" w:rsidRPr="00B24F63" w:rsidDel="001F2209">
          <w:rPr>
            <w:rFonts w:asciiTheme="majorHAnsi" w:hAnsiTheme="majorHAnsi" w:cstheme="majorHAnsi"/>
            <w:b/>
            <w:bCs/>
            <w:sz w:val="24"/>
            <w:szCs w:val="24"/>
          </w:rPr>
          <w:delText>,</w:delText>
        </w:r>
      </w:del>
      <w:r w:rsidR="001400C4" w:rsidRPr="00B24F63">
        <w:rPr>
          <w:rFonts w:asciiTheme="majorHAnsi" w:hAnsiTheme="majorHAnsi" w:cstheme="majorHAnsi"/>
          <w:b/>
          <w:bCs/>
          <w:sz w:val="24"/>
          <w:szCs w:val="24"/>
        </w:rPr>
        <w:t xml:space="preserve"> </w:t>
      </w:r>
      <w:del w:id="36" w:author="Jemma" w:date="2024-10-14T15:16:00Z" w16du:dateUtc="2024-10-14T13:16:00Z">
        <w:r w:rsidR="001400C4" w:rsidRPr="00B24F63" w:rsidDel="001F2209">
          <w:rPr>
            <w:rFonts w:asciiTheme="majorHAnsi" w:hAnsiTheme="majorHAnsi" w:cstheme="majorHAnsi"/>
            <w:b/>
            <w:bCs/>
            <w:sz w:val="24"/>
            <w:szCs w:val="24"/>
          </w:rPr>
          <w:delText>s</w:delText>
        </w:r>
      </w:del>
      <w:ins w:id="37" w:author="Jemma" w:date="2024-10-14T15:16:00Z" w16du:dateUtc="2024-10-14T13:16:00Z">
        <w:r w:rsidR="001F2209">
          <w:rPr>
            <w:rFonts w:asciiTheme="majorHAnsi" w:hAnsiTheme="majorHAnsi" w:cstheme="majorHAnsi"/>
            <w:b/>
            <w:bCs/>
            <w:sz w:val="24"/>
            <w:szCs w:val="24"/>
          </w:rPr>
          <w:t>S</w:t>
        </w:r>
      </w:ins>
      <w:r w:rsidR="001400C4" w:rsidRPr="00B24F63">
        <w:rPr>
          <w:rFonts w:asciiTheme="majorHAnsi" w:hAnsiTheme="majorHAnsi" w:cstheme="majorHAnsi"/>
          <w:b/>
          <w:bCs/>
          <w:sz w:val="24"/>
          <w:szCs w:val="24"/>
        </w:rPr>
        <w:t>o how did they even start their research</w:t>
      </w:r>
      <w:r w:rsidR="002A4A26">
        <w:rPr>
          <w:rFonts w:asciiTheme="majorHAnsi" w:hAnsiTheme="majorHAnsi" w:cstheme="majorHAnsi"/>
          <w:b/>
          <w:bCs/>
          <w:sz w:val="24"/>
          <w:szCs w:val="24"/>
        </w:rPr>
        <w:t xml:space="preserve"> without beer</w:t>
      </w:r>
      <w:r w:rsidR="001400C4" w:rsidRPr="00B24F63">
        <w:rPr>
          <w:rFonts w:asciiTheme="majorHAnsi" w:hAnsiTheme="majorHAnsi" w:cstheme="majorHAnsi"/>
          <w:b/>
          <w:bCs/>
          <w:sz w:val="24"/>
          <w:szCs w:val="24"/>
        </w:rPr>
        <w:t>? No wonder they didn</w:t>
      </w:r>
      <w:del w:id="38" w:author="Jemma" w:date="2024-10-01T18:21:00Z" w16du:dateUtc="2024-10-01T16:21:00Z">
        <w:r w:rsidR="001400C4" w:rsidRPr="00B24F63" w:rsidDel="005D2191">
          <w:rPr>
            <w:rFonts w:asciiTheme="majorHAnsi" w:hAnsiTheme="majorHAnsi" w:cstheme="majorHAnsi"/>
            <w:b/>
            <w:bCs/>
            <w:sz w:val="24"/>
            <w:szCs w:val="24"/>
          </w:rPr>
          <w:delText>'</w:delText>
        </w:r>
      </w:del>
      <w:ins w:id="39" w:author="Jemma" w:date="2024-10-01T18:21:00Z" w16du:dateUtc="2024-10-01T16:21: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t </w:t>
      </w:r>
      <w:proofErr w:type="gramStart"/>
      <w:r w:rsidR="00B7202D">
        <w:rPr>
          <w:rFonts w:asciiTheme="majorHAnsi" w:hAnsiTheme="majorHAnsi" w:cstheme="majorHAnsi"/>
          <w:b/>
          <w:bCs/>
          <w:sz w:val="24"/>
          <w:szCs w:val="24"/>
        </w:rPr>
        <w:t>get</w:t>
      </w:r>
      <w:proofErr w:type="gramEnd"/>
      <w:r w:rsidR="00B7202D">
        <w:rPr>
          <w:rFonts w:asciiTheme="majorHAnsi" w:hAnsiTheme="majorHAnsi" w:cstheme="majorHAnsi"/>
          <w:b/>
          <w:bCs/>
          <w:sz w:val="24"/>
          <w:szCs w:val="24"/>
        </w:rPr>
        <w:t xml:space="preserve"> </w:t>
      </w:r>
      <w:r w:rsidR="001400C4" w:rsidRPr="00B24F63">
        <w:rPr>
          <w:rFonts w:asciiTheme="majorHAnsi" w:hAnsiTheme="majorHAnsi" w:cstheme="majorHAnsi"/>
          <w:b/>
          <w:bCs/>
          <w:sz w:val="24"/>
          <w:szCs w:val="24"/>
        </w:rPr>
        <w:t>it.</w:t>
      </w:r>
      <w:del w:id="40" w:author="Jemma" w:date="2024-10-01T18:21:00Z" w16du:dateUtc="2024-10-01T16:21:00Z">
        <w:r w:rsidR="001400C4" w:rsidRPr="00B24F63" w:rsidDel="005D2191">
          <w:rPr>
            <w:rFonts w:asciiTheme="majorHAnsi" w:hAnsiTheme="majorHAnsi" w:cstheme="majorHAnsi"/>
            <w:b/>
            <w:bCs/>
            <w:sz w:val="24"/>
            <w:szCs w:val="24"/>
          </w:rPr>
          <w:delText>"</w:delText>
        </w:r>
      </w:del>
      <w:ins w:id="41" w:author="Jemma" w:date="2024-10-01T18:21:00Z" w16du:dateUtc="2024-10-01T16:21:00Z">
        <w:r w:rsidR="005D2191">
          <w:rPr>
            <w:rFonts w:asciiTheme="majorHAnsi" w:hAnsiTheme="majorHAnsi" w:cstheme="majorHAnsi"/>
            <w:b/>
            <w:bCs/>
            <w:sz w:val="24"/>
            <w:szCs w:val="24"/>
          </w:rPr>
          <w:t>”</w:t>
        </w:r>
      </w:ins>
    </w:p>
    <w:p w14:paraId="18093B09" w14:textId="77777777" w:rsidR="00C5343E" w:rsidRPr="00EB1028" w:rsidRDefault="00C5343E" w:rsidP="00C5343E">
      <w:pPr>
        <w:spacing w:line="480" w:lineRule="auto"/>
        <w:contextualSpacing/>
        <w:rPr>
          <w:rFonts w:asciiTheme="majorBidi" w:hAnsiTheme="majorBidi" w:cstheme="majorBidi"/>
          <w:sz w:val="24"/>
          <w:szCs w:val="24"/>
        </w:rPr>
      </w:pPr>
    </w:p>
    <w:p w14:paraId="352A84AA" w14:textId="27B3C4B3" w:rsidR="00E010BE" w:rsidRPr="00E010BE" w:rsidRDefault="00E010BE" w:rsidP="00E010BE">
      <w:pPr>
        <w:spacing w:line="480" w:lineRule="auto"/>
        <w:contextualSpacing/>
        <w:rPr>
          <w:rFonts w:asciiTheme="majorBidi" w:hAnsiTheme="majorBidi" w:cstheme="majorBidi"/>
          <w:b/>
          <w:bCs/>
          <w:sz w:val="32"/>
          <w:szCs w:val="32"/>
        </w:rPr>
      </w:pPr>
      <w:r w:rsidRPr="00E010BE">
        <w:rPr>
          <w:rFonts w:asciiTheme="majorBidi" w:hAnsiTheme="majorBidi" w:cstheme="majorBidi"/>
          <w:b/>
          <w:bCs/>
          <w:sz w:val="32"/>
          <w:szCs w:val="32"/>
        </w:rPr>
        <w:t xml:space="preserve">A brief review of </w:t>
      </w:r>
      <w:del w:id="42" w:author="Jemma" w:date="2024-10-01T18:22:00Z" w16du:dateUtc="2024-10-01T16:22:00Z">
        <w:r w:rsidRPr="00E010BE" w:rsidDel="00F97A6F">
          <w:rPr>
            <w:rFonts w:asciiTheme="majorBidi" w:hAnsiTheme="majorBidi" w:cstheme="majorBidi"/>
            <w:b/>
            <w:bCs/>
            <w:sz w:val="32"/>
            <w:szCs w:val="32"/>
          </w:rPr>
          <w:delText xml:space="preserve">the </w:delText>
        </w:r>
      </w:del>
      <w:r w:rsidRPr="00E010BE">
        <w:rPr>
          <w:rFonts w:asciiTheme="majorBidi" w:hAnsiTheme="majorBidi" w:cstheme="majorBidi"/>
          <w:b/>
          <w:bCs/>
          <w:sz w:val="32"/>
          <w:szCs w:val="32"/>
        </w:rPr>
        <w:t xml:space="preserve">attempts to solve the </w:t>
      </w:r>
      <w:ins w:id="43" w:author="Jemma" w:date="2024-10-01T18:21:00Z" w16du:dateUtc="2024-10-01T16:21:00Z">
        <w:r w:rsidR="005D2191">
          <w:rPr>
            <w:rFonts w:asciiTheme="majorBidi" w:hAnsiTheme="majorBidi" w:cstheme="majorBidi"/>
            <w:b/>
            <w:bCs/>
            <w:sz w:val="32"/>
            <w:szCs w:val="32"/>
          </w:rPr>
          <w:t xml:space="preserve">problem of </w:t>
        </w:r>
      </w:ins>
      <w:r w:rsidRPr="00E010BE">
        <w:rPr>
          <w:rFonts w:asciiTheme="majorBidi" w:hAnsiTheme="majorBidi" w:cstheme="majorBidi"/>
          <w:b/>
          <w:bCs/>
          <w:sz w:val="32"/>
          <w:szCs w:val="32"/>
        </w:rPr>
        <w:t>consciousness</w:t>
      </w:r>
      <w:del w:id="44" w:author="Jemma" w:date="2024-10-01T18:22:00Z" w16du:dateUtc="2024-10-01T16:22:00Z">
        <w:r w:rsidRPr="00E010BE" w:rsidDel="00F97A6F">
          <w:rPr>
            <w:rFonts w:asciiTheme="majorBidi" w:hAnsiTheme="majorBidi" w:cstheme="majorBidi"/>
            <w:b/>
            <w:bCs/>
            <w:sz w:val="32"/>
            <w:szCs w:val="32"/>
          </w:rPr>
          <w:delText>-problem</w:delText>
        </w:r>
      </w:del>
    </w:p>
    <w:p w14:paraId="3B3030AB" w14:textId="601D9182" w:rsidR="002753D3" w:rsidRDefault="00C5343E" w:rsidP="00EE7D44">
      <w:pPr>
        <w:spacing w:line="480" w:lineRule="auto"/>
        <w:ind w:firstLine="720"/>
        <w:contextualSpacing/>
        <w:rPr>
          <w:rFonts w:asciiTheme="majorBidi" w:hAnsiTheme="majorBidi" w:cstheme="majorBidi"/>
          <w:sz w:val="28"/>
          <w:szCs w:val="28"/>
        </w:rPr>
      </w:pPr>
      <w:del w:id="45" w:author="Jemma" w:date="2024-10-01T18:22:00Z" w16du:dateUtc="2024-10-01T16:22:00Z">
        <w:r w:rsidRPr="005D1CDB" w:rsidDel="00F97A6F">
          <w:rPr>
            <w:rFonts w:asciiTheme="majorBidi" w:hAnsiTheme="majorBidi" w:cstheme="majorBidi"/>
            <w:sz w:val="28"/>
            <w:szCs w:val="28"/>
          </w:rPr>
          <w:delText>Th</w:delText>
        </w:r>
        <w:r w:rsidR="00E010BE" w:rsidDel="00F97A6F">
          <w:rPr>
            <w:rFonts w:asciiTheme="majorBidi" w:hAnsiTheme="majorBidi" w:cstheme="majorBidi"/>
            <w:sz w:val="28"/>
            <w:szCs w:val="28"/>
          </w:rPr>
          <w:delText>e</w:delText>
        </w:r>
      </w:del>
      <w:ins w:id="46" w:author="Jemma" w:date="2024-10-01T18:22:00Z" w16du:dateUtc="2024-10-01T16:22:00Z">
        <w:r w:rsidR="00F97A6F">
          <w:rPr>
            <w:rFonts w:asciiTheme="majorBidi" w:hAnsiTheme="majorBidi" w:cstheme="majorBidi"/>
            <w:sz w:val="28"/>
            <w:szCs w:val="28"/>
          </w:rPr>
          <w:t>A car</w:t>
        </w:r>
      </w:ins>
      <w:ins w:id="47" w:author="Jemma" w:date="2024-10-01T18:23:00Z" w16du:dateUtc="2024-10-01T16:23:00Z">
        <w:r w:rsidR="00F97A6F">
          <w:rPr>
            <w:rFonts w:asciiTheme="majorBidi" w:hAnsiTheme="majorBidi" w:cstheme="majorBidi"/>
            <w:sz w:val="28"/>
            <w:szCs w:val="28"/>
          </w:rPr>
          <w:t>eful</w:t>
        </w:r>
      </w:ins>
      <w:r w:rsidRPr="005D1CDB">
        <w:rPr>
          <w:rFonts w:asciiTheme="majorBidi" w:hAnsiTheme="majorBidi" w:cstheme="majorBidi"/>
          <w:sz w:val="28"/>
          <w:szCs w:val="28"/>
        </w:rPr>
        <w:t xml:space="preserve"> </w:t>
      </w:r>
      <w:r w:rsidR="00E010BE">
        <w:rPr>
          <w:rFonts w:asciiTheme="majorBidi" w:hAnsiTheme="majorBidi" w:cstheme="majorBidi"/>
          <w:sz w:val="28"/>
          <w:szCs w:val="28"/>
        </w:rPr>
        <w:t>review</w:t>
      </w:r>
      <w:r w:rsidRPr="005D1CDB">
        <w:rPr>
          <w:rFonts w:asciiTheme="majorBidi" w:hAnsiTheme="majorBidi" w:cstheme="majorBidi"/>
          <w:sz w:val="28"/>
          <w:szCs w:val="28"/>
        </w:rPr>
        <w:t xml:space="preserve"> of the </w:t>
      </w:r>
      <w:r w:rsidR="00696E74">
        <w:rPr>
          <w:rFonts w:asciiTheme="majorBidi" w:hAnsiTheme="majorBidi" w:cstheme="majorBidi"/>
          <w:sz w:val="28"/>
          <w:szCs w:val="28"/>
        </w:rPr>
        <w:t xml:space="preserve">relevant </w:t>
      </w:r>
      <w:r w:rsidRPr="005D1CDB">
        <w:rPr>
          <w:rFonts w:asciiTheme="majorBidi" w:hAnsiTheme="majorBidi" w:cstheme="majorBidi"/>
          <w:sz w:val="28"/>
          <w:szCs w:val="28"/>
        </w:rPr>
        <w:t>field</w:t>
      </w:r>
      <w:r w:rsidR="00176B07">
        <w:rPr>
          <w:rFonts w:asciiTheme="majorBidi" w:hAnsiTheme="majorBidi" w:cstheme="majorBidi"/>
          <w:sz w:val="28"/>
          <w:szCs w:val="28"/>
        </w:rPr>
        <w:t xml:space="preserve">s of research (e.g., psychology, philosophy, neurophysiology, computer science) </w:t>
      </w:r>
      <w:r w:rsidRPr="005D1CDB">
        <w:rPr>
          <w:rFonts w:asciiTheme="majorBidi" w:hAnsiTheme="majorBidi" w:cstheme="majorBidi"/>
          <w:sz w:val="28"/>
          <w:szCs w:val="28"/>
        </w:rPr>
        <w:t>has given me the impression that, to date, no theory</w:t>
      </w:r>
      <w:del w:id="48" w:author="Jemma" w:date="2024-10-14T15:17:00Z" w16du:dateUtc="2024-10-14T13:17:00Z">
        <w:r w:rsidR="00696E74" w:rsidDel="00F20B34">
          <w:rPr>
            <w:rFonts w:asciiTheme="majorBidi" w:hAnsiTheme="majorBidi" w:cstheme="majorBidi"/>
            <w:sz w:val="28"/>
            <w:szCs w:val="28"/>
          </w:rPr>
          <w:delText>,</w:delText>
        </w:r>
      </w:del>
      <w:r w:rsidRPr="005D1CDB">
        <w:rPr>
          <w:rFonts w:asciiTheme="majorBidi" w:hAnsiTheme="majorBidi" w:cstheme="majorBidi"/>
          <w:sz w:val="28"/>
          <w:szCs w:val="28"/>
        </w:rPr>
        <w:t xml:space="preserve"> based on </w:t>
      </w:r>
      <w:del w:id="49" w:author="Jemma" w:date="2024-10-01T18:23:00Z" w16du:dateUtc="2024-10-01T16:23:00Z">
        <w:r w:rsidRPr="005D1CDB" w:rsidDel="00F97A6F">
          <w:rPr>
            <w:rFonts w:asciiTheme="majorBidi" w:hAnsiTheme="majorBidi" w:cstheme="majorBidi"/>
            <w:sz w:val="28"/>
            <w:szCs w:val="28"/>
          </w:rPr>
          <w:delText xml:space="preserve">the </w:delText>
        </w:r>
      </w:del>
      <w:r w:rsidRPr="005D1CDB">
        <w:rPr>
          <w:rFonts w:asciiTheme="majorBidi" w:hAnsiTheme="majorBidi" w:cstheme="majorBidi"/>
          <w:sz w:val="28"/>
          <w:szCs w:val="28"/>
        </w:rPr>
        <w:t>neurophysiological processes in the brain</w:t>
      </w:r>
      <w:del w:id="50" w:author="Jemma" w:date="2024-10-14T15:17:00Z" w16du:dateUtc="2024-10-14T13:17:00Z">
        <w:r w:rsidR="00696E74" w:rsidDel="00F20B34">
          <w:rPr>
            <w:rFonts w:asciiTheme="majorBidi" w:hAnsiTheme="majorBidi" w:cstheme="majorBidi"/>
            <w:sz w:val="28"/>
            <w:szCs w:val="28"/>
          </w:rPr>
          <w:delText>,</w:delText>
        </w:r>
      </w:del>
      <w:r w:rsidR="00696E74">
        <w:rPr>
          <w:rFonts w:asciiTheme="majorBidi" w:hAnsiTheme="majorBidi" w:cstheme="majorBidi"/>
          <w:sz w:val="28"/>
          <w:szCs w:val="28"/>
        </w:rPr>
        <w:t xml:space="preserve"> has </w:t>
      </w:r>
      <w:del w:id="51" w:author="Jemma" w:date="2024-10-01T18:23:00Z" w16du:dateUtc="2024-10-01T16:23:00Z">
        <w:r w:rsidR="00176B07" w:rsidDel="00F97A6F">
          <w:rPr>
            <w:rFonts w:asciiTheme="majorBidi" w:hAnsiTheme="majorBidi" w:cstheme="majorBidi"/>
            <w:sz w:val="28"/>
            <w:szCs w:val="28"/>
          </w:rPr>
          <w:delText xml:space="preserve">solved </w:delText>
        </w:r>
      </w:del>
      <w:r w:rsidR="00696E74">
        <w:rPr>
          <w:rFonts w:asciiTheme="majorBidi" w:hAnsiTheme="majorBidi" w:cstheme="majorBidi"/>
          <w:sz w:val="28"/>
          <w:szCs w:val="28"/>
        </w:rPr>
        <w:t xml:space="preserve">successfully </w:t>
      </w:r>
      <w:ins w:id="52" w:author="Jemma" w:date="2024-10-01T18:23:00Z" w16du:dateUtc="2024-10-01T16:23:00Z">
        <w:r w:rsidR="00F97A6F">
          <w:rPr>
            <w:rFonts w:asciiTheme="majorBidi" w:hAnsiTheme="majorBidi" w:cstheme="majorBidi"/>
            <w:sz w:val="28"/>
            <w:szCs w:val="28"/>
          </w:rPr>
          <w:t xml:space="preserve">solved </w:t>
        </w:r>
      </w:ins>
      <w:r w:rsidR="00696E74">
        <w:rPr>
          <w:rFonts w:asciiTheme="majorBidi" w:hAnsiTheme="majorBidi" w:cstheme="majorBidi"/>
          <w:sz w:val="28"/>
          <w:szCs w:val="28"/>
        </w:rPr>
        <w:t xml:space="preserve">the </w:t>
      </w:r>
      <w:del w:id="53" w:author="Jemma" w:date="2024-10-01T18:24:00Z" w16du:dateUtc="2024-10-01T16:24:00Z">
        <w:r w:rsidR="00696E74" w:rsidRPr="00741A83" w:rsidDel="00F97A6F">
          <w:rPr>
            <w:rFonts w:asciiTheme="majorBidi" w:hAnsiTheme="majorBidi" w:cstheme="majorBidi"/>
            <w:sz w:val="28"/>
            <w:szCs w:val="28"/>
          </w:rPr>
          <w:delText>C</w:delText>
        </w:r>
        <w:r w:rsidR="00696E74" w:rsidRPr="00741A83" w:rsidDel="00F97A6F">
          <w:rPr>
            <w:rFonts w:asciiTheme="majorBidi" w:hAnsiTheme="majorBidi" w:cstheme="majorBidi"/>
            <w:sz w:val="28"/>
            <w:szCs w:val="28"/>
            <w:vertAlign w:val="superscript"/>
          </w:rPr>
          <w:delText>Ψ</w:delText>
        </w:r>
        <w:r w:rsidR="00696E74" w:rsidDel="00F97A6F">
          <w:rPr>
            <w:rFonts w:asciiTheme="majorBidi" w:hAnsiTheme="majorBidi" w:cstheme="majorBidi"/>
            <w:sz w:val="28"/>
            <w:szCs w:val="28"/>
          </w:rPr>
          <w:delText>-</w:delText>
        </w:r>
      </w:del>
      <w:r w:rsidR="00696E74">
        <w:rPr>
          <w:rFonts w:asciiTheme="majorBidi" w:hAnsiTheme="majorBidi" w:cstheme="majorBidi"/>
          <w:sz w:val="28"/>
          <w:szCs w:val="28"/>
        </w:rPr>
        <w:t>problem</w:t>
      </w:r>
      <w:ins w:id="54" w:author="Jemma" w:date="2024-10-01T18:24:00Z" w16du:dateUtc="2024-10-01T16:24:00Z">
        <w:r w:rsidR="00F97A6F">
          <w:rPr>
            <w:rFonts w:asciiTheme="majorBidi" w:hAnsiTheme="majorBidi" w:cstheme="majorBidi"/>
            <w:sz w:val="28"/>
            <w:szCs w:val="28"/>
          </w:rPr>
          <w:t xml:space="preserve"> of consciousness</w:t>
        </w:r>
      </w:ins>
      <w:r w:rsidRPr="005D1CDB">
        <w:rPr>
          <w:rFonts w:asciiTheme="majorBidi" w:hAnsiTheme="majorBidi" w:cstheme="majorBidi"/>
          <w:sz w:val="28"/>
          <w:szCs w:val="28"/>
        </w:rPr>
        <w:t xml:space="preserve">. </w:t>
      </w:r>
      <w:r w:rsidR="002753D3" w:rsidRPr="002753D3">
        <w:rPr>
          <w:rFonts w:asciiTheme="majorBidi" w:hAnsiTheme="majorBidi" w:cstheme="majorBidi"/>
          <w:sz w:val="28"/>
          <w:szCs w:val="28"/>
        </w:rPr>
        <w:t xml:space="preserve">In the current chapter, </w:t>
      </w:r>
      <w:del w:id="55" w:author="Jemma" w:date="2024-10-01T18:24:00Z" w16du:dateUtc="2024-10-01T16:24:00Z">
        <w:r w:rsidR="002753D3" w:rsidRPr="002753D3" w:rsidDel="00F97A6F">
          <w:rPr>
            <w:rFonts w:asciiTheme="majorBidi" w:hAnsiTheme="majorBidi" w:cstheme="majorBidi"/>
            <w:sz w:val="28"/>
            <w:szCs w:val="28"/>
          </w:rPr>
          <w:delText xml:space="preserve">Chapter 2, </w:delText>
        </w:r>
      </w:del>
      <w:r w:rsidR="002753D3" w:rsidRPr="002753D3">
        <w:rPr>
          <w:rFonts w:asciiTheme="majorBidi" w:hAnsiTheme="majorBidi" w:cstheme="majorBidi"/>
          <w:sz w:val="28"/>
          <w:szCs w:val="28"/>
        </w:rPr>
        <w:t xml:space="preserve">I will focus mainly on </w:t>
      </w:r>
      <w:del w:id="56" w:author="Jemma" w:date="2024-10-01T18:25:00Z" w16du:dateUtc="2024-10-01T16:25:00Z">
        <w:r w:rsidR="00EE7D44" w:rsidDel="00F97A6F">
          <w:rPr>
            <w:rFonts w:asciiTheme="majorBidi" w:hAnsiTheme="majorBidi" w:cstheme="majorBidi"/>
            <w:sz w:val="28"/>
            <w:szCs w:val="28"/>
          </w:rPr>
          <w:delText>the</w:delText>
        </w:r>
      </w:del>
      <w:ins w:id="57" w:author="Jemma" w:date="2024-10-01T18:25:00Z" w16du:dateUtc="2024-10-01T16:25:00Z">
        <w:r w:rsidR="00F97A6F">
          <w:rPr>
            <w:rFonts w:asciiTheme="majorBidi" w:hAnsiTheme="majorBidi" w:cstheme="majorBidi"/>
            <w:sz w:val="28"/>
            <w:szCs w:val="28"/>
          </w:rPr>
          <w:t>one type of</w:t>
        </w:r>
      </w:ins>
      <w:r w:rsidR="00EE7D44">
        <w:rPr>
          <w:rFonts w:asciiTheme="majorBidi" w:hAnsiTheme="majorBidi" w:cstheme="majorBidi"/>
          <w:sz w:val="28"/>
          <w:szCs w:val="28"/>
        </w:rPr>
        <w:t xml:space="preserve"> </w:t>
      </w:r>
      <w:r w:rsidR="002753D3" w:rsidRPr="002753D3">
        <w:rPr>
          <w:rFonts w:asciiTheme="majorBidi" w:hAnsiTheme="majorBidi" w:cstheme="majorBidi"/>
          <w:sz w:val="28"/>
          <w:szCs w:val="28"/>
        </w:rPr>
        <w:t xml:space="preserve">attempt </w:t>
      </w:r>
      <w:ins w:id="58" w:author="Jemma" w:date="2024-10-01T18:25:00Z" w16du:dateUtc="2024-10-01T16:25:00Z">
        <w:r w:rsidR="00F97A6F">
          <w:rPr>
            <w:rFonts w:asciiTheme="majorBidi" w:hAnsiTheme="majorBidi" w:cstheme="majorBidi"/>
            <w:sz w:val="28"/>
            <w:szCs w:val="28"/>
          </w:rPr>
          <w:t xml:space="preserve">that has been made </w:t>
        </w:r>
      </w:ins>
      <w:r w:rsidR="002753D3" w:rsidRPr="002753D3">
        <w:rPr>
          <w:rFonts w:asciiTheme="majorBidi" w:hAnsiTheme="majorBidi" w:cstheme="majorBidi"/>
          <w:sz w:val="28"/>
          <w:szCs w:val="28"/>
        </w:rPr>
        <w:t xml:space="preserve">to decipher the puzzle of </w:t>
      </w:r>
      <w:r w:rsidR="002753D3" w:rsidRPr="00EA56EE">
        <w:rPr>
          <w:rFonts w:asciiTheme="majorBidi" w:hAnsiTheme="majorBidi" w:cstheme="majorBidi"/>
          <w:sz w:val="28"/>
          <w:szCs w:val="28"/>
        </w:rPr>
        <w:t>C</w:t>
      </w:r>
      <w:r w:rsidR="002753D3" w:rsidRPr="00EA56EE">
        <w:rPr>
          <w:rFonts w:asciiTheme="majorBidi" w:hAnsiTheme="majorBidi" w:cstheme="majorBidi"/>
          <w:sz w:val="28"/>
          <w:szCs w:val="28"/>
          <w:vertAlign w:val="superscript"/>
        </w:rPr>
        <w:t>Ψ</w:t>
      </w:r>
      <w:del w:id="59" w:author="Jemma" w:date="2024-10-01T18:25:00Z" w16du:dateUtc="2024-10-01T16:25:00Z">
        <w:r w:rsidR="00EE7D44" w:rsidDel="00F97A6F">
          <w:rPr>
            <w:rFonts w:asciiTheme="majorBidi" w:hAnsiTheme="majorBidi" w:cstheme="majorBidi"/>
            <w:sz w:val="28"/>
            <w:szCs w:val="28"/>
          </w:rPr>
          <w:delText>:</w:delText>
        </w:r>
      </w:del>
      <w:ins w:id="60" w:author="Jemma" w:date="2024-10-14T15:18:00Z" w16du:dateUtc="2024-10-14T13:18:00Z">
        <w:r w:rsidR="00F20B34">
          <w:rPr>
            <w:rFonts w:asciiTheme="majorBidi" w:hAnsiTheme="majorBidi" w:cstheme="majorBidi"/>
            <w:sz w:val="28"/>
            <w:szCs w:val="28"/>
          </w:rPr>
          <w:t>,</w:t>
        </w:r>
      </w:ins>
      <w:r w:rsidR="00EE7D44">
        <w:rPr>
          <w:rFonts w:asciiTheme="majorBidi" w:hAnsiTheme="majorBidi" w:cstheme="majorBidi"/>
          <w:sz w:val="28"/>
          <w:szCs w:val="28"/>
        </w:rPr>
        <w:t xml:space="preserve"> </w:t>
      </w:r>
      <w:ins w:id="61" w:author="Jemma" w:date="2024-10-01T18:26:00Z" w16du:dateUtc="2024-10-01T16:26:00Z">
        <w:r w:rsidR="00F97A6F">
          <w:rPr>
            <w:rFonts w:asciiTheme="majorBidi" w:hAnsiTheme="majorBidi" w:cstheme="majorBidi"/>
            <w:sz w:val="28"/>
            <w:szCs w:val="28"/>
          </w:rPr>
          <w:t xml:space="preserve">namely </w:t>
        </w:r>
      </w:ins>
      <w:r w:rsidR="002753D3">
        <w:rPr>
          <w:rFonts w:asciiTheme="majorBidi" w:hAnsiTheme="majorBidi" w:cstheme="majorBidi"/>
          <w:sz w:val="28"/>
          <w:szCs w:val="28"/>
        </w:rPr>
        <w:t xml:space="preserve">the attempt </w:t>
      </w:r>
      <w:r w:rsidR="002753D3" w:rsidRPr="002753D3">
        <w:rPr>
          <w:rFonts w:asciiTheme="majorBidi" w:hAnsiTheme="majorBidi" w:cstheme="majorBidi"/>
          <w:sz w:val="28"/>
          <w:szCs w:val="28"/>
        </w:rPr>
        <w:t xml:space="preserve">to develop </w:t>
      </w:r>
      <w:r w:rsidR="007F623D">
        <w:rPr>
          <w:rFonts w:asciiTheme="majorBidi" w:hAnsiTheme="majorBidi" w:cstheme="majorBidi"/>
          <w:sz w:val="28"/>
          <w:szCs w:val="28"/>
        </w:rPr>
        <w:t>a n</w:t>
      </w:r>
      <w:r w:rsidR="002753D3" w:rsidRPr="002753D3">
        <w:rPr>
          <w:rFonts w:asciiTheme="majorBidi" w:hAnsiTheme="majorBidi" w:cstheme="majorBidi"/>
          <w:sz w:val="28"/>
          <w:szCs w:val="28"/>
        </w:rPr>
        <w:t>europhysiological theor</w:t>
      </w:r>
      <w:r w:rsidR="007F623D">
        <w:rPr>
          <w:rFonts w:asciiTheme="majorBidi" w:hAnsiTheme="majorBidi" w:cstheme="majorBidi"/>
          <w:sz w:val="28"/>
          <w:szCs w:val="28"/>
        </w:rPr>
        <w:t>y</w:t>
      </w:r>
      <w:r w:rsidR="002753D3" w:rsidRPr="002753D3">
        <w:rPr>
          <w:rFonts w:asciiTheme="majorBidi" w:hAnsiTheme="majorBidi" w:cstheme="majorBidi"/>
          <w:sz w:val="28"/>
          <w:szCs w:val="28"/>
        </w:rPr>
        <w:t xml:space="preserve"> </w:t>
      </w:r>
      <w:r w:rsidR="00EE7D44">
        <w:rPr>
          <w:rFonts w:asciiTheme="majorBidi" w:hAnsiTheme="majorBidi" w:cstheme="majorBidi"/>
          <w:sz w:val="28"/>
          <w:szCs w:val="28"/>
        </w:rPr>
        <w:t>(T</w:t>
      </w:r>
      <w:r w:rsidR="00EE7D44" w:rsidRPr="00B005FF">
        <w:rPr>
          <w:rFonts w:asciiTheme="majorBidi" w:hAnsiTheme="majorBidi" w:cstheme="majorBidi"/>
          <w:sz w:val="28"/>
          <w:szCs w:val="28"/>
          <w:vertAlign w:val="subscript"/>
        </w:rPr>
        <w:t>C</w:t>
      </w:r>
      <w:r w:rsidR="00EE7D44">
        <w:rPr>
          <w:rFonts w:asciiTheme="majorBidi" w:hAnsiTheme="majorBidi" w:cstheme="majorBidi"/>
          <w:sz w:val="28"/>
          <w:szCs w:val="28"/>
        </w:rPr>
        <w:t>)</w:t>
      </w:r>
      <w:del w:id="62" w:author="Jemma" w:date="2024-10-01T18:27:00Z" w16du:dateUtc="2024-10-01T16:27:00Z">
        <w:r w:rsidR="00EE7D44" w:rsidDel="00F97A6F">
          <w:rPr>
            <w:rFonts w:asciiTheme="majorBidi" w:hAnsiTheme="majorBidi" w:cstheme="majorBidi"/>
            <w:sz w:val="28"/>
            <w:szCs w:val="28"/>
          </w:rPr>
          <w:delText xml:space="preserve"> </w:delText>
        </w:r>
        <w:r w:rsidR="002753D3" w:rsidRPr="002753D3" w:rsidDel="00F97A6F">
          <w:rPr>
            <w:rFonts w:asciiTheme="majorBidi" w:hAnsiTheme="majorBidi" w:cstheme="majorBidi"/>
            <w:sz w:val="28"/>
            <w:szCs w:val="28"/>
          </w:rPr>
          <w:delText>that tr</w:delText>
        </w:r>
      </w:del>
      <w:del w:id="63" w:author="Jemma" w:date="2024-10-01T18:24:00Z" w16du:dateUtc="2024-10-01T16:24:00Z">
        <w:r w:rsidR="002753D3" w:rsidRPr="002753D3" w:rsidDel="00F97A6F">
          <w:rPr>
            <w:rFonts w:asciiTheme="majorBidi" w:hAnsiTheme="majorBidi" w:cstheme="majorBidi"/>
            <w:sz w:val="28"/>
            <w:szCs w:val="28"/>
          </w:rPr>
          <w:delText>y</w:delText>
        </w:r>
      </w:del>
      <w:del w:id="64" w:author="Jemma" w:date="2024-10-01T18:26:00Z" w16du:dateUtc="2024-10-01T16:26:00Z">
        <w:r w:rsidR="002753D3" w:rsidRPr="002753D3" w:rsidDel="00F97A6F">
          <w:rPr>
            <w:rFonts w:asciiTheme="majorBidi" w:hAnsiTheme="majorBidi" w:cstheme="majorBidi"/>
            <w:sz w:val="28"/>
            <w:szCs w:val="28"/>
          </w:rPr>
          <w:delText xml:space="preserve"> to explain this puzzle</w:delText>
        </w:r>
      </w:del>
      <w:r w:rsidR="002753D3" w:rsidRPr="002753D3">
        <w:rPr>
          <w:rFonts w:asciiTheme="majorBidi" w:hAnsiTheme="majorBidi" w:cstheme="majorBidi"/>
          <w:sz w:val="28"/>
          <w:szCs w:val="28"/>
        </w:rPr>
        <w:t>. Other attempts</w:t>
      </w:r>
      <w:ins w:id="65" w:author="Jemma" w:date="2024-10-01T18:27:00Z" w16du:dateUtc="2024-10-01T16:27:00Z">
        <w:r w:rsidR="00F97A6F">
          <w:rPr>
            <w:rFonts w:asciiTheme="majorBidi" w:hAnsiTheme="majorBidi" w:cstheme="majorBidi"/>
            <w:sz w:val="28"/>
            <w:szCs w:val="28"/>
          </w:rPr>
          <w:t xml:space="preserve"> to solve the problem</w:t>
        </w:r>
      </w:ins>
      <w:r w:rsidR="002753D3" w:rsidRPr="002753D3">
        <w:rPr>
          <w:rFonts w:asciiTheme="majorBidi" w:hAnsiTheme="majorBidi" w:cstheme="majorBidi"/>
          <w:sz w:val="28"/>
          <w:szCs w:val="28"/>
        </w:rPr>
        <w:t>, such as the electromagnetic field approach</w:t>
      </w:r>
      <w:del w:id="66" w:author="Jemma" w:date="2024-10-01T18:27:00Z" w16du:dateUtc="2024-10-01T16:27:00Z">
        <w:r w:rsidR="002753D3" w:rsidRPr="002753D3" w:rsidDel="00F97A6F">
          <w:rPr>
            <w:rFonts w:asciiTheme="majorBidi" w:hAnsiTheme="majorBidi" w:cstheme="majorBidi"/>
            <w:sz w:val="28"/>
            <w:szCs w:val="28"/>
          </w:rPr>
          <w:delText xml:space="preserve"> to solving </w:delText>
        </w:r>
        <w:r w:rsidR="007F623D" w:rsidDel="00F97A6F">
          <w:rPr>
            <w:rFonts w:asciiTheme="majorBidi" w:hAnsiTheme="majorBidi" w:cstheme="majorBidi"/>
            <w:sz w:val="28"/>
            <w:szCs w:val="28"/>
          </w:rPr>
          <w:delText xml:space="preserve">the </w:delText>
        </w:r>
        <w:r w:rsidR="007F623D" w:rsidRPr="00741A83" w:rsidDel="00F97A6F">
          <w:rPr>
            <w:rFonts w:asciiTheme="majorBidi" w:hAnsiTheme="majorBidi" w:cstheme="majorBidi"/>
            <w:sz w:val="28"/>
            <w:szCs w:val="28"/>
          </w:rPr>
          <w:delText>C</w:delText>
        </w:r>
        <w:r w:rsidR="007F623D" w:rsidRPr="00741A83" w:rsidDel="00F97A6F">
          <w:rPr>
            <w:rFonts w:asciiTheme="majorBidi" w:hAnsiTheme="majorBidi" w:cstheme="majorBidi"/>
            <w:sz w:val="28"/>
            <w:szCs w:val="28"/>
            <w:vertAlign w:val="superscript"/>
          </w:rPr>
          <w:delText>Ψ</w:delText>
        </w:r>
        <w:r w:rsidR="007F623D" w:rsidDel="00F97A6F">
          <w:rPr>
            <w:rFonts w:asciiTheme="majorBidi" w:hAnsiTheme="majorBidi" w:cstheme="majorBidi"/>
            <w:sz w:val="28"/>
            <w:szCs w:val="28"/>
          </w:rPr>
          <w:delText>-problem</w:delText>
        </w:r>
      </w:del>
      <w:r w:rsidR="002753D3" w:rsidRPr="002753D3">
        <w:rPr>
          <w:rFonts w:asciiTheme="majorBidi" w:hAnsiTheme="majorBidi" w:cstheme="majorBidi"/>
          <w:sz w:val="28"/>
          <w:szCs w:val="28"/>
        </w:rPr>
        <w:t xml:space="preserve">, will be </w:t>
      </w:r>
      <w:r w:rsidR="002753D3">
        <w:rPr>
          <w:rFonts w:asciiTheme="majorBidi" w:hAnsiTheme="majorBidi" w:cstheme="majorBidi"/>
          <w:sz w:val="28"/>
          <w:szCs w:val="28"/>
        </w:rPr>
        <w:t>discussed later</w:t>
      </w:r>
      <w:del w:id="67" w:author="Jemma" w:date="2024-10-01T18:27:00Z" w16du:dateUtc="2024-10-01T16:27:00Z">
        <w:r w:rsidR="002753D3" w:rsidRPr="002753D3" w:rsidDel="00F97A6F">
          <w:rPr>
            <w:rFonts w:asciiTheme="majorBidi" w:hAnsiTheme="majorBidi" w:cstheme="majorBidi"/>
            <w:sz w:val="28"/>
            <w:szCs w:val="28"/>
          </w:rPr>
          <w:delText>,</w:delText>
        </w:r>
      </w:del>
      <w:r w:rsidR="002753D3" w:rsidRPr="002753D3">
        <w:rPr>
          <w:rFonts w:asciiTheme="majorBidi" w:hAnsiTheme="majorBidi" w:cstheme="majorBidi"/>
          <w:sz w:val="28"/>
          <w:szCs w:val="28"/>
        </w:rPr>
        <w:t xml:space="preserve"> </w:t>
      </w:r>
      <w:ins w:id="68" w:author="Jemma" w:date="2024-10-01T18:28:00Z" w16du:dateUtc="2024-10-01T16:28:00Z">
        <w:r w:rsidR="00F97A6F">
          <w:rPr>
            <w:rFonts w:asciiTheme="majorBidi" w:hAnsiTheme="majorBidi" w:cstheme="majorBidi"/>
            <w:sz w:val="28"/>
            <w:szCs w:val="28"/>
          </w:rPr>
          <w:t>(</w:t>
        </w:r>
      </w:ins>
      <w:r w:rsidR="002753D3" w:rsidRPr="002753D3">
        <w:rPr>
          <w:rFonts w:asciiTheme="majorBidi" w:hAnsiTheme="majorBidi" w:cstheme="majorBidi"/>
          <w:sz w:val="28"/>
          <w:szCs w:val="28"/>
        </w:rPr>
        <w:t xml:space="preserve">see </w:t>
      </w:r>
      <w:del w:id="69" w:author="Jemma" w:date="2024-10-01T18:28:00Z" w16du:dateUtc="2024-10-01T16:28:00Z">
        <w:r w:rsidR="002753D3" w:rsidRPr="002753D3" w:rsidDel="00F97A6F">
          <w:rPr>
            <w:rFonts w:asciiTheme="majorBidi" w:hAnsiTheme="majorBidi" w:cstheme="majorBidi"/>
            <w:sz w:val="28"/>
            <w:szCs w:val="28"/>
          </w:rPr>
          <w:delText xml:space="preserve">especially </w:delText>
        </w:r>
      </w:del>
      <w:del w:id="70" w:author="Jemma" w:date="2024-10-02T11:20:00Z" w16du:dateUtc="2024-10-02T09:20:00Z">
        <w:r w:rsidR="002753D3" w:rsidRPr="002753D3" w:rsidDel="00F45C5E">
          <w:rPr>
            <w:rFonts w:asciiTheme="majorBidi" w:hAnsiTheme="majorBidi" w:cstheme="majorBidi"/>
            <w:sz w:val="28"/>
            <w:szCs w:val="28"/>
          </w:rPr>
          <w:delText>c</w:delText>
        </w:r>
      </w:del>
      <w:ins w:id="71" w:author="Jemma" w:date="2024-10-02T11:20:00Z" w16du:dateUtc="2024-10-02T09:20:00Z">
        <w:r w:rsidR="00F45C5E">
          <w:rPr>
            <w:rFonts w:asciiTheme="majorBidi" w:hAnsiTheme="majorBidi" w:cstheme="majorBidi"/>
            <w:sz w:val="28"/>
            <w:szCs w:val="28"/>
          </w:rPr>
          <w:t>C</w:t>
        </w:r>
      </w:ins>
      <w:r w:rsidR="002753D3" w:rsidRPr="002753D3">
        <w:rPr>
          <w:rFonts w:asciiTheme="majorBidi" w:hAnsiTheme="majorBidi" w:cstheme="majorBidi"/>
          <w:sz w:val="28"/>
          <w:szCs w:val="28"/>
        </w:rPr>
        <w:t>hapter 6</w:t>
      </w:r>
      <w:ins w:id="72" w:author="Jemma" w:date="2024-10-01T18:28:00Z" w16du:dateUtc="2024-10-01T16:28:00Z">
        <w:r w:rsidR="00F97A6F">
          <w:rPr>
            <w:rFonts w:asciiTheme="majorBidi" w:hAnsiTheme="majorBidi" w:cstheme="majorBidi"/>
            <w:sz w:val="28"/>
            <w:szCs w:val="28"/>
          </w:rPr>
          <w:t>)</w:t>
        </w:r>
      </w:ins>
      <w:r w:rsidR="002753D3" w:rsidRPr="002753D3">
        <w:rPr>
          <w:rFonts w:asciiTheme="majorBidi" w:hAnsiTheme="majorBidi" w:cstheme="majorBidi"/>
          <w:sz w:val="28"/>
          <w:szCs w:val="28"/>
        </w:rPr>
        <w:t>.</w:t>
      </w:r>
      <w:del w:id="73" w:author="JA" w:date="2024-10-27T12:23:00Z" w16du:dateUtc="2024-10-27T10:23:00Z">
        <w:r w:rsidR="002753D3" w:rsidRPr="002753D3" w:rsidDel="00426578">
          <w:rPr>
            <w:rFonts w:asciiTheme="majorBidi" w:hAnsiTheme="majorBidi" w:cstheme="majorBidi"/>
            <w:sz w:val="28"/>
            <w:szCs w:val="28"/>
          </w:rPr>
          <w:delText xml:space="preserve"> </w:delText>
        </w:r>
      </w:del>
    </w:p>
    <w:p w14:paraId="42C7F1D4" w14:textId="5AE9BE80" w:rsidR="00C5343E" w:rsidRPr="005D1CDB" w:rsidRDefault="00C5343E" w:rsidP="002753D3">
      <w:pPr>
        <w:spacing w:line="480" w:lineRule="auto"/>
        <w:ind w:firstLine="720"/>
        <w:contextualSpacing/>
        <w:rPr>
          <w:rFonts w:asciiTheme="majorBidi" w:hAnsiTheme="majorBidi" w:cstheme="majorBidi"/>
          <w:sz w:val="28"/>
          <w:szCs w:val="28"/>
        </w:rPr>
      </w:pPr>
      <w:del w:id="74" w:author="Jemma" w:date="2024-10-01T18:29:00Z" w16du:dateUtc="2024-10-01T16:29:00Z">
        <w:r w:rsidRPr="005D1CDB" w:rsidDel="00F97A6F">
          <w:rPr>
            <w:rFonts w:asciiTheme="majorBidi" w:hAnsiTheme="majorBidi" w:cstheme="majorBidi"/>
            <w:sz w:val="28"/>
            <w:szCs w:val="28"/>
          </w:rPr>
          <w:delText>There is n</w:delText>
        </w:r>
      </w:del>
      <w:ins w:id="75" w:author="Jemma" w:date="2024-10-01T18:29:00Z" w16du:dateUtc="2024-10-01T16:29:00Z">
        <w:r w:rsidR="00F97A6F">
          <w:rPr>
            <w:rFonts w:asciiTheme="majorBidi" w:hAnsiTheme="majorBidi" w:cstheme="majorBidi"/>
            <w:sz w:val="28"/>
            <w:szCs w:val="28"/>
          </w:rPr>
          <w:t>N</w:t>
        </w:r>
      </w:ins>
      <w:r w:rsidRPr="005D1CDB">
        <w:rPr>
          <w:rFonts w:asciiTheme="majorBidi" w:hAnsiTheme="majorBidi" w:cstheme="majorBidi"/>
          <w:sz w:val="28"/>
          <w:szCs w:val="28"/>
        </w:rPr>
        <w:t xml:space="preserve">o </w:t>
      </w:r>
      <w:r w:rsidR="002753D3">
        <w:rPr>
          <w:rFonts w:asciiTheme="majorBidi" w:hAnsiTheme="majorBidi" w:cstheme="majorBidi"/>
          <w:sz w:val="28"/>
          <w:szCs w:val="28"/>
        </w:rPr>
        <w:t>T</w:t>
      </w:r>
      <w:r w:rsidR="002753D3" w:rsidRPr="00B005FF">
        <w:rPr>
          <w:rFonts w:asciiTheme="majorBidi" w:hAnsiTheme="majorBidi" w:cstheme="majorBidi"/>
          <w:sz w:val="28"/>
          <w:szCs w:val="28"/>
          <w:vertAlign w:val="subscript"/>
        </w:rPr>
        <w:t>C</w:t>
      </w:r>
      <w:r w:rsidR="002753D3">
        <w:rPr>
          <w:rFonts w:asciiTheme="majorBidi" w:hAnsiTheme="majorBidi" w:cstheme="majorBidi"/>
          <w:sz w:val="28"/>
          <w:szCs w:val="28"/>
        </w:rPr>
        <w:t xml:space="preserve"> </w:t>
      </w:r>
      <w:ins w:id="76" w:author="Jemma" w:date="2024-10-01T18:30:00Z" w16du:dateUtc="2024-10-01T16:30:00Z">
        <w:r w:rsidR="00F97A6F">
          <w:rPr>
            <w:rFonts w:asciiTheme="majorBidi" w:hAnsiTheme="majorBidi" w:cstheme="majorBidi"/>
            <w:sz w:val="28"/>
            <w:szCs w:val="28"/>
          </w:rPr>
          <w:t xml:space="preserve">has </w:t>
        </w:r>
      </w:ins>
      <w:ins w:id="77" w:author="Jemma" w:date="2024-10-01T18:31:00Z" w16du:dateUtc="2024-10-01T16:31:00Z">
        <w:r w:rsidR="00F97A6F">
          <w:rPr>
            <w:rFonts w:asciiTheme="majorBidi" w:hAnsiTheme="majorBidi" w:cstheme="majorBidi"/>
            <w:sz w:val="28"/>
            <w:szCs w:val="28"/>
          </w:rPr>
          <w:t xml:space="preserve">provided a satisfactory explanation </w:t>
        </w:r>
      </w:ins>
      <w:ins w:id="78" w:author="Jemma" w:date="2024-10-01T18:33:00Z" w16du:dateUtc="2024-10-01T16:33:00Z">
        <w:r w:rsidR="001B0179">
          <w:rPr>
            <w:rFonts w:asciiTheme="majorBidi" w:hAnsiTheme="majorBidi" w:cstheme="majorBidi"/>
            <w:sz w:val="28"/>
            <w:szCs w:val="28"/>
          </w:rPr>
          <w:t>fo</w:t>
        </w:r>
      </w:ins>
      <w:ins w:id="79" w:author="Jemma" w:date="2024-10-01T18:34:00Z" w16du:dateUtc="2024-10-01T16:34:00Z">
        <w:r w:rsidR="001B0179">
          <w:rPr>
            <w:rFonts w:asciiTheme="majorBidi" w:hAnsiTheme="majorBidi" w:cstheme="majorBidi"/>
            <w:sz w:val="28"/>
            <w:szCs w:val="28"/>
          </w:rPr>
          <w:t xml:space="preserve">r consciousness </w:t>
        </w:r>
      </w:ins>
      <w:ins w:id="80" w:author="Jemma" w:date="2024-10-01T18:31:00Z" w16du:dateUtc="2024-10-01T16:31:00Z">
        <w:r w:rsidR="00F97A6F">
          <w:rPr>
            <w:rFonts w:asciiTheme="majorBidi" w:hAnsiTheme="majorBidi" w:cstheme="majorBidi"/>
            <w:sz w:val="28"/>
            <w:szCs w:val="28"/>
          </w:rPr>
          <w:t>in the same way</w:t>
        </w:r>
      </w:ins>
      <w:ins w:id="81" w:author="Jemma" w:date="2024-10-01T18:32:00Z" w16du:dateUtc="2024-10-01T16:32:00Z">
        <w:r w:rsidR="00F97A6F">
          <w:rPr>
            <w:rFonts w:asciiTheme="majorBidi" w:hAnsiTheme="majorBidi" w:cstheme="majorBidi"/>
            <w:sz w:val="28"/>
            <w:szCs w:val="28"/>
          </w:rPr>
          <w:t xml:space="preserve"> that </w:t>
        </w:r>
      </w:ins>
      <w:del w:id="82" w:author="Jemma" w:date="2024-10-01T18:32:00Z" w16du:dateUtc="2024-10-01T16:32:00Z">
        <w:r w:rsidR="00696E74" w:rsidDel="00F97A6F">
          <w:rPr>
            <w:rFonts w:asciiTheme="majorBidi" w:hAnsiTheme="majorBidi" w:cstheme="majorBidi"/>
            <w:sz w:val="28"/>
            <w:szCs w:val="28"/>
          </w:rPr>
          <w:delText>s</w:delText>
        </w:r>
        <w:r w:rsidRPr="005D1CDB" w:rsidDel="00F97A6F">
          <w:rPr>
            <w:rFonts w:asciiTheme="majorBidi" w:hAnsiTheme="majorBidi" w:cstheme="majorBidi"/>
            <w:sz w:val="28"/>
            <w:szCs w:val="28"/>
          </w:rPr>
          <w:delText xml:space="preserve">imilar to </w:delText>
        </w:r>
      </w:del>
      <w:r w:rsidRPr="005D1CDB">
        <w:rPr>
          <w:rFonts w:asciiTheme="majorBidi" w:hAnsiTheme="majorBidi" w:cstheme="majorBidi"/>
          <w:sz w:val="28"/>
          <w:szCs w:val="28"/>
        </w:rPr>
        <w:t xml:space="preserve">scientific theories </w:t>
      </w:r>
      <w:del w:id="83" w:author="Jemma" w:date="2024-10-01T18:32:00Z" w16du:dateUtc="2024-10-01T16:32:00Z">
        <w:r w:rsidRPr="005D1CDB" w:rsidDel="001B0179">
          <w:rPr>
            <w:rFonts w:asciiTheme="majorBidi" w:hAnsiTheme="majorBidi" w:cstheme="majorBidi"/>
            <w:sz w:val="28"/>
            <w:szCs w:val="28"/>
          </w:rPr>
          <w:delText>that</w:delText>
        </w:r>
      </w:del>
      <w:ins w:id="84" w:author="Jemma" w:date="2024-10-01T18:32:00Z" w16du:dateUtc="2024-10-01T16:32:00Z">
        <w:r w:rsidR="001B0179">
          <w:rPr>
            <w:rFonts w:asciiTheme="majorBidi" w:hAnsiTheme="majorBidi" w:cstheme="majorBidi"/>
            <w:sz w:val="28"/>
            <w:szCs w:val="28"/>
          </w:rPr>
          <w:t>have</w:t>
        </w:r>
      </w:ins>
      <w:r w:rsidRPr="005D1CDB">
        <w:rPr>
          <w:rFonts w:asciiTheme="majorBidi" w:hAnsiTheme="majorBidi" w:cstheme="majorBidi"/>
          <w:sz w:val="28"/>
          <w:szCs w:val="28"/>
        </w:rPr>
        <w:t xml:space="preserve"> </w:t>
      </w:r>
      <w:r w:rsidRPr="005D1CDB">
        <w:rPr>
          <w:rFonts w:asciiTheme="majorBidi" w:hAnsiTheme="majorBidi" w:cstheme="majorBidi"/>
          <w:sz w:val="28"/>
          <w:szCs w:val="28"/>
        </w:rPr>
        <w:lastRenderedPageBreak/>
        <w:t>explain</w:t>
      </w:r>
      <w:ins w:id="85" w:author="Jemma" w:date="2024-10-01T18:32:00Z" w16du:dateUtc="2024-10-01T16:32:00Z">
        <w:r w:rsidR="001B0179">
          <w:rPr>
            <w:rFonts w:asciiTheme="majorBidi" w:hAnsiTheme="majorBidi" w:cstheme="majorBidi"/>
            <w:sz w:val="28"/>
            <w:szCs w:val="28"/>
          </w:rPr>
          <w:t>ed</w:t>
        </w:r>
      </w:ins>
      <w:r w:rsidRPr="005D1CDB">
        <w:rPr>
          <w:rFonts w:asciiTheme="majorBidi" w:hAnsiTheme="majorBidi" w:cstheme="majorBidi"/>
          <w:sz w:val="28"/>
          <w:szCs w:val="28"/>
        </w:rPr>
        <w:t xml:space="preserve"> energy transformations</w:t>
      </w:r>
      <w:del w:id="86" w:author="Jemma" w:date="2024-10-01T18:33:00Z" w16du:dateUtc="2024-10-01T16:33:00Z">
        <w:r w:rsidRPr="005D1CDB" w:rsidDel="001B0179">
          <w:rPr>
            <w:rFonts w:asciiTheme="majorBidi" w:hAnsiTheme="majorBidi" w:cstheme="majorBidi"/>
            <w:sz w:val="28"/>
            <w:szCs w:val="28"/>
          </w:rPr>
          <w:delText>,</w:delText>
        </w:r>
      </w:del>
      <w:r w:rsidRPr="005D1CDB">
        <w:rPr>
          <w:rFonts w:asciiTheme="majorBidi" w:hAnsiTheme="majorBidi" w:cstheme="majorBidi"/>
          <w:sz w:val="28"/>
          <w:szCs w:val="28"/>
        </w:rPr>
        <w:t xml:space="preserve"> </w:t>
      </w:r>
      <w:ins w:id="87" w:author="Jemma" w:date="2024-10-01T18:33:00Z" w16du:dateUtc="2024-10-01T16:33:00Z">
        <w:r w:rsidR="001B0179">
          <w:rPr>
            <w:rFonts w:asciiTheme="majorBidi" w:hAnsiTheme="majorBidi" w:cstheme="majorBidi"/>
            <w:sz w:val="28"/>
            <w:szCs w:val="28"/>
          </w:rPr>
          <w:t>(</w:t>
        </w:r>
      </w:ins>
      <w:r w:rsidRPr="005D1CDB">
        <w:rPr>
          <w:rFonts w:asciiTheme="majorBidi" w:hAnsiTheme="majorBidi" w:cstheme="majorBidi"/>
          <w:sz w:val="28"/>
          <w:szCs w:val="28"/>
        </w:rPr>
        <w:t xml:space="preserve">such as friction and heat, potential and kinetic energy, </w:t>
      </w:r>
      <w:ins w:id="88" w:author="Jemma" w:date="2024-10-01T18:32:00Z" w16du:dateUtc="2024-10-01T16:32:00Z">
        <w:r w:rsidR="001B0179">
          <w:rPr>
            <w:rFonts w:asciiTheme="majorBidi" w:hAnsiTheme="majorBidi" w:cstheme="majorBidi"/>
            <w:sz w:val="28"/>
            <w:szCs w:val="28"/>
          </w:rPr>
          <w:t xml:space="preserve">and </w:t>
        </w:r>
      </w:ins>
      <w:r w:rsidRPr="005D1CDB">
        <w:rPr>
          <w:rFonts w:asciiTheme="majorBidi" w:hAnsiTheme="majorBidi" w:cstheme="majorBidi"/>
          <w:sz w:val="28"/>
          <w:szCs w:val="28"/>
        </w:rPr>
        <w:t>electricity and magnetism</w:t>
      </w:r>
      <w:del w:id="89" w:author="Jemma" w:date="2024-10-01T18:33:00Z" w16du:dateUtc="2024-10-01T16:33:00Z">
        <w:r w:rsidRPr="005D1CDB" w:rsidDel="001B0179">
          <w:rPr>
            <w:rFonts w:asciiTheme="majorBidi" w:hAnsiTheme="majorBidi" w:cstheme="majorBidi"/>
            <w:sz w:val="28"/>
            <w:szCs w:val="28"/>
          </w:rPr>
          <w:delText>;</w:delText>
        </w:r>
      </w:del>
      <w:ins w:id="90" w:author="Jemma" w:date="2024-10-01T18:33:00Z" w16du:dateUtc="2024-10-01T16:33:00Z">
        <w:r w:rsidR="001B0179">
          <w:rPr>
            <w:rFonts w:asciiTheme="majorBidi" w:hAnsiTheme="majorBidi" w:cstheme="majorBidi"/>
            <w:sz w:val="28"/>
            <w:szCs w:val="28"/>
          </w:rPr>
          <w:t>)</w:t>
        </w:r>
      </w:ins>
      <w:r w:rsidRPr="005D1CDB">
        <w:rPr>
          <w:rFonts w:asciiTheme="majorBidi" w:hAnsiTheme="majorBidi" w:cstheme="majorBidi"/>
          <w:sz w:val="28"/>
          <w:szCs w:val="28"/>
        </w:rPr>
        <w:t xml:space="preserve"> or </w:t>
      </w:r>
      <w:del w:id="91" w:author="Jemma" w:date="2024-10-01T18:34:00Z" w16du:dateUtc="2024-10-01T16:34:00Z">
        <w:r w:rsidRPr="005D1CDB" w:rsidDel="001B0179">
          <w:rPr>
            <w:rFonts w:asciiTheme="majorBidi" w:hAnsiTheme="majorBidi" w:cstheme="majorBidi"/>
            <w:sz w:val="28"/>
            <w:szCs w:val="28"/>
          </w:rPr>
          <w:delText xml:space="preserve">theories explaining how </w:delText>
        </w:r>
      </w:del>
      <w:ins w:id="92" w:author="Jemma" w:date="2024-10-01T18:34:00Z" w16du:dateUtc="2024-10-01T16:34:00Z">
        <w:r w:rsidR="001B0179">
          <w:rPr>
            <w:rFonts w:asciiTheme="majorBidi" w:hAnsiTheme="majorBidi" w:cstheme="majorBidi"/>
            <w:sz w:val="28"/>
            <w:szCs w:val="28"/>
          </w:rPr>
          <w:t xml:space="preserve">changes to </w:t>
        </w:r>
      </w:ins>
      <w:r w:rsidRPr="005D1CDB">
        <w:rPr>
          <w:rFonts w:asciiTheme="majorBidi" w:hAnsiTheme="majorBidi" w:cstheme="majorBidi"/>
          <w:sz w:val="28"/>
          <w:szCs w:val="28"/>
        </w:rPr>
        <w:t xml:space="preserve">substances </w:t>
      </w:r>
      <w:del w:id="93" w:author="Jemma" w:date="2024-10-01T18:34:00Z" w16du:dateUtc="2024-10-01T16:34:00Z">
        <w:r w:rsidRPr="005D1CDB" w:rsidDel="001B0179">
          <w:rPr>
            <w:rFonts w:asciiTheme="majorBidi" w:hAnsiTheme="majorBidi" w:cstheme="majorBidi"/>
            <w:sz w:val="28"/>
            <w:szCs w:val="28"/>
          </w:rPr>
          <w:delText xml:space="preserve">change, </w:delText>
        </w:r>
      </w:del>
      <w:ins w:id="94" w:author="Jemma" w:date="2024-10-01T18:34:00Z" w16du:dateUtc="2024-10-01T16:34:00Z">
        <w:r w:rsidR="001B0179">
          <w:rPr>
            <w:rFonts w:asciiTheme="majorBidi" w:hAnsiTheme="majorBidi" w:cstheme="majorBidi"/>
            <w:sz w:val="28"/>
            <w:szCs w:val="28"/>
          </w:rPr>
          <w:t>(</w:t>
        </w:r>
      </w:ins>
      <w:r w:rsidRPr="005D1CDB">
        <w:rPr>
          <w:rFonts w:asciiTheme="majorBidi" w:hAnsiTheme="majorBidi" w:cstheme="majorBidi"/>
          <w:sz w:val="28"/>
          <w:szCs w:val="28"/>
        </w:rPr>
        <w:t xml:space="preserve">such as </w:t>
      </w:r>
      <w:ins w:id="95" w:author="Jemma" w:date="2024-10-01T18:35:00Z" w16du:dateUtc="2024-10-01T16:35:00Z">
        <w:r w:rsidR="001B0179">
          <w:rPr>
            <w:rFonts w:asciiTheme="majorBidi" w:hAnsiTheme="majorBidi" w:cstheme="majorBidi"/>
            <w:sz w:val="28"/>
            <w:szCs w:val="28"/>
          </w:rPr>
          <w:t xml:space="preserve">the formation of </w:t>
        </w:r>
      </w:ins>
      <w:r w:rsidRPr="005D1CDB">
        <w:rPr>
          <w:rFonts w:asciiTheme="majorBidi" w:hAnsiTheme="majorBidi" w:cstheme="majorBidi"/>
          <w:sz w:val="28"/>
          <w:szCs w:val="28"/>
        </w:rPr>
        <w:t xml:space="preserve">water </w:t>
      </w:r>
      <w:del w:id="96" w:author="Jemma" w:date="2024-10-01T18:35:00Z" w16du:dateUtc="2024-10-01T16:35:00Z">
        <w:r w:rsidRPr="005D1CDB" w:rsidDel="001B0179">
          <w:rPr>
            <w:rFonts w:asciiTheme="majorBidi" w:hAnsiTheme="majorBidi" w:cstheme="majorBidi"/>
            <w:sz w:val="28"/>
            <w:szCs w:val="28"/>
          </w:rPr>
          <w:delText xml:space="preserve">being formed </w:delText>
        </w:r>
      </w:del>
      <w:r w:rsidRPr="005D1CDB">
        <w:rPr>
          <w:rFonts w:asciiTheme="majorBidi" w:hAnsiTheme="majorBidi" w:cstheme="majorBidi"/>
          <w:sz w:val="28"/>
          <w:szCs w:val="28"/>
        </w:rPr>
        <w:t>from chemical bond</w:t>
      </w:r>
      <w:ins w:id="97" w:author="Jemma" w:date="2024-10-01T18:28:00Z" w16du:dateUtc="2024-10-01T16:28:00Z">
        <w:r w:rsidR="00F97A6F">
          <w:rPr>
            <w:rFonts w:asciiTheme="majorBidi" w:hAnsiTheme="majorBidi" w:cstheme="majorBidi"/>
            <w:sz w:val="28"/>
            <w:szCs w:val="28"/>
          </w:rPr>
          <w:t>s</w:t>
        </w:r>
      </w:ins>
      <w:r w:rsidRPr="005D1CDB">
        <w:rPr>
          <w:rFonts w:asciiTheme="majorBidi" w:hAnsiTheme="majorBidi" w:cstheme="majorBidi"/>
          <w:sz w:val="28"/>
          <w:szCs w:val="28"/>
        </w:rPr>
        <w:t xml:space="preserve"> of hydrogen and oxygen, and </w:t>
      </w:r>
      <w:del w:id="98" w:author="Jemma" w:date="2024-10-01T18:36:00Z" w16du:dateUtc="2024-10-01T16:36:00Z">
        <w:r w:rsidRPr="005D1CDB" w:rsidDel="001B0179">
          <w:rPr>
            <w:rFonts w:asciiTheme="majorBidi" w:hAnsiTheme="majorBidi" w:cstheme="majorBidi"/>
            <w:sz w:val="28"/>
            <w:szCs w:val="28"/>
          </w:rPr>
          <w:delText>how electrolysis can</w:delText>
        </w:r>
      </w:del>
      <w:ins w:id="99" w:author="Jemma" w:date="2024-10-01T18:36:00Z" w16du:dateUtc="2024-10-01T16:36:00Z">
        <w:r w:rsidR="001B0179">
          <w:rPr>
            <w:rFonts w:asciiTheme="majorBidi" w:hAnsiTheme="majorBidi" w:cstheme="majorBidi"/>
            <w:sz w:val="28"/>
            <w:szCs w:val="28"/>
          </w:rPr>
          <w:t>the</w:t>
        </w:r>
      </w:ins>
      <w:r w:rsidRPr="005D1CDB">
        <w:rPr>
          <w:rFonts w:asciiTheme="majorBidi" w:hAnsiTheme="majorBidi" w:cstheme="majorBidi"/>
          <w:sz w:val="28"/>
          <w:szCs w:val="28"/>
        </w:rPr>
        <w:t xml:space="preserve"> </w:t>
      </w:r>
      <w:ins w:id="100" w:author="Jemma" w:date="2024-10-01T18:39:00Z" w16du:dateUtc="2024-10-01T16:39:00Z">
        <w:r w:rsidR="001B0179">
          <w:rPr>
            <w:rFonts w:asciiTheme="majorBidi" w:hAnsiTheme="majorBidi" w:cstheme="majorBidi"/>
            <w:sz w:val="28"/>
            <w:szCs w:val="28"/>
          </w:rPr>
          <w:t>pr</w:t>
        </w:r>
      </w:ins>
      <w:ins w:id="101" w:author="Jemma" w:date="2024-10-01T18:40:00Z" w16du:dateUtc="2024-10-01T16:40:00Z">
        <w:r w:rsidR="001B0179">
          <w:rPr>
            <w:rFonts w:asciiTheme="majorBidi" w:hAnsiTheme="majorBidi" w:cstheme="majorBidi"/>
            <w:sz w:val="28"/>
            <w:szCs w:val="28"/>
          </w:rPr>
          <w:t xml:space="preserve">ocess </w:t>
        </w:r>
      </w:ins>
      <w:ins w:id="102" w:author="Jemma" w:date="2024-10-01T18:39:00Z" w16du:dateUtc="2024-10-01T16:39:00Z">
        <w:r w:rsidR="001B0179">
          <w:rPr>
            <w:rFonts w:asciiTheme="majorBidi" w:hAnsiTheme="majorBidi" w:cstheme="majorBidi"/>
            <w:sz w:val="28"/>
            <w:szCs w:val="28"/>
          </w:rPr>
          <w:t xml:space="preserve">of </w:t>
        </w:r>
      </w:ins>
      <w:ins w:id="103" w:author="Jemma" w:date="2024-10-01T18:38:00Z" w16du:dateUtc="2024-10-01T16:38:00Z">
        <w:r w:rsidR="001B0179">
          <w:rPr>
            <w:rFonts w:asciiTheme="majorBidi" w:hAnsiTheme="majorBidi" w:cstheme="majorBidi"/>
            <w:sz w:val="28"/>
            <w:szCs w:val="28"/>
          </w:rPr>
          <w:t xml:space="preserve">electrolysis </w:t>
        </w:r>
      </w:ins>
      <w:del w:id="104" w:author="Jemma" w:date="2024-10-01T18:38:00Z" w16du:dateUtc="2024-10-01T16:38:00Z">
        <w:r w:rsidRPr="005D1CDB" w:rsidDel="001B0179">
          <w:rPr>
            <w:rFonts w:asciiTheme="majorBidi" w:hAnsiTheme="majorBidi" w:cstheme="majorBidi"/>
            <w:sz w:val="28"/>
            <w:szCs w:val="28"/>
          </w:rPr>
          <w:delText xml:space="preserve">break down </w:delText>
        </w:r>
      </w:del>
      <w:ins w:id="105" w:author="Jemma" w:date="2024-10-01T18:40:00Z" w16du:dateUtc="2024-10-01T16:40:00Z">
        <w:r w:rsidR="001B0179">
          <w:rPr>
            <w:rFonts w:asciiTheme="majorBidi" w:hAnsiTheme="majorBidi" w:cstheme="majorBidi"/>
            <w:sz w:val="28"/>
            <w:szCs w:val="28"/>
          </w:rPr>
          <w:t xml:space="preserve">by which </w:t>
        </w:r>
      </w:ins>
      <w:r w:rsidRPr="005D1CDB">
        <w:rPr>
          <w:rFonts w:asciiTheme="majorBidi" w:hAnsiTheme="majorBidi" w:cstheme="majorBidi"/>
          <w:sz w:val="28"/>
          <w:szCs w:val="28"/>
        </w:rPr>
        <w:t xml:space="preserve">water </w:t>
      </w:r>
      <w:ins w:id="106" w:author="Jemma" w:date="2024-10-01T18:40:00Z" w16du:dateUtc="2024-10-01T16:40:00Z">
        <w:r w:rsidR="001B0179">
          <w:rPr>
            <w:rFonts w:asciiTheme="majorBidi" w:hAnsiTheme="majorBidi" w:cstheme="majorBidi"/>
            <w:sz w:val="28"/>
            <w:szCs w:val="28"/>
          </w:rPr>
          <w:t xml:space="preserve">is split </w:t>
        </w:r>
      </w:ins>
      <w:r w:rsidRPr="005D1CDB">
        <w:rPr>
          <w:rFonts w:asciiTheme="majorBidi" w:hAnsiTheme="majorBidi" w:cstheme="majorBidi"/>
          <w:sz w:val="28"/>
          <w:szCs w:val="28"/>
        </w:rPr>
        <w:t>into these two gases</w:t>
      </w:r>
      <w:ins w:id="107" w:author="Jemma" w:date="2024-10-01T18:40:00Z" w16du:dateUtc="2024-10-01T16:40:00Z">
        <w:r w:rsidR="001B0179">
          <w:rPr>
            <w:rFonts w:asciiTheme="majorBidi" w:hAnsiTheme="majorBidi" w:cstheme="majorBidi"/>
            <w:sz w:val="28"/>
            <w:szCs w:val="28"/>
          </w:rPr>
          <w:t>)</w:t>
        </w:r>
      </w:ins>
      <w:r w:rsidRPr="005D1CDB">
        <w:rPr>
          <w:rFonts w:asciiTheme="majorBidi" w:hAnsiTheme="majorBidi" w:cstheme="majorBidi"/>
          <w:sz w:val="28"/>
          <w:szCs w:val="28"/>
        </w:rPr>
        <w:t xml:space="preserve">. </w:t>
      </w:r>
      <w:del w:id="108" w:author="Jemma" w:date="2024-10-01T18:41:00Z" w16du:dateUtc="2024-10-01T16:41:00Z">
        <w:r w:rsidRPr="005D1CDB" w:rsidDel="001B0179">
          <w:rPr>
            <w:rFonts w:asciiTheme="majorBidi" w:hAnsiTheme="majorBidi" w:cstheme="majorBidi"/>
            <w:sz w:val="28"/>
            <w:szCs w:val="28"/>
          </w:rPr>
          <w:delText>In order to support this impression</w:delText>
        </w:r>
      </w:del>
      <w:ins w:id="109" w:author="Jemma" w:date="2024-10-01T18:41:00Z" w16du:dateUtc="2024-10-01T16:41:00Z">
        <w:r w:rsidR="001B0179">
          <w:rPr>
            <w:rFonts w:asciiTheme="majorBidi" w:hAnsiTheme="majorBidi" w:cstheme="majorBidi"/>
            <w:sz w:val="28"/>
            <w:szCs w:val="28"/>
          </w:rPr>
          <w:t>Therefore</w:t>
        </w:r>
      </w:ins>
      <w:r w:rsidRPr="005D1CDB">
        <w:rPr>
          <w:rFonts w:asciiTheme="majorBidi" w:hAnsiTheme="majorBidi" w:cstheme="majorBidi"/>
          <w:sz w:val="28"/>
          <w:szCs w:val="28"/>
        </w:rPr>
        <w:t xml:space="preserve">, </w:t>
      </w:r>
      <w:ins w:id="110" w:author="Jemma" w:date="2024-10-01T18:42:00Z" w16du:dateUtc="2024-10-01T16:42:00Z">
        <w:r w:rsidR="001B0179">
          <w:rPr>
            <w:rFonts w:asciiTheme="majorBidi" w:hAnsiTheme="majorBidi" w:cstheme="majorBidi"/>
            <w:sz w:val="28"/>
            <w:szCs w:val="28"/>
          </w:rPr>
          <w:t>in what follows</w:t>
        </w:r>
      </w:ins>
      <w:ins w:id="111" w:author="JA" w:date="2024-10-27T12:24:00Z" w16du:dateUtc="2024-10-27T10:24:00Z">
        <w:r w:rsidR="00426578">
          <w:rPr>
            <w:rFonts w:asciiTheme="majorBidi" w:hAnsiTheme="majorBidi" w:cstheme="majorBidi"/>
            <w:sz w:val="28"/>
            <w:szCs w:val="28"/>
          </w:rPr>
          <w:t>,</w:t>
        </w:r>
      </w:ins>
      <w:ins w:id="112" w:author="Jemma" w:date="2024-10-01T18:42:00Z" w16du:dateUtc="2024-10-01T16:42:00Z">
        <w:r w:rsidR="001B0179">
          <w:rPr>
            <w:rFonts w:asciiTheme="majorBidi" w:hAnsiTheme="majorBidi" w:cstheme="majorBidi"/>
            <w:sz w:val="28"/>
            <w:szCs w:val="28"/>
          </w:rPr>
          <w:t xml:space="preserve"> </w:t>
        </w:r>
      </w:ins>
      <w:r w:rsidRPr="005D1CDB">
        <w:rPr>
          <w:rFonts w:asciiTheme="majorBidi" w:hAnsiTheme="majorBidi" w:cstheme="majorBidi"/>
          <w:sz w:val="28"/>
          <w:szCs w:val="28"/>
        </w:rPr>
        <w:t xml:space="preserve">I address the question: </w:t>
      </w:r>
      <w:del w:id="113" w:author="Jemma" w:date="2024-10-01T18:42:00Z" w16du:dateUtc="2024-10-01T16:42:00Z">
        <w:r w:rsidRPr="005D1CDB" w:rsidDel="001B0179">
          <w:rPr>
            <w:rFonts w:asciiTheme="majorBidi" w:hAnsiTheme="majorBidi" w:cstheme="majorBidi"/>
            <w:sz w:val="28"/>
            <w:szCs w:val="28"/>
          </w:rPr>
          <w:delText>i</w:delText>
        </w:r>
      </w:del>
      <w:ins w:id="114" w:author="Jemma" w:date="2024-10-01T18:42:00Z" w16du:dateUtc="2024-10-01T16:42:00Z">
        <w:r w:rsidR="001B0179">
          <w:rPr>
            <w:rFonts w:asciiTheme="majorBidi" w:hAnsiTheme="majorBidi" w:cstheme="majorBidi"/>
            <w:sz w:val="28"/>
            <w:szCs w:val="28"/>
          </w:rPr>
          <w:t>I</w:t>
        </w:r>
      </w:ins>
      <w:r w:rsidRPr="005D1CDB">
        <w:rPr>
          <w:rFonts w:asciiTheme="majorBidi" w:hAnsiTheme="majorBidi" w:cstheme="majorBidi"/>
          <w:sz w:val="28"/>
          <w:szCs w:val="28"/>
        </w:rPr>
        <w:t xml:space="preserve">s it possible to explain </w:t>
      </w:r>
      <w:r w:rsidR="00696E74" w:rsidRPr="00741A83">
        <w:rPr>
          <w:rFonts w:asciiTheme="majorBidi" w:hAnsiTheme="majorBidi" w:cstheme="majorBidi"/>
          <w:sz w:val="28"/>
          <w:szCs w:val="28"/>
        </w:rPr>
        <w:t>C</w:t>
      </w:r>
      <w:r w:rsidR="00696E74" w:rsidRPr="00741A83">
        <w:rPr>
          <w:rFonts w:asciiTheme="majorBidi" w:hAnsiTheme="majorBidi" w:cstheme="majorBidi"/>
          <w:sz w:val="28"/>
          <w:szCs w:val="28"/>
          <w:vertAlign w:val="superscript"/>
        </w:rPr>
        <w:t>Ψ</w:t>
      </w:r>
      <w:r w:rsidR="00696E74" w:rsidRPr="005D1CDB">
        <w:rPr>
          <w:rFonts w:asciiTheme="majorBidi" w:hAnsiTheme="majorBidi" w:cstheme="majorBidi"/>
          <w:sz w:val="28"/>
          <w:szCs w:val="28"/>
        </w:rPr>
        <w:t xml:space="preserve"> </w:t>
      </w:r>
      <w:del w:id="115" w:author="Jemma" w:date="2024-10-01T18:42:00Z" w16du:dateUtc="2024-10-01T16:42:00Z">
        <w:r w:rsidR="00696E74" w:rsidDel="00881813">
          <w:rPr>
            <w:rFonts w:asciiTheme="majorBidi" w:hAnsiTheme="majorBidi" w:cstheme="majorBidi"/>
            <w:sz w:val="28"/>
            <w:szCs w:val="28"/>
          </w:rPr>
          <w:delText>by</w:delText>
        </w:r>
        <w:r w:rsidRPr="005D1CDB" w:rsidDel="00881813">
          <w:rPr>
            <w:rFonts w:asciiTheme="majorBidi" w:hAnsiTheme="majorBidi" w:cstheme="majorBidi"/>
            <w:sz w:val="28"/>
            <w:szCs w:val="28"/>
          </w:rPr>
          <w:delText xml:space="preserve"> </w:delText>
        </w:r>
      </w:del>
      <w:r w:rsidRPr="005D1CDB">
        <w:rPr>
          <w:rFonts w:asciiTheme="majorBidi" w:hAnsiTheme="majorBidi" w:cstheme="majorBidi"/>
          <w:sz w:val="28"/>
          <w:szCs w:val="28"/>
        </w:rPr>
        <w:t xml:space="preserve">using the concepts </w:t>
      </w:r>
      <w:r w:rsidR="00FC6C5E">
        <w:rPr>
          <w:rFonts w:asciiTheme="majorBidi" w:hAnsiTheme="majorBidi" w:cstheme="majorBidi"/>
          <w:sz w:val="28"/>
          <w:szCs w:val="28"/>
        </w:rPr>
        <w:t xml:space="preserve">applied </w:t>
      </w:r>
      <w:r w:rsidRPr="005D1CDB">
        <w:rPr>
          <w:rFonts w:asciiTheme="majorBidi" w:hAnsiTheme="majorBidi" w:cstheme="majorBidi"/>
          <w:sz w:val="28"/>
          <w:szCs w:val="28"/>
        </w:rPr>
        <w:t>in the natural sciences? Further</w:t>
      </w:r>
      <w:ins w:id="116" w:author="Jemma" w:date="2024-10-01T18:43:00Z" w16du:dateUtc="2024-10-01T16:43:00Z">
        <w:r w:rsidR="00881813">
          <w:rPr>
            <w:rFonts w:asciiTheme="majorBidi" w:hAnsiTheme="majorBidi" w:cstheme="majorBidi"/>
            <w:sz w:val="28"/>
            <w:szCs w:val="28"/>
          </w:rPr>
          <w:t>more</w:t>
        </w:r>
      </w:ins>
      <w:r w:rsidRPr="005D1CDB">
        <w:rPr>
          <w:rFonts w:asciiTheme="majorBidi" w:hAnsiTheme="majorBidi" w:cstheme="majorBidi"/>
          <w:sz w:val="28"/>
          <w:szCs w:val="28"/>
        </w:rPr>
        <w:t xml:space="preserve">, I will break this general question </w:t>
      </w:r>
      <w:ins w:id="117" w:author="Jemma" w:date="2024-10-01T18:43:00Z" w16du:dateUtc="2024-10-01T16:43:00Z">
        <w:r w:rsidR="00881813">
          <w:rPr>
            <w:rFonts w:asciiTheme="majorBidi" w:hAnsiTheme="majorBidi" w:cstheme="majorBidi"/>
            <w:sz w:val="28"/>
            <w:szCs w:val="28"/>
          </w:rPr>
          <w:t xml:space="preserve">down </w:t>
        </w:r>
      </w:ins>
      <w:r w:rsidRPr="005D1CDB">
        <w:rPr>
          <w:rFonts w:asciiTheme="majorBidi" w:hAnsiTheme="majorBidi" w:cstheme="majorBidi"/>
          <w:sz w:val="28"/>
          <w:szCs w:val="28"/>
        </w:rPr>
        <w:t xml:space="preserve">into </w:t>
      </w:r>
      <w:r w:rsidR="00FC6C5E">
        <w:rPr>
          <w:rFonts w:asciiTheme="majorBidi" w:hAnsiTheme="majorBidi" w:cstheme="majorBidi"/>
          <w:sz w:val="28"/>
          <w:szCs w:val="28"/>
        </w:rPr>
        <w:t xml:space="preserve">three important </w:t>
      </w:r>
      <w:r w:rsidRPr="005D1CDB">
        <w:rPr>
          <w:rFonts w:asciiTheme="majorBidi" w:hAnsiTheme="majorBidi" w:cstheme="majorBidi"/>
          <w:sz w:val="28"/>
          <w:szCs w:val="28"/>
        </w:rPr>
        <w:t>sub-questions:</w:t>
      </w:r>
    </w:p>
    <w:p w14:paraId="0B952677" w14:textId="77777777" w:rsidR="00C5343E" w:rsidRPr="005D1CDB" w:rsidRDefault="00C5343E" w:rsidP="007F623D">
      <w:pPr>
        <w:pStyle w:val="ListParagraph"/>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Can human behavior be explained mechanistically without using the concept of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as an explanatory factor?</w:t>
      </w:r>
    </w:p>
    <w:p w14:paraId="73F14B8A" w14:textId="3E37D34E" w:rsidR="00C5343E" w:rsidRPr="005D1CDB" w:rsidRDefault="00C5343E" w:rsidP="00807457">
      <w:pPr>
        <w:pStyle w:val="ListParagraph"/>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Has</w:t>
      </w:r>
      <w:ins w:id="118" w:author="Jemma" w:date="2024-10-01T18:44:00Z" w16du:dateUtc="2024-10-01T16:44:00Z">
        <w:r w:rsidR="00881813">
          <w:rPr>
            <w:rFonts w:asciiTheme="majorBidi" w:hAnsiTheme="majorBidi" w:cstheme="majorBidi"/>
            <w:sz w:val="28"/>
            <w:szCs w:val="28"/>
          </w:rPr>
          <w:t xml:space="preserve"> a</w:t>
        </w:r>
      </w:ins>
      <w:r w:rsidRPr="005D1CDB">
        <w:rPr>
          <w:rFonts w:asciiTheme="majorBidi" w:hAnsiTheme="majorBidi" w:cstheme="majorBidi"/>
          <w:sz w:val="28"/>
          <w:szCs w:val="28"/>
        </w:rPr>
        <w:t xml:space="preserve"> </w:t>
      </w:r>
      <w:r w:rsidR="00807457">
        <w:rPr>
          <w:rFonts w:asciiTheme="majorBidi" w:hAnsiTheme="majorBidi" w:cstheme="majorBidi"/>
          <w:sz w:val="28"/>
          <w:szCs w:val="28"/>
        </w:rPr>
        <w:t>T</w:t>
      </w:r>
      <w:r w:rsidR="00807457" w:rsidRPr="00B005FF">
        <w:rPr>
          <w:rFonts w:asciiTheme="majorBidi" w:hAnsiTheme="majorBidi" w:cstheme="majorBidi"/>
          <w:sz w:val="28"/>
          <w:szCs w:val="28"/>
          <w:vertAlign w:val="subscript"/>
        </w:rPr>
        <w:t>C</w:t>
      </w:r>
      <w:r w:rsidR="00807457"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been developed that </w:t>
      </w:r>
      <w:del w:id="119" w:author="Jemma" w:date="2024-10-01T18:45:00Z" w16du:dateUtc="2024-10-01T16:45:00Z">
        <w:r w:rsidRPr="005D1CDB" w:rsidDel="00881813">
          <w:rPr>
            <w:rFonts w:asciiTheme="majorBidi" w:hAnsiTheme="majorBidi" w:cstheme="majorBidi"/>
            <w:sz w:val="28"/>
            <w:szCs w:val="28"/>
          </w:rPr>
          <w:delText xml:space="preserve">explains </w:delText>
        </w:r>
      </w:del>
      <w:r w:rsidR="00FC6C5E">
        <w:rPr>
          <w:rFonts w:asciiTheme="majorBidi" w:hAnsiTheme="majorBidi" w:cstheme="majorBidi"/>
          <w:sz w:val="28"/>
          <w:szCs w:val="28"/>
        </w:rPr>
        <w:t xml:space="preserve">successfully </w:t>
      </w:r>
      <w:ins w:id="120" w:author="Jemma" w:date="2024-10-01T18:45:00Z" w16du:dateUtc="2024-10-01T16:45:00Z">
        <w:r w:rsidR="00881813">
          <w:rPr>
            <w:rFonts w:asciiTheme="majorBidi" w:hAnsiTheme="majorBidi" w:cstheme="majorBidi"/>
            <w:sz w:val="28"/>
            <w:szCs w:val="28"/>
          </w:rPr>
          <w:t xml:space="preserve">explains </w:t>
        </w:r>
      </w:ins>
      <w:r w:rsidRPr="005D1CDB">
        <w:rPr>
          <w:rFonts w:asciiTheme="majorBidi" w:hAnsiTheme="majorBidi" w:cstheme="majorBidi"/>
          <w:sz w:val="28"/>
          <w:szCs w:val="28"/>
        </w:rPr>
        <w:t xml:space="preserve">the relationship between neurophysiological processes in the brain and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Pr="005D1CDB">
        <w:rPr>
          <w:rFonts w:asciiTheme="majorBidi" w:hAnsiTheme="majorBidi" w:cstheme="majorBidi"/>
          <w:sz w:val="28"/>
          <w:szCs w:val="28"/>
        </w:rPr>
        <w:t>?</w:t>
      </w:r>
    </w:p>
    <w:p w14:paraId="0AEBE2B3" w14:textId="77777777" w:rsidR="00C5343E" w:rsidRPr="005D1CDB" w:rsidRDefault="00C5343E" w:rsidP="00FC6C5E">
      <w:pPr>
        <w:pStyle w:val="ListParagraph"/>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Is it possible to reduce mentalistic</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explanations grounded in the concept of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to mechanistic explanations (such as neurophysiological explanations)?</w:t>
      </w:r>
    </w:p>
    <w:p w14:paraId="1664A05B" w14:textId="35CFF5EA" w:rsidR="00C5343E" w:rsidRPr="005D1CDB" w:rsidRDefault="00C5343E" w:rsidP="00BF1C71">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 xml:space="preserve">An affirmative answer to any one of these </w:t>
      </w:r>
      <w:r w:rsidR="00FC6C5E">
        <w:rPr>
          <w:rFonts w:asciiTheme="majorBidi" w:hAnsiTheme="majorBidi" w:cstheme="majorBidi"/>
          <w:sz w:val="28"/>
          <w:szCs w:val="28"/>
        </w:rPr>
        <w:t>three</w:t>
      </w:r>
      <w:r w:rsidRPr="005D1CDB">
        <w:rPr>
          <w:rFonts w:asciiTheme="majorBidi" w:hAnsiTheme="majorBidi" w:cstheme="majorBidi"/>
          <w:sz w:val="28"/>
          <w:szCs w:val="28"/>
        </w:rPr>
        <w:t xml:space="preserve"> questions would mean that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not necessary to explain human (or animal) behavior. Standard scientific methodologies can be adapted in </w:t>
      </w:r>
      <w:del w:id="121" w:author="Jemma" w:date="2024-10-14T15:21:00Z" w16du:dateUtc="2024-10-14T13:21:00Z">
        <w:r w:rsidRPr="005D1CDB" w:rsidDel="00F20B34">
          <w:rPr>
            <w:rFonts w:asciiTheme="majorBidi" w:hAnsiTheme="majorBidi" w:cstheme="majorBidi"/>
            <w:sz w:val="28"/>
            <w:szCs w:val="28"/>
          </w:rPr>
          <w:delText xml:space="preserve">order to </w:delText>
        </w:r>
      </w:del>
      <w:r w:rsidRPr="005D1CDB">
        <w:rPr>
          <w:rFonts w:asciiTheme="majorBidi" w:hAnsiTheme="majorBidi" w:cstheme="majorBidi"/>
          <w:sz w:val="28"/>
          <w:szCs w:val="28"/>
        </w:rPr>
        <w:t xml:space="preserve">research </w:t>
      </w:r>
      <w:del w:id="122" w:author="Jemma" w:date="2024-10-14T15:21:00Z" w16du:dateUtc="2024-10-14T13:21:00Z">
        <w:r w:rsidRPr="005D1CDB" w:rsidDel="00F20B34">
          <w:rPr>
            <w:rFonts w:asciiTheme="majorBidi" w:hAnsiTheme="majorBidi" w:cstheme="majorBidi"/>
            <w:sz w:val="28"/>
            <w:szCs w:val="28"/>
          </w:rPr>
          <w:delText>and</w:delText>
        </w:r>
      </w:del>
      <w:ins w:id="123" w:author="Jemma" w:date="2024-10-14T15:21:00Z" w16du:dateUtc="2024-10-14T13:21:00Z">
        <w:r w:rsidR="00F20B34">
          <w:rPr>
            <w:rFonts w:asciiTheme="majorBidi" w:hAnsiTheme="majorBidi" w:cstheme="majorBidi"/>
            <w:sz w:val="28"/>
            <w:szCs w:val="28"/>
          </w:rPr>
          <w:t>to</w:t>
        </w:r>
      </w:ins>
      <w:r w:rsidRPr="005D1CDB">
        <w:rPr>
          <w:rFonts w:asciiTheme="majorBidi" w:hAnsiTheme="majorBidi" w:cstheme="majorBidi"/>
          <w:sz w:val="28"/>
          <w:szCs w:val="28"/>
        </w:rPr>
        <w:t xml:space="preserve"> explain </w:t>
      </w:r>
      <w:del w:id="124" w:author="Jemma" w:date="2024-10-14T15:21:00Z" w16du:dateUtc="2024-10-14T13:21:00Z">
        <w:r w:rsidRPr="005D1CDB" w:rsidDel="00F20B34">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various types of psychological behavior. A negative answer to all </w:t>
      </w:r>
      <w:r w:rsidR="00BF1C71">
        <w:rPr>
          <w:rFonts w:asciiTheme="majorBidi" w:hAnsiTheme="majorBidi" w:cstheme="majorBidi"/>
          <w:sz w:val="28"/>
          <w:szCs w:val="28"/>
        </w:rPr>
        <w:t xml:space="preserve">three </w:t>
      </w:r>
      <w:r w:rsidRPr="005D1CDB">
        <w:rPr>
          <w:rFonts w:asciiTheme="majorBidi" w:hAnsiTheme="majorBidi" w:cstheme="majorBidi"/>
          <w:sz w:val="28"/>
          <w:szCs w:val="28"/>
        </w:rPr>
        <w:lastRenderedPageBreak/>
        <w:t xml:space="preserve">questions </w:t>
      </w:r>
      <w:ins w:id="125" w:author="Jemma" w:date="2024-10-01T18:46:00Z" w16du:dateUtc="2024-10-01T16:46:00Z">
        <w:r w:rsidR="00881813">
          <w:rPr>
            <w:rFonts w:asciiTheme="majorBidi" w:hAnsiTheme="majorBidi" w:cstheme="majorBidi"/>
            <w:sz w:val="28"/>
            <w:szCs w:val="28"/>
          </w:rPr>
          <w:t xml:space="preserve">would </w:t>
        </w:r>
      </w:ins>
      <w:r w:rsidRPr="005D1CDB">
        <w:rPr>
          <w:rFonts w:asciiTheme="majorBidi" w:hAnsiTheme="majorBidi" w:cstheme="majorBidi"/>
          <w:sz w:val="28"/>
          <w:szCs w:val="28"/>
        </w:rPr>
        <w:t>indicate</w:t>
      </w:r>
      <w:del w:id="126" w:author="Jemma" w:date="2024-10-01T18:46:00Z" w16du:dateUtc="2024-10-01T16:46:00Z">
        <w:r w:rsidRPr="005D1CDB" w:rsidDel="00881813">
          <w:rPr>
            <w:rFonts w:asciiTheme="majorBidi" w:hAnsiTheme="majorBidi" w:cstheme="majorBidi"/>
            <w:sz w:val="28"/>
            <w:szCs w:val="28"/>
          </w:rPr>
          <w:delText>s</w:delText>
        </w:r>
      </w:del>
      <w:r w:rsidRPr="005D1CDB">
        <w:rPr>
          <w:rFonts w:asciiTheme="majorBidi" w:hAnsiTheme="majorBidi" w:cstheme="majorBidi"/>
          <w:sz w:val="28"/>
          <w:szCs w:val="28"/>
        </w:rPr>
        <w:t xml:space="preserve"> the need for </w:t>
      </w:r>
      <w:del w:id="127" w:author="Jemma" w:date="2024-10-14T15:21:00Z" w16du:dateUtc="2024-10-14T13:21:00Z">
        <w:r w:rsidRPr="005D1CDB" w:rsidDel="00F02BC7">
          <w:rPr>
            <w:rFonts w:asciiTheme="majorBidi" w:hAnsiTheme="majorBidi" w:cstheme="majorBidi"/>
            <w:sz w:val="28"/>
            <w:szCs w:val="28"/>
          </w:rPr>
          <w:delText xml:space="preserve">serious discussion and </w:delText>
        </w:r>
      </w:del>
      <w:r w:rsidRPr="005D1CDB">
        <w:rPr>
          <w:rFonts w:asciiTheme="majorBidi" w:hAnsiTheme="majorBidi" w:cstheme="majorBidi"/>
          <w:sz w:val="28"/>
          <w:szCs w:val="28"/>
        </w:rPr>
        <w:t xml:space="preserve">the development of a new explanatory approach that </w:t>
      </w:r>
      <w:del w:id="128" w:author="Jemma" w:date="2024-10-07T14:45:00Z" w16du:dateUtc="2024-10-07T12:45:00Z">
        <w:r w:rsidRPr="005D1CDB" w:rsidDel="000C7852">
          <w:rPr>
            <w:rFonts w:asciiTheme="majorBidi" w:hAnsiTheme="majorBidi" w:cstheme="majorBidi"/>
            <w:sz w:val="28"/>
            <w:szCs w:val="28"/>
          </w:rPr>
          <w:delText>is applicable</w:delText>
        </w:r>
      </w:del>
      <w:ins w:id="129" w:author="Jemma" w:date="2024-10-07T14:45:00Z" w16du:dateUtc="2024-10-07T12:45:00Z">
        <w:r w:rsidR="000C7852">
          <w:rPr>
            <w:rFonts w:asciiTheme="majorBidi" w:hAnsiTheme="majorBidi" w:cstheme="majorBidi"/>
            <w:sz w:val="28"/>
            <w:szCs w:val="28"/>
          </w:rPr>
          <w:t>applies</w:t>
        </w:r>
      </w:ins>
      <w:r w:rsidRPr="005D1CDB">
        <w:rPr>
          <w:rFonts w:asciiTheme="majorBidi" w:hAnsiTheme="majorBidi" w:cstheme="majorBidi"/>
          <w:sz w:val="28"/>
          <w:szCs w:val="28"/>
        </w:rPr>
        <w:t xml:space="preserve"> to </w:t>
      </w:r>
      <w:del w:id="130" w:author="Jemma" w:date="2024-10-14T15:22:00Z" w16du:dateUtc="2024-10-14T13:22:00Z">
        <w:r w:rsidRPr="005D1CDB" w:rsidDel="00F02BC7">
          <w:rPr>
            <w:rFonts w:asciiTheme="majorBidi" w:hAnsiTheme="majorBidi" w:cstheme="majorBidi"/>
            <w:sz w:val="28"/>
            <w:szCs w:val="28"/>
          </w:rPr>
          <w:delText xml:space="preserve">the areas of </w:delText>
        </w:r>
      </w:del>
      <w:r w:rsidRPr="005D1CDB">
        <w:rPr>
          <w:rFonts w:asciiTheme="majorBidi" w:hAnsiTheme="majorBidi" w:cstheme="majorBidi"/>
          <w:sz w:val="28"/>
          <w:szCs w:val="28"/>
        </w:rPr>
        <w:t xml:space="preserve">psychological research addressing </w:t>
      </w:r>
      <w:r w:rsidR="00FC6C5E">
        <w:rPr>
          <w:rFonts w:asciiTheme="majorBidi" w:hAnsiTheme="majorBidi" w:cstheme="majorBidi"/>
          <w:sz w:val="28"/>
          <w:szCs w:val="28"/>
        </w:rPr>
        <w:t xml:space="preserve">the </w:t>
      </w:r>
      <w:del w:id="131" w:author="Jemma" w:date="2024-10-01T18:46:00Z" w16du:dateUtc="2024-10-01T16:46:00Z">
        <w:r w:rsidR="00FC6C5E" w:rsidRPr="00741A83" w:rsidDel="00881813">
          <w:rPr>
            <w:rFonts w:asciiTheme="majorBidi" w:hAnsiTheme="majorBidi" w:cstheme="majorBidi"/>
            <w:sz w:val="28"/>
            <w:szCs w:val="28"/>
          </w:rPr>
          <w:delText>C</w:delText>
        </w:r>
        <w:r w:rsidR="00FC6C5E" w:rsidRPr="00741A83" w:rsidDel="00881813">
          <w:rPr>
            <w:rFonts w:asciiTheme="majorBidi" w:hAnsiTheme="majorBidi" w:cstheme="majorBidi"/>
            <w:sz w:val="28"/>
            <w:szCs w:val="28"/>
            <w:vertAlign w:val="superscript"/>
          </w:rPr>
          <w:delText>Ψ</w:delText>
        </w:r>
      </w:del>
      <w:del w:id="132" w:author="Jemma" w:date="2024-10-01T18:47:00Z" w16du:dateUtc="2024-10-01T16:47:00Z">
        <w:r w:rsidR="00FC6C5E" w:rsidDel="00881813">
          <w:rPr>
            <w:rFonts w:asciiTheme="majorBidi" w:hAnsiTheme="majorBidi" w:cstheme="majorBidi"/>
            <w:sz w:val="28"/>
            <w:szCs w:val="28"/>
          </w:rPr>
          <w:delText>-</w:delText>
        </w:r>
      </w:del>
      <w:r w:rsidR="00FC6C5E">
        <w:rPr>
          <w:rFonts w:asciiTheme="majorBidi" w:hAnsiTheme="majorBidi" w:cstheme="majorBidi"/>
          <w:sz w:val="28"/>
          <w:szCs w:val="28"/>
        </w:rPr>
        <w:t>problem</w:t>
      </w:r>
      <w:r w:rsidR="00BF1C71">
        <w:rPr>
          <w:rFonts w:asciiTheme="majorBidi" w:hAnsiTheme="majorBidi" w:cstheme="majorBidi"/>
          <w:sz w:val="28"/>
          <w:szCs w:val="28"/>
        </w:rPr>
        <w:t xml:space="preserve"> </w:t>
      </w:r>
      <w:ins w:id="133" w:author="Jemma" w:date="2024-10-01T18:47:00Z" w16du:dateUtc="2024-10-01T16:47:00Z">
        <w:r w:rsidR="00881813">
          <w:rPr>
            <w:rFonts w:asciiTheme="majorBidi" w:hAnsiTheme="majorBidi" w:cstheme="majorBidi"/>
            <w:sz w:val="28"/>
            <w:szCs w:val="28"/>
          </w:rPr>
          <w:t xml:space="preserve">of consciousness </w:t>
        </w:r>
      </w:ins>
      <w:r w:rsidR="00BF1C71">
        <w:rPr>
          <w:rFonts w:asciiTheme="majorBidi" w:hAnsiTheme="majorBidi" w:cstheme="majorBidi"/>
          <w:sz w:val="28"/>
          <w:szCs w:val="28"/>
        </w:rPr>
        <w:t>(see chapters 4</w:t>
      </w:r>
      <w:del w:id="134" w:author="Jemma" w:date="2024-10-01T18:47:00Z" w16du:dateUtc="2024-10-01T16:47:00Z">
        <w:r w:rsidR="00BF1C71" w:rsidDel="00881813">
          <w:rPr>
            <w:rFonts w:asciiTheme="majorBidi" w:hAnsiTheme="majorBidi" w:cstheme="majorBidi"/>
            <w:sz w:val="28"/>
            <w:szCs w:val="28"/>
          </w:rPr>
          <w:delText>,</w:delText>
        </w:r>
      </w:del>
      <w:r w:rsidR="00BF1C71">
        <w:rPr>
          <w:rFonts w:asciiTheme="majorBidi" w:hAnsiTheme="majorBidi" w:cstheme="majorBidi"/>
          <w:sz w:val="28"/>
          <w:szCs w:val="28"/>
        </w:rPr>
        <w:t xml:space="preserve"> </w:t>
      </w:r>
      <w:ins w:id="135" w:author="Jemma" w:date="2024-10-01T18:47:00Z" w16du:dateUtc="2024-10-01T16:47:00Z">
        <w:r w:rsidR="00881813">
          <w:rPr>
            <w:rFonts w:asciiTheme="majorBidi" w:hAnsiTheme="majorBidi" w:cstheme="majorBidi"/>
            <w:sz w:val="28"/>
            <w:szCs w:val="28"/>
          </w:rPr>
          <w:t xml:space="preserve">and </w:t>
        </w:r>
      </w:ins>
      <w:r w:rsidR="00BF1C71">
        <w:rPr>
          <w:rFonts w:asciiTheme="majorBidi" w:hAnsiTheme="majorBidi" w:cstheme="majorBidi"/>
          <w:sz w:val="28"/>
          <w:szCs w:val="28"/>
        </w:rPr>
        <w:t>5)</w:t>
      </w:r>
      <w:r w:rsidR="00FC6C5E">
        <w:rPr>
          <w:rFonts w:asciiTheme="majorBidi" w:hAnsiTheme="majorBidi" w:cstheme="majorBidi"/>
          <w:sz w:val="28"/>
          <w:szCs w:val="28"/>
        </w:rPr>
        <w:t>.</w:t>
      </w:r>
    </w:p>
    <w:p w14:paraId="2D6886CC" w14:textId="69640D9A" w:rsidR="00EE2961" w:rsidRPr="00C01394" w:rsidRDefault="00FC6C5E" w:rsidP="00C01394">
      <w:pPr>
        <w:spacing w:line="480" w:lineRule="auto"/>
        <w:rPr>
          <w:rFonts w:asciiTheme="majorBidi" w:hAnsiTheme="majorBidi" w:cstheme="majorBidi"/>
          <w:b/>
          <w:bCs/>
          <w:sz w:val="28"/>
          <w:szCs w:val="28"/>
        </w:rPr>
      </w:pPr>
      <w:r w:rsidRPr="00C01394">
        <w:rPr>
          <w:rFonts w:asciiTheme="majorBidi" w:hAnsiTheme="majorBidi" w:cstheme="majorBidi"/>
          <w:b/>
          <w:bCs/>
          <w:sz w:val="28"/>
          <w:szCs w:val="28"/>
        </w:rPr>
        <w:t>Can human behavior be explained purely mechanistically?</w:t>
      </w:r>
      <w:del w:id="136" w:author="JA" w:date="2024-10-27T12:23:00Z" w16du:dateUtc="2024-10-27T10:23:00Z">
        <w:r w:rsidRPr="00C01394" w:rsidDel="00426578">
          <w:rPr>
            <w:rFonts w:asciiTheme="majorBidi" w:hAnsiTheme="majorBidi" w:cstheme="majorBidi"/>
            <w:b/>
            <w:bCs/>
            <w:sz w:val="28"/>
            <w:szCs w:val="28"/>
          </w:rPr>
          <w:delText xml:space="preserve"> </w:delText>
        </w:r>
      </w:del>
    </w:p>
    <w:p w14:paraId="1E07FB61" w14:textId="02026661" w:rsidR="00C5343E" w:rsidRPr="00EE2961" w:rsidRDefault="00C5343E" w:rsidP="00EE7D44">
      <w:pPr>
        <w:spacing w:line="480" w:lineRule="auto"/>
        <w:rPr>
          <w:rFonts w:asciiTheme="majorBidi" w:hAnsiTheme="majorBidi" w:cstheme="majorBidi"/>
          <w:sz w:val="28"/>
          <w:szCs w:val="28"/>
        </w:rPr>
      </w:pPr>
      <w:r w:rsidRPr="00EE2961">
        <w:rPr>
          <w:rFonts w:asciiTheme="majorBidi" w:hAnsiTheme="majorBidi" w:cstheme="majorBidi"/>
          <w:sz w:val="28"/>
          <w:szCs w:val="28"/>
        </w:rPr>
        <w:t xml:space="preserve">Many researchers who adhere to approaches such as behaviorism, cognitive psychology, and cognitive-neurophysiological psychology </w:t>
      </w:r>
      <w:r w:rsidR="00BF1C71">
        <w:rPr>
          <w:rFonts w:asciiTheme="majorBidi" w:hAnsiTheme="majorBidi" w:cstheme="majorBidi"/>
          <w:sz w:val="28"/>
          <w:szCs w:val="28"/>
        </w:rPr>
        <w:t xml:space="preserve">believe </w:t>
      </w:r>
      <w:r w:rsidRPr="00EE2961">
        <w:rPr>
          <w:rFonts w:asciiTheme="majorBidi" w:hAnsiTheme="majorBidi" w:cstheme="majorBidi"/>
          <w:sz w:val="28"/>
          <w:szCs w:val="28"/>
        </w:rPr>
        <w:t xml:space="preserve">that any behavior can be explained </w:t>
      </w:r>
      <w:r w:rsidR="004425CA" w:rsidRPr="00EE2961">
        <w:rPr>
          <w:rFonts w:asciiTheme="majorBidi" w:hAnsiTheme="majorBidi" w:cstheme="majorBidi"/>
          <w:sz w:val="28"/>
          <w:szCs w:val="28"/>
        </w:rPr>
        <w:t>mechanistic</w:t>
      </w:r>
      <w:r w:rsidR="004425CA">
        <w:rPr>
          <w:rFonts w:asciiTheme="majorBidi" w:hAnsiTheme="majorBidi" w:cstheme="majorBidi"/>
          <w:sz w:val="28"/>
          <w:szCs w:val="28"/>
        </w:rPr>
        <w:t>ally</w:t>
      </w:r>
      <w:del w:id="137" w:author="Jemma" w:date="2024-10-08T17:29:00Z" w16du:dateUtc="2024-10-08T15:29:00Z">
        <w:r w:rsidR="004425CA" w:rsidDel="00697672">
          <w:rPr>
            <w:rFonts w:asciiTheme="majorBidi" w:hAnsiTheme="majorBidi" w:cstheme="majorBidi"/>
            <w:sz w:val="28"/>
            <w:szCs w:val="28"/>
          </w:rPr>
          <w:delText>,</w:delText>
        </w:r>
      </w:del>
      <w:r w:rsidR="004425CA">
        <w:rPr>
          <w:rFonts w:asciiTheme="majorBidi" w:hAnsiTheme="majorBidi" w:cstheme="majorBidi"/>
          <w:sz w:val="28"/>
          <w:szCs w:val="28"/>
        </w:rPr>
        <w:t xml:space="preserve"> </w:t>
      </w:r>
      <w:del w:id="138" w:author="Jemma" w:date="2024-10-01T18:48:00Z" w16du:dateUtc="2024-10-01T16:48:00Z">
        <w:r w:rsidR="004425CA" w:rsidDel="00881813">
          <w:rPr>
            <w:rFonts w:asciiTheme="majorBidi" w:hAnsiTheme="majorBidi" w:cstheme="majorBidi"/>
            <w:sz w:val="28"/>
            <w:szCs w:val="28"/>
          </w:rPr>
          <w:delText>by those</w:delText>
        </w:r>
      </w:del>
      <w:ins w:id="139" w:author="Jemma" w:date="2024-10-01T18:50:00Z" w16du:dateUtc="2024-10-01T16:50:00Z">
        <w:r w:rsidR="00881813">
          <w:rPr>
            <w:rFonts w:asciiTheme="majorBidi" w:hAnsiTheme="majorBidi" w:cstheme="majorBidi"/>
            <w:sz w:val="28"/>
            <w:szCs w:val="28"/>
          </w:rPr>
          <w:t>using</w:t>
        </w:r>
      </w:ins>
      <w:r w:rsidR="004425CA">
        <w:rPr>
          <w:rFonts w:asciiTheme="majorBidi" w:hAnsiTheme="majorBidi" w:cstheme="majorBidi"/>
          <w:sz w:val="28"/>
          <w:szCs w:val="28"/>
        </w:rPr>
        <w:t xml:space="preserve"> models and theories </w:t>
      </w:r>
      <w:del w:id="140" w:author="Jemma" w:date="2024-10-14T15:23:00Z" w16du:dateUtc="2024-10-14T13:23:00Z">
        <w:r w:rsidR="004425CA" w:rsidDel="00AF452D">
          <w:rPr>
            <w:rFonts w:asciiTheme="majorBidi" w:hAnsiTheme="majorBidi" w:cstheme="majorBidi"/>
            <w:sz w:val="28"/>
            <w:szCs w:val="28"/>
          </w:rPr>
          <w:delText>that are</w:delText>
        </w:r>
        <w:r w:rsidRPr="00EE2961" w:rsidDel="00AF452D">
          <w:rPr>
            <w:rFonts w:asciiTheme="majorBidi" w:hAnsiTheme="majorBidi" w:cstheme="majorBidi"/>
            <w:sz w:val="28"/>
            <w:szCs w:val="28"/>
          </w:rPr>
          <w:delText xml:space="preserve"> </w:delText>
        </w:r>
      </w:del>
      <w:r w:rsidRPr="00EE2961">
        <w:rPr>
          <w:rFonts w:asciiTheme="majorBidi" w:hAnsiTheme="majorBidi" w:cstheme="majorBidi"/>
          <w:sz w:val="28"/>
          <w:szCs w:val="28"/>
        </w:rPr>
        <w:t xml:space="preserve">accepted in the natural sciences. They see no need to invoke the concept of </w:t>
      </w:r>
      <w:r w:rsidR="00234308" w:rsidRPr="00741A83">
        <w:rPr>
          <w:rFonts w:asciiTheme="majorBidi" w:hAnsiTheme="majorBidi" w:cstheme="majorBidi"/>
          <w:sz w:val="28"/>
          <w:szCs w:val="28"/>
        </w:rPr>
        <w:t>C</w:t>
      </w:r>
      <w:r w:rsidR="00234308" w:rsidRPr="00741A83">
        <w:rPr>
          <w:rFonts w:asciiTheme="majorBidi" w:hAnsiTheme="majorBidi" w:cstheme="majorBidi"/>
          <w:sz w:val="28"/>
          <w:szCs w:val="28"/>
          <w:vertAlign w:val="superscript"/>
        </w:rPr>
        <w:t>Ψ</w:t>
      </w:r>
      <w:r w:rsidR="00234308" w:rsidRPr="005D1CDB">
        <w:rPr>
          <w:rFonts w:asciiTheme="majorBidi" w:hAnsiTheme="majorBidi" w:cstheme="majorBidi"/>
          <w:sz w:val="28"/>
          <w:szCs w:val="28"/>
        </w:rPr>
        <w:t xml:space="preserve"> </w:t>
      </w:r>
      <w:r w:rsidRPr="00EE2961">
        <w:rPr>
          <w:rFonts w:asciiTheme="majorBidi" w:hAnsiTheme="majorBidi" w:cstheme="majorBidi"/>
          <w:sz w:val="28"/>
          <w:szCs w:val="28"/>
        </w:rPr>
        <w:t>as an explanatory factor (Rakover</w:t>
      </w:r>
      <w:ins w:id="141" w:author="Jemma" w:date="2024-10-01T18:49:00Z" w16du:dateUtc="2024-10-01T16:49:00Z">
        <w:r w:rsidR="00881813">
          <w:rPr>
            <w:rFonts w:asciiTheme="majorBidi" w:hAnsiTheme="majorBidi" w:cstheme="majorBidi"/>
            <w:sz w:val="28"/>
            <w:szCs w:val="28"/>
          </w:rPr>
          <w:t>,</w:t>
        </w:r>
      </w:ins>
      <w:r w:rsidRPr="00EE2961">
        <w:rPr>
          <w:rFonts w:asciiTheme="majorBidi" w:hAnsiTheme="majorBidi" w:cstheme="majorBidi"/>
          <w:sz w:val="28"/>
          <w:szCs w:val="28"/>
        </w:rPr>
        <w:t xml:space="preserve"> 2018). I call this approach the “</w:t>
      </w:r>
      <w:r w:rsidR="00234308" w:rsidRPr="00741A83">
        <w:rPr>
          <w:rFonts w:asciiTheme="majorBidi" w:hAnsiTheme="majorBidi" w:cstheme="majorBidi"/>
          <w:sz w:val="28"/>
          <w:szCs w:val="28"/>
        </w:rPr>
        <w:t>C</w:t>
      </w:r>
      <w:r w:rsidR="00234308" w:rsidRPr="00741A83">
        <w:rPr>
          <w:rFonts w:asciiTheme="majorBidi" w:hAnsiTheme="majorBidi" w:cstheme="majorBidi"/>
          <w:sz w:val="28"/>
          <w:szCs w:val="28"/>
          <w:vertAlign w:val="superscript"/>
        </w:rPr>
        <w:t>Ψ</w:t>
      </w:r>
      <w:r w:rsidR="00234308">
        <w:rPr>
          <w:rFonts w:asciiTheme="majorBidi" w:hAnsiTheme="majorBidi" w:cstheme="majorBidi"/>
          <w:sz w:val="28"/>
          <w:szCs w:val="28"/>
        </w:rPr>
        <w:t>-</w:t>
      </w:r>
      <w:commentRangeStart w:id="142"/>
      <w:del w:id="143" w:author="Jemma" w:date="2024-10-01T18:50:00Z" w16du:dateUtc="2024-10-01T16:50:00Z">
        <w:r w:rsidR="00653600" w:rsidRPr="00653600" w:rsidDel="00881813">
          <w:rPr>
            <w:rFonts w:asciiTheme="majorBidi" w:hAnsiTheme="majorBidi" w:cstheme="majorBidi"/>
            <w:sz w:val="28"/>
            <w:szCs w:val="28"/>
          </w:rPr>
          <w:delText>u</w:delText>
        </w:r>
      </w:del>
      <w:ins w:id="144" w:author="Jemma" w:date="2024-10-01T18:50:00Z" w16du:dateUtc="2024-10-01T16:50:00Z">
        <w:r w:rsidR="00881813">
          <w:rPr>
            <w:rFonts w:asciiTheme="majorBidi" w:hAnsiTheme="majorBidi" w:cstheme="majorBidi"/>
            <w:sz w:val="28"/>
            <w:szCs w:val="28"/>
          </w:rPr>
          <w:t>no</w:t>
        </w:r>
      </w:ins>
      <w:r w:rsidR="00653600" w:rsidRPr="00653600">
        <w:rPr>
          <w:rFonts w:asciiTheme="majorBidi" w:hAnsiTheme="majorBidi" w:cstheme="majorBidi"/>
          <w:sz w:val="28"/>
          <w:szCs w:val="28"/>
        </w:rPr>
        <w:t>nnecessity</w:t>
      </w:r>
      <w:commentRangeEnd w:id="142"/>
      <w:r w:rsidR="00697672">
        <w:rPr>
          <w:rStyle w:val="CommentReference"/>
        </w:rPr>
        <w:commentReference w:id="142"/>
      </w:r>
      <w:r w:rsidRPr="00EE2961">
        <w:rPr>
          <w:rFonts w:asciiTheme="majorBidi" w:hAnsiTheme="majorBidi" w:cstheme="majorBidi"/>
          <w:sz w:val="28"/>
          <w:szCs w:val="28"/>
        </w:rPr>
        <w:t>.”</w:t>
      </w:r>
    </w:p>
    <w:p w14:paraId="334385B7" w14:textId="2CBECBB1" w:rsidR="00C5343E" w:rsidRPr="005D1CDB" w:rsidRDefault="00A21D82" w:rsidP="00807457">
      <w:pPr>
        <w:pStyle w:val="ListParagraph"/>
        <w:spacing w:line="480" w:lineRule="auto"/>
        <w:ind w:left="0" w:firstLine="720"/>
        <w:rPr>
          <w:rFonts w:asciiTheme="majorBidi" w:hAnsiTheme="majorBidi" w:cstheme="majorBidi"/>
          <w:sz w:val="28"/>
          <w:szCs w:val="28"/>
        </w:rPr>
      </w:pPr>
      <w:r w:rsidRPr="00007073">
        <w:rPr>
          <w:rFonts w:asciiTheme="majorBidi" w:hAnsiTheme="majorBidi" w:cstheme="majorBidi"/>
          <w:sz w:val="28"/>
          <w:szCs w:val="28"/>
        </w:rPr>
        <w:t>It seems to me that the C</w:t>
      </w:r>
      <w:r w:rsidRPr="00007073">
        <w:rPr>
          <w:rFonts w:asciiTheme="majorBidi" w:hAnsiTheme="majorBidi" w:cstheme="majorBidi"/>
          <w:sz w:val="28"/>
          <w:szCs w:val="28"/>
          <w:vertAlign w:val="superscript"/>
        </w:rPr>
        <w:t>Ψ</w:t>
      </w:r>
      <w:r w:rsidRPr="00007073">
        <w:rPr>
          <w:rFonts w:asciiTheme="majorBidi" w:hAnsiTheme="majorBidi" w:cstheme="majorBidi"/>
          <w:sz w:val="28"/>
          <w:szCs w:val="28"/>
        </w:rPr>
        <w:t>-</w:t>
      </w:r>
      <w:del w:id="145" w:author="Jemma" w:date="2024-10-01T18:50:00Z" w16du:dateUtc="2024-10-01T16:50:00Z">
        <w:r w:rsidRPr="00007073" w:rsidDel="00881813">
          <w:rPr>
            <w:rFonts w:asciiTheme="majorBidi" w:hAnsiTheme="majorBidi" w:cstheme="majorBidi"/>
            <w:sz w:val="28"/>
            <w:szCs w:val="28"/>
          </w:rPr>
          <w:delText>u</w:delText>
        </w:r>
      </w:del>
      <w:del w:id="146" w:author="Jemma" w:date="2024-10-07T16:06:00Z" w16du:dateUtc="2024-10-07T14:06:00Z">
        <w:r w:rsidRPr="00007073" w:rsidDel="000A2BE8">
          <w:rPr>
            <w:rFonts w:asciiTheme="majorBidi" w:hAnsiTheme="majorBidi" w:cstheme="majorBidi"/>
            <w:sz w:val="28"/>
            <w:szCs w:val="28"/>
          </w:rPr>
          <w:delText>nnecessity</w:delText>
        </w:r>
      </w:del>
      <w:ins w:id="147" w:author="Jemma" w:date="2024-10-07T16:06:00Z" w16du:dateUtc="2024-10-07T14:06:00Z">
        <w:r w:rsidR="000A2BE8">
          <w:rPr>
            <w:rFonts w:asciiTheme="majorBidi" w:hAnsiTheme="majorBidi" w:cstheme="majorBidi"/>
            <w:sz w:val="28"/>
            <w:szCs w:val="28"/>
          </w:rPr>
          <w:t>nonncessity</w:t>
        </w:r>
      </w:ins>
      <w:r w:rsidRPr="00007073">
        <w:rPr>
          <w:rFonts w:asciiTheme="majorBidi" w:hAnsiTheme="majorBidi" w:cstheme="majorBidi"/>
          <w:sz w:val="28"/>
          <w:szCs w:val="28"/>
        </w:rPr>
        <w:t xml:space="preserve"> </w:t>
      </w:r>
      <w:r w:rsidR="00C5343E" w:rsidRPr="00007073">
        <w:rPr>
          <w:rFonts w:asciiTheme="majorBidi" w:hAnsiTheme="majorBidi" w:cstheme="majorBidi"/>
          <w:sz w:val="28"/>
          <w:szCs w:val="28"/>
        </w:rPr>
        <w:t>approach is based on the following “multi-explanation” argument</w:t>
      </w:r>
      <w:r w:rsidR="001D0C54" w:rsidRPr="00007073">
        <w:rPr>
          <w:rFonts w:asciiTheme="majorBidi" w:hAnsiTheme="majorBidi" w:cstheme="majorBidi"/>
          <w:sz w:val="28"/>
          <w:szCs w:val="28"/>
        </w:rPr>
        <w:t>. It starts with the mathematical observation</w:t>
      </w:r>
      <w:r w:rsidR="00C5343E" w:rsidRPr="00007073">
        <w:rPr>
          <w:rFonts w:asciiTheme="majorBidi" w:hAnsiTheme="majorBidi" w:cstheme="majorBidi"/>
          <w:sz w:val="28"/>
          <w:szCs w:val="28"/>
        </w:rPr>
        <w:t xml:space="preserve"> </w:t>
      </w:r>
      <w:r w:rsidR="001D0C54" w:rsidRPr="00007073">
        <w:rPr>
          <w:rFonts w:asciiTheme="majorBidi" w:hAnsiTheme="majorBidi" w:cstheme="majorBidi"/>
          <w:sz w:val="28"/>
          <w:szCs w:val="28"/>
        </w:rPr>
        <w:t>that f</w:t>
      </w:r>
      <w:r w:rsidR="00C5343E" w:rsidRPr="00007073">
        <w:rPr>
          <w:rFonts w:asciiTheme="majorBidi" w:hAnsiTheme="majorBidi" w:cstheme="majorBidi"/>
          <w:sz w:val="28"/>
          <w:szCs w:val="28"/>
        </w:rPr>
        <w:t xml:space="preserve">or each </w:t>
      </w:r>
      <w:r w:rsidR="001D0C54" w:rsidRPr="00007073">
        <w:rPr>
          <w:rFonts w:asciiTheme="majorBidi" w:hAnsiTheme="majorBidi" w:cstheme="majorBidi"/>
          <w:sz w:val="28"/>
          <w:szCs w:val="28"/>
        </w:rPr>
        <w:t xml:space="preserve">group </w:t>
      </w:r>
      <w:r w:rsidR="00C5343E" w:rsidRPr="00007073">
        <w:rPr>
          <w:rFonts w:asciiTheme="majorBidi" w:hAnsiTheme="majorBidi" w:cstheme="majorBidi"/>
          <w:sz w:val="28"/>
          <w:szCs w:val="28"/>
        </w:rPr>
        <w:t xml:space="preserve">of </w:t>
      </w:r>
      <w:r w:rsidR="00DF009E">
        <w:rPr>
          <w:rFonts w:asciiTheme="majorBidi" w:hAnsiTheme="majorBidi" w:cstheme="majorBidi"/>
          <w:sz w:val="28"/>
          <w:szCs w:val="28"/>
        </w:rPr>
        <w:t>observations (</w:t>
      </w:r>
      <w:ins w:id="148" w:author="Jemma" w:date="2024-10-07T16:07:00Z" w16du:dateUtc="2024-10-07T14:07:00Z">
        <w:r w:rsidR="000A2BE8">
          <w:rPr>
            <w:rFonts w:asciiTheme="majorBidi" w:hAnsiTheme="majorBidi" w:cstheme="majorBidi"/>
            <w:sz w:val="28"/>
            <w:szCs w:val="28"/>
          </w:rPr>
          <w:t xml:space="preserve">or </w:t>
        </w:r>
      </w:ins>
      <w:r w:rsidR="00C5343E" w:rsidRPr="00007073">
        <w:rPr>
          <w:rFonts w:asciiTheme="majorBidi" w:hAnsiTheme="majorBidi" w:cstheme="majorBidi"/>
          <w:sz w:val="28"/>
          <w:szCs w:val="28"/>
        </w:rPr>
        <w:t>results</w:t>
      </w:r>
      <w:r w:rsidR="00DF009E">
        <w:rPr>
          <w:rFonts w:asciiTheme="majorBidi" w:hAnsiTheme="majorBidi" w:cstheme="majorBidi"/>
          <w:sz w:val="28"/>
          <w:szCs w:val="28"/>
        </w:rPr>
        <w:t>)</w:t>
      </w:r>
      <w:r w:rsidR="00C5343E" w:rsidRPr="00007073">
        <w:rPr>
          <w:rFonts w:asciiTheme="majorBidi" w:hAnsiTheme="majorBidi" w:cstheme="majorBidi"/>
          <w:sz w:val="28"/>
          <w:szCs w:val="28"/>
        </w:rPr>
        <w:t xml:space="preserve"> presented as a set of points in the Cartesian system of Y = f (x), there is an infinite number of </w:t>
      </w:r>
      <w:r w:rsidRPr="00007073">
        <w:rPr>
          <w:rFonts w:asciiTheme="majorBidi" w:hAnsiTheme="majorBidi" w:cstheme="majorBidi"/>
          <w:sz w:val="28"/>
          <w:szCs w:val="28"/>
        </w:rPr>
        <w:t xml:space="preserve">appropriate </w:t>
      </w:r>
      <w:r w:rsidR="00C5343E" w:rsidRPr="00007073">
        <w:rPr>
          <w:rFonts w:asciiTheme="majorBidi" w:hAnsiTheme="majorBidi" w:cstheme="majorBidi"/>
          <w:sz w:val="28"/>
          <w:szCs w:val="28"/>
        </w:rPr>
        <w:t xml:space="preserve">mathematical functions that accurately </w:t>
      </w:r>
      <w:r w:rsidR="00807457">
        <w:rPr>
          <w:rFonts w:asciiTheme="majorBidi" w:hAnsiTheme="majorBidi" w:cstheme="majorBidi"/>
          <w:sz w:val="28"/>
          <w:szCs w:val="28"/>
        </w:rPr>
        <w:t>fit</w:t>
      </w:r>
      <w:r w:rsidR="00C5343E" w:rsidRPr="00007073">
        <w:rPr>
          <w:rFonts w:asciiTheme="majorBidi" w:hAnsiTheme="majorBidi" w:cstheme="majorBidi"/>
          <w:sz w:val="28"/>
          <w:szCs w:val="28"/>
        </w:rPr>
        <w:t xml:space="preserve"> this set of points. </w:t>
      </w:r>
      <w:r w:rsidR="001D0C54" w:rsidRPr="00007073">
        <w:rPr>
          <w:rFonts w:asciiTheme="majorBidi" w:hAnsiTheme="majorBidi" w:cstheme="majorBidi"/>
          <w:sz w:val="28"/>
          <w:szCs w:val="28"/>
        </w:rPr>
        <w:t>It contin</w:t>
      </w:r>
      <w:r w:rsidR="002201A7" w:rsidRPr="00007073">
        <w:rPr>
          <w:rFonts w:asciiTheme="majorBidi" w:hAnsiTheme="majorBidi" w:cstheme="majorBidi"/>
          <w:sz w:val="28"/>
          <w:szCs w:val="28"/>
        </w:rPr>
        <w:t>ues with the reasonable assumption that e</w:t>
      </w:r>
      <w:r w:rsidR="00C5343E" w:rsidRPr="00007073">
        <w:rPr>
          <w:rFonts w:asciiTheme="majorBidi" w:hAnsiTheme="majorBidi" w:cstheme="majorBidi"/>
          <w:sz w:val="28"/>
          <w:szCs w:val="28"/>
        </w:rPr>
        <w:t xml:space="preserve">ach function </w:t>
      </w:r>
      <w:r w:rsidR="00EE7D44">
        <w:rPr>
          <w:rFonts w:asciiTheme="majorBidi" w:hAnsiTheme="majorBidi" w:cstheme="majorBidi"/>
          <w:sz w:val="28"/>
          <w:szCs w:val="28"/>
        </w:rPr>
        <w:t xml:space="preserve">may </w:t>
      </w:r>
      <w:r w:rsidR="00DF009E">
        <w:rPr>
          <w:rFonts w:asciiTheme="majorBidi" w:hAnsiTheme="majorBidi" w:cstheme="majorBidi"/>
          <w:sz w:val="28"/>
          <w:szCs w:val="28"/>
        </w:rPr>
        <w:t xml:space="preserve">express </w:t>
      </w:r>
      <w:r w:rsidR="00C5343E" w:rsidRPr="00007073">
        <w:rPr>
          <w:rFonts w:asciiTheme="majorBidi" w:hAnsiTheme="majorBidi" w:cstheme="majorBidi"/>
          <w:sz w:val="28"/>
          <w:szCs w:val="28"/>
        </w:rPr>
        <w:t xml:space="preserve">a mechanistic </w:t>
      </w:r>
      <w:r w:rsidR="00C5343E" w:rsidRPr="005D1CDB">
        <w:rPr>
          <w:rFonts w:asciiTheme="majorBidi" w:hAnsiTheme="majorBidi" w:cstheme="majorBidi"/>
          <w:sz w:val="28"/>
          <w:szCs w:val="28"/>
        </w:rPr>
        <w:t xml:space="preserve">explanation of the results that occur under certain </w:t>
      </w:r>
      <w:r>
        <w:rPr>
          <w:rFonts w:asciiTheme="majorBidi" w:hAnsiTheme="majorBidi" w:cstheme="majorBidi"/>
          <w:sz w:val="28"/>
          <w:szCs w:val="28"/>
        </w:rPr>
        <w:t xml:space="preserve">relevant </w:t>
      </w:r>
      <w:r w:rsidR="00C5343E" w:rsidRPr="005D1CDB">
        <w:rPr>
          <w:rFonts w:asciiTheme="majorBidi" w:hAnsiTheme="majorBidi" w:cstheme="majorBidi"/>
          <w:sz w:val="28"/>
          <w:szCs w:val="28"/>
        </w:rPr>
        <w:t xml:space="preserve">conditions. </w:t>
      </w:r>
      <w:r w:rsidR="002201A7">
        <w:rPr>
          <w:rFonts w:asciiTheme="majorBidi" w:hAnsiTheme="majorBidi" w:cstheme="majorBidi"/>
          <w:sz w:val="28"/>
          <w:szCs w:val="28"/>
        </w:rPr>
        <w:t xml:space="preserve">And it ends with the probable hypothesis </w:t>
      </w:r>
      <w:r>
        <w:rPr>
          <w:rFonts w:asciiTheme="majorBidi" w:hAnsiTheme="majorBidi" w:cstheme="majorBidi"/>
          <w:sz w:val="28"/>
          <w:szCs w:val="28"/>
        </w:rPr>
        <w:t xml:space="preserve">that </w:t>
      </w:r>
      <w:r w:rsidR="00C5343E" w:rsidRPr="005D1CDB">
        <w:rPr>
          <w:rFonts w:asciiTheme="majorBidi" w:hAnsiTheme="majorBidi" w:cstheme="majorBidi"/>
          <w:sz w:val="28"/>
          <w:szCs w:val="28"/>
        </w:rPr>
        <w:t xml:space="preserve">any psychological phenomenon can be explained </w:t>
      </w:r>
      <w:r>
        <w:rPr>
          <w:rFonts w:asciiTheme="majorBidi" w:hAnsiTheme="majorBidi" w:cstheme="majorBidi"/>
          <w:sz w:val="28"/>
          <w:szCs w:val="28"/>
        </w:rPr>
        <w:t xml:space="preserve">by </w:t>
      </w:r>
      <w:r w:rsidR="00C5343E" w:rsidRPr="005D1CDB">
        <w:rPr>
          <w:rFonts w:asciiTheme="majorBidi" w:hAnsiTheme="majorBidi" w:cstheme="majorBidi"/>
          <w:sz w:val="28"/>
          <w:szCs w:val="28"/>
        </w:rPr>
        <w:t xml:space="preserve">using </w:t>
      </w:r>
      <w:r w:rsidR="002201A7">
        <w:rPr>
          <w:rFonts w:asciiTheme="majorBidi" w:hAnsiTheme="majorBidi" w:cstheme="majorBidi"/>
          <w:sz w:val="28"/>
          <w:szCs w:val="28"/>
        </w:rPr>
        <w:t xml:space="preserve">at least </w:t>
      </w:r>
      <w:r>
        <w:rPr>
          <w:rFonts w:asciiTheme="majorBidi" w:hAnsiTheme="majorBidi" w:cstheme="majorBidi"/>
          <w:sz w:val="28"/>
          <w:szCs w:val="28"/>
        </w:rPr>
        <w:t xml:space="preserve">one </w:t>
      </w:r>
      <w:r w:rsidR="002201A7">
        <w:rPr>
          <w:rFonts w:asciiTheme="majorBidi" w:hAnsiTheme="majorBidi" w:cstheme="majorBidi"/>
          <w:sz w:val="28"/>
          <w:szCs w:val="28"/>
        </w:rPr>
        <w:t xml:space="preserve">mechanistic </w:t>
      </w:r>
      <w:r w:rsidR="00C5343E" w:rsidRPr="005D1CDB">
        <w:rPr>
          <w:rFonts w:asciiTheme="majorBidi" w:hAnsiTheme="majorBidi" w:cstheme="majorBidi"/>
          <w:sz w:val="28"/>
          <w:szCs w:val="28"/>
        </w:rPr>
        <w:t xml:space="preserve">explanation </w:t>
      </w:r>
      <w:del w:id="149" w:author="Jemma" w:date="2024-10-07T16:10:00Z" w16du:dateUtc="2024-10-07T14:10:00Z">
        <w:r w:rsidDel="000A2BE8">
          <w:rPr>
            <w:rFonts w:asciiTheme="majorBidi" w:hAnsiTheme="majorBidi" w:cstheme="majorBidi"/>
            <w:sz w:val="28"/>
            <w:szCs w:val="28"/>
          </w:rPr>
          <w:delText xml:space="preserve">that is </w:delText>
        </w:r>
        <w:r w:rsidR="00966EB1" w:rsidDel="000A2BE8">
          <w:rPr>
            <w:rFonts w:asciiTheme="majorBidi" w:hAnsiTheme="majorBidi" w:cstheme="majorBidi"/>
            <w:sz w:val="28"/>
            <w:szCs w:val="28"/>
          </w:rPr>
          <w:delText xml:space="preserve">acceptable </w:delText>
        </w:r>
      </w:del>
      <w:del w:id="150" w:author="Jemma" w:date="2024-10-01T18:55:00Z" w16du:dateUtc="2024-10-01T16:55:00Z">
        <w:r w:rsidR="00C5343E" w:rsidRPr="005D1CDB" w:rsidDel="007C34BB">
          <w:rPr>
            <w:rFonts w:asciiTheme="majorBidi" w:hAnsiTheme="majorBidi" w:cstheme="majorBidi"/>
            <w:sz w:val="28"/>
            <w:szCs w:val="28"/>
          </w:rPr>
          <w:delText>by</w:delText>
        </w:r>
      </w:del>
      <w:ins w:id="151" w:author="Jemma" w:date="2024-10-07T16:10:00Z" w16du:dateUtc="2024-10-07T14:10:00Z">
        <w:r w:rsidR="000A2BE8">
          <w:rPr>
            <w:rFonts w:asciiTheme="majorBidi" w:hAnsiTheme="majorBidi" w:cstheme="majorBidi"/>
            <w:sz w:val="28"/>
            <w:szCs w:val="28"/>
          </w:rPr>
          <w:t>from</w:t>
        </w:r>
      </w:ins>
      <w:r w:rsidR="00C5343E" w:rsidRPr="005D1CDB">
        <w:rPr>
          <w:rFonts w:asciiTheme="majorBidi" w:hAnsiTheme="majorBidi" w:cstheme="majorBidi"/>
          <w:sz w:val="28"/>
          <w:szCs w:val="28"/>
        </w:rPr>
        <w:t xml:space="preserve"> the natural sciences</w:t>
      </w:r>
      <w:r w:rsidR="00966EB1">
        <w:rPr>
          <w:rFonts w:asciiTheme="majorBidi" w:hAnsiTheme="majorBidi" w:cstheme="majorBidi"/>
          <w:sz w:val="28"/>
          <w:szCs w:val="28"/>
        </w:rPr>
        <w:t xml:space="preserve"> (an explanation that is not based </w:t>
      </w:r>
      <w:r w:rsidR="00966EB1">
        <w:rPr>
          <w:rFonts w:asciiTheme="majorBidi" w:hAnsiTheme="majorBidi" w:cstheme="majorBidi"/>
          <w:sz w:val="28"/>
          <w:szCs w:val="28"/>
        </w:rPr>
        <w:lastRenderedPageBreak/>
        <w:t>on mentalistic concepts such as</w:t>
      </w:r>
      <w:del w:id="152" w:author="Jemma" w:date="2024-10-01T18:55:00Z" w16du:dateUtc="2024-10-01T16:55:00Z">
        <w:r w:rsidR="00966EB1" w:rsidDel="007C34BB">
          <w:rPr>
            <w:rFonts w:asciiTheme="majorBidi" w:hAnsiTheme="majorBidi" w:cstheme="majorBidi"/>
            <w:sz w:val="28"/>
            <w:szCs w:val="28"/>
          </w:rPr>
          <w:delText>,</w:delText>
        </w:r>
      </w:del>
      <w:r w:rsidR="00966EB1">
        <w:rPr>
          <w:rFonts w:asciiTheme="majorBidi" w:hAnsiTheme="majorBidi" w:cstheme="majorBidi"/>
          <w:sz w:val="28"/>
          <w:szCs w:val="28"/>
        </w:rPr>
        <w:t xml:space="preserve"> will, belief, </w:t>
      </w:r>
      <w:ins w:id="153" w:author="Jemma" w:date="2024-10-01T18:55:00Z" w16du:dateUtc="2024-10-01T16:55:00Z">
        <w:r w:rsidR="007C34BB">
          <w:rPr>
            <w:rFonts w:asciiTheme="majorBidi" w:hAnsiTheme="majorBidi" w:cstheme="majorBidi"/>
            <w:sz w:val="28"/>
            <w:szCs w:val="28"/>
          </w:rPr>
          <w:t xml:space="preserve">or </w:t>
        </w:r>
      </w:ins>
      <w:r w:rsidR="00966EB1">
        <w:rPr>
          <w:rFonts w:asciiTheme="majorBidi" w:hAnsiTheme="majorBidi" w:cstheme="majorBidi"/>
          <w:sz w:val="28"/>
          <w:szCs w:val="28"/>
        </w:rPr>
        <w:t xml:space="preserve">intention). </w:t>
      </w:r>
      <w:r w:rsidR="00C5343E" w:rsidRPr="005D1CDB">
        <w:rPr>
          <w:rFonts w:asciiTheme="majorBidi" w:hAnsiTheme="majorBidi" w:cstheme="majorBidi"/>
          <w:sz w:val="28"/>
          <w:szCs w:val="28"/>
        </w:rPr>
        <w:t xml:space="preserve">This </w:t>
      </w:r>
      <w:r w:rsidR="002201A7">
        <w:rPr>
          <w:rFonts w:asciiTheme="majorBidi" w:hAnsiTheme="majorBidi" w:cstheme="majorBidi"/>
          <w:sz w:val="28"/>
          <w:szCs w:val="28"/>
        </w:rPr>
        <w:t xml:space="preserve">means </w:t>
      </w:r>
      <w:r w:rsidR="00C5343E" w:rsidRPr="005D1CDB">
        <w:rPr>
          <w:rFonts w:asciiTheme="majorBidi" w:hAnsiTheme="majorBidi" w:cstheme="majorBidi"/>
          <w:sz w:val="28"/>
          <w:szCs w:val="28"/>
        </w:rPr>
        <w:t xml:space="preserve">that it is completely unnecessary to </w:t>
      </w:r>
      <w:del w:id="154" w:author="Jemma" w:date="2024-10-01T18:57:00Z" w16du:dateUtc="2024-10-01T16:57:00Z">
        <w:r w:rsidR="00C5343E" w:rsidRPr="005D1CDB" w:rsidDel="007C34BB">
          <w:rPr>
            <w:rFonts w:asciiTheme="majorBidi" w:hAnsiTheme="majorBidi" w:cstheme="majorBidi"/>
            <w:sz w:val="28"/>
            <w:szCs w:val="28"/>
          </w:rPr>
          <w:delText>invoke</w:delText>
        </w:r>
      </w:del>
      <w:ins w:id="155" w:author="Jemma" w:date="2024-10-01T18:57:00Z" w16du:dateUtc="2024-10-01T16:57:00Z">
        <w:r w:rsidR="007C34BB">
          <w:rPr>
            <w:rFonts w:asciiTheme="majorBidi" w:hAnsiTheme="majorBidi" w:cstheme="majorBidi"/>
            <w:sz w:val="28"/>
            <w:szCs w:val="28"/>
          </w:rPr>
          <w:t>appeal to</w:t>
        </w:r>
      </w:ins>
      <w:r w:rsidR="00C5343E" w:rsidRPr="005D1CDB">
        <w:rPr>
          <w:rFonts w:asciiTheme="majorBidi" w:hAnsiTheme="majorBidi" w:cstheme="majorBidi"/>
          <w:sz w:val="28"/>
          <w:szCs w:val="28"/>
        </w:rPr>
        <w:t xml:space="preserve"> </w:t>
      </w:r>
      <w:r w:rsidR="000451D2" w:rsidRPr="00741A83">
        <w:rPr>
          <w:rFonts w:asciiTheme="majorBidi" w:hAnsiTheme="majorBidi" w:cstheme="majorBidi"/>
          <w:sz w:val="28"/>
          <w:szCs w:val="28"/>
        </w:rPr>
        <w:t>C</w:t>
      </w:r>
      <w:r w:rsidR="000451D2" w:rsidRPr="00741A83">
        <w:rPr>
          <w:rFonts w:asciiTheme="majorBidi" w:hAnsiTheme="majorBidi" w:cstheme="majorBidi"/>
          <w:sz w:val="28"/>
          <w:szCs w:val="28"/>
          <w:vertAlign w:val="superscript"/>
        </w:rPr>
        <w:t>Ψ</w:t>
      </w:r>
      <w:r w:rsidR="000451D2"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as a</w:t>
      </w:r>
      <w:r w:rsidR="00966EB1">
        <w:rPr>
          <w:rFonts w:asciiTheme="majorBidi" w:hAnsiTheme="majorBidi" w:cstheme="majorBidi"/>
          <w:sz w:val="28"/>
          <w:szCs w:val="28"/>
        </w:rPr>
        <w:t>n</w:t>
      </w:r>
      <w:r w:rsidR="002201A7">
        <w:rPr>
          <w:rFonts w:asciiTheme="majorBidi" w:hAnsiTheme="majorBidi" w:cstheme="majorBidi"/>
          <w:sz w:val="28"/>
          <w:szCs w:val="28"/>
        </w:rPr>
        <w:t xml:space="preserve"> </w:t>
      </w:r>
      <w:r w:rsidR="00C5343E" w:rsidRPr="005D1CDB">
        <w:rPr>
          <w:rFonts w:asciiTheme="majorBidi" w:hAnsiTheme="majorBidi" w:cstheme="majorBidi"/>
          <w:sz w:val="28"/>
          <w:szCs w:val="28"/>
        </w:rPr>
        <w:t>explanatory concept</w:t>
      </w:r>
      <w:del w:id="156" w:author="Jemma" w:date="2024-10-14T15:24:00Z" w16du:dateUtc="2024-10-14T13:24:00Z">
        <w:r w:rsidR="000451D2" w:rsidDel="003F536B">
          <w:rPr>
            <w:rFonts w:asciiTheme="majorBidi" w:hAnsiTheme="majorBidi" w:cstheme="majorBidi"/>
            <w:sz w:val="28"/>
            <w:szCs w:val="28"/>
          </w:rPr>
          <w:delText>,</w:delText>
        </w:r>
      </w:del>
      <w:r w:rsidR="000451D2">
        <w:rPr>
          <w:rFonts w:asciiTheme="majorBidi" w:hAnsiTheme="majorBidi" w:cstheme="majorBidi"/>
          <w:sz w:val="28"/>
          <w:szCs w:val="28"/>
        </w:rPr>
        <w:t xml:space="preserve"> </w:t>
      </w:r>
      <w:r w:rsidR="0083737A">
        <w:rPr>
          <w:rFonts w:asciiTheme="majorBidi" w:hAnsiTheme="majorBidi" w:cstheme="majorBidi"/>
          <w:sz w:val="28"/>
          <w:szCs w:val="28"/>
        </w:rPr>
        <w:t xml:space="preserve">because </w:t>
      </w:r>
      <w:r w:rsidR="0083737A" w:rsidRPr="00741A83">
        <w:rPr>
          <w:rFonts w:asciiTheme="majorBidi" w:hAnsiTheme="majorBidi" w:cstheme="majorBidi"/>
          <w:sz w:val="28"/>
          <w:szCs w:val="28"/>
        </w:rPr>
        <w:t>C</w:t>
      </w:r>
      <w:r w:rsidR="0083737A" w:rsidRPr="00741A83">
        <w:rPr>
          <w:rFonts w:asciiTheme="majorBidi" w:hAnsiTheme="majorBidi" w:cstheme="majorBidi"/>
          <w:sz w:val="28"/>
          <w:szCs w:val="28"/>
          <w:vertAlign w:val="superscript"/>
        </w:rPr>
        <w:t>Ψ</w:t>
      </w:r>
      <w:r w:rsidR="0083737A">
        <w:rPr>
          <w:rFonts w:asciiTheme="majorBidi" w:hAnsiTheme="majorBidi" w:cstheme="majorBidi"/>
          <w:sz w:val="28"/>
          <w:szCs w:val="28"/>
        </w:rPr>
        <w:t xml:space="preserve"> is a dubious and </w:t>
      </w:r>
      <w:del w:id="157" w:author="Jemma" w:date="2024-10-07T14:47:00Z" w16du:dateUtc="2024-10-07T12:47:00Z">
        <w:r w:rsidR="0083737A" w:rsidDel="000C7852">
          <w:rPr>
            <w:rFonts w:asciiTheme="majorBidi" w:hAnsiTheme="majorBidi" w:cstheme="majorBidi"/>
            <w:sz w:val="28"/>
            <w:szCs w:val="28"/>
          </w:rPr>
          <w:delText>un</w:delText>
        </w:r>
      </w:del>
      <w:del w:id="158" w:author="Jemma" w:date="2024-10-01T18:58:00Z" w16du:dateUtc="2024-10-01T16:58:00Z">
        <w:r w:rsidR="0083737A" w:rsidDel="007C34BB">
          <w:rPr>
            <w:rFonts w:asciiTheme="majorBidi" w:hAnsiTheme="majorBidi" w:cstheme="majorBidi"/>
            <w:sz w:val="28"/>
            <w:szCs w:val="28"/>
          </w:rPr>
          <w:delText>-</w:delText>
        </w:r>
      </w:del>
      <w:del w:id="159" w:author="Jemma" w:date="2024-10-07T14:47:00Z" w16du:dateUtc="2024-10-07T12:47:00Z">
        <w:r w:rsidR="0083737A" w:rsidDel="000C7852">
          <w:rPr>
            <w:rFonts w:asciiTheme="majorBidi" w:hAnsiTheme="majorBidi" w:cstheme="majorBidi"/>
            <w:sz w:val="28"/>
            <w:szCs w:val="28"/>
          </w:rPr>
          <w:delText>objective</w:delText>
        </w:r>
      </w:del>
      <w:ins w:id="160" w:author="Jemma" w:date="2024-10-07T14:47:00Z" w16du:dateUtc="2024-10-07T12:47:00Z">
        <w:r w:rsidR="000C7852">
          <w:rPr>
            <w:rFonts w:asciiTheme="majorBidi" w:hAnsiTheme="majorBidi" w:cstheme="majorBidi"/>
            <w:sz w:val="28"/>
            <w:szCs w:val="28"/>
          </w:rPr>
          <w:t>unobjective</w:t>
        </w:r>
      </w:ins>
      <w:r w:rsidR="0083737A">
        <w:rPr>
          <w:rFonts w:asciiTheme="majorBidi" w:hAnsiTheme="majorBidi" w:cstheme="majorBidi"/>
          <w:sz w:val="28"/>
          <w:szCs w:val="28"/>
        </w:rPr>
        <w:t xml:space="preserve"> concept, and </w:t>
      </w:r>
      <w:r w:rsidR="000451D2">
        <w:rPr>
          <w:rFonts w:asciiTheme="majorBidi" w:hAnsiTheme="majorBidi" w:cstheme="majorBidi"/>
          <w:sz w:val="28"/>
          <w:szCs w:val="28"/>
        </w:rPr>
        <w:t>b</w:t>
      </w:r>
      <w:r w:rsidR="000451D2" w:rsidRPr="000451D2">
        <w:rPr>
          <w:rFonts w:asciiTheme="majorBidi" w:hAnsiTheme="majorBidi" w:cstheme="majorBidi"/>
          <w:sz w:val="28"/>
          <w:szCs w:val="28"/>
        </w:rPr>
        <w:t xml:space="preserve">ecause we always have at our disposal a mechanistic explanation </w:t>
      </w:r>
      <w:del w:id="161" w:author="Jemma" w:date="2024-10-14T15:25:00Z" w16du:dateUtc="2024-10-14T13:25:00Z">
        <w:r w:rsidR="000451D2" w:rsidRPr="000451D2" w:rsidDel="00F21729">
          <w:rPr>
            <w:rFonts w:asciiTheme="majorBidi" w:hAnsiTheme="majorBidi" w:cstheme="majorBidi"/>
            <w:sz w:val="28"/>
            <w:szCs w:val="28"/>
          </w:rPr>
          <w:delText xml:space="preserve">that is </w:delText>
        </w:r>
      </w:del>
      <w:r w:rsidR="000451D2" w:rsidRPr="000451D2">
        <w:rPr>
          <w:rFonts w:asciiTheme="majorBidi" w:hAnsiTheme="majorBidi" w:cstheme="majorBidi"/>
          <w:sz w:val="28"/>
          <w:szCs w:val="28"/>
        </w:rPr>
        <w:t>consistent with the methodological approach of the sciences</w:t>
      </w:r>
      <w:r w:rsidR="00C5343E" w:rsidRPr="005D1CDB">
        <w:rPr>
          <w:rFonts w:asciiTheme="majorBidi" w:hAnsiTheme="majorBidi" w:cstheme="majorBidi"/>
          <w:sz w:val="28"/>
          <w:szCs w:val="28"/>
        </w:rPr>
        <w:t xml:space="preserve">. </w:t>
      </w:r>
      <w:r w:rsidR="0083737A">
        <w:rPr>
          <w:rFonts w:asciiTheme="majorBidi" w:hAnsiTheme="majorBidi" w:cstheme="majorBidi"/>
          <w:sz w:val="28"/>
          <w:szCs w:val="28"/>
        </w:rPr>
        <w:t xml:space="preserve">Here </w:t>
      </w:r>
      <w:r w:rsidR="00C5343E" w:rsidRPr="005D1CDB">
        <w:rPr>
          <w:rFonts w:asciiTheme="majorBidi" w:hAnsiTheme="majorBidi" w:cstheme="majorBidi"/>
          <w:sz w:val="28"/>
          <w:szCs w:val="28"/>
        </w:rPr>
        <w:t xml:space="preserve">are several quotes that </w:t>
      </w:r>
      <w:del w:id="162" w:author="Jemma" w:date="2024-10-01T18:58:00Z" w16du:dateUtc="2024-10-01T16:58:00Z">
        <w:r w:rsidR="00C5343E" w:rsidRPr="005D1CDB" w:rsidDel="007C34BB">
          <w:rPr>
            <w:rFonts w:asciiTheme="majorBidi" w:hAnsiTheme="majorBidi" w:cstheme="majorBidi"/>
            <w:sz w:val="28"/>
            <w:szCs w:val="28"/>
          </w:rPr>
          <w:delText>argue for the</w:delText>
        </w:r>
      </w:del>
      <w:ins w:id="163" w:author="Jemma" w:date="2024-10-01T18:58:00Z" w16du:dateUtc="2024-10-01T16:58:00Z">
        <w:r w:rsidR="007C34BB">
          <w:rPr>
            <w:rFonts w:asciiTheme="majorBidi" w:hAnsiTheme="majorBidi" w:cstheme="majorBidi"/>
            <w:sz w:val="28"/>
            <w:szCs w:val="28"/>
          </w:rPr>
          <w:t>support</w:t>
        </w:r>
      </w:ins>
      <w:r w:rsidR="00C5343E" w:rsidRPr="005D1CDB">
        <w:rPr>
          <w:rFonts w:asciiTheme="majorBidi" w:hAnsiTheme="majorBidi" w:cstheme="majorBidi"/>
          <w:sz w:val="28"/>
          <w:szCs w:val="28"/>
        </w:rPr>
        <w:t xml:space="preserve"> </w:t>
      </w:r>
      <w:r w:rsidR="000451D2" w:rsidRPr="00741A83">
        <w:rPr>
          <w:rFonts w:asciiTheme="majorBidi" w:hAnsiTheme="majorBidi" w:cstheme="majorBidi"/>
          <w:sz w:val="28"/>
          <w:szCs w:val="28"/>
        </w:rPr>
        <w:t>C</w:t>
      </w:r>
      <w:r w:rsidR="000451D2" w:rsidRPr="00741A83">
        <w:rPr>
          <w:rFonts w:asciiTheme="majorBidi" w:hAnsiTheme="majorBidi" w:cstheme="majorBidi"/>
          <w:sz w:val="28"/>
          <w:szCs w:val="28"/>
          <w:vertAlign w:val="superscript"/>
        </w:rPr>
        <w:t>Ψ</w:t>
      </w:r>
      <w:r w:rsidR="000451D2">
        <w:rPr>
          <w:rFonts w:asciiTheme="majorBidi" w:hAnsiTheme="majorBidi" w:cstheme="majorBidi"/>
          <w:sz w:val="28"/>
          <w:szCs w:val="28"/>
        </w:rPr>
        <w:t>-</w:t>
      </w:r>
      <w:del w:id="164" w:author="Jemma" w:date="2024-10-01T18:58:00Z" w16du:dateUtc="2024-10-01T16:58:00Z">
        <w:r w:rsidR="000451D2" w:rsidRPr="00653600" w:rsidDel="007C34BB">
          <w:rPr>
            <w:rFonts w:asciiTheme="majorBidi" w:hAnsiTheme="majorBidi" w:cstheme="majorBidi"/>
            <w:sz w:val="28"/>
            <w:szCs w:val="28"/>
          </w:rPr>
          <w:delText>u</w:delText>
        </w:r>
      </w:del>
      <w:del w:id="165" w:author="Jemma" w:date="2024-10-07T16:12:00Z" w16du:dateUtc="2024-10-07T14:12:00Z">
        <w:r w:rsidR="000451D2" w:rsidRPr="00653600" w:rsidDel="000A2BE8">
          <w:rPr>
            <w:rFonts w:asciiTheme="majorBidi" w:hAnsiTheme="majorBidi" w:cstheme="majorBidi"/>
            <w:sz w:val="28"/>
            <w:szCs w:val="28"/>
          </w:rPr>
          <w:delText>nnecessity</w:delText>
        </w:r>
      </w:del>
      <w:ins w:id="166" w:author="Jemma" w:date="2024-10-07T16:12:00Z" w16du:dateUtc="2024-10-07T14:12:00Z">
        <w:r w:rsidR="000A2BE8">
          <w:rPr>
            <w:rFonts w:asciiTheme="majorBidi" w:hAnsiTheme="majorBidi" w:cstheme="majorBidi"/>
            <w:sz w:val="28"/>
            <w:szCs w:val="28"/>
          </w:rPr>
          <w:t>no</w:t>
        </w:r>
        <w:r w:rsidR="000A2BE8" w:rsidRPr="00653600">
          <w:rPr>
            <w:rFonts w:asciiTheme="majorBidi" w:hAnsiTheme="majorBidi" w:cstheme="majorBidi"/>
            <w:sz w:val="28"/>
            <w:szCs w:val="28"/>
          </w:rPr>
          <w:t>nnecessity</w:t>
        </w:r>
      </w:ins>
      <w:r w:rsidR="000451D2">
        <w:rPr>
          <w:rFonts w:asciiTheme="majorBidi" w:hAnsiTheme="majorBidi" w:cstheme="majorBidi"/>
          <w:sz w:val="28"/>
          <w:szCs w:val="28"/>
        </w:rPr>
        <w:t>:</w:t>
      </w:r>
    </w:p>
    <w:p w14:paraId="406D9047" w14:textId="3E6AC3EF" w:rsidR="00C5343E" w:rsidRPr="00007073" w:rsidRDefault="00C5343E" w:rsidP="00007073">
      <w:pPr>
        <w:pStyle w:val="ListParagraph"/>
        <w:numPr>
          <w:ilvl w:val="0"/>
          <w:numId w:val="7"/>
        </w:numPr>
        <w:spacing w:line="480" w:lineRule="auto"/>
        <w:ind w:right="720"/>
        <w:rPr>
          <w:rFonts w:asciiTheme="majorBidi" w:hAnsiTheme="majorBidi" w:cstheme="majorBidi"/>
          <w:sz w:val="28"/>
          <w:szCs w:val="28"/>
        </w:rPr>
      </w:pPr>
      <w:r w:rsidRPr="00007073">
        <w:rPr>
          <w:rFonts w:asciiTheme="majorBidi" w:hAnsiTheme="majorBidi" w:cstheme="majorBidi"/>
          <w:sz w:val="28"/>
          <w:szCs w:val="28"/>
        </w:rPr>
        <w:t xml:space="preserve">“When animal consciousness is dismissed as superfluous, we must ask whether the dismissal refers to consciousness as a phenomenon to be explained or as an explanatory device. The most plausible answer is that consciousness is superfluous in the latter role. Anything that can be explained by it can be explained equally well without it.” (Radner </w:t>
      </w:r>
      <w:del w:id="167" w:author="Jemma" w:date="2024-10-07T16:13:00Z" w16du:dateUtc="2024-10-07T14:13:00Z">
        <w:r w:rsidRPr="00007073" w:rsidDel="000A2BE8">
          <w:rPr>
            <w:rFonts w:asciiTheme="majorBidi" w:hAnsiTheme="majorBidi" w:cstheme="majorBidi"/>
            <w:sz w:val="28"/>
            <w:szCs w:val="28"/>
          </w:rPr>
          <w:delText>and</w:delText>
        </w:r>
      </w:del>
      <w:ins w:id="168" w:author="Jemma" w:date="2024-10-07T16:13:00Z" w16du:dateUtc="2024-10-07T14:13:00Z">
        <w:r w:rsidR="000A2BE8">
          <w:rPr>
            <w:rFonts w:asciiTheme="majorBidi" w:hAnsiTheme="majorBidi" w:cstheme="majorBidi"/>
            <w:sz w:val="28"/>
            <w:szCs w:val="28"/>
          </w:rPr>
          <w:t>&amp;</w:t>
        </w:r>
      </w:ins>
      <w:r w:rsidRPr="00007073">
        <w:rPr>
          <w:rFonts w:asciiTheme="majorBidi" w:hAnsiTheme="majorBidi" w:cstheme="majorBidi"/>
          <w:sz w:val="28"/>
          <w:szCs w:val="28"/>
        </w:rPr>
        <w:t xml:space="preserve"> Radner</w:t>
      </w:r>
      <w:ins w:id="169" w:author="Jemma" w:date="2024-10-01T18:59:00Z" w16du:dateUtc="2024-10-01T16:59:00Z">
        <w:r w:rsidR="007C34BB">
          <w:rPr>
            <w:rFonts w:asciiTheme="majorBidi" w:hAnsiTheme="majorBidi" w:cstheme="majorBidi"/>
            <w:sz w:val="28"/>
            <w:szCs w:val="28"/>
          </w:rPr>
          <w:t>,</w:t>
        </w:r>
      </w:ins>
      <w:r w:rsidRPr="00007073">
        <w:rPr>
          <w:rFonts w:asciiTheme="majorBidi" w:hAnsiTheme="majorBidi" w:cstheme="majorBidi"/>
          <w:sz w:val="28"/>
          <w:szCs w:val="28"/>
        </w:rPr>
        <w:t xml:space="preserve"> 1989, </w:t>
      </w:r>
      <w:r w:rsidR="00007073" w:rsidRPr="00007073">
        <w:rPr>
          <w:rFonts w:asciiTheme="majorBidi" w:hAnsiTheme="majorBidi" w:cstheme="majorBidi"/>
          <w:sz w:val="28"/>
          <w:szCs w:val="28"/>
        </w:rPr>
        <w:t xml:space="preserve">p. </w:t>
      </w:r>
      <w:r w:rsidRPr="00007073">
        <w:rPr>
          <w:rFonts w:asciiTheme="majorBidi" w:hAnsiTheme="majorBidi" w:cstheme="majorBidi"/>
          <w:sz w:val="28"/>
          <w:szCs w:val="28"/>
        </w:rPr>
        <w:t>206)</w:t>
      </w:r>
      <w:del w:id="170" w:author="JA" w:date="2024-10-27T12:23:00Z" w16du:dateUtc="2024-10-27T10:23:00Z">
        <w:r w:rsidRPr="00007073" w:rsidDel="00426578">
          <w:rPr>
            <w:rFonts w:asciiTheme="majorBidi" w:hAnsiTheme="majorBidi" w:cstheme="majorBidi"/>
            <w:sz w:val="28"/>
            <w:szCs w:val="28"/>
          </w:rPr>
          <w:delText xml:space="preserve"> </w:delText>
        </w:r>
      </w:del>
    </w:p>
    <w:p w14:paraId="4644C29E" w14:textId="7D2900D7" w:rsidR="00C5343E" w:rsidRPr="00007073" w:rsidRDefault="00C5343E" w:rsidP="00007073">
      <w:pPr>
        <w:pStyle w:val="ListParagraph"/>
        <w:numPr>
          <w:ilvl w:val="0"/>
          <w:numId w:val="7"/>
        </w:numPr>
        <w:spacing w:line="480" w:lineRule="auto"/>
        <w:ind w:right="720"/>
        <w:rPr>
          <w:rFonts w:asciiTheme="majorBidi" w:hAnsiTheme="majorBidi" w:cstheme="majorBidi"/>
          <w:sz w:val="28"/>
          <w:szCs w:val="28"/>
        </w:rPr>
      </w:pPr>
      <w:r w:rsidRPr="00007073">
        <w:rPr>
          <w:rFonts w:asciiTheme="majorBidi" w:hAnsiTheme="majorBidi" w:cstheme="majorBidi"/>
          <w:sz w:val="28"/>
          <w:szCs w:val="28"/>
        </w:rPr>
        <w:t>“The goal is to formulate an explanation which does not involve any thinking or sentient agent in its premises. The explana</w:t>
      </w:r>
      <w:ins w:id="171" w:author="Jemma" w:date="2024-10-01T18:59:00Z" w16du:dateUtc="2024-10-01T16:59:00Z">
        <w:r w:rsidR="007C34BB">
          <w:rPr>
            <w:rFonts w:asciiTheme="majorBidi" w:hAnsiTheme="majorBidi" w:cstheme="majorBidi"/>
            <w:sz w:val="28"/>
            <w:szCs w:val="28"/>
          </w:rPr>
          <w:t>tio</w:t>
        </w:r>
      </w:ins>
      <w:r w:rsidRPr="00007073">
        <w:rPr>
          <w:rFonts w:asciiTheme="majorBidi" w:hAnsiTheme="majorBidi" w:cstheme="majorBidi"/>
          <w:sz w:val="28"/>
          <w:szCs w:val="28"/>
        </w:rPr>
        <w:t>ns should involve no one who is acting as an intelligent, sentient force, guiding behavior in the right direction.” (Keijzer</w:t>
      </w:r>
      <w:ins w:id="172" w:author="Jemma" w:date="2024-10-01T18:59:00Z" w16du:dateUtc="2024-10-01T16:59:00Z">
        <w:r w:rsidR="007C34BB">
          <w:rPr>
            <w:rFonts w:asciiTheme="majorBidi" w:hAnsiTheme="majorBidi" w:cstheme="majorBidi"/>
            <w:sz w:val="28"/>
            <w:szCs w:val="28"/>
          </w:rPr>
          <w:t>,</w:t>
        </w:r>
      </w:ins>
      <w:r w:rsidRPr="00007073">
        <w:rPr>
          <w:rFonts w:asciiTheme="majorBidi" w:hAnsiTheme="majorBidi" w:cstheme="majorBidi"/>
          <w:sz w:val="28"/>
          <w:szCs w:val="28"/>
        </w:rPr>
        <w:t xml:space="preserve"> 2001, </w:t>
      </w:r>
      <w:r w:rsidR="00007073" w:rsidRPr="00007073">
        <w:rPr>
          <w:rFonts w:asciiTheme="majorBidi" w:hAnsiTheme="majorBidi" w:cstheme="majorBidi"/>
          <w:sz w:val="28"/>
          <w:szCs w:val="28"/>
        </w:rPr>
        <w:t xml:space="preserve">p. </w:t>
      </w:r>
      <w:r w:rsidRPr="00007073">
        <w:rPr>
          <w:rFonts w:asciiTheme="majorBidi" w:hAnsiTheme="majorBidi" w:cstheme="majorBidi"/>
          <w:sz w:val="28"/>
          <w:szCs w:val="28"/>
        </w:rPr>
        <w:t>26)</w:t>
      </w:r>
    </w:p>
    <w:p w14:paraId="56EB0489" w14:textId="52248C5A" w:rsidR="00C5343E" w:rsidRPr="00007073" w:rsidRDefault="00C5343E" w:rsidP="00007073">
      <w:pPr>
        <w:pStyle w:val="ListParagraph"/>
        <w:numPr>
          <w:ilvl w:val="0"/>
          <w:numId w:val="7"/>
        </w:numPr>
        <w:spacing w:line="480" w:lineRule="auto"/>
        <w:ind w:right="476"/>
        <w:jc w:val="both"/>
        <w:rPr>
          <w:rFonts w:asciiTheme="majorBidi" w:hAnsiTheme="majorBidi" w:cstheme="majorBidi"/>
          <w:sz w:val="28"/>
          <w:szCs w:val="28"/>
        </w:rPr>
      </w:pPr>
      <w:r w:rsidRPr="00007073">
        <w:rPr>
          <w:rFonts w:asciiTheme="majorBidi" w:hAnsiTheme="majorBidi" w:cstheme="majorBidi"/>
          <w:sz w:val="28"/>
          <w:szCs w:val="28"/>
        </w:rPr>
        <w:t xml:space="preserve">“There is no prediction we can make that if the animal has consciousness it should do X but not conscious it should do Y.” </w:t>
      </w:r>
      <w:r w:rsidR="00007073" w:rsidRPr="00007073">
        <w:rPr>
          <w:rFonts w:asciiTheme="majorBidi" w:hAnsiTheme="majorBidi" w:cstheme="majorBidi"/>
          <w:sz w:val="28"/>
          <w:szCs w:val="28"/>
        </w:rPr>
        <w:t>(Dawkins</w:t>
      </w:r>
      <w:ins w:id="173" w:author="Jemma" w:date="2024-10-01T19:00:00Z" w16du:dateUtc="2024-10-01T17:00:00Z">
        <w:r w:rsidR="007C34BB">
          <w:rPr>
            <w:rFonts w:asciiTheme="majorBidi" w:hAnsiTheme="majorBidi" w:cstheme="majorBidi"/>
            <w:sz w:val="28"/>
            <w:szCs w:val="28"/>
          </w:rPr>
          <w:t>,</w:t>
        </w:r>
      </w:ins>
      <w:r w:rsidR="00007073" w:rsidRPr="00007073">
        <w:rPr>
          <w:rFonts w:asciiTheme="majorBidi" w:hAnsiTheme="majorBidi" w:cstheme="majorBidi"/>
          <w:sz w:val="28"/>
          <w:szCs w:val="28"/>
        </w:rPr>
        <w:t xml:space="preserve"> 1995, p. 139)</w:t>
      </w:r>
    </w:p>
    <w:p w14:paraId="1119CD25" w14:textId="3F3F3CA7" w:rsidR="00C5343E" w:rsidRPr="00007073" w:rsidRDefault="00C5343E" w:rsidP="00007073">
      <w:pPr>
        <w:pStyle w:val="ListParagraph"/>
        <w:numPr>
          <w:ilvl w:val="0"/>
          <w:numId w:val="7"/>
        </w:numPr>
        <w:spacing w:line="480" w:lineRule="auto"/>
        <w:ind w:right="476"/>
        <w:jc w:val="both"/>
        <w:rPr>
          <w:rFonts w:asciiTheme="majorBidi" w:hAnsiTheme="majorBidi" w:cstheme="majorBidi"/>
          <w:sz w:val="28"/>
          <w:szCs w:val="28"/>
        </w:rPr>
      </w:pPr>
      <w:r w:rsidRPr="00007073">
        <w:rPr>
          <w:rFonts w:asciiTheme="majorBidi" w:hAnsiTheme="majorBidi" w:cstheme="majorBidi"/>
          <w:sz w:val="28"/>
          <w:szCs w:val="28"/>
        </w:rPr>
        <w:lastRenderedPageBreak/>
        <w:t>“</w:t>
      </w:r>
      <w:commentRangeStart w:id="174"/>
      <w:r w:rsidRPr="00007073">
        <w:rPr>
          <w:rFonts w:asciiTheme="majorBidi" w:hAnsiTheme="majorBidi" w:cstheme="majorBidi"/>
          <w:sz w:val="28"/>
          <w:szCs w:val="28"/>
        </w:rPr>
        <w:t>conscious</w:t>
      </w:r>
      <w:commentRangeEnd w:id="174"/>
      <w:r w:rsidR="007C34BB">
        <w:rPr>
          <w:rStyle w:val="CommentReference"/>
        </w:rPr>
        <w:commentReference w:id="174"/>
      </w:r>
      <w:r w:rsidRPr="00007073">
        <w:rPr>
          <w:rFonts w:asciiTheme="majorBidi" w:hAnsiTheme="majorBidi" w:cstheme="majorBidi"/>
          <w:sz w:val="28"/>
          <w:szCs w:val="28"/>
        </w:rPr>
        <w:t xml:space="preserve"> inessentialism” which is “… the view that for any activity </w:t>
      </w:r>
      <w:r w:rsidRPr="00007073">
        <w:rPr>
          <w:rFonts w:asciiTheme="majorBidi" w:hAnsiTheme="majorBidi" w:cstheme="majorBidi"/>
          <w:i/>
          <w:iCs/>
          <w:sz w:val="28"/>
          <w:szCs w:val="28"/>
        </w:rPr>
        <w:t>i</w:t>
      </w:r>
      <w:r w:rsidRPr="00007073">
        <w:rPr>
          <w:rFonts w:asciiTheme="majorBidi" w:hAnsiTheme="majorBidi" w:cstheme="majorBidi"/>
          <w:sz w:val="28"/>
          <w:szCs w:val="28"/>
        </w:rPr>
        <w:t xml:space="preserve"> performed in any cognitive domain </w:t>
      </w:r>
      <w:r w:rsidRPr="00007073">
        <w:rPr>
          <w:rFonts w:asciiTheme="majorBidi" w:hAnsiTheme="majorBidi" w:cstheme="majorBidi"/>
          <w:i/>
          <w:iCs/>
          <w:sz w:val="28"/>
          <w:szCs w:val="28"/>
        </w:rPr>
        <w:t>d</w:t>
      </w:r>
      <w:r w:rsidRPr="00007073">
        <w:rPr>
          <w:rFonts w:asciiTheme="majorBidi" w:hAnsiTheme="majorBidi" w:cstheme="majorBidi"/>
          <w:sz w:val="28"/>
          <w:szCs w:val="28"/>
        </w:rPr>
        <w:t xml:space="preserve">, even if we do </w:t>
      </w:r>
      <w:r w:rsidRPr="00007073">
        <w:rPr>
          <w:rFonts w:asciiTheme="majorBidi" w:hAnsiTheme="majorBidi" w:cstheme="majorBidi"/>
          <w:i/>
          <w:iCs/>
          <w:sz w:val="28"/>
          <w:szCs w:val="28"/>
        </w:rPr>
        <w:t xml:space="preserve">i </w:t>
      </w:r>
      <w:r w:rsidRPr="00007073">
        <w:rPr>
          <w:rFonts w:asciiTheme="majorBidi" w:hAnsiTheme="majorBidi" w:cstheme="majorBidi"/>
          <w:sz w:val="28"/>
          <w:szCs w:val="28"/>
        </w:rPr>
        <w:t xml:space="preserve">consciously, </w:t>
      </w:r>
      <w:r w:rsidRPr="00007073">
        <w:rPr>
          <w:rFonts w:asciiTheme="majorBidi" w:hAnsiTheme="majorBidi" w:cstheme="majorBidi"/>
          <w:i/>
          <w:iCs/>
          <w:sz w:val="28"/>
          <w:szCs w:val="28"/>
        </w:rPr>
        <w:t>i</w:t>
      </w:r>
      <w:r w:rsidRPr="00007073">
        <w:rPr>
          <w:rFonts w:asciiTheme="majorBidi" w:hAnsiTheme="majorBidi" w:cstheme="majorBidi"/>
          <w:sz w:val="28"/>
          <w:szCs w:val="28"/>
        </w:rPr>
        <w:t xml:space="preserve"> can in principle be done non-consciously.”</w:t>
      </w:r>
      <w:r w:rsidR="00007073" w:rsidRPr="00007073">
        <w:rPr>
          <w:rFonts w:asciiTheme="majorBidi" w:hAnsiTheme="majorBidi" w:cstheme="majorBidi"/>
          <w:sz w:val="28"/>
          <w:szCs w:val="28"/>
        </w:rPr>
        <w:t xml:space="preserve"> (Flanagan</w:t>
      </w:r>
      <w:ins w:id="175" w:author="Jemma" w:date="2024-10-01T19:00:00Z" w16du:dateUtc="2024-10-01T17:00:00Z">
        <w:r w:rsidR="007C34BB">
          <w:rPr>
            <w:rFonts w:asciiTheme="majorBidi" w:hAnsiTheme="majorBidi" w:cstheme="majorBidi"/>
            <w:sz w:val="28"/>
            <w:szCs w:val="28"/>
          </w:rPr>
          <w:t>,</w:t>
        </w:r>
      </w:ins>
      <w:r w:rsidR="00007073" w:rsidRPr="00007073">
        <w:rPr>
          <w:rFonts w:asciiTheme="majorBidi" w:hAnsiTheme="majorBidi" w:cstheme="majorBidi"/>
          <w:sz w:val="28"/>
          <w:szCs w:val="28"/>
        </w:rPr>
        <w:t xml:space="preserve"> 1992, p. 129)</w:t>
      </w:r>
    </w:p>
    <w:p w14:paraId="25DFC1F6" w14:textId="77777777" w:rsidR="00C5343E" w:rsidRPr="005D1CDB" w:rsidRDefault="00C5343E" w:rsidP="005D1CDB">
      <w:pPr>
        <w:spacing w:line="480" w:lineRule="auto"/>
        <w:ind w:firstLine="720"/>
        <w:contextualSpacing/>
        <w:rPr>
          <w:rFonts w:asciiTheme="majorBidi" w:hAnsiTheme="majorBidi" w:cstheme="majorBidi"/>
          <w:sz w:val="28"/>
          <w:szCs w:val="28"/>
        </w:rPr>
      </w:pPr>
    </w:p>
    <w:p w14:paraId="1420B2B7" w14:textId="2064C9CF" w:rsidR="00C5343E" w:rsidRDefault="0065293C" w:rsidP="00EC7FD8">
      <w:pPr>
        <w:spacing w:line="480" w:lineRule="auto"/>
        <w:ind w:firstLine="720"/>
        <w:contextualSpacing/>
        <w:rPr>
          <w:rFonts w:asciiTheme="majorBidi" w:hAnsiTheme="majorBidi" w:cstheme="majorBidi"/>
          <w:sz w:val="28"/>
          <w:szCs w:val="28"/>
        </w:rPr>
      </w:pPr>
      <w:del w:id="176" w:author="Jemma" w:date="2024-10-14T15:28:00Z" w16du:dateUtc="2024-10-14T13:28:00Z">
        <w:r w:rsidRPr="00CC100B" w:rsidDel="00F21729">
          <w:rPr>
            <w:rFonts w:asciiTheme="majorBidi" w:hAnsiTheme="majorBidi" w:cstheme="majorBidi"/>
            <w:sz w:val="28"/>
            <w:szCs w:val="28"/>
          </w:rPr>
          <w:delText>A</w:delText>
        </w:r>
        <w:r w:rsidR="00C5343E" w:rsidRPr="00CC100B" w:rsidDel="00F21729">
          <w:rPr>
            <w:rFonts w:asciiTheme="majorBidi" w:hAnsiTheme="majorBidi" w:cstheme="majorBidi"/>
            <w:sz w:val="28"/>
            <w:szCs w:val="28"/>
          </w:rPr>
          <w:delText xml:space="preserve"> similar </w:delText>
        </w:r>
        <w:r w:rsidR="00CC100B" w:rsidRPr="00CC100B" w:rsidDel="00F21729">
          <w:rPr>
            <w:rFonts w:asciiTheme="majorBidi" w:hAnsiTheme="majorBidi" w:cstheme="majorBidi"/>
            <w:sz w:val="28"/>
            <w:szCs w:val="28"/>
          </w:rPr>
          <w:delText xml:space="preserve">approach </w:delText>
        </w:r>
      </w:del>
      <w:del w:id="177" w:author="Jemma" w:date="2024-10-01T19:02:00Z" w16du:dateUtc="2024-10-01T17:02:00Z">
        <w:r w:rsidR="00C5343E" w:rsidRPr="00CC100B" w:rsidDel="007C34BB">
          <w:rPr>
            <w:rFonts w:asciiTheme="majorBidi" w:hAnsiTheme="majorBidi" w:cstheme="majorBidi"/>
            <w:sz w:val="28"/>
            <w:szCs w:val="28"/>
          </w:rPr>
          <w:delText>can be</w:delText>
        </w:r>
      </w:del>
      <w:del w:id="178" w:author="Jemma" w:date="2024-10-14T15:28:00Z" w16du:dateUtc="2024-10-14T13:28:00Z">
        <w:r w:rsidR="00C5343E" w:rsidRPr="00CC100B" w:rsidDel="00F21729">
          <w:rPr>
            <w:rFonts w:asciiTheme="majorBidi" w:hAnsiTheme="majorBidi" w:cstheme="majorBidi"/>
            <w:sz w:val="28"/>
            <w:szCs w:val="28"/>
          </w:rPr>
          <w:delText xml:space="preserve"> </w:delText>
        </w:r>
        <w:r w:rsidR="00CC100B" w:rsidRPr="00CC100B" w:rsidDel="00F21729">
          <w:rPr>
            <w:rFonts w:asciiTheme="majorBidi" w:hAnsiTheme="majorBidi" w:cstheme="majorBidi"/>
            <w:sz w:val="28"/>
            <w:szCs w:val="28"/>
          </w:rPr>
          <w:delText>based on t</w:delText>
        </w:r>
      </w:del>
      <w:ins w:id="179" w:author="Jemma" w:date="2024-10-14T15:28:00Z" w16du:dateUtc="2024-10-14T13:28:00Z">
        <w:r w:rsidR="00F21729">
          <w:rPr>
            <w:rFonts w:asciiTheme="majorBidi" w:hAnsiTheme="majorBidi" w:cstheme="majorBidi"/>
            <w:sz w:val="28"/>
            <w:szCs w:val="28"/>
          </w:rPr>
          <w:t>T</w:t>
        </w:r>
      </w:ins>
      <w:r w:rsidR="00CC100B" w:rsidRPr="00CC100B">
        <w:rPr>
          <w:rFonts w:asciiTheme="majorBidi" w:hAnsiTheme="majorBidi" w:cstheme="majorBidi"/>
          <w:sz w:val="28"/>
          <w:szCs w:val="28"/>
        </w:rPr>
        <w:t xml:space="preserve">he </w:t>
      </w:r>
      <w:r w:rsidRPr="00CC100B">
        <w:rPr>
          <w:rFonts w:asciiTheme="majorBidi" w:hAnsiTheme="majorBidi" w:cstheme="majorBidi"/>
          <w:sz w:val="28"/>
          <w:szCs w:val="28"/>
        </w:rPr>
        <w:t xml:space="preserve">following </w:t>
      </w:r>
      <w:r w:rsidR="00C5343E" w:rsidRPr="00CC100B">
        <w:rPr>
          <w:rFonts w:asciiTheme="majorBidi" w:hAnsiTheme="majorBidi" w:cstheme="majorBidi"/>
          <w:sz w:val="28"/>
          <w:szCs w:val="28"/>
        </w:rPr>
        <w:t>two philosophical</w:t>
      </w:r>
      <w:r w:rsidR="00C5343E" w:rsidRPr="005D1CDB">
        <w:rPr>
          <w:rFonts w:asciiTheme="majorBidi" w:hAnsiTheme="majorBidi" w:cstheme="majorBidi"/>
          <w:sz w:val="28"/>
          <w:szCs w:val="28"/>
        </w:rPr>
        <w:t xml:space="preserve"> </w:t>
      </w:r>
      <w:r w:rsidR="00CC100B">
        <w:rPr>
          <w:rFonts w:asciiTheme="majorBidi" w:hAnsiTheme="majorBidi" w:cstheme="majorBidi"/>
          <w:sz w:val="28"/>
          <w:szCs w:val="28"/>
        </w:rPr>
        <w:t>theories</w:t>
      </w:r>
      <w:ins w:id="180" w:author="Jemma" w:date="2024-10-14T15:28:00Z" w16du:dateUtc="2024-10-14T13:28:00Z">
        <w:r w:rsidR="00F21729">
          <w:rPr>
            <w:rFonts w:asciiTheme="majorBidi" w:hAnsiTheme="majorBidi" w:cstheme="majorBidi"/>
            <w:sz w:val="28"/>
            <w:szCs w:val="28"/>
          </w:rPr>
          <w:t xml:space="preserve"> take a similar approach</w:t>
        </w:r>
      </w:ins>
      <w:r w:rsidR="00C5343E" w:rsidRPr="005D1CDB">
        <w:rPr>
          <w:rFonts w:asciiTheme="majorBidi" w:hAnsiTheme="majorBidi" w:cstheme="majorBidi"/>
          <w:sz w:val="28"/>
          <w:szCs w:val="28"/>
        </w:rPr>
        <w:t xml:space="preserve">. The first is </w:t>
      </w:r>
      <w:r w:rsidR="00EE7D44">
        <w:rPr>
          <w:rFonts w:asciiTheme="majorBidi" w:hAnsiTheme="majorBidi" w:cstheme="majorBidi"/>
          <w:sz w:val="28"/>
          <w:szCs w:val="28"/>
        </w:rPr>
        <w:t>the ‘</w:t>
      </w:r>
      <w:r w:rsidR="00C5343E" w:rsidRPr="005D1CDB">
        <w:rPr>
          <w:rFonts w:asciiTheme="majorBidi" w:hAnsiTheme="majorBidi" w:cstheme="majorBidi"/>
          <w:sz w:val="28"/>
          <w:szCs w:val="28"/>
        </w:rPr>
        <w:t>identity theory</w:t>
      </w:r>
      <w:proofErr w:type="gramStart"/>
      <w:r w:rsidR="00EE7D44">
        <w:rPr>
          <w:rFonts w:asciiTheme="majorBidi" w:hAnsiTheme="majorBidi" w:cstheme="majorBidi"/>
          <w:sz w:val="28"/>
          <w:szCs w:val="28"/>
        </w:rPr>
        <w:t>’</w:t>
      </w:r>
      <w:r w:rsidR="00C5343E" w:rsidRPr="005D1CDB">
        <w:rPr>
          <w:rFonts w:asciiTheme="majorBidi" w:hAnsiTheme="majorBidi" w:cstheme="majorBidi"/>
          <w:sz w:val="28"/>
          <w:szCs w:val="28"/>
        </w:rPr>
        <w:t>,</w:t>
      </w:r>
      <w:proofErr w:type="gramEnd"/>
      <w:r w:rsidR="00C5343E" w:rsidRPr="005D1CDB">
        <w:rPr>
          <w:rFonts w:asciiTheme="majorBidi" w:hAnsiTheme="majorBidi" w:cstheme="majorBidi"/>
          <w:sz w:val="28"/>
          <w:szCs w:val="28"/>
        </w:rPr>
        <w:t xml:space="preserve"> which suggests that </w:t>
      </w:r>
      <w:del w:id="181" w:author="Jemma" w:date="2024-10-01T19:03:00Z" w16du:dateUtc="2024-10-01T17:03:00Z">
        <w:r w:rsidR="00C5343E" w:rsidRPr="005D1CDB" w:rsidDel="004E09D2">
          <w:rPr>
            <w:rFonts w:asciiTheme="majorBidi" w:hAnsiTheme="majorBidi" w:cstheme="majorBidi"/>
            <w:sz w:val="28"/>
            <w:szCs w:val="28"/>
          </w:rPr>
          <w:delText xml:space="preserve">there is an identity between a </w:delText>
        </w:r>
      </w:del>
      <w:r w:rsidR="00C5343E" w:rsidRPr="005D1CDB">
        <w:rPr>
          <w:rFonts w:asciiTheme="majorBidi" w:hAnsiTheme="majorBidi" w:cstheme="majorBidi"/>
          <w:sz w:val="28"/>
          <w:szCs w:val="28"/>
        </w:rPr>
        <w:t>mental state</w:t>
      </w:r>
      <w:ins w:id="182" w:author="Jemma" w:date="2024-10-01T19:03:00Z" w16du:dateUtc="2024-10-01T17:03:00Z">
        <w:r w:rsidR="004E09D2">
          <w:rPr>
            <w:rFonts w:asciiTheme="majorBidi" w:hAnsiTheme="majorBidi" w:cstheme="majorBidi"/>
            <w:sz w:val="28"/>
            <w:szCs w:val="28"/>
          </w:rPr>
          <w:t>s</w:t>
        </w:r>
      </w:ins>
      <w:r w:rsidR="00C5343E" w:rsidRPr="005D1CDB">
        <w:rPr>
          <w:rFonts w:asciiTheme="majorBidi" w:hAnsiTheme="majorBidi" w:cstheme="majorBidi"/>
          <w:sz w:val="28"/>
          <w:szCs w:val="28"/>
        </w:rPr>
        <w:t xml:space="preserve"> (MS</w:t>
      </w:r>
      <w:ins w:id="183" w:author="Jemma" w:date="2024-10-01T19:03:00Z" w16du:dateUtc="2024-10-01T17:03:00Z">
        <w:r w:rsidR="004E09D2">
          <w:rPr>
            <w:rFonts w:asciiTheme="majorBidi" w:hAnsiTheme="majorBidi" w:cstheme="majorBidi"/>
            <w:sz w:val="28"/>
            <w:szCs w:val="28"/>
          </w:rPr>
          <w:t>s</w:t>
        </w:r>
      </w:ins>
      <w:r w:rsidR="00C5343E" w:rsidRPr="005D1CDB">
        <w:rPr>
          <w:rFonts w:asciiTheme="majorBidi" w:hAnsiTheme="majorBidi" w:cstheme="majorBidi"/>
          <w:sz w:val="28"/>
          <w:szCs w:val="28"/>
        </w:rPr>
        <w:t xml:space="preserve">) </w:t>
      </w:r>
      <w:del w:id="184" w:author="Jemma" w:date="2024-10-07T14:51:00Z" w16du:dateUtc="2024-10-07T12:51:00Z">
        <w:r w:rsidR="00C5343E" w:rsidRPr="005D1CDB" w:rsidDel="000C7852">
          <w:rPr>
            <w:rFonts w:asciiTheme="majorBidi" w:hAnsiTheme="majorBidi" w:cstheme="majorBidi"/>
            <w:sz w:val="28"/>
            <w:szCs w:val="28"/>
          </w:rPr>
          <w:delText>and a</w:delText>
        </w:r>
      </w:del>
      <w:ins w:id="185" w:author="Jemma" w:date="2024-10-07T14:51:00Z" w16du:dateUtc="2024-10-07T12:51:00Z">
        <w:r w:rsidR="000C7852">
          <w:rPr>
            <w:rFonts w:asciiTheme="majorBidi" w:hAnsiTheme="majorBidi" w:cstheme="majorBidi"/>
            <w:sz w:val="28"/>
            <w:szCs w:val="28"/>
          </w:rPr>
          <w:t xml:space="preserve">are </w:t>
        </w:r>
      </w:ins>
      <w:ins w:id="186" w:author="Jemma" w:date="2024-10-01T19:03:00Z" w16du:dateUtc="2024-10-01T17:03:00Z">
        <w:r w:rsidR="004E09D2">
          <w:rPr>
            <w:rFonts w:asciiTheme="majorBidi" w:hAnsiTheme="majorBidi" w:cstheme="majorBidi"/>
            <w:sz w:val="28"/>
            <w:szCs w:val="28"/>
          </w:rPr>
          <w:t>identical to</w:t>
        </w:r>
      </w:ins>
      <w:r w:rsidR="00C5343E" w:rsidRPr="005D1CDB">
        <w:rPr>
          <w:rFonts w:asciiTheme="majorBidi" w:hAnsiTheme="majorBidi" w:cstheme="majorBidi"/>
          <w:sz w:val="28"/>
          <w:szCs w:val="28"/>
        </w:rPr>
        <w:t xml:space="preserve"> neurophysiological state</w:t>
      </w:r>
      <w:ins w:id="187" w:author="Jemma" w:date="2024-10-01T19:04:00Z" w16du:dateUtc="2024-10-01T17:04:00Z">
        <w:r w:rsidR="004E09D2">
          <w:rPr>
            <w:rFonts w:asciiTheme="majorBidi" w:hAnsiTheme="majorBidi" w:cstheme="majorBidi"/>
            <w:sz w:val="28"/>
            <w:szCs w:val="28"/>
          </w:rPr>
          <w:t>s</w:t>
        </w:r>
      </w:ins>
      <w:r w:rsidR="00C5343E" w:rsidRPr="005D1CDB">
        <w:rPr>
          <w:rFonts w:asciiTheme="majorBidi" w:hAnsiTheme="majorBidi" w:cstheme="majorBidi"/>
          <w:sz w:val="28"/>
          <w:szCs w:val="28"/>
        </w:rPr>
        <w:t xml:space="preserve"> (NS</w:t>
      </w:r>
      <w:ins w:id="188" w:author="Jemma" w:date="2024-10-01T19:04:00Z" w16du:dateUtc="2024-10-01T17:04:00Z">
        <w:r w:rsidR="004E09D2">
          <w:rPr>
            <w:rFonts w:asciiTheme="majorBidi" w:hAnsiTheme="majorBidi" w:cstheme="majorBidi"/>
            <w:sz w:val="28"/>
            <w:szCs w:val="28"/>
          </w:rPr>
          <w:t>s</w:t>
        </w:r>
      </w:ins>
      <w:r w:rsidR="00C5343E" w:rsidRPr="005D1CDB">
        <w:rPr>
          <w:rFonts w:asciiTheme="majorBidi" w:hAnsiTheme="majorBidi" w:cstheme="majorBidi"/>
          <w:sz w:val="28"/>
          <w:szCs w:val="28"/>
        </w:rPr>
        <w:t xml:space="preserve">). The second is </w:t>
      </w:r>
      <w:r w:rsidR="00EE7D44">
        <w:rPr>
          <w:rFonts w:asciiTheme="majorBidi" w:hAnsiTheme="majorBidi" w:cstheme="majorBidi"/>
          <w:sz w:val="28"/>
          <w:szCs w:val="28"/>
        </w:rPr>
        <w:t>‘</w:t>
      </w:r>
      <w:r w:rsidR="00C5343E" w:rsidRPr="005D1CDB">
        <w:rPr>
          <w:rFonts w:asciiTheme="majorBidi" w:hAnsiTheme="majorBidi" w:cstheme="majorBidi"/>
          <w:sz w:val="28"/>
          <w:szCs w:val="28"/>
        </w:rPr>
        <w:t>functionalism</w:t>
      </w:r>
      <w:proofErr w:type="gramStart"/>
      <w:r w:rsidR="00EE7D44">
        <w:rPr>
          <w:rFonts w:asciiTheme="majorBidi" w:hAnsiTheme="majorBidi" w:cstheme="majorBidi"/>
          <w:sz w:val="28"/>
          <w:szCs w:val="28"/>
        </w:rPr>
        <w:t>’</w:t>
      </w:r>
      <w:r w:rsidR="00C5343E" w:rsidRPr="005D1CDB">
        <w:rPr>
          <w:rFonts w:asciiTheme="majorBidi" w:hAnsiTheme="majorBidi" w:cstheme="majorBidi"/>
          <w:sz w:val="28"/>
          <w:szCs w:val="28"/>
        </w:rPr>
        <w:t>,</w:t>
      </w:r>
      <w:proofErr w:type="gramEnd"/>
      <w:r w:rsidR="00C5343E" w:rsidRPr="005D1CDB">
        <w:rPr>
          <w:rFonts w:asciiTheme="majorBidi" w:hAnsiTheme="majorBidi" w:cstheme="majorBidi"/>
          <w:sz w:val="28"/>
          <w:szCs w:val="28"/>
        </w:rPr>
        <w:t xml:space="preserve"> which </w:t>
      </w:r>
      <w:commentRangeStart w:id="189"/>
      <w:del w:id="190" w:author="Jemma" w:date="2024-10-01T19:04:00Z" w16du:dateUtc="2024-10-01T17:04:00Z">
        <w:r w:rsidR="00C5343E" w:rsidRPr="005D1CDB" w:rsidDel="004E09D2">
          <w:rPr>
            <w:rFonts w:asciiTheme="majorBidi" w:hAnsiTheme="majorBidi" w:cstheme="majorBidi"/>
            <w:sz w:val="28"/>
            <w:szCs w:val="28"/>
          </w:rPr>
          <w:delText>suggests</w:delText>
        </w:r>
      </w:del>
      <w:ins w:id="191" w:author="Jemma" w:date="2024-10-01T19:04:00Z" w16du:dateUtc="2024-10-01T17:04:00Z">
        <w:r w:rsidR="004E09D2">
          <w:rPr>
            <w:rFonts w:asciiTheme="majorBidi" w:hAnsiTheme="majorBidi" w:cstheme="majorBidi"/>
            <w:sz w:val="28"/>
            <w:szCs w:val="28"/>
          </w:rPr>
          <w:t>proposes</w:t>
        </w:r>
        <w:commentRangeEnd w:id="189"/>
        <w:r w:rsidR="004E09D2">
          <w:rPr>
            <w:rStyle w:val="CommentReference"/>
          </w:rPr>
          <w:commentReference w:id="189"/>
        </w:r>
      </w:ins>
      <w:r w:rsidR="00C5343E" w:rsidRPr="005D1CDB">
        <w:rPr>
          <w:rFonts w:asciiTheme="majorBidi" w:hAnsiTheme="majorBidi" w:cstheme="majorBidi"/>
          <w:sz w:val="28"/>
          <w:szCs w:val="28"/>
        </w:rPr>
        <w:t xml:space="preserve"> that </w:t>
      </w:r>
      <w:del w:id="192" w:author="Jemma" w:date="2024-10-14T15:34:00Z" w16du:dateUtc="2024-10-14T13:34:00Z">
        <w:r w:rsidR="00C5343E" w:rsidRPr="005D1CDB" w:rsidDel="001A2E3A">
          <w:rPr>
            <w:rFonts w:asciiTheme="majorBidi" w:hAnsiTheme="majorBidi" w:cstheme="majorBidi"/>
            <w:sz w:val="28"/>
            <w:szCs w:val="28"/>
          </w:rPr>
          <w:delText>a</w:delText>
        </w:r>
      </w:del>
      <w:ins w:id="193" w:author="Jemma" w:date="2024-10-14T15:34:00Z" w16du:dateUtc="2024-10-14T13:34:00Z">
        <w:r w:rsidR="001A2E3A">
          <w:rPr>
            <w:rFonts w:asciiTheme="majorBidi" w:hAnsiTheme="majorBidi" w:cstheme="majorBidi"/>
            <w:sz w:val="28"/>
            <w:szCs w:val="28"/>
          </w:rPr>
          <w:t>every</w:t>
        </w:r>
      </w:ins>
      <w:r w:rsidR="00C5343E" w:rsidRPr="005D1CDB">
        <w:rPr>
          <w:rFonts w:asciiTheme="majorBidi" w:hAnsiTheme="majorBidi" w:cstheme="majorBidi"/>
          <w:sz w:val="28"/>
          <w:szCs w:val="28"/>
        </w:rPr>
        <w:t xml:space="preserve"> MS is functionally defined</w:t>
      </w:r>
      <w:del w:id="194" w:author="Jemma" w:date="2024-10-01T19:04:00Z" w16du:dateUtc="2024-10-01T17:04:00Z">
        <w:r w:rsidR="00C5343E" w:rsidRPr="005D1CDB" w:rsidDel="004E09D2">
          <w:rPr>
            <w:rFonts w:asciiTheme="majorBidi" w:hAnsiTheme="majorBidi" w:cstheme="majorBidi"/>
            <w:sz w:val="28"/>
            <w:szCs w:val="28"/>
          </w:rPr>
          <w:delText>,</w:delText>
        </w:r>
      </w:del>
      <w:r w:rsidR="00C5343E" w:rsidRPr="005D1CDB">
        <w:rPr>
          <w:rFonts w:asciiTheme="majorBidi" w:hAnsiTheme="majorBidi" w:cstheme="majorBidi"/>
          <w:sz w:val="28"/>
          <w:szCs w:val="28"/>
        </w:rPr>
        <w:t xml:space="preserve"> and </w:t>
      </w:r>
      <w:del w:id="195" w:author="Jemma" w:date="2024-10-01T19:04:00Z" w16du:dateUtc="2024-10-01T17:04:00Z">
        <w:r w:rsidR="00EC7FD8" w:rsidDel="004E09D2">
          <w:rPr>
            <w:rFonts w:asciiTheme="majorBidi" w:hAnsiTheme="majorBidi" w:cstheme="majorBidi"/>
            <w:sz w:val="28"/>
            <w:szCs w:val="28"/>
          </w:rPr>
          <w:delText xml:space="preserve">it </w:delText>
        </w:r>
      </w:del>
      <w:r w:rsidR="00C5343E" w:rsidRPr="005D1CDB">
        <w:rPr>
          <w:rFonts w:asciiTheme="majorBidi" w:hAnsiTheme="majorBidi" w:cstheme="majorBidi"/>
          <w:sz w:val="28"/>
          <w:szCs w:val="28"/>
        </w:rPr>
        <w:t xml:space="preserve">can be realized in various ways (see, e.g., Robb </w:t>
      </w:r>
      <w:del w:id="196" w:author="Jemma" w:date="2024-10-01T19:05:00Z" w16du:dateUtc="2024-10-01T17:05:00Z">
        <w:r w:rsidR="00C5343E" w:rsidRPr="005D1CDB" w:rsidDel="004E09D2">
          <w:rPr>
            <w:rFonts w:asciiTheme="majorBidi" w:hAnsiTheme="majorBidi" w:cstheme="majorBidi"/>
            <w:sz w:val="28"/>
            <w:szCs w:val="28"/>
          </w:rPr>
          <w:delText>and</w:delText>
        </w:r>
      </w:del>
      <w:ins w:id="197" w:author="Jemma" w:date="2024-10-01T19:05:00Z" w16du:dateUtc="2024-10-01T17:05:00Z">
        <w:r w:rsidR="004E09D2">
          <w:rPr>
            <w:rFonts w:asciiTheme="majorBidi" w:hAnsiTheme="majorBidi" w:cstheme="majorBidi"/>
            <w:sz w:val="28"/>
            <w:szCs w:val="28"/>
          </w:rPr>
          <w:t>&amp;</w:t>
        </w:r>
      </w:ins>
      <w:r w:rsidR="00C5343E" w:rsidRPr="005D1CDB">
        <w:rPr>
          <w:rFonts w:asciiTheme="majorBidi" w:hAnsiTheme="majorBidi" w:cstheme="majorBidi"/>
          <w:sz w:val="28"/>
          <w:szCs w:val="28"/>
        </w:rPr>
        <w:t xml:space="preserve"> Heil</w:t>
      </w:r>
      <w:r>
        <w:rPr>
          <w:rFonts w:asciiTheme="majorBidi" w:hAnsiTheme="majorBidi" w:cstheme="majorBidi"/>
          <w:sz w:val="28"/>
          <w:szCs w:val="28"/>
        </w:rPr>
        <w:t>,</w:t>
      </w:r>
      <w:r w:rsidR="00C5343E" w:rsidRPr="005D1CDB">
        <w:rPr>
          <w:rFonts w:asciiTheme="majorBidi" w:hAnsiTheme="majorBidi" w:cstheme="majorBidi"/>
          <w:sz w:val="28"/>
          <w:szCs w:val="28"/>
        </w:rPr>
        <w:t xml:space="preserve"> 2019). </w:t>
      </w:r>
      <w:bookmarkStart w:id="198" w:name="_Hlk179812661"/>
      <w:r w:rsidR="00C5343E" w:rsidRPr="005D1CDB">
        <w:rPr>
          <w:rFonts w:asciiTheme="majorBidi" w:hAnsiTheme="majorBidi" w:cstheme="majorBidi"/>
          <w:sz w:val="28"/>
          <w:szCs w:val="28"/>
        </w:rPr>
        <w:t xml:space="preserve">These two approaches </w:t>
      </w:r>
      <w:ins w:id="199" w:author="Jemma" w:date="2024-10-14T15:35:00Z" w16du:dateUtc="2024-10-14T13:35:00Z">
        <w:r w:rsidR="00677625">
          <w:rPr>
            <w:rFonts w:asciiTheme="majorBidi" w:hAnsiTheme="majorBidi" w:cstheme="majorBidi"/>
            <w:sz w:val="28"/>
            <w:szCs w:val="28"/>
          </w:rPr>
          <w:t xml:space="preserve">share </w:t>
        </w:r>
      </w:ins>
      <w:del w:id="200" w:author="Jemma" w:date="2024-10-14T15:35:00Z" w16du:dateUtc="2024-10-14T13:35:00Z">
        <w:r w:rsidR="00C5343E" w:rsidRPr="005D1CDB" w:rsidDel="00677625">
          <w:rPr>
            <w:rFonts w:asciiTheme="majorBidi" w:hAnsiTheme="majorBidi" w:cstheme="majorBidi"/>
            <w:sz w:val="28"/>
            <w:szCs w:val="28"/>
          </w:rPr>
          <w:delText xml:space="preserve">lead to </w:delText>
        </w:r>
      </w:del>
      <w:r w:rsidR="00EC7FD8">
        <w:rPr>
          <w:rFonts w:asciiTheme="majorBidi" w:hAnsiTheme="majorBidi" w:cstheme="majorBidi"/>
          <w:sz w:val="28"/>
          <w:szCs w:val="28"/>
        </w:rPr>
        <w:t xml:space="preserve">a </w:t>
      </w:r>
      <w:ins w:id="201" w:author="Jemma" w:date="2024-10-14T15:35:00Z" w16du:dateUtc="2024-10-14T13:35:00Z">
        <w:r w:rsidR="00677625">
          <w:rPr>
            <w:rFonts w:asciiTheme="majorBidi" w:hAnsiTheme="majorBidi" w:cstheme="majorBidi"/>
            <w:sz w:val="28"/>
            <w:szCs w:val="28"/>
          </w:rPr>
          <w:t xml:space="preserve">similar </w:t>
        </w:r>
      </w:ins>
      <w:r w:rsidR="00C5343E" w:rsidRPr="005D1CDB">
        <w:rPr>
          <w:rFonts w:asciiTheme="majorBidi" w:hAnsiTheme="majorBidi" w:cstheme="majorBidi"/>
          <w:sz w:val="28"/>
          <w:szCs w:val="28"/>
        </w:rPr>
        <w:t xml:space="preserve">conclusion </w:t>
      </w:r>
      <w:del w:id="202" w:author="Jemma" w:date="2024-10-14T15:35:00Z" w16du:dateUtc="2024-10-14T13:35:00Z">
        <w:r w:rsidR="00C5343E" w:rsidRPr="005D1CDB" w:rsidDel="00677625">
          <w:rPr>
            <w:rFonts w:asciiTheme="majorBidi" w:hAnsiTheme="majorBidi" w:cstheme="majorBidi"/>
            <w:sz w:val="28"/>
            <w:szCs w:val="28"/>
          </w:rPr>
          <w:delText xml:space="preserve">similar </w:delText>
        </w:r>
      </w:del>
      <w:r w:rsidR="00C5343E" w:rsidRPr="005D1CDB">
        <w:rPr>
          <w:rFonts w:asciiTheme="majorBidi" w:hAnsiTheme="majorBidi" w:cstheme="majorBidi"/>
          <w:sz w:val="28"/>
          <w:szCs w:val="28"/>
        </w:rPr>
        <w:t xml:space="preserve">to </w:t>
      </w:r>
      <w:ins w:id="203" w:author="Jemma" w:date="2024-10-07T16:20:00Z" w16du:dateUtc="2024-10-07T14:20:00Z">
        <w:r w:rsidR="002539AC">
          <w:rPr>
            <w:rFonts w:asciiTheme="majorBidi" w:hAnsiTheme="majorBidi" w:cstheme="majorBidi"/>
            <w:sz w:val="28"/>
            <w:szCs w:val="28"/>
          </w:rPr>
          <w:t xml:space="preserve">that of </w:t>
        </w:r>
      </w:ins>
      <w:r>
        <w:rPr>
          <w:rFonts w:asciiTheme="majorBidi" w:hAnsiTheme="majorBidi" w:cstheme="majorBidi"/>
          <w:sz w:val="28"/>
          <w:szCs w:val="28"/>
        </w:rPr>
        <w:t xml:space="preserve">the </w:t>
      </w:r>
      <w:r w:rsidRPr="00007073">
        <w:rPr>
          <w:rFonts w:asciiTheme="majorBidi" w:hAnsiTheme="majorBidi" w:cstheme="majorBidi"/>
          <w:sz w:val="28"/>
          <w:szCs w:val="28"/>
        </w:rPr>
        <w:t>C</w:t>
      </w:r>
      <w:r w:rsidRPr="00007073">
        <w:rPr>
          <w:rFonts w:asciiTheme="majorBidi" w:hAnsiTheme="majorBidi" w:cstheme="majorBidi"/>
          <w:sz w:val="28"/>
          <w:szCs w:val="28"/>
          <w:vertAlign w:val="superscript"/>
        </w:rPr>
        <w:t>Ψ</w:t>
      </w:r>
      <w:r w:rsidRPr="00007073">
        <w:rPr>
          <w:rFonts w:asciiTheme="majorBidi" w:hAnsiTheme="majorBidi" w:cstheme="majorBidi"/>
          <w:sz w:val="28"/>
          <w:szCs w:val="28"/>
        </w:rPr>
        <w:t>-</w:t>
      </w:r>
      <w:del w:id="204" w:author="Jemma" w:date="2024-10-01T19:05:00Z" w16du:dateUtc="2024-10-01T17:05:00Z">
        <w:r w:rsidRPr="00007073" w:rsidDel="004E09D2">
          <w:rPr>
            <w:rFonts w:asciiTheme="majorBidi" w:hAnsiTheme="majorBidi" w:cstheme="majorBidi"/>
            <w:sz w:val="28"/>
            <w:szCs w:val="28"/>
          </w:rPr>
          <w:delText>u</w:delText>
        </w:r>
      </w:del>
      <w:ins w:id="205" w:author="Jemma" w:date="2024-10-01T19:05:00Z" w16du:dateUtc="2024-10-01T17:05:00Z">
        <w:r w:rsidR="004E09D2">
          <w:rPr>
            <w:rFonts w:asciiTheme="majorBidi" w:hAnsiTheme="majorBidi" w:cstheme="majorBidi"/>
            <w:sz w:val="28"/>
            <w:szCs w:val="28"/>
          </w:rPr>
          <w:t>no</w:t>
        </w:r>
      </w:ins>
      <w:r w:rsidRPr="00007073">
        <w:rPr>
          <w:rFonts w:asciiTheme="majorBidi" w:hAnsiTheme="majorBidi" w:cstheme="majorBidi"/>
          <w:sz w:val="28"/>
          <w:szCs w:val="28"/>
        </w:rPr>
        <w:t>nnecessity approach</w:t>
      </w:r>
      <w:r w:rsidR="00C5343E" w:rsidRPr="005D1CDB">
        <w:rPr>
          <w:rFonts w:asciiTheme="majorBidi" w:hAnsiTheme="majorBidi" w:cstheme="majorBidi"/>
          <w:sz w:val="28"/>
          <w:szCs w:val="28"/>
        </w:rPr>
        <w:t xml:space="preserve">: </w:t>
      </w:r>
      <w:del w:id="206" w:author="Jemma" w:date="2024-10-01T19:05:00Z" w16du:dateUtc="2024-10-01T17:05:00Z">
        <w:r w:rsidR="00C5343E" w:rsidRPr="005D1CDB" w:rsidDel="004E09D2">
          <w:rPr>
            <w:rFonts w:asciiTheme="majorBidi" w:hAnsiTheme="majorBidi" w:cstheme="majorBidi"/>
            <w:sz w:val="28"/>
            <w:szCs w:val="28"/>
          </w:rPr>
          <w:delText>t</w:delText>
        </w:r>
      </w:del>
      <w:del w:id="207" w:author="Jemma" w:date="2024-10-14T15:35:00Z" w16du:dateUtc="2024-10-14T13:35:00Z">
        <w:r w:rsidR="00C5343E" w:rsidRPr="005D1CDB" w:rsidDel="00677625">
          <w:rPr>
            <w:rFonts w:asciiTheme="majorBidi" w:hAnsiTheme="majorBidi" w:cstheme="majorBidi"/>
            <w:sz w:val="28"/>
            <w:szCs w:val="28"/>
          </w:rPr>
          <w:delText xml:space="preserve">he explanatory factor is not </w:delText>
        </w:r>
      </w:del>
      <w:del w:id="208" w:author="Jemma" w:date="2024-10-07T14:52:00Z" w16du:dateUtc="2024-10-07T12:52:00Z">
        <w:r w:rsidDel="000C7852">
          <w:rPr>
            <w:rFonts w:asciiTheme="majorBidi" w:hAnsiTheme="majorBidi" w:cstheme="majorBidi"/>
            <w:sz w:val="28"/>
            <w:szCs w:val="28"/>
          </w:rPr>
          <w:delText>a</w:delText>
        </w:r>
        <w:r w:rsidR="00C5343E" w:rsidRPr="005D1CDB" w:rsidDel="000C7852">
          <w:rPr>
            <w:rFonts w:asciiTheme="majorBidi" w:hAnsiTheme="majorBidi" w:cstheme="majorBidi"/>
            <w:sz w:val="28"/>
            <w:szCs w:val="28"/>
          </w:rPr>
          <w:delText xml:space="preserve"> </w:delText>
        </w:r>
      </w:del>
      <w:del w:id="209" w:author="Jemma" w:date="2024-10-14T15:38:00Z" w16du:dateUtc="2024-10-14T13:38:00Z">
        <w:r w:rsidR="00C5343E" w:rsidRPr="005D1CDB" w:rsidDel="00677625">
          <w:rPr>
            <w:rFonts w:asciiTheme="majorBidi" w:hAnsiTheme="majorBidi" w:cstheme="majorBidi"/>
            <w:sz w:val="28"/>
            <w:szCs w:val="28"/>
          </w:rPr>
          <w:delText xml:space="preserve">MS </w:delText>
        </w:r>
      </w:del>
      <w:del w:id="210" w:author="Jemma" w:date="2024-10-14T15:36:00Z" w16du:dateUtc="2024-10-14T13:36:00Z">
        <w:r w:rsidR="00C5343E" w:rsidRPr="005D1CDB" w:rsidDel="00677625">
          <w:rPr>
            <w:rFonts w:asciiTheme="majorBidi" w:hAnsiTheme="majorBidi" w:cstheme="majorBidi"/>
            <w:sz w:val="28"/>
            <w:szCs w:val="28"/>
          </w:rPr>
          <w:delText xml:space="preserve">but rather </w:delText>
        </w:r>
      </w:del>
      <w:del w:id="211" w:author="Jemma" w:date="2024-10-07T14:52:00Z" w16du:dateUtc="2024-10-07T12:52:00Z">
        <w:r w:rsidDel="000C7852">
          <w:rPr>
            <w:rFonts w:asciiTheme="majorBidi" w:hAnsiTheme="majorBidi" w:cstheme="majorBidi"/>
            <w:sz w:val="28"/>
            <w:szCs w:val="28"/>
          </w:rPr>
          <w:delText>a</w:delText>
        </w:r>
        <w:r w:rsidR="00C5343E" w:rsidRPr="005D1CDB" w:rsidDel="000C7852">
          <w:rPr>
            <w:rFonts w:asciiTheme="majorBidi" w:hAnsiTheme="majorBidi" w:cstheme="majorBidi"/>
            <w:sz w:val="28"/>
            <w:szCs w:val="28"/>
          </w:rPr>
          <w:delText xml:space="preserve"> </w:delText>
        </w:r>
      </w:del>
      <w:r w:rsidR="00C5343E" w:rsidRPr="005D1CDB">
        <w:rPr>
          <w:rFonts w:asciiTheme="majorBidi" w:hAnsiTheme="majorBidi" w:cstheme="majorBidi"/>
          <w:sz w:val="28"/>
          <w:szCs w:val="28"/>
        </w:rPr>
        <w:t>NS</w:t>
      </w:r>
      <w:ins w:id="212" w:author="Jemma" w:date="2024-10-14T15:36:00Z" w16du:dateUtc="2024-10-14T13:36:00Z">
        <w:r w:rsidR="00677625">
          <w:rPr>
            <w:rFonts w:asciiTheme="majorBidi" w:hAnsiTheme="majorBidi" w:cstheme="majorBidi"/>
            <w:sz w:val="28"/>
            <w:szCs w:val="28"/>
          </w:rPr>
          <w:t>s</w:t>
        </w:r>
      </w:ins>
      <w:r w:rsidR="00C5343E" w:rsidRPr="005D1CDB">
        <w:rPr>
          <w:rFonts w:asciiTheme="majorBidi" w:hAnsiTheme="majorBidi" w:cstheme="majorBidi"/>
          <w:sz w:val="28"/>
          <w:szCs w:val="28"/>
        </w:rPr>
        <w:t xml:space="preserve">, </w:t>
      </w:r>
      <w:ins w:id="213" w:author="Jemma" w:date="2024-10-14T15:38:00Z" w16du:dateUtc="2024-10-14T13:38:00Z">
        <w:r w:rsidR="00677625">
          <w:rPr>
            <w:rFonts w:asciiTheme="majorBidi" w:hAnsiTheme="majorBidi" w:cstheme="majorBidi"/>
            <w:sz w:val="28"/>
            <w:szCs w:val="28"/>
          </w:rPr>
          <w:t>rather than M</w:t>
        </w:r>
      </w:ins>
      <w:ins w:id="214" w:author="Jemma" w:date="2024-10-14T15:39:00Z" w16du:dateUtc="2024-10-14T13:39:00Z">
        <w:r w:rsidR="00677625">
          <w:rPr>
            <w:rFonts w:asciiTheme="majorBidi" w:hAnsiTheme="majorBidi" w:cstheme="majorBidi"/>
            <w:sz w:val="28"/>
            <w:szCs w:val="28"/>
          </w:rPr>
          <w:t xml:space="preserve">Ss, </w:t>
        </w:r>
      </w:ins>
      <w:del w:id="215" w:author="Jemma" w:date="2024-10-14T15:36:00Z" w16du:dateUtc="2024-10-14T13:36:00Z">
        <w:r w:rsidR="00C5343E" w:rsidRPr="005D1CDB" w:rsidDel="00677625">
          <w:rPr>
            <w:rFonts w:asciiTheme="majorBidi" w:hAnsiTheme="majorBidi" w:cstheme="majorBidi"/>
            <w:sz w:val="28"/>
            <w:szCs w:val="28"/>
          </w:rPr>
          <w:delText xml:space="preserve">which </w:delText>
        </w:r>
      </w:del>
      <w:del w:id="216" w:author="Jemma" w:date="2024-10-14T15:31:00Z" w16du:dateUtc="2024-10-14T13:31:00Z">
        <w:r w:rsidR="00C5343E" w:rsidRPr="005D1CDB" w:rsidDel="00486887">
          <w:rPr>
            <w:rFonts w:asciiTheme="majorBidi" w:hAnsiTheme="majorBidi" w:cstheme="majorBidi"/>
            <w:sz w:val="28"/>
            <w:szCs w:val="28"/>
          </w:rPr>
          <w:delText>can be</w:delText>
        </w:r>
      </w:del>
      <w:ins w:id="217" w:author="Jemma" w:date="2024-10-14T15:36:00Z" w16du:dateUtc="2024-10-14T13:36:00Z">
        <w:r w:rsidR="00677625">
          <w:rPr>
            <w:rFonts w:asciiTheme="majorBidi" w:hAnsiTheme="majorBidi" w:cstheme="majorBidi"/>
            <w:sz w:val="28"/>
            <w:szCs w:val="28"/>
          </w:rPr>
          <w:t>are</w:t>
        </w:r>
      </w:ins>
      <w:r w:rsidR="00C5343E" w:rsidRPr="005D1CDB">
        <w:rPr>
          <w:rFonts w:asciiTheme="majorBidi" w:hAnsiTheme="majorBidi" w:cstheme="majorBidi"/>
          <w:sz w:val="28"/>
          <w:szCs w:val="28"/>
        </w:rPr>
        <w:t xml:space="preserve"> causally linked to human or animal behavior</w:t>
      </w:r>
      <w:ins w:id="218" w:author="Jemma" w:date="2024-10-14T15:36:00Z" w16du:dateUtc="2024-10-14T13:36:00Z">
        <w:r w:rsidR="00677625">
          <w:rPr>
            <w:rFonts w:asciiTheme="majorBidi" w:hAnsiTheme="majorBidi" w:cstheme="majorBidi"/>
            <w:sz w:val="28"/>
            <w:szCs w:val="28"/>
          </w:rPr>
          <w:t xml:space="preserve"> and therefore provide the explanatory factor</w:t>
        </w:r>
      </w:ins>
      <w:r w:rsidR="00C5343E" w:rsidRPr="005D1CDB">
        <w:rPr>
          <w:rFonts w:asciiTheme="majorBidi" w:hAnsiTheme="majorBidi" w:cstheme="majorBidi"/>
          <w:sz w:val="28"/>
          <w:szCs w:val="28"/>
        </w:rPr>
        <w:t>.</w:t>
      </w:r>
      <w:del w:id="219" w:author="Jemma" w:date="2024-10-14T15:39:00Z" w16du:dateUtc="2024-10-14T13:39:00Z">
        <w:r w:rsidR="00C5343E" w:rsidRPr="005D1CDB" w:rsidDel="00677625">
          <w:rPr>
            <w:rFonts w:asciiTheme="majorBidi" w:hAnsiTheme="majorBidi" w:cstheme="majorBidi"/>
            <w:sz w:val="28"/>
            <w:szCs w:val="28"/>
          </w:rPr>
          <w:delText xml:space="preserve"> </w:delText>
        </w:r>
      </w:del>
      <w:commentRangeStart w:id="220"/>
      <w:del w:id="221" w:author="Jemma" w:date="2024-10-01T19:08:00Z" w16du:dateUtc="2024-10-01T17:08:00Z">
        <w:r w:rsidR="00C5343E" w:rsidRPr="005D1CDB" w:rsidDel="004E09D2">
          <w:rPr>
            <w:rFonts w:asciiTheme="majorBidi" w:hAnsiTheme="majorBidi" w:cstheme="majorBidi"/>
            <w:sz w:val="28"/>
            <w:szCs w:val="28"/>
          </w:rPr>
          <w:delText>In</w:delText>
        </w:r>
      </w:del>
      <w:commentRangeEnd w:id="220"/>
      <w:r w:rsidR="004E09D2">
        <w:rPr>
          <w:rStyle w:val="CommentReference"/>
        </w:rPr>
        <w:commentReference w:id="220"/>
      </w:r>
      <w:del w:id="222" w:author="Jemma" w:date="2024-10-01T19:08:00Z" w16du:dateUtc="2024-10-01T17:08:00Z">
        <w:r w:rsidR="00C5343E" w:rsidRPr="005D1CDB" w:rsidDel="004E09D2">
          <w:rPr>
            <w:rFonts w:asciiTheme="majorBidi" w:hAnsiTheme="majorBidi" w:cstheme="majorBidi"/>
            <w:sz w:val="28"/>
            <w:szCs w:val="28"/>
          </w:rPr>
          <w:delText xml:space="preserve"> other words, </w:delText>
        </w:r>
        <w:r w:rsidR="00EC7FD8" w:rsidRPr="005D1CDB" w:rsidDel="004E09D2">
          <w:rPr>
            <w:rFonts w:asciiTheme="majorBidi" w:hAnsiTheme="majorBidi" w:cstheme="majorBidi"/>
            <w:sz w:val="28"/>
            <w:szCs w:val="28"/>
          </w:rPr>
          <w:delText>a</w:delText>
        </w:r>
      </w:del>
      <w:del w:id="223" w:author="Jemma" w:date="2024-10-01T19:07:00Z" w16du:dateUtc="2024-10-01T17:07:00Z">
        <w:r w:rsidR="00EC7FD8" w:rsidRPr="005D1CDB" w:rsidDel="004E09D2">
          <w:rPr>
            <w:rFonts w:asciiTheme="majorBidi" w:hAnsiTheme="majorBidi" w:cstheme="majorBidi"/>
            <w:sz w:val="28"/>
            <w:szCs w:val="28"/>
          </w:rPr>
          <w:delText>n</w:delText>
        </w:r>
      </w:del>
      <w:del w:id="224" w:author="Jemma" w:date="2024-10-01T19:08:00Z" w16du:dateUtc="2024-10-01T17:08:00Z">
        <w:r w:rsidR="00EC7FD8" w:rsidRPr="005D1CDB" w:rsidDel="004E09D2">
          <w:rPr>
            <w:rFonts w:asciiTheme="majorBidi" w:hAnsiTheme="majorBidi" w:cstheme="majorBidi"/>
            <w:sz w:val="28"/>
            <w:szCs w:val="28"/>
          </w:rPr>
          <w:delText xml:space="preserve"> </w:delText>
        </w:r>
      </w:del>
      <w:del w:id="225" w:author="Jemma" w:date="2024-10-01T19:07:00Z" w16du:dateUtc="2024-10-01T17:07:00Z">
        <w:r w:rsidR="00EC7FD8" w:rsidRPr="005D1CDB" w:rsidDel="004E09D2">
          <w:rPr>
            <w:rFonts w:asciiTheme="majorBidi" w:hAnsiTheme="majorBidi" w:cstheme="majorBidi"/>
            <w:sz w:val="28"/>
            <w:szCs w:val="28"/>
          </w:rPr>
          <w:delText xml:space="preserve">accepted </w:delText>
        </w:r>
      </w:del>
      <w:del w:id="226" w:author="Jemma" w:date="2024-10-01T19:08:00Z" w16du:dateUtc="2024-10-01T17:08:00Z">
        <w:r w:rsidR="00EC7FD8" w:rsidRPr="005D1CDB" w:rsidDel="004E09D2">
          <w:rPr>
            <w:rFonts w:asciiTheme="majorBidi" w:hAnsiTheme="majorBidi" w:cstheme="majorBidi"/>
            <w:sz w:val="28"/>
            <w:szCs w:val="28"/>
          </w:rPr>
          <w:delText>causal model in which the explanatory concept is a NS and not a MS provides the explanation for a behavior</w:delText>
        </w:r>
        <w:r w:rsidR="00EC7FD8" w:rsidDel="004E09D2">
          <w:rPr>
            <w:rFonts w:asciiTheme="majorBidi" w:hAnsiTheme="majorBidi" w:cstheme="majorBidi"/>
            <w:sz w:val="28"/>
            <w:szCs w:val="28"/>
          </w:rPr>
          <w:delText>.</w:delText>
        </w:r>
        <w:r w:rsidR="00C5343E" w:rsidRPr="005D1CDB" w:rsidDel="004E09D2">
          <w:rPr>
            <w:rFonts w:asciiTheme="majorBidi" w:hAnsiTheme="majorBidi" w:cstheme="majorBidi"/>
            <w:sz w:val="28"/>
            <w:szCs w:val="28"/>
          </w:rPr>
          <w:delText xml:space="preserve"> </w:delText>
        </w:r>
      </w:del>
    </w:p>
    <w:bookmarkEnd w:id="198"/>
    <w:p w14:paraId="4574E0BC" w14:textId="3A937541" w:rsidR="00C5343E" w:rsidRDefault="00C5343E" w:rsidP="00711FA8">
      <w:pPr>
        <w:spacing w:line="480" w:lineRule="auto"/>
        <w:ind w:firstLine="720"/>
        <w:contextualSpacing/>
        <w:jc w:val="both"/>
        <w:rPr>
          <w:rFonts w:asciiTheme="majorBidi" w:hAnsiTheme="majorBidi" w:cstheme="majorBidi"/>
          <w:sz w:val="28"/>
          <w:szCs w:val="28"/>
        </w:rPr>
      </w:pPr>
      <w:r w:rsidRPr="00336538">
        <w:rPr>
          <w:rFonts w:asciiTheme="majorBidi" w:hAnsiTheme="majorBidi" w:cstheme="majorBidi"/>
          <w:sz w:val="28"/>
          <w:szCs w:val="28"/>
        </w:rPr>
        <w:t xml:space="preserve">I reject the </w:t>
      </w:r>
      <w:r w:rsidR="00CC100B" w:rsidRPr="00336538">
        <w:rPr>
          <w:rFonts w:asciiTheme="majorBidi" w:hAnsiTheme="majorBidi" w:cstheme="majorBidi"/>
          <w:sz w:val="28"/>
          <w:szCs w:val="28"/>
        </w:rPr>
        <w:t>C</w:t>
      </w:r>
      <w:r w:rsidR="00CC100B" w:rsidRPr="00336538">
        <w:rPr>
          <w:rFonts w:asciiTheme="majorBidi" w:hAnsiTheme="majorBidi" w:cstheme="majorBidi"/>
          <w:sz w:val="28"/>
          <w:szCs w:val="28"/>
          <w:vertAlign w:val="superscript"/>
        </w:rPr>
        <w:t>Ψ</w:t>
      </w:r>
      <w:r w:rsidR="00CC100B" w:rsidRPr="00336538">
        <w:rPr>
          <w:rFonts w:asciiTheme="majorBidi" w:hAnsiTheme="majorBidi" w:cstheme="majorBidi"/>
          <w:sz w:val="28"/>
          <w:szCs w:val="28"/>
        </w:rPr>
        <w:t>-</w:t>
      </w:r>
      <w:del w:id="227" w:author="Jemma" w:date="2024-10-01T19:08:00Z" w16du:dateUtc="2024-10-01T17:08:00Z">
        <w:r w:rsidR="00CC100B" w:rsidRPr="00336538" w:rsidDel="004E09D2">
          <w:rPr>
            <w:rFonts w:asciiTheme="majorBidi" w:hAnsiTheme="majorBidi" w:cstheme="majorBidi"/>
            <w:sz w:val="28"/>
            <w:szCs w:val="28"/>
          </w:rPr>
          <w:delText>u</w:delText>
        </w:r>
      </w:del>
      <w:del w:id="228" w:author="Jemma" w:date="2024-10-07T16:20:00Z" w16du:dateUtc="2024-10-07T14:20:00Z">
        <w:r w:rsidR="00CC100B" w:rsidRPr="00336538" w:rsidDel="002539AC">
          <w:rPr>
            <w:rFonts w:asciiTheme="majorBidi" w:hAnsiTheme="majorBidi" w:cstheme="majorBidi"/>
            <w:sz w:val="28"/>
            <w:szCs w:val="28"/>
          </w:rPr>
          <w:delText>nnecessity</w:delText>
        </w:r>
      </w:del>
      <w:ins w:id="229" w:author="Jemma" w:date="2024-10-07T16:20:00Z" w16du:dateUtc="2024-10-07T14:20:00Z">
        <w:r w:rsidR="002539AC">
          <w:rPr>
            <w:rFonts w:asciiTheme="majorBidi" w:hAnsiTheme="majorBidi" w:cstheme="majorBidi"/>
            <w:sz w:val="28"/>
            <w:szCs w:val="28"/>
          </w:rPr>
          <w:t>nonnecessity</w:t>
        </w:r>
      </w:ins>
      <w:r w:rsidR="00CC100B" w:rsidRPr="00336538">
        <w:rPr>
          <w:rFonts w:asciiTheme="majorBidi" w:hAnsiTheme="majorBidi" w:cstheme="majorBidi"/>
          <w:sz w:val="28"/>
          <w:szCs w:val="28"/>
        </w:rPr>
        <w:t xml:space="preserve"> approach </w:t>
      </w:r>
      <w:r w:rsidRPr="00336538">
        <w:rPr>
          <w:rFonts w:asciiTheme="majorBidi" w:hAnsiTheme="majorBidi" w:cstheme="majorBidi"/>
          <w:sz w:val="28"/>
          <w:szCs w:val="28"/>
        </w:rPr>
        <w:t xml:space="preserve">for the following reasons. First, </w:t>
      </w:r>
      <w:del w:id="230" w:author="Jemma" w:date="2024-10-14T15:41:00Z" w16du:dateUtc="2024-10-14T13:41:00Z">
        <w:r w:rsidRPr="00336538" w:rsidDel="00EC1170">
          <w:rPr>
            <w:rFonts w:asciiTheme="majorBidi" w:hAnsiTheme="majorBidi" w:cstheme="majorBidi"/>
            <w:sz w:val="28"/>
            <w:szCs w:val="28"/>
          </w:rPr>
          <w:delText xml:space="preserve">without the concept of </w:delText>
        </w:r>
        <w:r w:rsidR="00EC7FD8" w:rsidRPr="00007073" w:rsidDel="00EC1170">
          <w:rPr>
            <w:rFonts w:asciiTheme="majorBidi" w:hAnsiTheme="majorBidi" w:cstheme="majorBidi"/>
            <w:sz w:val="28"/>
            <w:szCs w:val="28"/>
          </w:rPr>
          <w:delText>C</w:delText>
        </w:r>
        <w:r w:rsidR="00EC7FD8" w:rsidRPr="00007073" w:rsidDel="00EC1170">
          <w:rPr>
            <w:rFonts w:asciiTheme="majorBidi" w:hAnsiTheme="majorBidi" w:cstheme="majorBidi"/>
            <w:sz w:val="28"/>
            <w:szCs w:val="28"/>
            <w:vertAlign w:val="superscript"/>
          </w:rPr>
          <w:delText>Ψ</w:delText>
        </w:r>
        <w:r w:rsidRPr="00336538" w:rsidDel="00EC1170">
          <w:rPr>
            <w:rFonts w:asciiTheme="majorBidi" w:hAnsiTheme="majorBidi" w:cstheme="majorBidi"/>
            <w:sz w:val="28"/>
            <w:szCs w:val="28"/>
          </w:rPr>
          <w:delText xml:space="preserve">, </w:delText>
        </w:r>
      </w:del>
      <w:r w:rsidRPr="00336538">
        <w:rPr>
          <w:rFonts w:asciiTheme="majorBidi" w:hAnsiTheme="majorBidi" w:cstheme="majorBidi"/>
          <w:sz w:val="28"/>
          <w:szCs w:val="28"/>
        </w:rPr>
        <w:t>it is difficult to understand</w:t>
      </w:r>
      <w:r w:rsidRPr="005D1CDB">
        <w:rPr>
          <w:rFonts w:asciiTheme="majorBidi" w:hAnsiTheme="majorBidi" w:cstheme="majorBidi"/>
          <w:sz w:val="28"/>
          <w:szCs w:val="28"/>
        </w:rPr>
        <w:t xml:space="preserve"> human or animal behavior</w:t>
      </w:r>
      <w:ins w:id="231" w:author="Jemma" w:date="2024-10-14T15:40:00Z" w16du:dateUtc="2024-10-14T13:40:00Z">
        <w:r w:rsidR="00EC1170">
          <w:rPr>
            <w:rFonts w:asciiTheme="majorBidi" w:hAnsiTheme="majorBidi" w:cstheme="majorBidi"/>
            <w:sz w:val="28"/>
            <w:szCs w:val="28"/>
          </w:rPr>
          <w:t xml:space="preserve"> </w:t>
        </w:r>
      </w:ins>
      <w:ins w:id="232" w:author="Jemma" w:date="2024-10-14T15:41:00Z" w16du:dateUtc="2024-10-14T13:41:00Z">
        <w:r w:rsidR="00EC1170" w:rsidRPr="00336538">
          <w:rPr>
            <w:rFonts w:asciiTheme="majorBidi" w:hAnsiTheme="majorBidi" w:cstheme="majorBidi"/>
            <w:sz w:val="28"/>
            <w:szCs w:val="28"/>
          </w:rPr>
          <w:t xml:space="preserve">without the concept of </w:t>
        </w:r>
        <w:r w:rsidR="00EC1170" w:rsidRPr="00007073">
          <w:rPr>
            <w:rFonts w:asciiTheme="majorBidi" w:hAnsiTheme="majorBidi" w:cstheme="majorBidi"/>
            <w:sz w:val="28"/>
            <w:szCs w:val="28"/>
          </w:rPr>
          <w:t>C</w:t>
        </w:r>
        <w:r w:rsidR="00EC1170" w:rsidRPr="00007073">
          <w:rPr>
            <w:rFonts w:asciiTheme="majorBidi" w:hAnsiTheme="majorBidi" w:cstheme="majorBidi"/>
            <w:sz w:val="28"/>
            <w:szCs w:val="28"/>
            <w:vertAlign w:val="superscript"/>
          </w:rPr>
          <w:t>Ψ</w:t>
        </w:r>
      </w:ins>
      <w:r w:rsidRPr="005D1CDB">
        <w:rPr>
          <w:rFonts w:asciiTheme="majorBidi" w:hAnsiTheme="majorBidi" w:cstheme="majorBidi"/>
          <w:sz w:val="28"/>
          <w:szCs w:val="28"/>
        </w:rPr>
        <w:t xml:space="preserve">. Behaviors are saturated with </w:t>
      </w:r>
      <w:r w:rsidR="001C3153">
        <w:rPr>
          <w:rFonts w:asciiTheme="majorBidi" w:hAnsiTheme="majorBidi" w:cstheme="majorBidi"/>
          <w:sz w:val="28"/>
          <w:szCs w:val="28"/>
        </w:rPr>
        <w:t xml:space="preserve">different attributes </w:t>
      </w:r>
      <w:r w:rsidRPr="005D1CDB">
        <w:rPr>
          <w:rFonts w:asciiTheme="majorBidi" w:hAnsiTheme="majorBidi" w:cstheme="majorBidi"/>
          <w:sz w:val="28"/>
          <w:szCs w:val="28"/>
        </w:rPr>
        <w:t xml:space="preserve">of </w:t>
      </w:r>
      <w:r w:rsidR="00711FA8" w:rsidRPr="00007073">
        <w:rPr>
          <w:rFonts w:asciiTheme="majorBidi" w:hAnsiTheme="majorBidi" w:cstheme="majorBidi"/>
          <w:sz w:val="28"/>
          <w:szCs w:val="28"/>
        </w:rPr>
        <w:t>C</w:t>
      </w:r>
      <w:r w:rsidR="00711FA8" w:rsidRPr="00007073">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such as will, belief, </w:t>
      </w:r>
      <w:ins w:id="233" w:author="Jemma" w:date="2024-10-01T19:09:00Z" w16du:dateUtc="2024-10-01T17:09:00Z">
        <w:r w:rsidR="004E09D2">
          <w:rPr>
            <w:rFonts w:asciiTheme="majorBidi" w:hAnsiTheme="majorBidi" w:cstheme="majorBidi"/>
            <w:sz w:val="28"/>
            <w:szCs w:val="28"/>
          </w:rPr>
          <w:t xml:space="preserve">and </w:t>
        </w:r>
      </w:ins>
      <w:r w:rsidRPr="005D1CDB">
        <w:rPr>
          <w:rFonts w:asciiTheme="majorBidi" w:hAnsiTheme="majorBidi" w:cstheme="majorBidi"/>
          <w:sz w:val="28"/>
          <w:szCs w:val="28"/>
        </w:rPr>
        <w:t xml:space="preserve">intention, which cannot be </w:t>
      </w:r>
      <w:r w:rsidR="001C3153">
        <w:rPr>
          <w:rFonts w:asciiTheme="majorBidi" w:hAnsiTheme="majorBidi" w:cstheme="majorBidi"/>
          <w:sz w:val="28"/>
          <w:szCs w:val="28"/>
        </w:rPr>
        <w:t xml:space="preserve">dismissed </w:t>
      </w:r>
      <w:r w:rsidR="001C3153">
        <w:rPr>
          <w:rFonts w:asciiTheme="majorBidi" w:hAnsiTheme="majorBidi" w:cstheme="majorBidi"/>
          <w:sz w:val="28"/>
          <w:szCs w:val="28"/>
        </w:rPr>
        <w:lastRenderedPageBreak/>
        <w:t>easily.</w:t>
      </w:r>
      <w:r w:rsidRPr="005D1CDB">
        <w:rPr>
          <w:rFonts w:asciiTheme="majorBidi" w:hAnsiTheme="majorBidi" w:cstheme="majorBidi"/>
          <w:sz w:val="28"/>
          <w:szCs w:val="28"/>
        </w:rPr>
        <w:t xml:space="preserve"> </w:t>
      </w:r>
      <w:r w:rsidR="00336538">
        <w:rPr>
          <w:rFonts w:asciiTheme="majorBidi" w:hAnsiTheme="majorBidi" w:cstheme="majorBidi"/>
          <w:sz w:val="28"/>
          <w:szCs w:val="28"/>
        </w:rPr>
        <w:t>For example, i</w:t>
      </w:r>
      <w:r w:rsidRPr="005D1CDB">
        <w:rPr>
          <w:rFonts w:asciiTheme="majorBidi" w:hAnsiTheme="majorBidi" w:cstheme="majorBidi"/>
          <w:sz w:val="28"/>
          <w:szCs w:val="28"/>
        </w:rPr>
        <w:t xml:space="preserve">n my book </w:t>
      </w:r>
      <w:r w:rsidRPr="005D1CDB">
        <w:rPr>
          <w:rFonts w:asciiTheme="majorBidi" w:hAnsiTheme="majorBidi" w:cstheme="majorBidi"/>
          <w:i/>
          <w:iCs/>
          <w:sz w:val="28"/>
          <w:szCs w:val="28"/>
        </w:rPr>
        <w:t>To Understand a Cat: Methodology and Philosophy</w:t>
      </w:r>
      <w:r w:rsidRPr="005D1CDB">
        <w:rPr>
          <w:rFonts w:asciiTheme="majorBidi" w:hAnsiTheme="majorBidi" w:cstheme="majorBidi"/>
          <w:sz w:val="28"/>
          <w:szCs w:val="28"/>
        </w:rPr>
        <w:t xml:space="preserve"> (Rakover</w:t>
      </w:r>
      <w:ins w:id="234" w:author="Jemma" w:date="2024-10-01T19:09:00Z" w16du:dateUtc="2024-10-01T17:09:00Z">
        <w:r w:rsidR="004E09D2">
          <w:rPr>
            <w:rFonts w:asciiTheme="majorBidi" w:hAnsiTheme="majorBidi" w:cstheme="majorBidi"/>
            <w:sz w:val="28"/>
            <w:szCs w:val="28"/>
          </w:rPr>
          <w:t>,</w:t>
        </w:r>
      </w:ins>
      <w:r w:rsidRPr="005D1CDB">
        <w:rPr>
          <w:rFonts w:asciiTheme="majorBidi" w:hAnsiTheme="majorBidi" w:cstheme="majorBidi"/>
          <w:sz w:val="28"/>
          <w:szCs w:val="28"/>
        </w:rPr>
        <w:t xml:space="preserve"> 2007), I describe numerous behavioral episodes related to the relationship between a house</w:t>
      </w:r>
      <w:ins w:id="235" w:author="Jemma" w:date="2024-10-02T11:22:00Z" w16du:dateUtc="2024-10-02T09:22:00Z">
        <w:r w:rsidR="00F45C5E">
          <w:rPr>
            <w:rFonts w:asciiTheme="majorBidi" w:hAnsiTheme="majorBidi" w:cstheme="majorBidi"/>
            <w:sz w:val="28"/>
            <w:szCs w:val="28"/>
          </w:rPr>
          <w:t xml:space="preserve"> </w:t>
        </w:r>
      </w:ins>
      <w:r w:rsidRPr="005D1CDB">
        <w:rPr>
          <w:rFonts w:asciiTheme="majorBidi" w:hAnsiTheme="majorBidi" w:cstheme="majorBidi"/>
          <w:sz w:val="28"/>
          <w:szCs w:val="28"/>
        </w:rPr>
        <w:t xml:space="preserve">cat </w:t>
      </w:r>
      <w:ins w:id="236" w:author="Jemma" w:date="2024-10-07T16:22:00Z" w16du:dateUtc="2024-10-07T14:22:00Z">
        <w:r w:rsidR="002539AC">
          <w:rPr>
            <w:rFonts w:asciiTheme="majorBidi" w:hAnsiTheme="majorBidi" w:cstheme="majorBidi"/>
            <w:sz w:val="28"/>
            <w:szCs w:val="28"/>
          </w:rPr>
          <w:t>(</w:t>
        </w:r>
      </w:ins>
      <w:r w:rsidRPr="005D1CDB">
        <w:rPr>
          <w:rFonts w:asciiTheme="majorBidi" w:hAnsiTheme="majorBidi" w:cstheme="majorBidi"/>
          <w:sz w:val="28"/>
          <w:szCs w:val="28"/>
        </w:rPr>
        <w:t>Max</w:t>
      </w:r>
      <w:ins w:id="237" w:author="Jemma" w:date="2024-10-07T16:23:00Z" w16du:dateUtc="2024-10-07T14:23:00Z">
        <w:r w:rsidR="002539AC">
          <w:rPr>
            <w:rFonts w:asciiTheme="majorBidi" w:hAnsiTheme="majorBidi" w:cstheme="majorBidi"/>
            <w:sz w:val="28"/>
            <w:szCs w:val="28"/>
          </w:rPr>
          <w:t>)</w:t>
        </w:r>
      </w:ins>
      <w:r w:rsidRPr="005D1CDB">
        <w:rPr>
          <w:rFonts w:asciiTheme="majorBidi" w:hAnsiTheme="majorBidi" w:cstheme="majorBidi"/>
          <w:sz w:val="28"/>
          <w:szCs w:val="28"/>
        </w:rPr>
        <w:t xml:space="preserve"> and </w:t>
      </w:r>
      <w:del w:id="238" w:author="Jemma" w:date="2024-10-14T16:02:00Z" w16du:dateUtc="2024-10-14T14:02:00Z">
        <w:r w:rsidRPr="005D1CDB" w:rsidDel="00A63A43">
          <w:rPr>
            <w:rFonts w:asciiTheme="majorBidi" w:hAnsiTheme="majorBidi" w:cstheme="majorBidi"/>
            <w:sz w:val="28"/>
            <w:szCs w:val="28"/>
          </w:rPr>
          <w:delText>my wife Aviva or myself</w:delText>
        </w:r>
      </w:del>
      <w:ins w:id="239" w:author="Jemma" w:date="2024-10-14T16:02:00Z" w16du:dateUtc="2024-10-14T14:02:00Z">
        <w:r w:rsidR="00A63A43">
          <w:rPr>
            <w:rFonts w:asciiTheme="majorBidi" w:hAnsiTheme="majorBidi" w:cstheme="majorBidi"/>
            <w:sz w:val="28"/>
            <w:szCs w:val="28"/>
          </w:rPr>
          <w:t>its owners</w:t>
        </w:r>
      </w:ins>
      <w:r w:rsidRPr="005D1CDB">
        <w:rPr>
          <w:rFonts w:asciiTheme="majorBidi" w:hAnsiTheme="majorBidi" w:cstheme="majorBidi"/>
          <w:sz w:val="28"/>
          <w:szCs w:val="28"/>
        </w:rPr>
        <w:t xml:space="preserve">. These </w:t>
      </w:r>
      <w:r w:rsidR="001C3153" w:rsidRPr="005D1CDB">
        <w:rPr>
          <w:rFonts w:asciiTheme="majorBidi" w:hAnsiTheme="majorBidi" w:cstheme="majorBidi"/>
          <w:sz w:val="28"/>
          <w:szCs w:val="28"/>
        </w:rPr>
        <w:t xml:space="preserve">episodes </w:t>
      </w:r>
      <w:r w:rsidRPr="005D1CDB">
        <w:rPr>
          <w:rFonts w:asciiTheme="majorBidi" w:hAnsiTheme="majorBidi" w:cstheme="majorBidi"/>
          <w:sz w:val="28"/>
          <w:szCs w:val="28"/>
        </w:rPr>
        <w:t xml:space="preserve">would be </w:t>
      </w:r>
      <w:r w:rsidR="00336538">
        <w:rPr>
          <w:rFonts w:asciiTheme="majorBidi" w:hAnsiTheme="majorBidi" w:cstheme="majorBidi"/>
          <w:sz w:val="28"/>
          <w:szCs w:val="28"/>
        </w:rPr>
        <w:t>hard</w:t>
      </w:r>
      <w:r w:rsidRPr="005D1CDB">
        <w:rPr>
          <w:rFonts w:asciiTheme="majorBidi" w:hAnsiTheme="majorBidi" w:cstheme="majorBidi"/>
          <w:sz w:val="28"/>
          <w:szCs w:val="28"/>
        </w:rPr>
        <w:t xml:space="preserve"> to explain </w:t>
      </w:r>
      <w:r w:rsidR="001C3153">
        <w:rPr>
          <w:rFonts w:asciiTheme="majorBidi" w:hAnsiTheme="majorBidi" w:cstheme="majorBidi"/>
          <w:sz w:val="28"/>
          <w:szCs w:val="28"/>
        </w:rPr>
        <w:t xml:space="preserve">without appealing to </w:t>
      </w:r>
      <w:r w:rsidRPr="005D1CDB">
        <w:rPr>
          <w:rFonts w:asciiTheme="majorBidi" w:hAnsiTheme="majorBidi" w:cstheme="majorBidi"/>
          <w:sz w:val="28"/>
          <w:szCs w:val="28"/>
        </w:rPr>
        <w:t>the cat</w:t>
      </w:r>
      <w:r w:rsidR="001C3153">
        <w:rPr>
          <w:rFonts w:asciiTheme="majorBidi" w:hAnsiTheme="majorBidi" w:cstheme="majorBidi"/>
          <w:sz w:val="28"/>
          <w:szCs w:val="28"/>
        </w:rPr>
        <w:t>’s</w:t>
      </w:r>
      <w:r w:rsidRPr="005D1CDB">
        <w:rPr>
          <w:rFonts w:asciiTheme="majorBidi" w:hAnsiTheme="majorBidi" w:cstheme="majorBidi"/>
          <w:sz w:val="28"/>
          <w:szCs w:val="28"/>
        </w:rPr>
        <w:t xml:space="preserve"> will, purpose, or intention. It would be difficult to understand </w:t>
      </w:r>
      <w:del w:id="240" w:author="Jemma" w:date="2024-10-14T16:03:00Z" w16du:dateUtc="2024-10-14T14:03:00Z">
        <w:r w:rsidRPr="005D1CDB" w:rsidDel="00A63A43">
          <w:rPr>
            <w:rFonts w:asciiTheme="majorBidi" w:hAnsiTheme="majorBidi" w:cstheme="majorBidi"/>
            <w:sz w:val="28"/>
            <w:szCs w:val="28"/>
          </w:rPr>
          <w:delText>our</w:delText>
        </w:r>
      </w:del>
      <w:ins w:id="241" w:author="Jemma" w:date="2024-10-14T16:03:00Z" w16du:dateUtc="2024-10-14T14:03:00Z">
        <w:r w:rsidR="00A63A43">
          <w:rPr>
            <w:rFonts w:asciiTheme="majorBidi" w:hAnsiTheme="majorBidi" w:cstheme="majorBidi"/>
            <w:sz w:val="28"/>
            <w:szCs w:val="28"/>
          </w:rPr>
          <w:t>the</w:t>
        </w:r>
      </w:ins>
      <w:r w:rsidRPr="005D1CDB">
        <w:rPr>
          <w:rFonts w:asciiTheme="majorBidi" w:hAnsiTheme="majorBidi" w:cstheme="majorBidi"/>
          <w:sz w:val="28"/>
          <w:szCs w:val="28"/>
        </w:rPr>
        <w:t xml:space="preserve"> interactions </w:t>
      </w:r>
      <w:del w:id="242" w:author="Jemma" w:date="2024-10-14T16:03:00Z" w16du:dateUtc="2024-10-14T14:03:00Z">
        <w:r w:rsidRPr="005D1CDB" w:rsidDel="00A63A43">
          <w:rPr>
            <w:rFonts w:asciiTheme="majorBidi" w:hAnsiTheme="majorBidi" w:cstheme="majorBidi"/>
            <w:sz w:val="28"/>
            <w:szCs w:val="28"/>
          </w:rPr>
          <w:delText>with</w:delText>
        </w:r>
      </w:del>
      <w:ins w:id="243" w:author="Jemma" w:date="2024-10-14T16:03:00Z" w16du:dateUtc="2024-10-14T14:03:00Z">
        <w:r w:rsidR="00A63A43">
          <w:rPr>
            <w:rFonts w:asciiTheme="majorBidi" w:hAnsiTheme="majorBidi" w:cstheme="majorBidi"/>
            <w:sz w:val="28"/>
            <w:szCs w:val="28"/>
          </w:rPr>
          <w:t>between</w:t>
        </w:r>
      </w:ins>
      <w:r w:rsidRPr="005D1CDB">
        <w:rPr>
          <w:rFonts w:asciiTheme="majorBidi" w:hAnsiTheme="majorBidi" w:cstheme="majorBidi"/>
          <w:sz w:val="28"/>
          <w:szCs w:val="28"/>
        </w:rPr>
        <w:t xml:space="preserve"> Max </w:t>
      </w:r>
      <w:ins w:id="244" w:author="Jemma" w:date="2024-10-14T16:04:00Z" w16du:dateUtc="2024-10-14T14:04:00Z">
        <w:r w:rsidR="00A63A43">
          <w:rPr>
            <w:rFonts w:asciiTheme="majorBidi" w:hAnsiTheme="majorBidi" w:cstheme="majorBidi"/>
            <w:sz w:val="28"/>
            <w:szCs w:val="28"/>
          </w:rPr>
          <w:t xml:space="preserve">and its owners </w:t>
        </w:r>
      </w:ins>
      <w:del w:id="245" w:author="Jemma" w:date="2024-10-02T11:23:00Z" w16du:dateUtc="2024-10-02T09:23:00Z">
        <w:r w:rsidR="00711FA8" w:rsidDel="00F45C5E">
          <w:rPr>
            <w:rFonts w:asciiTheme="majorBidi" w:hAnsiTheme="majorBidi" w:cstheme="majorBidi"/>
            <w:sz w:val="28"/>
            <w:szCs w:val="28"/>
          </w:rPr>
          <w:delText xml:space="preserve">by </w:delText>
        </w:r>
      </w:del>
      <w:r w:rsidR="00711FA8">
        <w:rPr>
          <w:rFonts w:asciiTheme="majorBidi" w:hAnsiTheme="majorBidi" w:cstheme="majorBidi"/>
          <w:sz w:val="28"/>
          <w:szCs w:val="28"/>
        </w:rPr>
        <w:t xml:space="preserve">using </w:t>
      </w:r>
      <w:r w:rsidRPr="005D1CDB">
        <w:rPr>
          <w:rFonts w:asciiTheme="majorBidi" w:hAnsiTheme="majorBidi" w:cstheme="majorBidi"/>
          <w:sz w:val="28"/>
          <w:szCs w:val="28"/>
        </w:rPr>
        <w:t xml:space="preserve">only mechanistic explanations consistent with the prevalent </w:t>
      </w:r>
      <w:ins w:id="246" w:author="Jemma" w:date="2024-10-07T16:24:00Z" w16du:dateUtc="2024-10-07T14:24:00Z">
        <w:r w:rsidR="002539AC">
          <w:rPr>
            <w:rFonts w:asciiTheme="majorBidi" w:hAnsiTheme="majorBidi" w:cstheme="majorBidi"/>
            <w:sz w:val="28"/>
            <w:szCs w:val="28"/>
          </w:rPr>
          <w:t xml:space="preserve">scientific </w:t>
        </w:r>
      </w:ins>
      <w:r w:rsidRPr="005D1CDB">
        <w:rPr>
          <w:rFonts w:asciiTheme="majorBidi" w:hAnsiTheme="majorBidi" w:cstheme="majorBidi"/>
          <w:sz w:val="28"/>
          <w:szCs w:val="28"/>
        </w:rPr>
        <w:t>methodology</w:t>
      </w:r>
      <w:del w:id="247" w:author="Jemma" w:date="2024-10-07T16:24:00Z" w16du:dateUtc="2024-10-07T14:24:00Z">
        <w:r w:rsidRPr="005D1CDB" w:rsidDel="002539AC">
          <w:rPr>
            <w:rFonts w:asciiTheme="majorBidi" w:hAnsiTheme="majorBidi" w:cstheme="majorBidi"/>
            <w:sz w:val="28"/>
            <w:szCs w:val="28"/>
          </w:rPr>
          <w:delText xml:space="preserve"> in the sciences</w:delText>
        </w:r>
      </w:del>
      <w:r w:rsidRPr="005D1CDB">
        <w:rPr>
          <w:rFonts w:asciiTheme="majorBidi" w:hAnsiTheme="majorBidi" w:cstheme="majorBidi"/>
          <w:sz w:val="28"/>
          <w:szCs w:val="28"/>
        </w:rPr>
        <w:t xml:space="preserve">, such as </w:t>
      </w:r>
      <w:del w:id="248" w:author="Jemma" w:date="2024-10-01T19:10:00Z" w16du:dateUtc="2024-10-01T17:10:00Z">
        <w:r w:rsidR="00336538" w:rsidDel="004E09D2">
          <w:rPr>
            <w:rFonts w:asciiTheme="majorBidi" w:hAnsiTheme="majorBidi" w:cstheme="majorBidi"/>
            <w:sz w:val="28"/>
            <w:szCs w:val="28"/>
          </w:rPr>
          <w:delText>certain</w:delText>
        </w:r>
      </w:del>
      <w:del w:id="249" w:author="Jemma" w:date="2024-10-07T14:53:00Z" w16du:dateUtc="2024-10-07T12:53:00Z">
        <w:r w:rsidR="00336538" w:rsidDel="000C7852">
          <w:rPr>
            <w:rFonts w:asciiTheme="majorBidi" w:hAnsiTheme="majorBidi" w:cstheme="majorBidi"/>
            <w:sz w:val="28"/>
            <w:szCs w:val="28"/>
          </w:rPr>
          <w:delText xml:space="preserve"> </w:delText>
        </w:r>
      </w:del>
      <w:del w:id="250" w:author="Jemma" w:date="2024-10-14T16:04:00Z" w16du:dateUtc="2024-10-14T14:04:00Z">
        <w:r w:rsidR="001C3153" w:rsidDel="00A63A43">
          <w:rPr>
            <w:rFonts w:asciiTheme="majorBidi" w:hAnsiTheme="majorBidi" w:cstheme="majorBidi"/>
            <w:sz w:val="28"/>
            <w:szCs w:val="28"/>
          </w:rPr>
          <w:delText>explanations</w:delText>
        </w:r>
      </w:del>
      <w:ins w:id="251" w:author="Jemma" w:date="2024-10-14T16:04:00Z" w16du:dateUtc="2024-10-14T14:04:00Z">
        <w:r w:rsidR="00A63A43">
          <w:rPr>
            <w:rFonts w:asciiTheme="majorBidi" w:hAnsiTheme="majorBidi" w:cstheme="majorBidi"/>
            <w:sz w:val="28"/>
            <w:szCs w:val="28"/>
          </w:rPr>
          <w:t>those</w:t>
        </w:r>
      </w:ins>
      <w:r w:rsidR="001C3153">
        <w:rPr>
          <w:rFonts w:asciiTheme="majorBidi" w:hAnsiTheme="majorBidi" w:cstheme="majorBidi"/>
          <w:sz w:val="28"/>
          <w:szCs w:val="28"/>
        </w:rPr>
        <w:t xml:space="preserve"> </w:t>
      </w:r>
      <w:del w:id="252" w:author="Jemma" w:date="2024-10-01T19:10:00Z" w16du:dateUtc="2024-10-01T17:10:00Z">
        <w:r w:rsidR="001C3153" w:rsidDel="004E09D2">
          <w:rPr>
            <w:rFonts w:asciiTheme="majorBidi" w:hAnsiTheme="majorBidi" w:cstheme="majorBidi"/>
            <w:sz w:val="28"/>
            <w:szCs w:val="28"/>
          </w:rPr>
          <w:delText>of</w:delText>
        </w:r>
      </w:del>
      <w:ins w:id="253" w:author="Jemma" w:date="2024-10-01T19:10:00Z" w16du:dateUtc="2024-10-01T17:10:00Z">
        <w:r w:rsidR="004E09D2">
          <w:rPr>
            <w:rFonts w:asciiTheme="majorBidi" w:hAnsiTheme="majorBidi" w:cstheme="majorBidi"/>
            <w:sz w:val="28"/>
            <w:szCs w:val="28"/>
          </w:rPr>
          <w:t>linked to</w:t>
        </w:r>
      </w:ins>
      <w:r w:rsidR="001C3153">
        <w:rPr>
          <w:rFonts w:asciiTheme="majorBidi" w:hAnsiTheme="majorBidi" w:cstheme="majorBidi"/>
          <w:sz w:val="28"/>
          <w:szCs w:val="28"/>
        </w:rPr>
        <w:t xml:space="preserve"> reflex</w:t>
      </w:r>
      <w:ins w:id="254" w:author="Jemma" w:date="2024-10-01T19:11:00Z" w16du:dateUtc="2024-10-01T17:11:00Z">
        <w:r w:rsidR="00686DD3">
          <w:rPr>
            <w:rFonts w:asciiTheme="majorBidi" w:hAnsiTheme="majorBidi" w:cstheme="majorBidi"/>
            <w:sz w:val="28"/>
            <w:szCs w:val="28"/>
          </w:rPr>
          <w:t>es</w:t>
        </w:r>
      </w:ins>
      <w:del w:id="255" w:author="Jemma" w:date="2024-10-01T19:11:00Z" w16du:dateUtc="2024-10-01T17:11:00Z">
        <w:r w:rsidR="001C3153" w:rsidDel="00686DD3">
          <w:rPr>
            <w:rFonts w:asciiTheme="majorBidi" w:hAnsiTheme="majorBidi" w:cstheme="majorBidi"/>
            <w:sz w:val="28"/>
            <w:szCs w:val="28"/>
          </w:rPr>
          <w:delText>ive</w:delText>
        </w:r>
      </w:del>
      <w:del w:id="256" w:author="Jemma" w:date="2024-10-01T19:10:00Z" w16du:dateUtc="2024-10-01T17:10:00Z">
        <w:r w:rsidR="001C3153" w:rsidDel="004E09D2">
          <w:rPr>
            <w:rFonts w:asciiTheme="majorBidi" w:hAnsiTheme="majorBidi" w:cstheme="majorBidi"/>
            <w:sz w:val="28"/>
            <w:szCs w:val="28"/>
          </w:rPr>
          <w:delText xml:space="preserve"> behavior</w:delText>
        </w:r>
      </w:del>
      <w:r w:rsidR="001C3153">
        <w:rPr>
          <w:rFonts w:asciiTheme="majorBidi" w:hAnsiTheme="majorBidi" w:cstheme="majorBidi"/>
          <w:sz w:val="28"/>
          <w:szCs w:val="28"/>
        </w:rPr>
        <w:t xml:space="preserve">, </w:t>
      </w:r>
      <w:r w:rsidRPr="005D1CDB">
        <w:rPr>
          <w:rFonts w:asciiTheme="majorBidi" w:hAnsiTheme="majorBidi" w:cstheme="majorBidi"/>
          <w:sz w:val="28"/>
          <w:szCs w:val="28"/>
        </w:rPr>
        <w:t>instinct</w:t>
      </w:r>
      <w:ins w:id="257" w:author="Jemma" w:date="2024-10-01T19:11:00Z" w16du:dateUtc="2024-10-01T17:11:00Z">
        <w:r w:rsidR="00686DD3">
          <w:rPr>
            <w:rFonts w:asciiTheme="majorBidi" w:hAnsiTheme="majorBidi" w:cstheme="majorBidi"/>
            <w:sz w:val="28"/>
            <w:szCs w:val="28"/>
          </w:rPr>
          <w:t>s</w:t>
        </w:r>
      </w:ins>
      <w:del w:id="258" w:author="Jemma" w:date="2024-10-01T19:11:00Z" w16du:dateUtc="2024-10-01T17:11:00Z">
        <w:r w:rsidRPr="005D1CDB" w:rsidDel="00686DD3">
          <w:rPr>
            <w:rFonts w:asciiTheme="majorBidi" w:hAnsiTheme="majorBidi" w:cstheme="majorBidi"/>
            <w:sz w:val="28"/>
            <w:szCs w:val="28"/>
          </w:rPr>
          <w:delText>ive</w:delText>
        </w:r>
      </w:del>
      <w:r w:rsidRPr="005D1CDB">
        <w:rPr>
          <w:rFonts w:asciiTheme="majorBidi" w:hAnsiTheme="majorBidi" w:cstheme="majorBidi"/>
          <w:sz w:val="28"/>
          <w:szCs w:val="28"/>
        </w:rPr>
        <w:t>, or automatic</w:t>
      </w:r>
      <w:ins w:id="259" w:author="Jemma" w:date="2024-10-01T19:10:00Z" w16du:dateUtc="2024-10-01T17:10:00Z">
        <w:r w:rsidR="004E09D2">
          <w:rPr>
            <w:rFonts w:asciiTheme="majorBidi" w:hAnsiTheme="majorBidi" w:cstheme="majorBidi"/>
            <w:sz w:val="28"/>
            <w:szCs w:val="28"/>
          </w:rPr>
          <w:t xml:space="preserve"> behavior</w:t>
        </w:r>
      </w:ins>
      <w:r w:rsidRPr="005D1CDB">
        <w:rPr>
          <w:rFonts w:asciiTheme="majorBidi" w:hAnsiTheme="majorBidi" w:cstheme="majorBidi"/>
          <w:sz w:val="28"/>
          <w:szCs w:val="28"/>
        </w:rPr>
        <w:t>.</w:t>
      </w:r>
    </w:p>
    <w:p w14:paraId="2FDE665D" w14:textId="29CF9C60" w:rsidR="00C5343E" w:rsidRPr="005D1CDB" w:rsidRDefault="00C5343E" w:rsidP="00627E3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Second, I reject the </w:t>
      </w:r>
      <w:r w:rsidR="00336538" w:rsidRPr="00336538">
        <w:rPr>
          <w:rFonts w:asciiTheme="majorBidi" w:hAnsiTheme="majorBidi" w:cstheme="majorBidi"/>
          <w:sz w:val="28"/>
          <w:szCs w:val="28"/>
        </w:rPr>
        <w:t>C</w:t>
      </w:r>
      <w:r w:rsidR="00336538" w:rsidRPr="00336538">
        <w:rPr>
          <w:rFonts w:asciiTheme="majorBidi" w:hAnsiTheme="majorBidi" w:cstheme="majorBidi"/>
          <w:sz w:val="28"/>
          <w:szCs w:val="28"/>
          <w:vertAlign w:val="superscript"/>
        </w:rPr>
        <w:t>Ψ</w:t>
      </w:r>
      <w:r w:rsidR="00336538" w:rsidRPr="00336538">
        <w:rPr>
          <w:rFonts w:asciiTheme="majorBidi" w:hAnsiTheme="majorBidi" w:cstheme="majorBidi"/>
          <w:sz w:val="28"/>
          <w:szCs w:val="28"/>
        </w:rPr>
        <w:t>-</w:t>
      </w:r>
      <w:del w:id="260" w:author="Jemma" w:date="2024-10-01T19:11:00Z" w16du:dateUtc="2024-10-01T17:11:00Z">
        <w:r w:rsidR="00336538" w:rsidRPr="00336538" w:rsidDel="00686DD3">
          <w:rPr>
            <w:rFonts w:asciiTheme="majorBidi" w:hAnsiTheme="majorBidi" w:cstheme="majorBidi"/>
            <w:sz w:val="28"/>
            <w:szCs w:val="28"/>
          </w:rPr>
          <w:delText>u</w:delText>
        </w:r>
      </w:del>
      <w:del w:id="261" w:author="Jemma" w:date="2024-10-07T16:24:00Z" w16du:dateUtc="2024-10-07T14:24:00Z">
        <w:r w:rsidR="00336538" w:rsidRPr="00336538" w:rsidDel="002539AC">
          <w:rPr>
            <w:rFonts w:asciiTheme="majorBidi" w:hAnsiTheme="majorBidi" w:cstheme="majorBidi"/>
            <w:sz w:val="28"/>
            <w:szCs w:val="28"/>
          </w:rPr>
          <w:delText>nnecessity</w:delText>
        </w:r>
      </w:del>
      <w:ins w:id="262" w:author="Jemma" w:date="2024-10-07T16:24:00Z" w16du:dateUtc="2024-10-07T14:24:00Z">
        <w:r w:rsidR="002539AC">
          <w:rPr>
            <w:rFonts w:asciiTheme="majorBidi" w:hAnsiTheme="majorBidi" w:cstheme="majorBidi"/>
            <w:sz w:val="28"/>
            <w:szCs w:val="28"/>
          </w:rPr>
          <w:t>no</w:t>
        </w:r>
        <w:r w:rsidR="002539AC" w:rsidRPr="00336538">
          <w:rPr>
            <w:rFonts w:asciiTheme="majorBidi" w:hAnsiTheme="majorBidi" w:cstheme="majorBidi"/>
            <w:sz w:val="28"/>
            <w:szCs w:val="28"/>
          </w:rPr>
          <w:t>nnecessity</w:t>
        </w:r>
      </w:ins>
      <w:r w:rsidR="00336538" w:rsidRPr="00336538">
        <w:rPr>
          <w:rFonts w:asciiTheme="majorBidi" w:hAnsiTheme="majorBidi" w:cstheme="majorBidi"/>
          <w:sz w:val="28"/>
          <w:szCs w:val="28"/>
        </w:rPr>
        <w:t xml:space="preserve"> </w:t>
      </w:r>
      <w:r w:rsidRPr="005D1CDB">
        <w:rPr>
          <w:rFonts w:asciiTheme="majorBidi" w:hAnsiTheme="majorBidi" w:cstheme="majorBidi"/>
          <w:sz w:val="28"/>
          <w:szCs w:val="28"/>
        </w:rPr>
        <w:t>approach because the aforementioned ‘multi-explanation’ is based on a misguided, implicit assumption</w:t>
      </w:r>
      <w:del w:id="263" w:author="Jemma" w:date="2024-10-07T16:25:00Z" w16du:dateUtc="2024-10-07T14:25:00Z">
        <w:r w:rsidRPr="005D1CDB" w:rsidDel="00863EE6">
          <w:rPr>
            <w:rFonts w:asciiTheme="majorBidi" w:hAnsiTheme="majorBidi" w:cstheme="majorBidi"/>
            <w:sz w:val="28"/>
            <w:szCs w:val="28"/>
          </w:rPr>
          <w:delText>. This assumption is</w:delText>
        </w:r>
      </w:del>
      <w:r w:rsidRPr="005D1CDB">
        <w:rPr>
          <w:rFonts w:asciiTheme="majorBidi" w:hAnsiTheme="majorBidi" w:cstheme="majorBidi"/>
          <w:sz w:val="28"/>
          <w:szCs w:val="28"/>
        </w:rPr>
        <w:t xml:space="preserve"> related to the methodology of psychology. </w:t>
      </w:r>
      <w:r w:rsidR="00F97CC4">
        <w:rPr>
          <w:rFonts w:asciiTheme="majorBidi" w:hAnsiTheme="majorBidi" w:cstheme="majorBidi"/>
          <w:sz w:val="28"/>
          <w:szCs w:val="28"/>
        </w:rPr>
        <w:t>P</w:t>
      </w:r>
      <w:r w:rsidRPr="005D1CDB">
        <w:rPr>
          <w:rFonts w:asciiTheme="majorBidi" w:hAnsiTheme="majorBidi" w:cstheme="majorBidi"/>
          <w:sz w:val="28"/>
          <w:szCs w:val="28"/>
        </w:rPr>
        <w:t xml:space="preserve">sychology provides explanations for </w:t>
      </w:r>
      <w:ins w:id="264" w:author="Jemma" w:date="2024-10-14T16:08:00Z" w16du:dateUtc="2024-10-14T14:08:00Z">
        <w:r w:rsidR="00E709A4" w:rsidRPr="005D1CDB">
          <w:rPr>
            <w:rFonts w:asciiTheme="majorBidi" w:hAnsiTheme="majorBidi" w:cstheme="majorBidi"/>
            <w:sz w:val="28"/>
            <w:szCs w:val="28"/>
          </w:rPr>
          <w:t xml:space="preserve">publicly observable </w:t>
        </w:r>
      </w:ins>
      <w:r w:rsidRPr="005D1CDB">
        <w:rPr>
          <w:rFonts w:asciiTheme="majorBidi" w:hAnsiTheme="majorBidi" w:cstheme="majorBidi"/>
          <w:sz w:val="28"/>
          <w:szCs w:val="28"/>
        </w:rPr>
        <w:t xml:space="preserve">behaviors </w:t>
      </w:r>
      <w:del w:id="265" w:author="Jemma" w:date="2024-10-14T16:08:00Z" w16du:dateUtc="2024-10-14T14:08:00Z">
        <w:r w:rsidRPr="005D1CDB" w:rsidDel="00E709A4">
          <w:rPr>
            <w:rFonts w:asciiTheme="majorBidi" w:hAnsiTheme="majorBidi" w:cstheme="majorBidi"/>
            <w:sz w:val="28"/>
            <w:szCs w:val="28"/>
          </w:rPr>
          <w:delText xml:space="preserve">under certain conditions that are publicly observable </w:delText>
        </w:r>
      </w:del>
      <w:ins w:id="266" w:author="Jemma" w:date="2024-10-14T16:08:00Z" w16du:dateUtc="2024-10-14T14:08:00Z">
        <w:r w:rsidR="00E709A4" w:rsidRPr="005D1CDB">
          <w:rPr>
            <w:rFonts w:asciiTheme="majorBidi" w:hAnsiTheme="majorBidi" w:cstheme="majorBidi"/>
            <w:sz w:val="28"/>
            <w:szCs w:val="28"/>
          </w:rPr>
          <w:t xml:space="preserve">under certain conditions </w:t>
        </w:r>
      </w:ins>
      <w:r w:rsidRPr="005D1CDB">
        <w:rPr>
          <w:rFonts w:asciiTheme="majorBidi" w:hAnsiTheme="majorBidi" w:cstheme="majorBidi"/>
          <w:sz w:val="28"/>
          <w:szCs w:val="28"/>
        </w:rPr>
        <w:t>according to the adopted scientific methodology of the natural sciences (Rakover</w:t>
      </w:r>
      <w:ins w:id="267" w:author="Jemma" w:date="2024-10-01T19:12:00Z" w16du:dateUtc="2024-10-01T17:12:00Z">
        <w:r w:rsidR="00460CF6">
          <w:rPr>
            <w:rFonts w:asciiTheme="majorBidi" w:hAnsiTheme="majorBidi" w:cstheme="majorBidi"/>
            <w:sz w:val="28"/>
            <w:szCs w:val="28"/>
          </w:rPr>
          <w:t>,</w:t>
        </w:r>
      </w:ins>
      <w:r w:rsidRPr="005D1CDB">
        <w:rPr>
          <w:rFonts w:asciiTheme="majorBidi" w:hAnsiTheme="majorBidi" w:cstheme="majorBidi"/>
          <w:sz w:val="28"/>
          <w:szCs w:val="28"/>
        </w:rPr>
        <w:t xml:space="preserve"> 1990). This type of observation </w:t>
      </w:r>
      <w:del w:id="268" w:author="Jemma" w:date="2024-10-01T19:13:00Z" w16du:dateUtc="2024-10-01T17:13:00Z">
        <w:r w:rsidR="00F97CC4" w:rsidDel="00460CF6">
          <w:rPr>
            <w:rFonts w:asciiTheme="majorBidi" w:hAnsiTheme="majorBidi" w:cstheme="majorBidi"/>
            <w:sz w:val="28"/>
            <w:szCs w:val="28"/>
          </w:rPr>
          <w:delText>in</w:delText>
        </w:r>
        <w:r w:rsidRPr="005D1CDB" w:rsidDel="00460CF6">
          <w:rPr>
            <w:rFonts w:asciiTheme="majorBidi" w:hAnsiTheme="majorBidi" w:cstheme="majorBidi"/>
            <w:sz w:val="28"/>
            <w:szCs w:val="28"/>
          </w:rPr>
          <w:delText xml:space="preserve"> behavior </w:delText>
        </w:r>
      </w:del>
      <w:r w:rsidRPr="005D1CDB">
        <w:rPr>
          <w:rFonts w:asciiTheme="majorBidi" w:hAnsiTheme="majorBidi" w:cstheme="majorBidi"/>
          <w:sz w:val="28"/>
          <w:szCs w:val="28"/>
        </w:rPr>
        <w:t xml:space="preserve">strips away any meaning </w:t>
      </w:r>
      <w:ins w:id="269" w:author="Jemma" w:date="2024-10-02T11:25:00Z" w16du:dateUtc="2024-10-02T09:25:00Z">
        <w:r w:rsidR="00F45C5E">
          <w:rPr>
            <w:rFonts w:asciiTheme="majorBidi" w:hAnsiTheme="majorBidi" w:cstheme="majorBidi"/>
            <w:sz w:val="28"/>
            <w:szCs w:val="28"/>
          </w:rPr>
          <w:t xml:space="preserve">the individual </w:t>
        </w:r>
      </w:ins>
      <w:r w:rsidRPr="005D1CDB">
        <w:rPr>
          <w:rFonts w:asciiTheme="majorBidi" w:hAnsiTheme="majorBidi" w:cstheme="majorBidi"/>
          <w:sz w:val="28"/>
          <w:szCs w:val="28"/>
        </w:rPr>
        <w:t>attribute</w:t>
      </w:r>
      <w:ins w:id="270" w:author="Jemma" w:date="2024-10-02T11:25:00Z" w16du:dateUtc="2024-10-02T09:25:00Z">
        <w:r w:rsidR="00F45C5E">
          <w:rPr>
            <w:rFonts w:asciiTheme="majorBidi" w:hAnsiTheme="majorBidi" w:cstheme="majorBidi"/>
            <w:sz w:val="28"/>
            <w:szCs w:val="28"/>
          </w:rPr>
          <w:t>s</w:t>
        </w:r>
      </w:ins>
      <w:del w:id="271" w:author="Jemma" w:date="2024-10-02T11:25:00Z" w16du:dateUtc="2024-10-02T09:25:00Z">
        <w:r w:rsidRPr="005D1CDB" w:rsidDel="00F45C5E">
          <w:rPr>
            <w:rFonts w:asciiTheme="majorBidi" w:hAnsiTheme="majorBidi" w:cstheme="majorBidi"/>
            <w:sz w:val="28"/>
            <w:szCs w:val="28"/>
          </w:rPr>
          <w:delText>d</w:delText>
        </w:r>
      </w:del>
      <w:r w:rsidRPr="005D1CDB">
        <w:rPr>
          <w:rFonts w:asciiTheme="majorBidi" w:hAnsiTheme="majorBidi" w:cstheme="majorBidi"/>
          <w:sz w:val="28"/>
          <w:szCs w:val="28"/>
        </w:rPr>
        <w:t xml:space="preserve"> to the</w:t>
      </w:r>
      <w:ins w:id="272" w:author="Jemma" w:date="2024-10-02T11:25:00Z" w16du:dateUtc="2024-10-02T09:25:00Z">
        <w:r w:rsidR="00F45C5E">
          <w:rPr>
            <w:rFonts w:asciiTheme="majorBidi" w:hAnsiTheme="majorBidi" w:cstheme="majorBidi"/>
            <w:sz w:val="28"/>
            <w:szCs w:val="28"/>
          </w:rPr>
          <w:t>ir</w:t>
        </w:r>
      </w:ins>
      <w:r w:rsidRPr="005D1CDB">
        <w:rPr>
          <w:rFonts w:asciiTheme="majorBidi" w:hAnsiTheme="majorBidi" w:cstheme="majorBidi"/>
          <w:sz w:val="28"/>
          <w:szCs w:val="28"/>
        </w:rPr>
        <w:t xml:space="preserve"> behavior</w:t>
      </w:r>
      <w:del w:id="273" w:author="Jemma" w:date="2024-10-02T11:26:00Z" w16du:dateUtc="2024-10-02T09:26:00Z">
        <w:r w:rsidRPr="005D1CDB" w:rsidDel="00F45C5E">
          <w:rPr>
            <w:rFonts w:asciiTheme="majorBidi" w:hAnsiTheme="majorBidi" w:cstheme="majorBidi"/>
            <w:sz w:val="28"/>
            <w:szCs w:val="28"/>
          </w:rPr>
          <w:delText xml:space="preserve"> by the individual,</w:delText>
        </w:r>
      </w:del>
      <w:r w:rsidRPr="005D1CDB">
        <w:rPr>
          <w:rFonts w:asciiTheme="majorBidi" w:hAnsiTheme="majorBidi" w:cstheme="majorBidi"/>
          <w:sz w:val="28"/>
          <w:szCs w:val="28"/>
        </w:rPr>
        <w:t xml:space="preserve"> and every element of </w:t>
      </w:r>
      <w:r w:rsidR="00F97CC4" w:rsidRPr="00336538">
        <w:rPr>
          <w:rFonts w:asciiTheme="majorBidi" w:hAnsiTheme="majorBidi" w:cstheme="majorBidi"/>
          <w:sz w:val="28"/>
          <w:szCs w:val="28"/>
        </w:rPr>
        <w:t>C</w:t>
      </w:r>
      <w:r w:rsidR="00F97CC4"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del w:id="274" w:author="Jemma" w:date="2024-10-01T19:14:00Z" w16du:dateUtc="2024-10-01T17:14:00Z">
        <w:r w:rsidRPr="005D1CDB" w:rsidDel="00460CF6">
          <w:rPr>
            <w:rFonts w:asciiTheme="majorBidi" w:hAnsiTheme="majorBidi" w:cstheme="majorBidi"/>
            <w:sz w:val="28"/>
            <w:szCs w:val="28"/>
          </w:rPr>
          <w:delText>The b</w:delText>
        </w:r>
      </w:del>
      <w:ins w:id="275" w:author="Jemma" w:date="2024-10-01T19:14:00Z" w16du:dateUtc="2024-10-01T17:14:00Z">
        <w:r w:rsidR="00460CF6">
          <w:rPr>
            <w:rFonts w:asciiTheme="majorBidi" w:hAnsiTheme="majorBidi" w:cstheme="majorBidi"/>
            <w:sz w:val="28"/>
            <w:szCs w:val="28"/>
          </w:rPr>
          <w:t>B</w:t>
        </w:r>
      </w:ins>
      <w:r w:rsidRPr="005D1CDB">
        <w:rPr>
          <w:rFonts w:asciiTheme="majorBidi" w:hAnsiTheme="majorBidi" w:cstheme="majorBidi"/>
          <w:sz w:val="28"/>
          <w:szCs w:val="28"/>
        </w:rPr>
        <w:t xml:space="preserve">ehavioral indices </w:t>
      </w:r>
      <w:r w:rsidR="00F97CC4">
        <w:rPr>
          <w:rFonts w:asciiTheme="majorBidi" w:hAnsiTheme="majorBidi" w:cstheme="majorBidi"/>
          <w:sz w:val="28"/>
          <w:szCs w:val="28"/>
        </w:rPr>
        <w:t xml:space="preserve">represent </w:t>
      </w:r>
      <w:r w:rsidRPr="005D1CDB">
        <w:rPr>
          <w:rFonts w:asciiTheme="majorBidi" w:hAnsiTheme="majorBidi" w:cstheme="majorBidi"/>
          <w:sz w:val="28"/>
          <w:szCs w:val="28"/>
        </w:rPr>
        <w:t>behaviors</w:t>
      </w:r>
      <w:del w:id="276" w:author="Jemma" w:date="2024-10-14T16:09:00Z" w16du:dateUtc="2024-10-14T14:09:00Z">
        <w:r w:rsidRPr="005D1CDB" w:rsidDel="00437881">
          <w:rPr>
            <w:rFonts w:asciiTheme="majorBidi" w:hAnsiTheme="majorBidi" w:cstheme="majorBidi"/>
            <w:sz w:val="28"/>
            <w:szCs w:val="28"/>
          </w:rPr>
          <w:delText>,</w:delText>
        </w:r>
      </w:del>
      <w:r w:rsidRPr="005D1CDB">
        <w:rPr>
          <w:rFonts w:asciiTheme="majorBidi" w:hAnsiTheme="majorBidi" w:cstheme="majorBidi"/>
          <w:sz w:val="28"/>
          <w:szCs w:val="28"/>
        </w:rPr>
        <w:t xml:space="preserve"> </w:t>
      </w:r>
      <w:r w:rsidR="00F97CC4">
        <w:rPr>
          <w:rFonts w:asciiTheme="majorBidi" w:hAnsiTheme="majorBidi" w:cstheme="majorBidi"/>
          <w:sz w:val="28"/>
          <w:szCs w:val="28"/>
        </w:rPr>
        <w:t xml:space="preserve">which are analyzed </w:t>
      </w:r>
      <w:r w:rsidR="00F97CC4" w:rsidRPr="005D1CDB">
        <w:rPr>
          <w:rFonts w:asciiTheme="majorBidi" w:hAnsiTheme="majorBidi" w:cstheme="majorBidi"/>
          <w:sz w:val="28"/>
          <w:szCs w:val="28"/>
        </w:rPr>
        <w:t>statistical</w:t>
      </w:r>
      <w:r w:rsidR="00F97CC4">
        <w:rPr>
          <w:rFonts w:asciiTheme="majorBidi" w:hAnsiTheme="majorBidi" w:cstheme="majorBidi"/>
          <w:sz w:val="28"/>
          <w:szCs w:val="28"/>
        </w:rPr>
        <w:t>ly</w:t>
      </w:r>
      <w:r w:rsidRPr="005D1CDB">
        <w:rPr>
          <w:rFonts w:asciiTheme="majorBidi" w:hAnsiTheme="majorBidi" w:cstheme="majorBidi"/>
          <w:sz w:val="28"/>
          <w:szCs w:val="28"/>
        </w:rPr>
        <w:t xml:space="preserve"> and reported in professional journals, </w:t>
      </w:r>
      <w:ins w:id="277" w:author="Jemma" w:date="2024-10-01T19:14:00Z" w16du:dateUtc="2024-10-01T17:14:00Z">
        <w:r w:rsidR="00460CF6">
          <w:rPr>
            <w:rFonts w:asciiTheme="majorBidi" w:hAnsiTheme="majorBidi" w:cstheme="majorBidi"/>
            <w:sz w:val="28"/>
            <w:szCs w:val="28"/>
          </w:rPr>
          <w:t xml:space="preserve">but they </w:t>
        </w:r>
      </w:ins>
      <w:r w:rsidRPr="005D1CDB">
        <w:rPr>
          <w:rFonts w:asciiTheme="majorBidi" w:hAnsiTheme="majorBidi" w:cstheme="majorBidi"/>
          <w:sz w:val="28"/>
          <w:szCs w:val="28"/>
        </w:rPr>
        <w:t>do not represent the individual</w:t>
      </w:r>
      <w:ins w:id="278" w:author="Jemma" w:date="2024-10-01T19:14:00Z" w16du:dateUtc="2024-10-01T17:14:00Z">
        <w:r w:rsidR="00460CF6">
          <w:rPr>
            <w:rFonts w:asciiTheme="majorBidi" w:hAnsiTheme="majorBidi" w:cstheme="majorBidi"/>
            <w:sz w:val="28"/>
            <w:szCs w:val="28"/>
          </w:rPr>
          <w:t>’</w:t>
        </w:r>
      </w:ins>
      <w:r w:rsidRPr="005D1CDB">
        <w:rPr>
          <w:rFonts w:asciiTheme="majorBidi" w:hAnsiTheme="majorBidi" w:cstheme="majorBidi"/>
          <w:sz w:val="28"/>
          <w:szCs w:val="28"/>
        </w:rPr>
        <w:t>s</w:t>
      </w:r>
      <w:del w:id="279" w:author="Jemma" w:date="2024-10-01T19:15:00Z" w16du:dateUtc="2024-10-01T17:15:00Z">
        <w:r w:rsidRPr="005D1CDB" w:rsidDel="00460CF6">
          <w:rPr>
            <w:rFonts w:asciiTheme="majorBidi" w:hAnsiTheme="majorBidi" w:cstheme="majorBidi"/>
            <w:sz w:val="28"/>
            <w:szCs w:val="28"/>
          </w:rPr>
          <w:delText>’</w:delText>
        </w:r>
      </w:del>
      <w:r w:rsidRPr="005D1CDB">
        <w:rPr>
          <w:rFonts w:asciiTheme="majorBidi" w:hAnsiTheme="majorBidi" w:cstheme="majorBidi"/>
          <w:sz w:val="28"/>
          <w:szCs w:val="28"/>
        </w:rPr>
        <w:t xml:space="preserve"> goals, meanings, or intentions. </w:t>
      </w:r>
      <w:ins w:id="280" w:author="Jemma" w:date="2024-10-07T16:27:00Z" w16du:dateUtc="2024-10-07T14:27:00Z">
        <w:r w:rsidR="00863EE6">
          <w:rPr>
            <w:rFonts w:asciiTheme="majorBidi" w:hAnsiTheme="majorBidi" w:cstheme="majorBidi"/>
            <w:sz w:val="28"/>
            <w:szCs w:val="28"/>
          </w:rPr>
          <w:t xml:space="preserve">Experiments in </w:t>
        </w:r>
      </w:ins>
      <w:del w:id="281" w:author="Jemma" w:date="2024-10-07T16:27:00Z" w16du:dateUtc="2024-10-07T14:27:00Z">
        <w:r w:rsidR="00BB4BFA" w:rsidDel="00863EE6">
          <w:rPr>
            <w:rFonts w:asciiTheme="majorBidi" w:hAnsiTheme="majorBidi" w:cstheme="majorBidi"/>
            <w:sz w:val="28"/>
            <w:szCs w:val="28"/>
          </w:rPr>
          <w:delText>P</w:delText>
        </w:r>
      </w:del>
      <w:ins w:id="282" w:author="Jemma" w:date="2024-10-07T16:27:00Z" w16du:dateUtc="2024-10-07T14:27:00Z">
        <w:r w:rsidR="00863EE6">
          <w:rPr>
            <w:rFonts w:asciiTheme="majorBidi" w:hAnsiTheme="majorBidi" w:cstheme="majorBidi"/>
            <w:sz w:val="28"/>
            <w:szCs w:val="28"/>
          </w:rPr>
          <w:t>p</w:t>
        </w:r>
      </w:ins>
      <w:r w:rsidR="00BB4BFA">
        <w:rPr>
          <w:rFonts w:asciiTheme="majorBidi" w:hAnsiTheme="majorBidi" w:cstheme="majorBidi"/>
          <w:sz w:val="28"/>
          <w:szCs w:val="28"/>
        </w:rPr>
        <w:t xml:space="preserve">sychology </w:t>
      </w:r>
      <w:r w:rsidRPr="005D1CDB">
        <w:rPr>
          <w:rFonts w:asciiTheme="majorBidi" w:hAnsiTheme="majorBidi" w:cstheme="majorBidi"/>
          <w:sz w:val="28"/>
          <w:szCs w:val="28"/>
        </w:rPr>
        <w:t xml:space="preserve">consider </w:t>
      </w:r>
      <w:r w:rsidR="00BB4BFA">
        <w:rPr>
          <w:rFonts w:asciiTheme="majorBidi" w:hAnsiTheme="majorBidi" w:cstheme="majorBidi"/>
          <w:sz w:val="28"/>
          <w:szCs w:val="28"/>
        </w:rPr>
        <w:t xml:space="preserve">only </w:t>
      </w:r>
      <w:r w:rsidRPr="005D1CDB">
        <w:rPr>
          <w:rFonts w:asciiTheme="majorBidi" w:hAnsiTheme="majorBidi" w:cstheme="majorBidi"/>
          <w:sz w:val="28"/>
          <w:szCs w:val="28"/>
        </w:rPr>
        <w:t xml:space="preserve">publicly observable behaviors (e.g., physical movements) performed by </w:t>
      </w:r>
      <w:del w:id="283" w:author="Jemma" w:date="2024-10-07T16:27:00Z" w16du:dateUtc="2024-10-07T14:27:00Z">
        <w:r w:rsidRPr="005D1CDB" w:rsidDel="00863EE6">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study participants. Indices such as </w:t>
      </w:r>
      <w:del w:id="284" w:author="Jemma" w:date="2024-10-01T19:16:00Z" w16du:dateUtc="2024-10-01T17:16:00Z">
        <w:r w:rsidRPr="005D1CDB" w:rsidDel="00460CF6">
          <w:rPr>
            <w:rFonts w:asciiTheme="majorBidi" w:hAnsiTheme="majorBidi" w:cstheme="majorBidi"/>
            <w:sz w:val="28"/>
            <w:szCs w:val="28"/>
          </w:rPr>
          <w:delText xml:space="preserve">percent of </w:delText>
        </w:r>
      </w:del>
      <w:r w:rsidRPr="005D1CDB">
        <w:rPr>
          <w:rFonts w:asciiTheme="majorBidi" w:hAnsiTheme="majorBidi" w:cstheme="majorBidi"/>
          <w:sz w:val="28"/>
          <w:szCs w:val="28"/>
        </w:rPr>
        <w:t>correct response</w:t>
      </w:r>
      <w:del w:id="285" w:author="Jemma" w:date="2024-10-01T19:16:00Z" w16du:dateUtc="2024-10-01T17:16:00Z">
        <w:r w:rsidRPr="005D1CDB" w:rsidDel="00460CF6">
          <w:rPr>
            <w:rFonts w:asciiTheme="majorBidi" w:hAnsiTheme="majorBidi" w:cstheme="majorBidi"/>
            <w:sz w:val="28"/>
            <w:szCs w:val="28"/>
          </w:rPr>
          <w:delText>s</w:delText>
        </w:r>
      </w:del>
      <w:r w:rsidRPr="005D1CDB">
        <w:rPr>
          <w:rFonts w:asciiTheme="majorBidi" w:hAnsiTheme="majorBidi" w:cstheme="majorBidi"/>
          <w:sz w:val="28"/>
          <w:szCs w:val="28"/>
        </w:rPr>
        <w:t xml:space="preserve"> </w:t>
      </w:r>
      <w:ins w:id="286" w:author="Jemma" w:date="2024-10-01T19:16:00Z" w16du:dateUtc="2024-10-01T17:16:00Z">
        <w:r w:rsidR="00460CF6">
          <w:rPr>
            <w:rFonts w:asciiTheme="majorBidi" w:hAnsiTheme="majorBidi" w:cstheme="majorBidi"/>
            <w:sz w:val="28"/>
            <w:szCs w:val="28"/>
          </w:rPr>
          <w:t xml:space="preserve">rates </w:t>
        </w:r>
      </w:ins>
      <w:r w:rsidRPr="005D1CDB">
        <w:rPr>
          <w:rFonts w:asciiTheme="majorBidi" w:hAnsiTheme="majorBidi" w:cstheme="majorBidi"/>
          <w:sz w:val="28"/>
          <w:szCs w:val="28"/>
        </w:rPr>
        <w:t xml:space="preserve">or reaction time do </w:t>
      </w:r>
      <w:r w:rsidRPr="005D1CDB">
        <w:rPr>
          <w:rFonts w:asciiTheme="majorBidi" w:hAnsiTheme="majorBidi" w:cstheme="majorBidi"/>
          <w:sz w:val="28"/>
          <w:szCs w:val="28"/>
        </w:rPr>
        <w:lastRenderedPageBreak/>
        <w:t xml:space="preserve">not </w:t>
      </w:r>
      <w:proofErr w:type="gramStart"/>
      <w:r w:rsidRPr="005D1CDB">
        <w:rPr>
          <w:rFonts w:asciiTheme="majorBidi" w:hAnsiTheme="majorBidi" w:cstheme="majorBidi"/>
          <w:sz w:val="28"/>
          <w:szCs w:val="28"/>
        </w:rPr>
        <w:t>take into account</w:t>
      </w:r>
      <w:proofErr w:type="gramEnd"/>
      <w:r w:rsidRPr="005D1CDB">
        <w:rPr>
          <w:rFonts w:asciiTheme="majorBidi" w:hAnsiTheme="majorBidi" w:cstheme="majorBidi"/>
          <w:sz w:val="28"/>
          <w:szCs w:val="28"/>
        </w:rPr>
        <w:t xml:space="preserve"> the </w:t>
      </w:r>
      <w:ins w:id="287" w:author="Jemma" w:date="2024-10-02T11:27:00Z" w16du:dateUtc="2024-10-02T09:27:00Z">
        <w:r w:rsidR="00F45C5E">
          <w:rPr>
            <w:rFonts w:asciiTheme="majorBidi" w:hAnsiTheme="majorBidi" w:cstheme="majorBidi"/>
            <w:sz w:val="28"/>
            <w:szCs w:val="28"/>
          </w:rPr>
          <w:t xml:space="preserve">subject’s </w:t>
        </w:r>
      </w:ins>
      <w:r w:rsidRPr="005D1CDB">
        <w:rPr>
          <w:rFonts w:asciiTheme="majorBidi" w:hAnsiTheme="majorBidi" w:cstheme="majorBidi"/>
          <w:sz w:val="28"/>
          <w:szCs w:val="28"/>
        </w:rPr>
        <w:t xml:space="preserve">state of </w:t>
      </w:r>
      <w:r w:rsidR="00BB4BFA" w:rsidRPr="00336538">
        <w:rPr>
          <w:rFonts w:asciiTheme="majorBidi" w:hAnsiTheme="majorBidi" w:cstheme="majorBidi"/>
          <w:sz w:val="28"/>
          <w:szCs w:val="28"/>
        </w:rPr>
        <w:t>C</w:t>
      </w:r>
      <w:r w:rsidR="00BB4BFA" w:rsidRPr="00336538">
        <w:rPr>
          <w:rFonts w:asciiTheme="majorBidi" w:hAnsiTheme="majorBidi" w:cstheme="majorBidi"/>
          <w:sz w:val="28"/>
          <w:szCs w:val="28"/>
          <w:vertAlign w:val="superscript"/>
        </w:rPr>
        <w:t>Ψ</w:t>
      </w:r>
      <w:del w:id="288" w:author="Jemma" w:date="2024-10-02T11:27:00Z" w16du:dateUtc="2024-10-02T09:27:00Z">
        <w:r w:rsidR="00BB4BFA" w:rsidRPr="005D1CDB" w:rsidDel="00F45C5E">
          <w:rPr>
            <w:rFonts w:asciiTheme="majorBidi" w:hAnsiTheme="majorBidi" w:cstheme="majorBidi"/>
            <w:sz w:val="28"/>
            <w:szCs w:val="28"/>
          </w:rPr>
          <w:delText xml:space="preserve"> </w:delText>
        </w:r>
        <w:r w:rsidRPr="005D1CDB" w:rsidDel="00F45C5E">
          <w:rPr>
            <w:rFonts w:asciiTheme="majorBidi" w:hAnsiTheme="majorBidi" w:cstheme="majorBidi"/>
            <w:sz w:val="28"/>
            <w:szCs w:val="28"/>
          </w:rPr>
          <w:delText xml:space="preserve">of the </w:delText>
        </w:r>
      </w:del>
      <w:del w:id="289" w:author="Jemma" w:date="2024-10-01T19:17:00Z" w16du:dateUtc="2024-10-01T17:17:00Z">
        <w:r w:rsidRPr="005D1CDB" w:rsidDel="00460CF6">
          <w:rPr>
            <w:rFonts w:asciiTheme="majorBidi" w:hAnsiTheme="majorBidi" w:cstheme="majorBidi"/>
            <w:sz w:val="28"/>
            <w:szCs w:val="28"/>
          </w:rPr>
          <w:delText xml:space="preserve">experiment </w:delText>
        </w:r>
      </w:del>
      <w:del w:id="290" w:author="Jemma" w:date="2024-10-02T11:27:00Z" w16du:dateUtc="2024-10-02T09:27:00Z">
        <w:r w:rsidRPr="005D1CDB" w:rsidDel="00F45C5E">
          <w:rPr>
            <w:rFonts w:asciiTheme="majorBidi" w:hAnsiTheme="majorBidi" w:cstheme="majorBidi"/>
            <w:sz w:val="28"/>
            <w:szCs w:val="28"/>
          </w:rPr>
          <w:delText>participants</w:delText>
        </w:r>
      </w:del>
      <w:r w:rsidRPr="005D1CDB">
        <w:rPr>
          <w:rFonts w:asciiTheme="majorBidi" w:hAnsiTheme="majorBidi" w:cstheme="majorBidi"/>
          <w:sz w:val="28"/>
          <w:szCs w:val="28"/>
        </w:rPr>
        <w:t xml:space="preserve">. These </w:t>
      </w:r>
      <w:r w:rsidR="00BB4BFA">
        <w:rPr>
          <w:rFonts w:asciiTheme="majorBidi" w:hAnsiTheme="majorBidi" w:cstheme="majorBidi"/>
          <w:sz w:val="28"/>
          <w:szCs w:val="28"/>
        </w:rPr>
        <w:t xml:space="preserve">indices represent only </w:t>
      </w:r>
      <w:del w:id="291" w:author="Jemma" w:date="2024-10-02T11:33:00Z" w16du:dateUtc="2024-10-02T09:33:00Z">
        <w:r w:rsidRPr="005D1CDB" w:rsidDel="006820DE">
          <w:rPr>
            <w:rFonts w:asciiTheme="majorBidi" w:hAnsiTheme="majorBidi" w:cstheme="majorBidi"/>
            <w:sz w:val="28"/>
            <w:szCs w:val="28"/>
          </w:rPr>
          <w:delText xml:space="preserve">their </w:delText>
        </w:r>
      </w:del>
      <w:r w:rsidRPr="005D1CDB">
        <w:rPr>
          <w:rFonts w:asciiTheme="majorBidi" w:hAnsiTheme="majorBidi" w:cstheme="majorBidi"/>
          <w:sz w:val="28"/>
          <w:szCs w:val="28"/>
        </w:rPr>
        <w:t xml:space="preserve">motor responses, such as whether </w:t>
      </w:r>
      <w:del w:id="292" w:author="Jemma" w:date="2024-10-02T11:33:00Z" w16du:dateUtc="2024-10-02T09:33:00Z">
        <w:r w:rsidRPr="005D1CDB" w:rsidDel="006820DE">
          <w:rPr>
            <w:rFonts w:asciiTheme="majorBidi" w:hAnsiTheme="majorBidi" w:cstheme="majorBidi"/>
            <w:sz w:val="28"/>
            <w:szCs w:val="28"/>
          </w:rPr>
          <w:delText>they</w:delText>
        </w:r>
      </w:del>
      <w:ins w:id="293" w:author="Jemma" w:date="2024-10-02T11:33:00Z" w16du:dateUtc="2024-10-02T09:33:00Z">
        <w:r w:rsidR="006820DE">
          <w:rPr>
            <w:rFonts w:asciiTheme="majorBidi" w:hAnsiTheme="majorBidi" w:cstheme="majorBidi"/>
            <w:sz w:val="28"/>
            <w:szCs w:val="28"/>
          </w:rPr>
          <w:t>a participant</w:t>
        </w:r>
      </w:ins>
      <w:r w:rsidRPr="005D1CDB">
        <w:rPr>
          <w:rFonts w:asciiTheme="majorBidi" w:hAnsiTheme="majorBidi" w:cstheme="majorBidi"/>
          <w:sz w:val="28"/>
          <w:szCs w:val="28"/>
        </w:rPr>
        <w:t xml:space="preserve"> press</w:t>
      </w:r>
      <w:ins w:id="294" w:author="Jemma" w:date="2024-10-02T11:33:00Z" w16du:dateUtc="2024-10-02T09:33:00Z">
        <w:r w:rsidR="006820DE">
          <w:rPr>
            <w:rFonts w:asciiTheme="majorBidi" w:hAnsiTheme="majorBidi" w:cstheme="majorBidi"/>
            <w:sz w:val="28"/>
            <w:szCs w:val="28"/>
          </w:rPr>
          <w:t>es</w:t>
        </w:r>
      </w:ins>
      <w:r w:rsidRPr="005D1CDB">
        <w:rPr>
          <w:rFonts w:asciiTheme="majorBidi" w:hAnsiTheme="majorBidi" w:cstheme="majorBidi"/>
          <w:sz w:val="28"/>
          <w:szCs w:val="28"/>
        </w:rPr>
        <w:t xml:space="preserve"> the button corresponding to the correct or incorrect response, or how </w:t>
      </w:r>
      <w:del w:id="295" w:author="Jemma" w:date="2024-10-02T11:29:00Z" w16du:dateUtc="2024-10-02T09:29:00Z">
        <w:r w:rsidRPr="005D1CDB" w:rsidDel="00F45C5E">
          <w:rPr>
            <w:rFonts w:asciiTheme="majorBidi" w:hAnsiTheme="majorBidi" w:cstheme="majorBidi"/>
            <w:sz w:val="28"/>
            <w:szCs w:val="28"/>
          </w:rPr>
          <w:delText>long it took fro</w:delText>
        </w:r>
      </w:del>
      <w:del w:id="296" w:author="Jemma" w:date="2024-10-02T11:30:00Z" w16du:dateUtc="2024-10-02T09:30:00Z">
        <w:r w:rsidRPr="005D1CDB" w:rsidDel="006820DE">
          <w:rPr>
            <w:rFonts w:asciiTheme="majorBidi" w:hAnsiTheme="majorBidi" w:cstheme="majorBidi"/>
            <w:sz w:val="28"/>
            <w:szCs w:val="28"/>
          </w:rPr>
          <w:delText xml:space="preserve">m the </w:delText>
        </w:r>
      </w:del>
      <w:ins w:id="297" w:author="Jemma" w:date="2024-10-02T11:31:00Z" w16du:dateUtc="2024-10-02T09:31:00Z">
        <w:r w:rsidR="006820DE">
          <w:rPr>
            <w:rFonts w:asciiTheme="majorBidi" w:hAnsiTheme="majorBidi" w:cstheme="majorBidi"/>
            <w:sz w:val="28"/>
            <w:szCs w:val="28"/>
          </w:rPr>
          <w:t xml:space="preserve">much </w:t>
        </w:r>
      </w:ins>
      <w:r w:rsidRPr="005D1CDB">
        <w:rPr>
          <w:rFonts w:asciiTheme="majorBidi" w:hAnsiTheme="majorBidi" w:cstheme="majorBidi"/>
          <w:sz w:val="28"/>
          <w:szCs w:val="28"/>
        </w:rPr>
        <w:t xml:space="preserve">time </w:t>
      </w:r>
      <w:ins w:id="298" w:author="Jemma" w:date="2024-10-02T11:31:00Z" w16du:dateUtc="2024-10-02T09:31:00Z">
        <w:r w:rsidR="006820DE">
          <w:rPr>
            <w:rFonts w:asciiTheme="majorBidi" w:hAnsiTheme="majorBidi" w:cstheme="majorBidi"/>
            <w:sz w:val="28"/>
            <w:szCs w:val="28"/>
          </w:rPr>
          <w:t xml:space="preserve">elapses between </w:t>
        </w:r>
      </w:ins>
      <w:ins w:id="299" w:author="Jemma" w:date="2024-10-02T11:32:00Z" w16du:dateUtc="2024-10-02T09:32:00Z">
        <w:r w:rsidR="006820DE">
          <w:rPr>
            <w:rFonts w:asciiTheme="majorBidi" w:hAnsiTheme="majorBidi" w:cstheme="majorBidi"/>
            <w:sz w:val="28"/>
            <w:szCs w:val="28"/>
          </w:rPr>
          <w:t xml:space="preserve">the presentation of </w:t>
        </w:r>
      </w:ins>
      <w:r w:rsidRPr="005D1CDB">
        <w:rPr>
          <w:rFonts w:asciiTheme="majorBidi" w:hAnsiTheme="majorBidi" w:cstheme="majorBidi"/>
          <w:sz w:val="28"/>
          <w:szCs w:val="28"/>
        </w:rPr>
        <w:t xml:space="preserve">a stimulus </w:t>
      </w:r>
      <w:del w:id="300" w:author="Jemma" w:date="2024-10-02T11:32:00Z" w16du:dateUtc="2024-10-02T09:32:00Z">
        <w:r w:rsidRPr="005D1CDB" w:rsidDel="006820DE">
          <w:rPr>
            <w:rFonts w:asciiTheme="majorBidi" w:hAnsiTheme="majorBidi" w:cstheme="majorBidi"/>
            <w:sz w:val="28"/>
            <w:szCs w:val="28"/>
          </w:rPr>
          <w:delText>appeared until a</w:delText>
        </w:r>
      </w:del>
      <w:ins w:id="301" w:author="Jemma" w:date="2024-10-02T11:32:00Z" w16du:dateUtc="2024-10-02T09:32:00Z">
        <w:r w:rsidR="006820DE">
          <w:rPr>
            <w:rFonts w:asciiTheme="majorBidi" w:hAnsiTheme="majorBidi" w:cstheme="majorBidi"/>
            <w:sz w:val="28"/>
            <w:szCs w:val="28"/>
          </w:rPr>
          <w:t>and the</w:t>
        </w:r>
      </w:ins>
      <w:r w:rsidRPr="005D1CDB">
        <w:rPr>
          <w:rFonts w:asciiTheme="majorBidi" w:hAnsiTheme="majorBidi" w:cstheme="majorBidi"/>
          <w:sz w:val="28"/>
          <w:szCs w:val="28"/>
        </w:rPr>
        <w:t xml:space="preserve"> response</w:t>
      </w:r>
      <w:del w:id="302" w:author="Jemma" w:date="2024-10-02T11:34:00Z" w16du:dateUtc="2024-10-02T09:34:00Z">
        <w:r w:rsidRPr="005D1CDB" w:rsidDel="006820DE">
          <w:rPr>
            <w:rFonts w:asciiTheme="majorBidi" w:hAnsiTheme="majorBidi" w:cstheme="majorBidi"/>
            <w:sz w:val="28"/>
            <w:szCs w:val="28"/>
          </w:rPr>
          <w:delText xml:space="preserve"> was given</w:delText>
        </w:r>
      </w:del>
      <w:r w:rsidRPr="005D1CDB">
        <w:rPr>
          <w:rFonts w:asciiTheme="majorBidi" w:hAnsiTheme="majorBidi" w:cstheme="majorBidi"/>
          <w:sz w:val="28"/>
          <w:szCs w:val="28"/>
        </w:rPr>
        <w:t xml:space="preserve">. </w:t>
      </w:r>
      <w:del w:id="303" w:author="Jemma" w:date="2024-10-02T11:35:00Z" w16du:dateUtc="2024-10-02T09:35:00Z">
        <w:r w:rsidRPr="005D1CDB" w:rsidDel="006820DE">
          <w:rPr>
            <w:rFonts w:asciiTheme="majorBidi" w:hAnsiTheme="majorBidi" w:cstheme="majorBidi"/>
            <w:sz w:val="28"/>
            <w:szCs w:val="28"/>
          </w:rPr>
          <w:delText>These are re</w:delText>
        </w:r>
        <w:r w:rsidR="00BB4BFA" w:rsidDel="006820DE">
          <w:rPr>
            <w:rFonts w:asciiTheme="majorBidi" w:hAnsiTheme="majorBidi" w:cstheme="majorBidi"/>
            <w:sz w:val="28"/>
            <w:szCs w:val="28"/>
          </w:rPr>
          <w:delText>sponses</w:delText>
        </w:r>
        <w:r w:rsidR="00AB0071" w:rsidDel="006820DE">
          <w:rPr>
            <w:rFonts w:asciiTheme="majorBidi" w:hAnsiTheme="majorBidi" w:cstheme="majorBidi"/>
            <w:sz w:val="28"/>
            <w:szCs w:val="28"/>
          </w:rPr>
          <w:delText>, which</w:delText>
        </w:r>
        <w:r w:rsidRPr="005D1CDB" w:rsidDel="006820DE">
          <w:rPr>
            <w:rFonts w:asciiTheme="majorBidi" w:hAnsiTheme="majorBidi" w:cstheme="majorBidi"/>
            <w:sz w:val="28"/>
            <w:szCs w:val="28"/>
          </w:rPr>
          <w:delText xml:space="preserve"> a</w:delText>
        </w:r>
      </w:del>
      <w:ins w:id="304" w:author="Jemma" w:date="2024-10-02T11:35:00Z" w16du:dateUtc="2024-10-02T09:35:00Z">
        <w:r w:rsidR="006820DE">
          <w:rPr>
            <w:rFonts w:asciiTheme="majorBidi" w:hAnsiTheme="majorBidi" w:cstheme="majorBidi"/>
            <w:sz w:val="28"/>
            <w:szCs w:val="28"/>
          </w:rPr>
          <w:t>A</w:t>
        </w:r>
      </w:ins>
      <w:r w:rsidRPr="005D1CDB">
        <w:rPr>
          <w:rFonts w:asciiTheme="majorBidi" w:hAnsiTheme="majorBidi" w:cstheme="majorBidi"/>
          <w:sz w:val="28"/>
          <w:szCs w:val="28"/>
        </w:rPr>
        <w:t xml:space="preserve"> sophisticated robot is capable of </w:t>
      </w:r>
      <w:del w:id="305" w:author="Jemma" w:date="2024-10-02T11:36:00Z" w16du:dateUtc="2024-10-02T09:36:00Z">
        <w:r w:rsidRPr="005D1CDB" w:rsidDel="006820DE">
          <w:rPr>
            <w:rFonts w:asciiTheme="majorBidi" w:hAnsiTheme="majorBidi" w:cstheme="majorBidi"/>
            <w:sz w:val="28"/>
            <w:szCs w:val="28"/>
          </w:rPr>
          <w:delText>performing</w:delText>
        </w:r>
      </w:del>
      <w:ins w:id="306" w:author="Jemma" w:date="2024-10-02T11:36:00Z" w16du:dateUtc="2024-10-02T09:36:00Z">
        <w:r w:rsidR="006820DE">
          <w:rPr>
            <w:rFonts w:asciiTheme="majorBidi" w:hAnsiTheme="majorBidi" w:cstheme="majorBidi"/>
            <w:sz w:val="28"/>
            <w:szCs w:val="28"/>
          </w:rPr>
          <w:t>such responses</w:t>
        </w:r>
      </w:ins>
      <w:r w:rsidRPr="005D1CDB">
        <w:rPr>
          <w:rFonts w:asciiTheme="majorBidi" w:hAnsiTheme="majorBidi" w:cstheme="majorBidi"/>
          <w:sz w:val="28"/>
          <w:szCs w:val="28"/>
        </w:rPr>
        <w:t xml:space="preserve">, although </w:t>
      </w:r>
      <w:r w:rsidR="00AB0071">
        <w:rPr>
          <w:rFonts w:asciiTheme="majorBidi" w:hAnsiTheme="majorBidi" w:cstheme="majorBidi"/>
          <w:sz w:val="28"/>
          <w:szCs w:val="28"/>
        </w:rPr>
        <w:t xml:space="preserve">as </w:t>
      </w:r>
      <w:r w:rsidRPr="005D1CDB">
        <w:rPr>
          <w:rFonts w:asciiTheme="majorBidi" w:hAnsiTheme="majorBidi" w:cstheme="majorBidi"/>
          <w:sz w:val="28"/>
          <w:szCs w:val="28"/>
        </w:rPr>
        <w:t xml:space="preserve">a machine </w:t>
      </w:r>
      <w:r w:rsidR="00AB0071">
        <w:rPr>
          <w:rFonts w:asciiTheme="majorBidi" w:hAnsiTheme="majorBidi" w:cstheme="majorBidi"/>
          <w:sz w:val="28"/>
          <w:szCs w:val="28"/>
        </w:rPr>
        <w:t xml:space="preserve">it </w:t>
      </w:r>
      <w:r w:rsidR="00BB4BFA">
        <w:rPr>
          <w:rFonts w:asciiTheme="majorBidi" w:hAnsiTheme="majorBidi" w:cstheme="majorBidi"/>
          <w:sz w:val="28"/>
          <w:szCs w:val="28"/>
        </w:rPr>
        <w:t xml:space="preserve">is </w:t>
      </w:r>
      <w:r w:rsidRPr="005D1CDB">
        <w:rPr>
          <w:rFonts w:asciiTheme="majorBidi" w:hAnsiTheme="majorBidi" w:cstheme="majorBidi"/>
          <w:sz w:val="28"/>
          <w:szCs w:val="28"/>
        </w:rPr>
        <w:t xml:space="preserve">not conscious. For example, sophisticated software can ascertain </w:t>
      </w:r>
      <w:r w:rsidR="00627E31" w:rsidRPr="005D1CDB">
        <w:rPr>
          <w:rFonts w:asciiTheme="majorBidi" w:hAnsiTheme="majorBidi" w:cstheme="majorBidi"/>
          <w:sz w:val="28"/>
          <w:szCs w:val="28"/>
        </w:rPr>
        <w:t>whether</w:t>
      </w:r>
      <w:r w:rsidRPr="005D1CDB">
        <w:rPr>
          <w:rFonts w:asciiTheme="majorBidi" w:hAnsiTheme="majorBidi" w:cstheme="majorBidi"/>
          <w:sz w:val="28"/>
          <w:szCs w:val="28"/>
        </w:rPr>
        <w:t xml:space="preserve"> </w:t>
      </w:r>
      <w:r w:rsidR="00EE7D44">
        <w:rPr>
          <w:rFonts w:asciiTheme="majorBidi" w:hAnsiTheme="majorBidi" w:cstheme="majorBidi"/>
          <w:sz w:val="28"/>
          <w:szCs w:val="28"/>
        </w:rPr>
        <w:t xml:space="preserve">a </w:t>
      </w:r>
      <w:del w:id="307" w:author="Jemma" w:date="2024-10-02T11:37:00Z" w16du:dateUtc="2024-10-02T09:37:00Z">
        <w:r w:rsidR="00EE7D44" w:rsidDel="006820DE">
          <w:rPr>
            <w:rFonts w:asciiTheme="majorBidi" w:hAnsiTheme="majorBidi" w:cstheme="majorBidi"/>
            <w:sz w:val="28"/>
            <w:szCs w:val="28"/>
          </w:rPr>
          <w:delText xml:space="preserve">given </w:delText>
        </w:r>
        <w:r w:rsidRPr="005D1CDB" w:rsidDel="006820DE">
          <w:rPr>
            <w:rFonts w:asciiTheme="majorBidi" w:hAnsiTheme="majorBidi" w:cstheme="majorBidi"/>
            <w:sz w:val="28"/>
            <w:szCs w:val="28"/>
          </w:rPr>
          <w:delText>face</w:delText>
        </w:r>
      </w:del>
      <w:ins w:id="308" w:author="Jemma" w:date="2024-10-07T16:32:00Z" w16du:dateUtc="2024-10-07T14:32:00Z">
        <w:r w:rsidR="00863EE6">
          <w:rPr>
            <w:rFonts w:asciiTheme="majorBidi" w:hAnsiTheme="majorBidi" w:cstheme="majorBidi"/>
            <w:sz w:val="28"/>
            <w:szCs w:val="28"/>
          </w:rPr>
          <w:t xml:space="preserve">received </w:t>
        </w:r>
      </w:ins>
      <w:ins w:id="309" w:author="Jemma" w:date="2024-10-02T11:37:00Z" w16du:dateUtc="2024-10-02T09:37:00Z">
        <w:r w:rsidR="006820DE">
          <w:rPr>
            <w:rFonts w:asciiTheme="majorBidi" w:hAnsiTheme="majorBidi" w:cstheme="majorBidi"/>
            <w:sz w:val="28"/>
            <w:szCs w:val="28"/>
          </w:rPr>
          <w:t>facial</w:t>
        </w:r>
      </w:ins>
      <w:del w:id="310" w:author="Jemma" w:date="2024-10-02T11:37:00Z" w16du:dateUtc="2024-10-02T09:37:00Z">
        <w:r w:rsidRPr="005D1CDB" w:rsidDel="006820DE">
          <w:rPr>
            <w:rFonts w:asciiTheme="majorBidi" w:hAnsiTheme="majorBidi" w:cstheme="majorBidi"/>
            <w:sz w:val="28"/>
            <w:szCs w:val="28"/>
          </w:rPr>
          <w:delText xml:space="preserve"> </w:delText>
        </w:r>
        <w:r w:rsidR="00627E31" w:rsidDel="006820DE">
          <w:rPr>
            <w:rFonts w:asciiTheme="majorBidi" w:hAnsiTheme="majorBidi" w:cstheme="majorBidi"/>
            <w:sz w:val="28"/>
            <w:szCs w:val="28"/>
          </w:rPr>
          <w:delText xml:space="preserve">is </w:delText>
        </w:r>
        <w:r w:rsidRPr="005D1CDB" w:rsidDel="006820DE">
          <w:rPr>
            <w:rFonts w:asciiTheme="majorBidi" w:hAnsiTheme="majorBidi" w:cstheme="majorBidi"/>
            <w:sz w:val="28"/>
            <w:szCs w:val="28"/>
          </w:rPr>
          <w:delText>an</w:delText>
        </w:r>
      </w:del>
      <w:r w:rsidRPr="005D1CDB">
        <w:rPr>
          <w:rFonts w:asciiTheme="majorBidi" w:hAnsiTheme="majorBidi" w:cstheme="majorBidi"/>
          <w:sz w:val="28"/>
          <w:szCs w:val="28"/>
        </w:rPr>
        <w:t xml:space="preserve"> image </w:t>
      </w:r>
      <w:del w:id="311" w:author="Jemma" w:date="2024-10-02T11:38:00Z" w16du:dateUtc="2024-10-02T09:38:00Z">
        <w:r w:rsidR="00627E31" w:rsidDel="006820DE">
          <w:rPr>
            <w:rFonts w:asciiTheme="majorBidi" w:hAnsiTheme="majorBidi" w:cstheme="majorBidi"/>
            <w:sz w:val="28"/>
            <w:szCs w:val="28"/>
          </w:rPr>
          <w:delText xml:space="preserve">that </w:delText>
        </w:r>
      </w:del>
      <w:r w:rsidRPr="005D1CDB">
        <w:rPr>
          <w:rFonts w:asciiTheme="majorBidi" w:hAnsiTheme="majorBidi" w:cstheme="majorBidi"/>
          <w:sz w:val="28"/>
          <w:szCs w:val="28"/>
        </w:rPr>
        <w:t xml:space="preserve">appears in a </w:t>
      </w:r>
      <w:ins w:id="312" w:author="Jemma" w:date="2024-10-02T11:41:00Z" w16du:dateUtc="2024-10-02T09:41:00Z">
        <w:r w:rsidR="005063CD">
          <w:rPr>
            <w:rFonts w:asciiTheme="majorBidi" w:hAnsiTheme="majorBidi" w:cstheme="majorBidi"/>
            <w:sz w:val="28"/>
            <w:szCs w:val="28"/>
          </w:rPr>
          <w:t xml:space="preserve">criminal </w:t>
        </w:r>
      </w:ins>
      <w:r w:rsidRPr="005D1CDB">
        <w:rPr>
          <w:rFonts w:asciiTheme="majorBidi" w:hAnsiTheme="majorBidi" w:cstheme="majorBidi"/>
          <w:sz w:val="28"/>
          <w:szCs w:val="28"/>
        </w:rPr>
        <w:t>database</w:t>
      </w:r>
      <w:del w:id="313" w:author="Jemma" w:date="2024-10-02T11:41:00Z" w16du:dateUtc="2024-10-02T09:41:00Z">
        <w:r w:rsidRPr="005D1CDB" w:rsidDel="005063CD">
          <w:rPr>
            <w:rFonts w:asciiTheme="majorBidi" w:hAnsiTheme="majorBidi" w:cstheme="majorBidi"/>
            <w:sz w:val="28"/>
            <w:szCs w:val="28"/>
          </w:rPr>
          <w:delText xml:space="preserve"> of criminals</w:delText>
        </w:r>
      </w:del>
      <w:r w:rsidRPr="005D1CDB">
        <w:rPr>
          <w:rFonts w:asciiTheme="majorBidi" w:hAnsiTheme="majorBidi" w:cstheme="majorBidi"/>
          <w:sz w:val="28"/>
          <w:szCs w:val="28"/>
        </w:rPr>
        <w:t xml:space="preserve">. In the same way, a human witness can go through police files and identify the face of </w:t>
      </w:r>
      <w:del w:id="314" w:author="Jemma" w:date="2024-10-02T11:42:00Z" w16du:dateUtc="2024-10-02T09:42:00Z">
        <w:r w:rsidRPr="005D1CDB" w:rsidDel="005063CD">
          <w:rPr>
            <w:rFonts w:asciiTheme="majorBidi" w:hAnsiTheme="majorBidi" w:cstheme="majorBidi"/>
            <w:sz w:val="28"/>
            <w:szCs w:val="28"/>
          </w:rPr>
          <w:delText>the</w:delText>
        </w:r>
      </w:del>
      <w:ins w:id="315" w:author="Jemma" w:date="2024-10-02T11:42:00Z" w16du:dateUtc="2024-10-02T09:42:00Z">
        <w:r w:rsidR="005063CD">
          <w:rPr>
            <w:rFonts w:asciiTheme="majorBidi" w:hAnsiTheme="majorBidi" w:cstheme="majorBidi"/>
            <w:sz w:val="28"/>
            <w:szCs w:val="28"/>
          </w:rPr>
          <w:t>a</w:t>
        </w:r>
      </w:ins>
      <w:r w:rsidRPr="005D1CDB">
        <w:rPr>
          <w:rFonts w:asciiTheme="majorBidi" w:hAnsiTheme="majorBidi" w:cstheme="majorBidi"/>
          <w:sz w:val="28"/>
          <w:szCs w:val="28"/>
        </w:rPr>
        <w:t xml:space="preserve"> criminal</w:t>
      </w:r>
      <w:del w:id="316" w:author="Jemma" w:date="2024-10-02T11:44:00Z" w16du:dateUtc="2024-10-02T09:44:00Z">
        <w:r w:rsidRPr="005D1CDB" w:rsidDel="005063CD">
          <w:rPr>
            <w:rFonts w:asciiTheme="majorBidi" w:hAnsiTheme="majorBidi" w:cstheme="majorBidi"/>
            <w:sz w:val="28"/>
            <w:szCs w:val="28"/>
          </w:rPr>
          <w:delText xml:space="preserve"> </w:delText>
        </w:r>
      </w:del>
      <w:del w:id="317" w:author="Jemma" w:date="2024-10-02T11:42:00Z" w16du:dateUtc="2024-10-02T09:42:00Z">
        <w:r w:rsidRPr="005D1CDB" w:rsidDel="005063CD">
          <w:rPr>
            <w:rFonts w:asciiTheme="majorBidi" w:hAnsiTheme="majorBidi" w:cstheme="majorBidi"/>
            <w:sz w:val="28"/>
            <w:szCs w:val="28"/>
          </w:rPr>
          <w:delText xml:space="preserve">he </w:delText>
        </w:r>
      </w:del>
      <w:del w:id="318" w:author="Jemma" w:date="2024-10-02T11:44:00Z" w16du:dateUtc="2024-10-02T09:44:00Z">
        <w:r w:rsidRPr="005D1CDB" w:rsidDel="005063CD">
          <w:rPr>
            <w:rFonts w:asciiTheme="majorBidi" w:hAnsiTheme="majorBidi" w:cstheme="majorBidi"/>
            <w:sz w:val="28"/>
            <w:szCs w:val="28"/>
          </w:rPr>
          <w:delText xml:space="preserve">recently </w:delText>
        </w:r>
      </w:del>
      <w:del w:id="319" w:author="Jemma" w:date="2024-10-02T11:42:00Z" w16du:dateUtc="2024-10-02T09:42:00Z">
        <w:r w:rsidRPr="005D1CDB" w:rsidDel="005063CD">
          <w:rPr>
            <w:rFonts w:asciiTheme="majorBidi" w:hAnsiTheme="majorBidi" w:cstheme="majorBidi"/>
            <w:sz w:val="28"/>
            <w:szCs w:val="28"/>
          </w:rPr>
          <w:delText>saw</w:delText>
        </w:r>
      </w:del>
      <w:del w:id="320" w:author="Jemma" w:date="2024-10-02T11:44:00Z" w16du:dateUtc="2024-10-02T09:44:00Z">
        <w:r w:rsidRPr="005D1CDB" w:rsidDel="005063CD">
          <w:rPr>
            <w:rFonts w:asciiTheme="majorBidi" w:hAnsiTheme="majorBidi" w:cstheme="majorBidi"/>
            <w:sz w:val="28"/>
            <w:szCs w:val="28"/>
          </w:rPr>
          <w:delText xml:space="preserve"> in a </w:delText>
        </w:r>
        <w:r w:rsidR="00AB0071" w:rsidRPr="00AB0071" w:rsidDel="005063CD">
          <w:rPr>
            <w:rFonts w:asciiTheme="majorBidi" w:hAnsiTheme="majorBidi" w:cstheme="majorBidi"/>
            <w:sz w:val="28"/>
            <w:szCs w:val="28"/>
          </w:rPr>
          <w:delText>crime scene</w:delText>
        </w:r>
      </w:del>
      <w:r w:rsidRPr="005D1CDB">
        <w:rPr>
          <w:rFonts w:asciiTheme="majorBidi" w:hAnsiTheme="majorBidi" w:cstheme="majorBidi"/>
          <w:sz w:val="28"/>
          <w:szCs w:val="28"/>
        </w:rPr>
        <w:t>. In both cases</w:t>
      </w:r>
      <w:ins w:id="321" w:author="Jemma" w:date="2024-10-07T14:57:00Z" w16du:dateUtc="2024-10-07T12:57:00Z">
        <w:r w:rsidR="00FA7D48">
          <w:rPr>
            <w:rFonts w:asciiTheme="majorBidi" w:hAnsiTheme="majorBidi" w:cstheme="majorBidi"/>
            <w:sz w:val="28"/>
            <w:szCs w:val="28"/>
          </w:rPr>
          <w:t>,</w:t>
        </w:r>
      </w:ins>
      <w:r w:rsidRPr="005D1CDB">
        <w:rPr>
          <w:rFonts w:asciiTheme="majorBidi" w:hAnsiTheme="majorBidi" w:cstheme="majorBidi"/>
          <w:sz w:val="28"/>
          <w:szCs w:val="28"/>
        </w:rPr>
        <w:t xml:space="preserve"> the result is the same: </w:t>
      </w:r>
      <w:del w:id="322" w:author="Jemma" w:date="2024-10-14T16:11:00Z" w16du:dateUtc="2024-10-14T14:11:00Z">
        <w:r w:rsidRPr="005D1CDB" w:rsidDel="00437881">
          <w:rPr>
            <w:rFonts w:asciiTheme="majorBidi" w:hAnsiTheme="majorBidi" w:cstheme="majorBidi"/>
            <w:sz w:val="28"/>
            <w:szCs w:val="28"/>
          </w:rPr>
          <w:delText>e</w:delText>
        </w:r>
      </w:del>
      <w:ins w:id="323" w:author="Jemma" w:date="2024-10-14T16:11:00Z" w16du:dateUtc="2024-10-14T14:11:00Z">
        <w:r w:rsidR="00437881">
          <w:rPr>
            <w:rFonts w:asciiTheme="majorBidi" w:hAnsiTheme="majorBidi" w:cstheme="majorBidi"/>
            <w:sz w:val="28"/>
            <w:szCs w:val="28"/>
          </w:rPr>
          <w:t>E</w:t>
        </w:r>
      </w:ins>
      <w:r w:rsidRPr="005D1CDB">
        <w:rPr>
          <w:rFonts w:asciiTheme="majorBidi" w:hAnsiTheme="majorBidi" w:cstheme="majorBidi"/>
          <w:sz w:val="28"/>
          <w:szCs w:val="28"/>
        </w:rPr>
        <w:t xml:space="preserve">ither the suspect </w:t>
      </w:r>
      <w:del w:id="324" w:author="Jemma" w:date="2024-10-02T11:41:00Z" w16du:dateUtc="2024-10-02T09:41:00Z">
        <w:r w:rsidRPr="005D1CDB" w:rsidDel="005063CD">
          <w:rPr>
            <w:rFonts w:asciiTheme="majorBidi" w:hAnsiTheme="majorBidi" w:cstheme="majorBidi"/>
            <w:sz w:val="28"/>
            <w:szCs w:val="28"/>
          </w:rPr>
          <w:delText>was</w:delText>
        </w:r>
      </w:del>
      <w:ins w:id="325" w:author="Jemma" w:date="2024-10-02T11:41:00Z" w16du:dateUtc="2024-10-02T09:41:00Z">
        <w:r w:rsidR="005063CD">
          <w:rPr>
            <w:rFonts w:asciiTheme="majorBidi" w:hAnsiTheme="majorBidi" w:cstheme="majorBidi"/>
            <w:sz w:val="28"/>
            <w:szCs w:val="28"/>
          </w:rPr>
          <w:t>is</w:t>
        </w:r>
      </w:ins>
      <w:r w:rsidRPr="005D1CDB">
        <w:rPr>
          <w:rFonts w:asciiTheme="majorBidi" w:hAnsiTheme="majorBidi" w:cstheme="majorBidi"/>
          <w:sz w:val="28"/>
          <w:szCs w:val="28"/>
        </w:rPr>
        <w:t xml:space="preserve"> successfully identified or not. However, the critical question is whether the forensics software understands its actions and </w:t>
      </w:r>
      <w:ins w:id="326" w:author="Jemma" w:date="2024-10-02T11:45:00Z" w16du:dateUtc="2024-10-02T09:45:00Z">
        <w:r w:rsidR="005063CD">
          <w:rPr>
            <w:rFonts w:asciiTheme="majorBidi" w:hAnsiTheme="majorBidi" w:cstheme="majorBidi"/>
            <w:sz w:val="28"/>
            <w:szCs w:val="28"/>
          </w:rPr>
          <w:t xml:space="preserve">their </w:t>
        </w:r>
      </w:ins>
      <w:r w:rsidRPr="005D1CDB">
        <w:rPr>
          <w:rFonts w:asciiTheme="majorBidi" w:hAnsiTheme="majorBidi" w:cstheme="majorBidi"/>
          <w:sz w:val="28"/>
          <w:szCs w:val="28"/>
        </w:rPr>
        <w:t>consequences in the same way that a human being does. I do</w:t>
      </w:r>
      <w:del w:id="327" w:author="Jemma" w:date="2024-10-01T19:19:00Z" w16du:dateUtc="2024-10-01T17:19:00Z">
        <w:r w:rsidRPr="005D1CDB" w:rsidDel="00460CF6">
          <w:rPr>
            <w:rFonts w:asciiTheme="majorBidi" w:hAnsiTheme="majorBidi" w:cstheme="majorBidi"/>
            <w:sz w:val="28"/>
            <w:szCs w:val="28"/>
          </w:rPr>
          <w:delText>n’t</w:delText>
        </w:r>
      </w:del>
      <w:r w:rsidRPr="005D1CDB">
        <w:rPr>
          <w:rFonts w:asciiTheme="majorBidi" w:hAnsiTheme="majorBidi" w:cstheme="majorBidi"/>
          <w:sz w:val="28"/>
          <w:szCs w:val="28"/>
        </w:rPr>
        <w:t xml:space="preserve"> </w:t>
      </w:r>
      <w:ins w:id="328" w:author="Jemma" w:date="2024-10-01T19:19:00Z" w16du:dateUtc="2024-10-01T17:19:00Z">
        <w:r w:rsidR="00460CF6">
          <w:rPr>
            <w:rFonts w:asciiTheme="majorBidi" w:hAnsiTheme="majorBidi" w:cstheme="majorBidi"/>
            <w:sz w:val="28"/>
            <w:szCs w:val="28"/>
          </w:rPr>
          <w:t xml:space="preserve">not </w:t>
        </w:r>
      </w:ins>
      <w:r w:rsidRPr="005D1CDB">
        <w:rPr>
          <w:rFonts w:asciiTheme="majorBidi" w:hAnsiTheme="majorBidi" w:cstheme="majorBidi"/>
          <w:sz w:val="28"/>
          <w:szCs w:val="28"/>
        </w:rPr>
        <w:t xml:space="preserve">think </w:t>
      </w:r>
      <w:del w:id="329" w:author="Jemma" w:date="2024-10-02T11:45:00Z" w16du:dateUtc="2024-10-02T09:45:00Z">
        <w:r w:rsidRPr="005D1CDB" w:rsidDel="005063CD">
          <w:rPr>
            <w:rFonts w:asciiTheme="majorBidi" w:hAnsiTheme="majorBidi" w:cstheme="majorBidi"/>
            <w:sz w:val="28"/>
            <w:szCs w:val="28"/>
          </w:rPr>
          <w:delText>it does</w:delText>
        </w:r>
      </w:del>
      <w:ins w:id="330" w:author="Jemma" w:date="2024-10-02T11:45:00Z" w16du:dateUtc="2024-10-02T09:45:00Z">
        <w:r w:rsidR="005063CD">
          <w:rPr>
            <w:rFonts w:asciiTheme="majorBidi" w:hAnsiTheme="majorBidi" w:cstheme="majorBidi"/>
            <w:sz w:val="28"/>
            <w:szCs w:val="28"/>
          </w:rPr>
          <w:t>so</w:t>
        </w:r>
      </w:ins>
      <w:r w:rsidRPr="005D1CDB">
        <w:rPr>
          <w:rFonts w:asciiTheme="majorBidi" w:hAnsiTheme="majorBidi" w:cstheme="majorBidi"/>
          <w:sz w:val="28"/>
          <w:szCs w:val="28"/>
        </w:rPr>
        <w:t xml:space="preserve">. Assuming this </w:t>
      </w:r>
      <w:del w:id="331" w:author="Jemma" w:date="2024-10-02T11:45:00Z" w16du:dateUtc="2024-10-02T09:45:00Z">
        <w:r w:rsidRPr="005D1CDB" w:rsidDel="005063CD">
          <w:rPr>
            <w:rFonts w:asciiTheme="majorBidi" w:hAnsiTheme="majorBidi" w:cstheme="majorBidi"/>
            <w:sz w:val="28"/>
            <w:szCs w:val="28"/>
          </w:rPr>
          <w:delText xml:space="preserve">analysis </w:delText>
        </w:r>
      </w:del>
      <w:r w:rsidRPr="005D1CDB">
        <w:rPr>
          <w:rFonts w:asciiTheme="majorBidi" w:hAnsiTheme="majorBidi" w:cstheme="majorBidi"/>
          <w:sz w:val="28"/>
          <w:szCs w:val="28"/>
        </w:rPr>
        <w:t xml:space="preserve">is </w:t>
      </w:r>
      <w:r w:rsidR="00AB0071" w:rsidRPr="005D1CDB">
        <w:rPr>
          <w:rFonts w:asciiTheme="majorBidi" w:hAnsiTheme="majorBidi" w:cstheme="majorBidi"/>
          <w:sz w:val="28"/>
          <w:szCs w:val="28"/>
        </w:rPr>
        <w:t>accurate</w:t>
      </w:r>
      <w:del w:id="332" w:author="Jemma" w:date="2024-10-02T11:45:00Z" w16du:dateUtc="2024-10-02T09:45:00Z">
        <w:r w:rsidR="00AB0071" w:rsidRPr="005D1CDB" w:rsidDel="005063CD">
          <w:rPr>
            <w:rFonts w:asciiTheme="majorBidi" w:hAnsiTheme="majorBidi" w:cstheme="majorBidi"/>
            <w:sz w:val="28"/>
            <w:szCs w:val="28"/>
          </w:rPr>
          <w:delText>;</w:delText>
        </w:r>
      </w:del>
      <w:ins w:id="333" w:author="Jemma" w:date="2024-10-02T11:45:00Z" w16du:dateUtc="2024-10-02T09:45:00Z">
        <w:r w:rsidR="005063CD">
          <w:rPr>
            <w:rFonts w:asciiTheme="majorBidi" w:hAnsiTheme="majorBidi" w:cstheme="majorBidi"/>
            <w:sz w:val="28"/>
            <w:szCs w:val="28"/>
          </w:rPr>
          <w:t>,</w:t>
        </w:r>
      </w:ins>
      <w:r w:rsidRPr="005D1CDB">
        <w:rPr>
          <w:rFonts w:asciiTheme="majorBidi" w:hAnsiTheme="majorBidi" w:cstheme="majorBidi"/>
          <w:sz w:val="28"/>
          <w:szCs w:val="28"/>
        </w:rPr>
        <w:t xml:space="preserve"> it can be </w:t>
      </w:r>
      <w:r w:rsidR="00AB0071">
        <w:rPr>
          <w:rFonts w:asciiTheme="majorBidi" w:hAnsiTheme="majorBidi" w:cstheme="majorBidi"/>
          <w:sz w:val="28"/>
          <w:szCs w:val="28"/>
        </w:rPr>
        <w:t>proposed</w:t>
      </w:r>
      <w:r w:rsidRPr="005D1CDB">
        <w:rPr>
          <w:rFonts w:asciiTheme="majorBidi" w:hAnsiTheme="majorBidi" w:cstheme="majorBidi"/>
          <w:sz w:val="28"/>
          <w:szCs w:val="28"/>
        </w:rPr>
        <w:t xml:space="preserve"> that because behavioral indices are not imbued with </w:t>
      </w:r>
      <w:r w:rsidR="00AB0071" w:rsidRPr="00336538">
        <w:rPr>
          <w:rFonts w:asciiTheme="majorBidi" w:hAnsiTheme="majorBidi" w:cstheme="majorBidi"/>
          <w:sz w:val="28"/>
          <w:szCs w:val="28"/>
        </w:rPr>
        <w:t>C</w:t>
      </w:r>
      <w:r w:rsidR="00AB0071"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there is no </w:t>
      </w:r>
      <w:del w:id="334" w:author="Jemma" w:date="2024-10-02T11:46:00Z" w16du:dateUtc="2024-10-02T09:46:00Z">
        <w:r w:rsidRPr="005D1CDB" w:rsidDel="005063CD">
          <w:rPr>
            <w:rFonts w:asciiTheme="majorBidi" w:hAnsiTheme="majorBidi" w:cstheme="majorBidi"/>
            <w:sz w:val="28"/>
            <w:szCs w:val="28"/>
          </w:rPr>
          <w:delText>demand</w:delText>
        </w:r>
      </w:del>
      <w:ins w:id="335" w:author="Jemma" w:date="2024-10-07T16:37:00Z" w16du:dateUtc="2024-10-07T14:37:00Z">
        <w:r w:rsidR="00B23421">
          <w:rPr>
            <w:rFonts w:asciiTheme="majorBidi" w:hAnsiTheme="majorBidi" w:cstheme="majorBidi"/>
            <w:sz w:val="28"/>
            <w:szCs w:val="28"/>
          </w:rPr>
          <w:t>need</w:t>
        </w:r>
      </w:ins>
      <w:r w:rsidRPr="005D1CDB">
        <w:rPr>
          <w:rFonts w:asciiTheme="majorBidi" w:hAnsiTheme="majorBidi" w:cstheme="majorBidi"/>
          <w:sz w:val="28"/>
          <w:szCs w:val="28"/>
        </w:rPr>
        <w:t xml:space="preserve"> for an explanation</w:t>
      </w:r>
      <w:r w:rsidR="00AB0071">
        <w:rPr>
          <w:rFonts w:asciiTheme="majorBidi" w:hAnsiTheme="majorBidi" w:cstheme="majorBidi"/>
          <w:sz w:val="28"/>
          <w:szCs w:val="28"/>
        </w:rPr>
        <w:t xml:space="preserve"> </w:t>
      </w:r>
      <w:del w:id="336" w:author="Jemma" w:date="2024-10-07T16:37:00Z" w16du:dateUtc="2024-10-07T14:37:00Z">
        <w:r w:rsidR="00AB0071" w:rsidDel="00B23421">
          <w:rPr>
            <w:rFonts w:asciiTheme="majorBidi" w:hAnsiTheme="majorBidi" w:cstheme="majorBidi"/>
            <w:sz w:val="28"/>
            <w:szCs w:val="28"/>
          </w:rPr>
          <w:delText>to be</w:delText>
        </w:r>
        <w:r w:rsidRPr="005D1CDB" w:rsidDel="00B23421">
          <w:rPr>
            <w:rFonts w:asciiTheme="majorBidi" w:hAnsiTheme="majorBidi" w:cstheme="majorBidi"/>
            <w:sz w:val="28"/>
            <w:szCs w:val="28"/>
          </w:rPr>
          <w:delText xml:space="preserve"> </w:delText>
        </w:r>
      </w:del>
      <w:r w:rsidRPr="005D1CDB">
        <w:rPr>
          <w:rFonts w:asciiTheme="majorBidi" w:hAnsiTheme="majorBidi" w:cstheme="majorBidi"/>
          <w:sz w:val="28"/>
          <w:szCs w:val="28"/>
        </w:rPr>
        <w:t xml:space="preserve">based on this concept. </w:t>
      </w:r>
      <w:del w:id="337" w:author="Jemma" w:date="2024-10-14T16:15:00Z" w16du:dateUtc="2024-10-14T14:15:00Z">
        <w:r w:rsidRPr="005D1CDB" w:rsidDel="00437881">
          <w:rPr>
            <w:rFonts w:asciiTheme="majorBidi" w:hAnsiTheme="majorBidi" w:cstheme="majorBidi"/>
            <w:sz w:val="28"/>
            <w:szCs w:val="28"/>
          </w:rPr>
          <w:delText>Therefore, m</w:delText>
        </w:r>
      </w:del>
      <w:ins w:id="338" w:author="Jemma" w:date="2024-10-14T16:15:00Z" w16du:dateUtc="2024-10-14T14:15:00Z">
        <w:r w:rsidR="00437881">
          <w:rPr>
            <w:rFonts w:asciiTheme="majorBidi" w:hAnsiTheme="majorBidi" w:cstheme="majorBidi"/>
            <w:sz w:val="28"/>
            <w:szCs w:val="28"/>
          </w:rPr>
          <w:t>M</w:t>
        </w:r>
      </w:ins>
      <w:r w:rsidRPr="005D1CDB">
        <w:rPr>
          <w:rFonts w:asciiTheme="majorBidi" w:hAnsiTheme="majorBidi" w:cstheme="majorBidi"/>
          <w:sz w:val="28"/>
          <w:szCs w:val="28"/>
        </w:rPr>
        <w:t xml:space="preserve">echanistic explanations (which do not address </w:t>
      </w:r>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at all) may offer quite satisfactory explanations for such objective indices. However, </w:t>
      </w:r>
      <w:del w:id="339" w:author="Jemma" w:date="2024-10-14T16:15:00Z" w16du:dateUtc="2024-10-14T14:15:00Z">
        <w:r w:rsidRPr="005D1CDB" w:rsidDel="00437881">
          <w:rPr>
            <w:rFonts w:asciiTheme="majorBidi" w:hAnsiTheme="majorBidi" w:cstheme="majorBidi"/>
            <w:sz w:val="28"/>
            <w:szCs w:val="28"/>
          </w:rPr>
          <w:delText xml:space="preserve">it should be noted that </w:delText>
        </w:r>
      </w:del>
      <w:r w:rsidRPr="005D1CDB">
        <w:rPr>
          <w:rFonts w:asciiTheme="majorBidi" w:hAnsiTheme="majorBidi" w:cstheme="majorBidi"/>
          <w:sz w:val="28"/>
          <w:szCs w:val="28"/>
        </w:rPr>
        <w:t xml:space="preserve">this kind of explanation does not attribute any meaning to behavior; it could equally well explain the behavior of a robot or </w:t>
      </w:r>
      <w:del w:id="340" w:author="Jemma" w:date="2024-10-02T11:47:00Z" w16du:dateUtc="2024-10-02T09:47:00Z">
        <w:r w:rsidRPr="005D1CDB" w:rsidDel="005063CD">
          <w:rPr>
            <w:rFonts w:asciiTheme="majorBidi" w:hAnsiTheme="majorBidi" w:cstheme="majorBidi"/>
            <w:sz w:val="28"/>
            <w:szCs w:val="28"/>
          </w:rPr>
          <w:delText xml:space="preserve">a </w:delText>
        </w:r>
      </w:del>
      <w:r w:rsidRPr="005D1CDB">
        <w:rPr>
          <w:rFonts w:asciiTheme="majorBidi" w:hAnsiTheme="majorBidi" w:cstheme="majorBidi"/>
          <w:sz w:val="28"/>
          <w:szCs w:val="28"/>
        </w:rPr>
        <w:t>zombie.</w:t>
      </w:r>
    </w:p>
    <w:p w14:paraId="0209BE01" w14:textId="20EB6C63" w:rsidR="00C5343E" w:rsidRPr="005D1CDB" w:rsidRDefault="00C5343E" w:rsidP="00627E3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Third, </w:t>
      </w:r>
      <w:proofErr w:type="gramStart"/>
      <w:r w:rsidRPr="005D1CDB">
        <w:rPr>
          <w:rFonts w:asciiTheme="majorBidi" w:hAnsiTheme="majorBidi" w:cstheme="majorBidi"/>
          <w:sz w:val="28"/>
          <w:szCs w:val="28"/>
        </w:rPr>
        <w:t>the philosophical</w:t>
      </w:r>
      <w:proofErr w:type="gramEnd"/>
      <w:r w:rsidRPr="005D1CDB">
        <w:rPr>
          <w:rFonts w:asciiTheme="majorBidi" w:hAnsiTheme="majorBidi" w:cstheme="majorBidi"/>
          <w:sz w:val="28"/>
          <w:szCs w:val="28"/>
        </w:rPr>
        <w:t xml:space="preserve"> literature is replete with suggestions for solving the mind-body or brain-</w:t>
      </w:r>
      <w:r w:rsidRPr="005D1CDB">
        <w:rPr>
          <w:rFonts w:asciiTheme="majorBidi" w:hAnsiTheme="majorBidi" w:cstheme="majorBidi"/>
          <w:sz w:val="28"/>
          <w:szCs w:val="28"/>
          <w:lang w:val="en-AU" w:bidi="ar-EG"/>
        </w:rPr>
        <w:t>consciousness</w:t>
      </w:r>
      <w:r w:rsidRPr="005D1CDB">
        <w:rPr>
          <w:rFonts w:asciiTheme="majorBidi" w:hAnsiTheme="majorBidi" w:cstheme="majorBidi"/>
          <w:sz w:val="28"/>
          <w:szCs w:val="28"/>
        </w:rPr>
        <w:t xml:space="preserve"> problem. All of these have been highly </w:t>
      </w:r>
      <w:r w:rsidRPr="005D1CDB">
        <w:rPr>
          <w:rFonts w:asciiTheme="majorBidi" w:hAnsiTheme="majorBidi" w:cstheme="majorBidi"/>
          <w:sz w:val="28"/>
          <w:szCs w:val="28"/>
        </w:rPr>
        <w:lastRenderedPageBreak/>
        <w:t>criticized (</w:t>
      </w:r>
      <w:r w:rsidR="00627E31">
        <w:rPr>
          <w:rFonts w:asciiTheme="majorBidi" w:hAnsiTheme="majorBidi" w:cstheme="majorBidi"/>
          <w:sz w:val="28"/>
          <w:szCs w:val="28"/>
        </w:rPr>
        <w:t xml:space="preserve">e.g., </w:t>
      </w:r>
      <w:r w:rsidRPr="005D1CDB">
        <w:rPr>
          <w:rFonts w:asciiTheme="majorBidi" w:hAnsiTheme="majorBidi" w:cstheme="majorBidi"/>
          <w:sz w:val="28"/>
          <w:szCs w:val="28"/>
        </w:rPr>
        <w:t>Kim</w:t>
      </w:r>
      <w:ins w:id="341" w:author="Jemma" w:date="2024-10-02T11:47:00Z" w16du:dateUtc="2024-10-02T09:47:00Z">
        <w:r w:rsidR="005063CD">
          <w:rPr>
            <w:rFonts w:asciiTheme="majorBidi" w:hAnsiTheme="majorBidi" w:cstheme="majorBidi"/>
            <w:sz w:val="28"/>
            <w:szCs w:val="28"/>
          </w:rPr>
          <w:t>,</w:t>
        </w:r>
      </w:ins>
      <w:r w:rsidRPr="005D1CDB">
        <w:rPr>
          <w:rFonts w:asciiTheme="majorBidi" w:hAnsiTheme="majorBidi" w:cstheme="majorBidi"/>
          <w:sz w:val="28"/>
          <w:szCs w:val="28"/>
        </w:rPr>
        <w:t xml:space="preserve"> 1996; Rakover</w:t>
      </w:r>
      <w:ins w:id="342" w:author="Jemma" w:date="2024-10-02T11:47:00Z" w16du:dateUtc="2024-10-02T09:47:00Z">
        <w:r w:rsidR="005063CD">
          <w:rPr>
            <w:rFonts w:asciiTheme="majorBidi" w:hAnsiTheme="majorBidi" w:cstheme="majorBidi"/>
            <w:sz w:val="28"/>
            <w:szCs w:val="28"/>
          </w:rPr>
          <w:t>,</w:t>
        </w:r>
      </w:ins>
      <w:r w:rsidRPr="005D1CDB">
        <w:rPr>
          <w:rFonts w:asciiTheme="majorBidi" w:hAnsiTheme="majorBidi" w:cstheme="majorBidi"/>
          <w:sz w:val="28"/>
          <w:szCs w:val="28"/>
        </w:rPr>
        <w:t xml:space="preserve"> 2018; Robb </w:t>
      </w:r>
      <w:del w:id="343" w:author="Jemma" w:date="2024-10-02T11:47:00Z" w16du:dateUtc="2024-10-02T09:47:00Z">
        <w:r w:rsidRPr="005D1CDB" w:rsidDel="005063CD">
          <w:rPr>
            <w:rFonts w:asciiTheme="majorBidi" w:hAnsiTheme="majorBidi" w:cstheme="majorBidi"/>
            <w:sz w:val="28"/>
            <w:szCs w:val="28"/>
          </w:rPr>
          <w:delText>and</w:delText>
        </w:r>
      </w:del>
      <w:ins w:id="344" w:author="Jemma" w:date="2024-10-02T11:47:00Z" w16du:dateUtc="2024-10-02T09:47:00Z">
        <w:r w:rsidR="005063CD">
          <w:rPr>
            <w:rFonts w:asciiTheme="majorBidi" w:hAnsiTheme="majorBidi" w:cstheme="majorBidi"/>
            <w:sz w:val="28"/>
            <w:szCs w:val="28"/>
          </w:rPr>
          <w:t>&amp;</w:t>
        </w:r>
      </w:ins>
      <w:r w:rsidRPr="005D1CDB">
        <w:rPr>
          <w:rFonts w:asciiTheme="majorBidi" w:hAnsiTheme="majorBidi" w:cstheme="majorBidi"/>
          <w:sz w:val="28"/>
          <w:szCs w:val="28"/>
        </w:rPr>
        <w:t xml:space="preserve"> Heil</w:t>
      </w:r>
      <w:ins w:id="345" w:author="Jemma" w:date="2024-10-02T11:47:00Z" w16du:dateUtc="2024-10-02T09:47:00Z">
        <w:r w:rsidR="005063CD">
          <w:rPr>
            <w:rFonts w:asciiTheme="majorBidi" w:hAnsiTheme="majorBidi" w:cstheme="majorBidi"/>
            <w:sz w:val="28"/>
            <w:szCs w:val="28"/>
          </w:rPr>
          <w:t>,</w:t>
        </w:r>
      </w:ins>
      <w:r w:rsidRPr="005D1CDB">
        <w:rPr>
          <w:rFonts w:asciiTheme="majorBidi" w:hAnsiTheme="majorBidi" w:cstheme="majorBidi"/>
          <w:sz w:val="28"/>
          <w:szCs w:val="28"/>
        </w:rPr>
        <w:t xml:space="preserve"> 2019), </w:t>
      </w:r>
      <w:del w:id="346" w:author="Jemma" w:date="2024-10-07T16:54:00Z" w16du:dateUtc="2024-10-07T14:54:00Z">
        <w:r w:rsidRPr="005D1CDB" w:rsidDel="007510BE">
          <w:rPr>
            <w:rFonts w:asciiTheme="majorBidi" w:hAnsiTheme="majorBidi" w:cstheme="majorBidi"/>
            <w:sz w:val="28"/>
            <w:szCs w:val="28"/>
          </w:rPr>
          <w:delText>as seen in</w:delText>
        </w:r>
      </w:del>
      <w:ins w:id="347" w:author="Jemma" w:date="2024-10-07T16:54:00Z" w16du:dateUtc="2024-10-07T14:54:00Z">
        <w:r w:rsidR="007510BE">
          <w:rPr>
            <w:rFonts w:asciiTheme="majorBidi" w:hAnsiTheme="majorBidi" w:cstheme="majorBidi"/>
            <w:sz w:val="28"/>
            <w:szCs w:val="28"/>
          </w:rPr>
          <w:t>including</w:t>
        </w:r>
      </w:ins>
      <w:r w:rsidRPr="005D1CDB">
        <w:rPr>
          <w:rFonts w:asciiTheme="majorBidi" w:hAnsiTheme="majorBidi" w:cstheme="majorBidi"/>
          <w:sz w:val="28"/>
          <w:szCs w:val="28"/>
        </w:rPr>
        <w:t xml:space="preserve"> the following examples.</w:t>
      </w:r>
      <w:del w:id="348" w:author="JA" w:date="2024-10-27T12:23:00Z" w16du:dateUtc="2024-10-27T10:23:00Z">
        <w:r w:rsidRPr="005D1CDB" w:rsidDel="00426578">
          <w:rPr>
            <w:rFonts w:asciiTheme="majorBidi" w:hAnsiTheme="majorBidi" w:cstheme="majorBidi"/>
            <w:sz w:val="28"/>
            <w:szCs w:val="28"/>
          </w:rPr>
          <w:delText xml:space="preserve"> </w:delText>
        </w:r>
      </w:del>
    </w:p>
    <w:p w14:paraId="4ACAD307" w14:textId="3AD4426D" w:rsidR="00C5343E" w:rsidRPr="005D1CDB" w:rsidRDefault="00C5343E" w:rsidP="00807457">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Jackson (</w:t>
      </w:r>
      <w:commentRangeStart w:id="349"/>
      <w:r w:rsidRPr="005D1CDB">
        <w:rPr>
          <w:rFonts w:asciiTheme="majorBidi" w:hAnsiTheme="majorBidi" w:cstheme="majorBidi"/>
          <w:sz w:val="28"/>
          <w:szCs w:val="28"/>
        </w:rPr>
        <w:t>1982</w:t>
      </w:r>
      <w:commentRangeEnd w:id="349"/>
      <w:r w:rsidR="0093672F">
        <w:rPr>
          <w:rStyle w:val="CommentReference"/>
        </w:rPr>
        <w:commentReference w:id="349"/>
      </w:r>
      <w:r w:rsidRPr="005D1CDB">
        <w:rPr>
          <w:rFonts w:asciiTheme="majorBidi" w:hAnsiTheme="majorBidi" w:cstheme="majorBidi"/>
          <w:sz w:val="28"/>
          <w:szCs w:val="28"/>
        </w:rPr>
        <w:t>) published a</w:t>
      </w:r>
      <w:ins w:id="350" w:author="Jemma" w:date="2024-10-07T16:39:00Z" w16du:dateUtc="2024-10-07T14:39:00Z">
        <w:r w:rsidR="00B23421">
          <w:rPr>
            <w:rFonts w:asciiTheme="majorBidi" w:hAnsiTheme="majorBidi" w:cstheme="majorBidi"/>
            <w:sz w:val="28"/>
            <w:szCs w:val="28"/>
          </w:rPr>
          <w:t>n</w:t>
        </w:r>
      </w:ins>
      <w:r w:rsidRPr="005D1CDB">
        <w:rPr>
          <w:rFonts w:asciiTheme="majorBidi" w:hAnsiTheme="majorBidi" w:cstheme="majorBidi"/>
          <w:sz w:val="28"/>
          <w:szCs w:val="28"/>
        </w:rPr>
        <w:t xml:space="preserve"> </w:t>
      </w:r>
      <w:del w:id="351" w:author="Jemma" w:date="2024-10-07T16:39:00Z" w16du:dateUtc="2024-10-07T14:39:00Z">
        <w:r w:rsidRPr="005D1CDB" w:rsidDel="00B23421">
          <w:rPr>
            <w:rFonts w:asciiTheme="majorBidi" w:hAnsiTheme="majorBidi" w:cstheme="majorBidi"/>
            <w:sz w:val="28"/>
            <w:szCs w:val="28"/>
          </w:rPr>
          <w:delText xml:space="preserve">well-known </w:delText>
        </w:r>
      </w:del>
      <w:r w:rsidRPr="005D1CDB">
        <w:rPr>
          <w:rFonts w:asciiTheme="majorBidi" w:hAnsiTheme="majorBidi" w:cstheme="majorBidi"/>
          <w:sz w:val="28"/>
          <w:szCs w:val="28"/>
        </w:rPr>
        <w:t xml:space="preserve">article showing that even if we know everything there is to know about a phenomenon, this knowledge still cannot explain conscious experience. Jackson posed an interesting thought experiment about a </w:t>
      </w:r>
      <w:del w:id="352" w:author="Jemma" w:date="2024-10-02T11:50:00Z" w16du:dateUtc="2024-10-02T09:50:00Z">
        <w:r w:rsidRPr="005D1CDB" w:rsidDel="005063CD">
          <w:rPr>
            <w:rFonts w:asciiTheme="majorBidi" w:hAnsiTheme="majorBidi" w:cstheme="majorBidi"/>
            <w:sz w:val="28"/>
            <w:szCs w:val="28"/>
          </w:rPr>
          <w:delText>vision specialist he</w:delText>
        </w:r>
      </w:del>
      <w:ins w:id="353" w:author="Jemma" w:date="2024-10-02T11:50:00Z" w16du:dateUtc="2024-10-02T09:50:00Z">
        <w:r w:rsidR="005063CD">
          <w:rPr>
            <w:rFonts w:asciiTheme="majorBidi" w:hAnsiTheme="majorBidi" w:cstheme="majorBidi"/>
            <w:sz w:val="28"/>
            <w:szCs w:val="28"/>
          </w:rPr>
          <w:t>scientist</w:t>
        </w:r>
      </w:ins>
      <w:r w:rsidRPr="005D1CDB">
        <w:rPr>
          <w:rFonts w:asciiTheme="majorBidi" w:hAnsiTheme="majorBidi" w:cstheme="majorBidi"/>
          <w:sz w:val="28"/>
          <w:szCs w:val="28"/>
        </w:rPr>
        <w:t xml:space="preserve"> called Mary</w:t>
      </w:r>
      <w:del w:id="354" w:author="Jemma" w:date="2024-10-07T16:42:00Z" w16du:dateUtc="2024-10-07T14:42:00Z">
        <w:r w:rsidRPr="005D1CDB" w:rsidDel="00B23421">
          <w:rPr>
            <w:rFonts w:asciiTheme="majorBidi" w:hAnsiTheme="majorBidi" w:cstheme="majorBidi"/>
            <w:sz w:val="28"/>
            <w:szCs w:val="28"/>
          </w:rPr>
          <w:delText>.</w:delText>
        </w:r>
      </w:del>
      <w:ins w:id="355" w:author="Jemma" w:date="2024-10-07T16:42:00Z" w16du:dateUtc="2024-10-07T14:42:00Z">
        <w:r w:rsidR="00B23421">
          <w:rPr>
            <w:rFonts w:asciiTheme="majorBidi" w:hAnsiTheme="majorBidi" w:cstheme="majorBidi"/>
            <w:sz w:val="28"/>
            <w:szCs w:val="28"/>
          </w:rPr>
          <w:t>,</w:t>
        </w:r>
      </w:ins>
      <w:r w:rsidRPr="005D1CDB">
        <w:rPr>
          <w:rFonts w:asciiTheme="majorBidi" w:hAnsiTheme="majorBidi" w:cstheme="majorBidi"/>
          <w:sz w:val="28"/>
          <w:szCs w:val="28"/>
        </w:rPr>
        <w:t xml:space="preserve"> </w:t>
      </w:r>
      <w:ins w:id="356" w:author="Jemma" w:date="2024-10-07T16:48:00Z" w16du:dateUtc="2024-10-07T14:48:00Z">
        <w:r w:rsidR="007510BE">
          <w:rPr>
            <w:rFonts w:asciiTheme="majorBidi" w:hAnsiTheme="majorBidi" w:cstheme="majorBidi"/>
            <w:sz w:val="28"/>
            <w:szCs w:val="28"/>
          </w:rPr>
          <w:t xml:space="preserve">who lives in </w:t>
        </w:r>
        <w:r w:rsidR="007510BE" w:rsidRPr="005D1CDB">
          <w:rPr>
            <w:rFonts w:asciiTheme="majorBidi" w:hAnsiTheme="majorBidi" w:cstheme="majorBidi"/>
            <w:sz w:val="28"/>
            <w:szCs w:val="28"/>
          </w:rPr>
          <w:t>a</w:t>
        </w:r>
      </w:ins>
      <w:ins w:id="357" w:author="Jemma" w:date="2024-10-07T16:49:00Z" w16du:dateUtc="2024-10-07T14:49:00Z">
        <w:r w:rsidR="007510BE">
          <w:rPr>
            <w:rFonts w:asciiTheme="majorBidi" w:hAnsiTheme="majorBidi" w:cstheme="majorBidi"/>
            <w:sz w:val="28"/>
            <w:szCs w:val="28"/>
          </w:rPr>
          <w:t>n entirely</w:t>
        </w:r>
      </w:ins>
      <w:ins w:id="358" w:author="Jemma" w:date="2024-10-07T16:48:00Z" w16du:dateUtc="2024-10-07T14:48:00Z">
        <w:r w:rsidR="007510BE" w:rsidRPr="005D1CDB">
          <w:rPr>
            <w:rFonts w:asciiTheme="majorBidi" w:hAnsiTheme="majorBidi" w:cstheme="majorBidi"/>
            <w:sz w:val="28"/>
            <w:szCs w:val="28"/>
          </w:rPr>
          <w:t xml:space="preserve"> black-and-white environment</w:t>
        </w:r>
      </w:ins>
      <w:ins w:id="359" w:author="Jemma" w:date="2024-10-07T16:49:00Z" w16du:dateUtc="2024-10-07T14:49:00Z">
        <w:r w:rsidR="007510BE">
          <w:rPr>
            <w:rFonts w:asciiTheme="majorBidi" w:hAnsiTheme="majorBidi" w:cstheme="majorBidi"/>
            <w:sz w:val="28"/>
            <w:szCs w:val="28"/>
          </w:rPr>
          <w:t>. She is, nevertheless,</w:t>
        </w:r>
      </w:ins>
      <w:ins w:id="360" w:author="Jemma" w:date="2024-10-07T16:48:00Z" w16du:dateUtc="2024-10-07T14:48:00Z">
        <w:r w:rsidR="007510BE" w:rsidRPr="005D1CDB" w:rsidDel="00B23421">
          <w:rPr>
            <w:rFonts w:asciiTheme="majorBidi" w:hAnsiTheme="majorBidi" w:cstheme="majorBidi"/>
            <w:sz w:val="28"/>
            <w:szCs w:val="28"/>
          </w:rPr>
          <w:t xml:space="preserve"> </w:t>
        </w:r>
      </w:ins>
      <w:del w:id="361" w:author="Jemma" w:date="2024-10-07T16:42:00Z" w16du:dateUtc="2024-10-07T14:42:00Z">
        <w:r w:rsidRPr="005D1CDB" w:rsidDel="00B23421">
          <w:rPr>
            <w:rFonts w:asciiTheme="majorBidi" w:hAnsiTheme="majorBidi" w:cstheme="majorBidi"/>
            <w:sz w:val="28"/>
            <w:szCs w:val="28"/>
          </w:rPr>
          <w:delText>Ma</w:delText>
        </w:r>
      </w:del>
      <w:del w:id="362" w:author="Jemma" w:date="2024-10-07T16:43:00Z" w16du:dateUtc="2024-10-07T14:43:00Z">
        <w:r w:rsidRPr="005D1CDB" w:rsidDel="00B23421">
          <w:rPr>
            <w:rFonts w:asciiTheme="majorBidi" w:hAnsiTheme="majorBidi" w:cstheme="majorBidi"/>
            <w:sz w:val="28"/>
            <w:szCs w:val="28"/>
          </w:rPr>
          <w:delText xml:space="preserve">ry was </w:delText>
        </w:r>
      </w:del>
      <w:r w:rsidRPr="005D1CDB">
        <w:rPr>
          <w:rFonts w:asciiTheme="majorBidi" w:hAnsiTheme="majorBidi" w:cstheme="majorBidi"/>
          <w:sz w:val="28"/>
          <w:szCs w:val="28"/>
        </w:rPr>
        <w:t xml:space="preserve">an expert in </w:t>
      </w:r>
      <w:del w:id="363" w:author="Jemma" w:date="2024-10-07T16:43:00Z" w16du:dateUtc="2024-10-07T14:43:00Z">
        <w:r w:rsidRPr="005D1CDB" w:rsidDel="00B23421">
          <w:rPr>
            <w:rFonts w:asciiTheme="majorBidi" w:hAnsiTheme="majorBidi" w:cstheme="majorBidi"/>
            <w:sz w:val="28"/>
            <w:szCs w:val="28"/>
          </w:rPr>
          <w:delText>physics, chemistry, physiology, and the psychology</w:delText>
        </w:r>
      </w:del>
      <w:ins w:id="364" w:author="Jemma" w:date="2024-10-07T16:43:00Z" w16du:dateUtc="2024-10-07T14:43:00Z">
        <w:r w:rsidR="00B23421">
          <w:rPr>
            <w:rFonts w:asciiTheme="majorBidi" w:hAnsiTheme="majorBidi" w:cstheme="majorBidi"/>
            <w:sz w:val="28"/>
            <w:szCs w:val="28"/>
          </w:rPr>
          <w:t>the</w:t>
        </w:r>
      </w:ins>
      <w:r w:rsidRPr="005D1CDB">
        <w:rPr>
          <w:rFonts w:asciiTheme="majorBidi" w:hAnsiTheme="majorBidi" w:cstheme="majorBidi"/>
          <w:sz w:val="28"/>
          <w:szCs w:val="28"/>
        </w:rPr>
        <w:t xml:space="preserve"> </w:t>
      </w:r>
      <w:ins w:id="365" w:author="Jemma" w:date="2024-10-07T16:43:00Z" w16du:dateUtc="2024-10-07T14:43:00Z">
        <w:r w:rsidR="00B23421">
          <w:rPr>
            <w:rFonts w:asciiTheme="majorBidi" w:hAnsiTheme="majorBidi" w:cstheme="majorBidi"/>
            <w:sz w:val="28"/>
            <w:szCs w:val="28"/>
          </w:rPr>
          <w:t xml:space="preserve">neurophysiology </w:t>
        </w:r>
      </w:ins>
      <w:r w:rsidRPr="005D1CDB">
        <w:rPr>
          <w:rFonts w:asciiTheme="majorBidi" w:hAnsiTheme="majorBidi" w:cstheme="majorBidi"/>
          <w:sz w:val="28"/>
          <w:szCs w:val="28"/>
        </w:rPr>
        <w:t>of color vision.</w:t>
      </w:r>
      <w:del w:id="366" w:author="Jemma" w:date="2024-10-07T16:49:00Z" w16du:dateUtc="2024-10-07T14:49:00Z">
        <w:r w:rsidRPr="005D1CDB" w:rsidDel="007510BE">
          <w:rPr>
            <w:rFonts w:asciiTheme="majorBidi" w:hAnsiTheme="majorBidi" w:cstheme="majorBidi"/>
            <w:sz w:val="28"/>
            <w:szCs w:val="28"/>
          </w:rPr>
          <w:delText xml:space="preserve"> But Mary </w:delText>
        </w:r>
      </w:del>
      <w:del w:id="367" w:author="Jemma" w:date="2024-10-07T16:45:00Z" w16du:dateUtc="2024-10-07T14:45:00Z">
        <w:r w:rsidRPr="005D1CDB" w:rsidDel="007510BE">
          <w:rPr>
            <w:rFonts w:asciiTheme="majorBidi" w:hAnsiTheme="majorBidi" w:cstheme="majorBidi"/>
            <w:sz w:val="28"/>
            <w:szCs w:val="28"/>
          </w:rPr>
          <w:delText xml:space="preserve">had </w:delText>
        </w:r>
      </w:del>
      <w:del w:id="368" w:author="Jemma" w:date="2024-10-07T16:49:00Z" w16du:dateUtc="2024-10-07T14:49:00Z">
        <w:r w:rsidRPr="005D1CDB" w:rsidDel="007510BE">
          <w:rPr>
            <w:rFonts w:asciiTheme="majorBidi" w:hAnsiTheme="majorBidi" w:cstheme="majorBidi"/>
            <w:sz w:val="28"/>
            <w:szCs w:val="28"/>
          </w:rPr>
          <w:delText>live</w:delText>
        </w:r>
      </w:del>
      <w:del w:id="369" w:author="Jemma" w:date="2024-10-07T16:45:00Z" w16du:dateUtc="2024-10-07T14:45:00Z">
        <w:r w:rsidRPr="005D1CDB" w:rsidDel="007510BE">
          <w:rPr>
            <w:rFonts w:asciiTheme="majorBidi" w:hAnsiTheme="majorBidi" w:cstheme="majorBidi"/>
            <w:sz w:val="28"/>
            <w:szCs w:val="28"/>
          </w:rPr>
          <w:delText>d</w:delText>
        </w:r>
      </w:del>
      <w:del w:id="370" w:author="Jemma" w:date="2024-10-07T16:49:00Z" w16du:dateUtc="2024-10-07T14:49:00Z">
        <w:r w:rsidRPr="005D1CDB" w:rsidDel="007510BE">
          <w:rPr>
            <w:rFonts w:asciiTheme="majorBidi" w:hAnsiTheme="majorBidi" w:cstheme="majorBidi"/>
            <w:sz w:val="28"/>
            <w:szCs w:val="28"/>
          </w:rPr>
          <w:delText xml:space="preserve"> </w:delText>
        </w:r>
      </w:del>
      <w:del w:id="371" w:author="Jemma" w:date="2024-10-07T16:45:00Z" w16du:dateUtc="2024-10-07T14:45:00Z">
        <w:r w:rsidRPr="005D1CDB" w:rsidDel="007510BE">
          <w:rPr>
            <w:rFonts w:asciiTheme="majorBidi" w:hAnsiTheme="majorBidi" w:cstheme="majorBidi"/>
            <w:sz w:val="28"/>
            <w:szCs w:val="28"/>
          </w:rPr>
          <w:delText xml:space="preserve">her entire life </w:delText>
        </w:r>
      </w:del>
      <w:del w:id="372" w:author="Jemma" w:date="2024-10-07T16:49:00Z" w16du:dateUtc="2024-10-07T14:49:00Z">
        <w:r w:rsidRPr="005D1CDB" w:rsidDel="007510BE">
          <w:rPr>
            <w:rFonts w:asciiTheme="majorBidi" w:hAnsiTheme="majorBidi" w:cstheme="majorBidi"/>
            <w:sz w:val="28"/>
            <w:szCs w:val="28"/>
          </w:rPr>
          <w:delText>in a black-and-white environment.</w:delText>
        </w:r>
      </w:del>
      <w:r w:rsidRPr="005D1CDB">
        <w:rPr>
          <w:rFonts w:asciiTheme="majorBidi" w:hAnsiTheme="majorBidi" w:cstheme="majorBidi"/>
          <w:sz w:val="28"/>
          <w:szCs w:val="28"/>
        </w:rPr>
        <w:t xml:space="preserve"> One day, Mary </w:t>
      </w:r>
      <w:del w:id="373" w:author="Jemma" w:date="2024-10-07T16:50:00Z" w16du:dateUtc="2024-10-07T14:50:00Z">
        <w:r w:rsidRPr="005D1CDB" w:rsidDel="007510BE">
          <w:rPr>
            <w:rFonts w:asciiTheme="majorBidi" w:hAnsiTheme="majorBidi" w:cstheme="majorBidi"/>
            <w:sz w:val="28"/>
            <w:szCs w:val="28"/>
          </w:rPr>
          <w:delText>came out of</w:delText>
        </w:r>
      </w:del>
      <w:ins w:id="374" w:author="Jemma" w:date="2024-10-07T16:50:00Z" w16du:dateUtc="2024-10-07T14:50:00Z">
        <w:r w:rsidR="007510BE">
          <w:rPr>
            <w:rFonts w:asciiTheme="majorBidi" w:hAnsiTheme="majorBidi" w:cstheme="majorBidi"/>
            <w:sz w:val="28"/>
            <w:szCs w:val="28"/>
          </w:rPr>
          <w:t>leaves</w:t>
        </w:r>
      </w:ins>
      <w:r w:rsidRPr="005D1CDB">
        <w:rPr>
          <w:rFonts w:asciiTheme="majorBidi" w:hAnsiTheme="majorBidi" w:cstheme="majorBidi"/>
          <w:sz w:val="28"/>
          <w:szCs w:val="28"/>
        </w:rPr>
        <w:t xml:space="preserve"> her black-and-white surroundings and </w:t>
      </w:r>
      <w:del w:id="375" w:author="Jemma" w:date="2024-10-07T16:50:00Z" w16du:dateUtc="2024-10-07T14:50:00Z">
        <w:r w:rsidRPr="005D1CDB" w:rsidDel="007510BE">
          <w:rPr>
            <w:rFonts w:asciiTheme="majorBidi" w:hAnsiTheme="majorBidi" w:cstheme="majorBidi"/>
            <w:sz w:val="28"/>
            <w:szCs w:val="28"/>
          </w:rPr>
          <w:delText>saw</w:delText>
        </w:r>
      </w:del>
      <w:ins w:id="376" w:author="Jemma" w:date="2024-10-07T16:50:00Z" w16du:dateUtc="2024-10-07T14:50:00Z">
        <w:r w:rsidR="007510BE">
          <w:rPr>
            <w:rFonts w:asciiTheme="majorBidi" w:hAnsiTheme="majorBidi" w:cstheme="majorBidi"/>
            <w:sz w:val="28"/>
            <w:szCs w:val="28"/>
          </w:rPr>
          <w:t>sees</w:t>
        </w:r>
      </w:ins>
      <w:r w:rsidRPr="005D1CDB">
        <w:rPr>
          <w:rFonts w:asciiTheme="majorBidi" w:hAnsiTheme="majorBidi" w:cstheme="majorBidi"/>
          <w:sz w:val="28"/>
          <w:szCs w:val="28"/>
        </w:rPr>
        <w:t xml:space="preserve">, for the first time in her life, the color red. </w:t>
      </w:r>
      <w:ins w:id="377" w:author="Jemma" w:date="2024-10-07T16:50:00Z" w16du:dateUtc="2024-10-07T14:50:00Z">
        <w:r w:rsidR="007510BE">
          <w:rPr>
            <w:rFonts w:asciiTheme="majorBidi" w:hAnsiTheme="majorBidi" w:cstheme="majorBidi"/>
            <w:sz w:val="28"/>
            <w:szCs w:val="28"/>
          </w:rPr>
          <w:t>Despite her</w:t>
        </w:r>
      </w:ins>
      <w:ins w:id="378" w:author="Jemma" w:date="2024-10-07T16:51:00Z" w16du:dateUtc="2024-10-07T14:51:00Z">
        <w:r w:rsidR="007510BE">
          <w:rPr>
            <w:rFonts w:asciiTheme="majorBidi" w:hAnsiTheme="majorBidi" w:cstheme="majorBidi"/>
            <w:sz w:val="28"/>
            <w:szCs w:val="28"/>
          </w:rPr>
          <w:t xml:space="preserve"> flawless scientific knowledge, </w:t>
        </w:r>
      </w:ins>
      <w:del w:id="379" w:author="Jemma" w:date="2024-10-07T16:51:00Z" w16du:dateUtc="2024-10-07T14:51:00Z">
        <w:r w:rsidRPr="005D1CDB" w:rsidDel="007510BE">
          <w:rPr>
            <w:rFonts w:asciiTheme="majorBidi" w:hAnsiTheme="majorBidi" w:cstheme="majorBidi"/>
            <w:sz w:val="28"/>
            <w:szCs w:val="28"/>
          </w:rPr>
          <w:delText>S</w:delText>
        </w:r>
      </w:del>
      <w:ins w:id="380" w:author="Jemma" w:date="2024-10-07T16:51:00Z" w16du:dateUtc="2024-10-07T14:51:00Z">
        <w:r w:rsidR="007510BE">
          <w:rPr>
            <w:rFonts w:asciiTheme="majorBidi" w:hAnsiTheme="majorBidi" w:cstheme="majorBidi"/>
            <w:sz w:val="28"/>
            <w:szCs w:val="28"/>
          </w:rPr>
          <w:t>s</w:t>
        </w:r>
      </w:ins>
      <w:r w:rsidRPr="005D1CDB">
        <w:rPr>
          <w:rFonts w:asciiTheme="majorBidi" w:hAnsiTheme="majorBidi" w:cstheme="majorBidi"/>
          <w:sz w:val="28"/>
          <w:szCs w:val="28"/>
        </w:rPr>
        <w:t>he experience</w:t>
      </w:r>
      <w:ins w:id="381" w:author="Jemma" w:date="2024-10-07T16:50:00Z" w16du:dateUtc="2024-10-07T14:50:00Z">
        <w:r w:rsidR="007510BE">
          <w:rPr>
            <w:rFonts w:asciiTheme="majorBidi" w:hAnsiTheme="majorBidi" w:cstheme="majorBidi"/>
            <w:sz w:val="28"/>
            <w:szCs w:val="28"/>
          </w:rPr>
          <w:t>s</w:t>
        </w:r>
      </w:ins>
      <w:del w:id="382" w:author="Jemma" w:date="2024-10-07T16:50:00Z" w16du:dateUtc="2024-10-07T14:50:00Z">
        <w:r w:rsidRPr="005D1CDB" w:rsidDel="007510BE">
          <w:rPr>
            <w:rFonts w:asciiTheme="majorBidi" w:hAnsiTheme="majorBidi" w:cstheme="majorBidi"/>
            <w:sz w:val="28"/>
            <w:szCs w:val="28"/>
          </w:rPr>
          <w:delText>d</w:delText>
        </w:r>
      </w:del>
      <w:r w:rsidRPr="005D1CDB">
        <w:rPr>
          <w:rFonts w:asciiTheme="majorBidi" w:hAnsiTheme="majorBidi" w:cstheme="majorBidi"/>
          <w:sz w:val="28"/>
          <w:szCs w:val="28"/>
        </w:rPr>
        <w:t xml:space="preserve"> </w:t>
      </w:r>
      <w:r w:rsidR="00F35068">
        <w:rPr>
          <w:rFonts w:asciiTheme="majorBidi" w:hAnsiTheme="majorBidi" w:cstheme="majorBidi"/>
          <w:sz w:val="28"/>
          <w:szCs w:val="28"/>
        </w:rPr>
        <w:t>and learn</w:t>
      </w:r>
      <w:ins w:id="383" w:author="Jemma" w:date="2024-10-07T16:50:00Z" w16du:dateUtc="2024-10-07T14:50:00Z">
        <w:r w:rsidR="007510BE">
          <w:rPr>
            <w:rFonts w:asciiTheme="majorBidi" w:hAnsiTheme="majorBidi" w:cstheme="majorBidi"/>
            <w:sz w:val="28"/>
            <w:szCs w:val="28"/>
          </w:rPr>
          <w:t>s</w:t>
        </w:r>
      </w:ins>
      <w:del w:id="384" w:author="Jemma" w:date="2024-10-07T16:50:00Z" w16du:dateUtc="2024-10-07T14:50:00Z">
        <w:r w:rsidR="00F35068" w:rsidDel="007510BE">
          <w:rPr>
            <w:rFonts w:asciiTheme="majorBidi" w:hAnsiTheme="majorBidi" w:cstheme="majorBidi"/>
            <w:sz w:val="28"/>
            <w:szCs w:val="28"/>
          </w:rPr>
          <w:delText>ed</w:delText>
        </w:r>
      </w:del>
      <w:r w:rsidR="00F35068">
        <w:rPr>
          <w:rFonts w:asciiTheme="majorBidi" w:hAnsiTheme="majorBidi" w:cstheme="majorBidi"/>
          <w:sz w:val="28"/>
          <w:szCs w:val="28"/>
        </w:rPr>
        <w:t xml:space="preserve"> </w:t>
      </w:r>
      <w:r w:rsidRPr="005D1CDB">
        <w:rPr>
          <w:rFonts w:asciiTheme="majorBidi" w:hAnsiTheme="majorBidi" w:cstheme="majorBidi"/>
          <w:sz w:val="28"/>
          <w:szCs w:val="28"/>
        </w:rPr>
        <w:t>something new</w:t>
      </w:r>
      <w:del w:id="385" w:author="Jemma" w:date="2024-10-07T16:51:00Z" w16du:dateUtc="2024-10-07T14:51:00Z">
        <w:r w:rsidRPr="005D1CDB" w:rsidDel="007510BE">
          <w:rPr>
            <w:rFonts w:asciiTheme="majorBidi" w:hAnsiTheme="majorBidi" w:cstheme="majorBidi"/>
            <w:sz w:val="28"/>
            <w:szCs w:val="28"/>
          </w:rPr>
          <w:delText>, which her flawless scientific knowledge had</w:delText>
        </w:r>
      </w:del>
      <w:del w:id="386" w:author="Jemma" w:date="2024-10-02T11:48:00Z" w16du:dateUtc="2024-10-02T09:48:00Z">
        <w:r w:rsidRPr="005D1CDB" w:rsidDel="005063CD">
          <w:rPr>
            <w:rFonts w:asciiTheme="majorBidi" w:hAnsiTheme="majorBidi" w:cstheme="majorBidi"/>
            <w:sz w:val="28"/>
            <w:szCs w:val="28"/>
          </w:rPr>
          <w:delText>n’t</w:delText>
        </w:r>
      </w:del>
      <w:del w:id="387" w:author="Jemma" w:date="2024-10-07T16:51:00Z" w16du:dateUtc="2024-10-07T14:51:00Z">
        <w:r w:rsidRPr="005D1CDB" w:rsidDel="007510BE">
          <w:rPr>
            <w:rFonts w:asciiTheme="majorBidi" w:hAnsiTheme="majorBidi" w:cstheme="majorBidi"/>
            <w:sz w:val="28"/>
            <w:szCs w:val="28"/>
          </w:rPr>
          <w:delText xml:space="preserve"> made possible</w:delText>
        </w:r>
      </w:del>
      <w:r w:rsidRPr="005D1CDB">
        <w:rPr>
          <w:rFonts w:asciiTheme="majorBidi" w:hAnsiTheme="majorBidi" w:cstheme="majorBidi"/>
          <w:sz w:val="28"/>
          <w:szCs w:val="28"/>
        </w:rPr>
        <w:t>. She learn</w:t>
      </w:r>
      <w:ins w:id="388" w:author="Jemma" w:date="2024-10-07T16:51:00Z" w16du:dateUtc="2024-10-07T14:51:00Z">
        <w:r w:rsidR="007510BE">
          <w:rPr>
            <w:rFonts w:asciiTheme="majorBidi" w:hAnsiTheme="majorBidi" w:cstheme="majorBidi"/>
            <w:sz w:val="28"/>
            <w:szCs w:val="28"/>
          </w:rPr>
          <w:t>s</w:t>
        </w:r>
      </w:ins>
      <w:del w:id="389" w:author="Jemma" w:date="2024-10-07T16:51:00Z" w16du:dateUtc="2024-10-07T14:51:00Z">
        <w:r w:rsidRPr="005D1CDB" w:rsidDel="007510BE">
          <w:rPr>
            <w:rFonts w:asciiTheme="majorBidi" w:hAnsiTheme="majorBidi" w:cstheme="majorBidi"/>
            <w:sz w:val="28"/>
            <w:szCs w:val="28"/>
          </w:rPr>
          <w:delText>ed</w:delText>
        </w:r>
      </w:del>
      <w:r w:rsidRPr="005D1CDB">
        <w:rPr>
          <w:rFonts w:asciiTheme="majorBidi" w:hAnsiTheme="majorBidi" w:cstheme="majorBidi"/>
          <w:sz w:val="28"/>
          <w:szCs w:val="28"/>
        </w:rPr>
        <w:t xml:space="preserve"> what it mean</w:t>
      </w:r>
      <w:ins w:id="390" w:author="Jemma" w:date="2024-10-07T16:52:00Z" w16du:dateUtc="2024-10-07T14:52:00Z">
        <w:r w:rsidR="007510BE">
          <w:rPr>
            <w:rFonts w:asciiTheme="majorBidi" w:hAnsiTheme="majorBidi" w:cstheme="majorBidi"/>
            <w:sz w:val="28"/>
            <w:szCs w:val="28"/>
          </w:rPr>
          <w:t>s</w:t>
        </w:r>
      </w:ins>
      <w:del w:id="391" w:author="Jemma" w:date="2024-10-07T16:51:00Z" w16du:dateUtc="2024-10-07T14:51:00Z">
        <w:r w:rsidRPr="005D1CDB" w:rsidDel="007510BE">
          <w:rPr>
            <w:rFonts w:asciiTheme="majorBidi" w:hAnsiTheme="majorBidi" w:cstheme="majorBidi"/>
            <w:sz w:val="28"/>
            <w:szCs w:val="28"/>
          </w:rPr>
          <w:delText>t</w:delText>
        </w:r>
      </w:del>
      <w:r w:rsidRPr="005D1CDB">
        <w:rPr>
          <w:rFonts w:asciiTheme="majorBidi" w:hAnsiTheme="majorBidi" w:cstheme="majorBidi"/>
          <w:sz w:val="28"/>
          <w:szCs w:val="28"/>
        </w:rPr>
        <w:t xml:space="preserve"> to see the color red</w:t>
      </w:r>
      <w:del w:id="392" w:author="Jemma" w:date="2024-10-07T14:58:00Z" w16du:dateUtc="2024-10-07T12:58:00Z">
        <w:r w:rsidRPr="005D1CDB" w:rsidDel="00FA7D48">
          <w:rPr>
            <w:rFonts w:asciiTheme="majorBidi" w:hAnsiTheme="majorBidi" w:cstheme="majorBidi"/>
            <w:sz w:val="28"/>
            <w:szCs w:val="28"/>
          </w:rPr>
          <w:delText>,</w:delText>
        </w:r>
      </w:del>
      <w:r w:rsidRPr="005D1CDB">
        <w:rPr>
          <w:rFonts w:asciiTheme="majorBidi" w:hAnsiTheme="majorBidi" w:cstheme="majorBidi"/>
          <w:sz w:val="28"/>
          <w:szCs w:val="28"/>
        </w:rPr>
        <w:t xml:space="preserve"> and to consciously experience </w:t>
      </w:r>
      <w:del w:id="393" w:author="Jemma" w:date="2024-10-02T11:48:00Z" w16du:dateUtc="2024-10-02T09:48:00Z">
        <w:r w:rsidRPr="005D1CDB" w:rsidDel="005063CD">
          <w:rPr>
            <w:rFonts w:asciiTheme="majorBidi" w:hAnsiTheme="majorBidi" w:cstheme="majorBidi"/>
            <w:sz w:val="28"/>
            <w:szCs w:val="28"/>
          </w:rPr>
          <w:delText xml:space="preserve">the sense of </w:delText>
        </w:r>
      </w:del>
      <w:del w:id="394" w:author="Jemma" w:date="2024-10-07T16:52:00Z" w16du:dateUtc="2024-10-07T14:52:00Z">
        <w:r w:rsidRPr="005D1CDB" w:rsidDel="007510BE">
          <w:rPr>
            <w:rFonts w:asciiTheme="majorBidi" w:hAnsiTheme="majorBidi" w:cstheme="majorBidi"/>
            <w:sz w:val="28"/>
            <w:szCs w:val="28"/>
          </w:rPr>
          <w:delText xml:space="preserve">seeing </w:delText>
        </w:r>
      </w:del>
      <w:r w:rsidRPr="005D1CDB">
        <w:rPr>
          <w:rFonts w:asciiTheme="majorBidi" w:hAnsiTheme="majorBidi" w:cstheme="majorBidi"/>
          <w:sz w:val="28"/>
          <w:szCs w:val="28"/>
        </w:rPr>
        <w:t>color</w:t>
      </w:r>
      <w:ins w:id="395" w:author="Jemma" w:date="2024-10-07T16:52:00Z" w16du:dateUtc="2024-10-07T14:52:00Z">
        <w:r w:rsidR="007510BE">
          <w:rPr>
            <w:rFonts w:asciiTheme="majorBidi" w:hAnsiTheme="majorBidi" w:cstheme="majorBidi"/>
            <w:sz w:val="28"/>
            <w:szCs w:val="28"/>
          </w:rPr>
          <w:t xml:space="preserve"> perception</w:t>
        </w:r>
      </w:ins>
      <w:r w:rsidRPr="005D1CDB">
        <w:rPr>
          <w:rFonts w:asciiTheme="majorBidi" w:hAnsiTheme="majorBidi" w:cstheme="majorBidi"/>
          <w:sz w:val="28"/>
          <w:szCs w:val="28"/>
        </w:rPr>
        <w:t>.</w:t>
      </w:r>
    </w:p>
    <w:p w14:paraId="620E82E5" w14:textId="02A9CD2A" w:rsidR="00C5343E" w:rsidRPr="005D1CDB" w:rsidRDefault="00C5343E" w:rsidP="00C01394">
      <w:pPr>
        <w:spacing w:line="480" w:lineRule="auto"/>
        <w:ind w:firstLine="720"/>
        <w:contextualSpacing/>
        <w:jc w:val="both"/>
        <w:rPr>
          <w:rFonts w:asciiTheme="majorBidi" w:hAnsiTheme="majorBidi" w:cstheme="majorBidi"/>
          <w:sz w:val="28"/>
          <w:szCs w:val="28"/>
        </w:rPr>
      </w:pPr>
      <w:commentRangeStart w:id="396"/>
      <w:r w:rsidRPr="005D1CDB">
        <w:rPr>
          <w:rFonts w:asciiTheme="majorBidi" w:hAnsiTheme="majorBidi" w:cstheme="majorBidi"/>
          <w:sz w:val="28"/>
          <w:szCs w:val="28"/>
        </w:rPr>
        <w:t>The</w:t>
      </w:r>
      <w:commentRangeEnd w:id="396"/>
      <w:r w:rsidR="00C56642">
        <w:rPr>
          <w:rStyle w:val="CommentReference"/>
        </w:rPr>
        <w:commentReference w:id="396"/>
      </w:r>
      <w:r w:rsidRPr="005D1CDB">
        <w:rPr>
          <w:rFonts w:asciiTheme="majorBidi" w:hAnsiTheme="majorBidi" w:cstheme="majorBidi"/>
          <w:sz w:val="28"/>
          <w:szCs w:val="28"/>
        </w:rPr>
        <w:t xml:space="preserve"> next example </w:t>
      </w:r>
      <w:del w:id="397" w:author="Jemma" w:date="2024-10-07T17:06:00Z" w16du:dateUtc="2024-10-07T15:06:00Z">
        <w:r w:rsidRPr="005D1CDB" w:rsidDel="00CA13F2">
          <w:rPr>
            <w:rFonts w:asciiTheme="majorBidi" w:hAnsiTheme="majorBidi" w:cstheme="majorBidi"/>
            <w:sz w:val="28"/>
            <w:szCs w:val="28"/>
          </w:rPr>
          <w:delText>is the</w:delText>
        </w:r>
      </w:del>
      <w:ins w:id="398" w:author="Jemma" w:date="2024-10-07T17:06:00Z" w16du:dateUtc="2024-10-07T15:06:00Z">
        <w:r w:rsidR="00CA13F2">
          <w:rPr>
            <w:rFonts w:asciiTheme="majorBidi" w:hAnsiTheme="majorBidi" w:cstheme="majorBidi"/>
            <w:sz w:val="28"/>
            <w:szCs w:val="28"/>
          </w:rPr>
          <w:t xml:space="preserve">concerns </w:t>
        </w:r>
      </w:ins>
      <w:del w:id="399" w:author="Jemma" w:date="2024-10-07T17:06:00Z" w16du:dateUtc="2024-10-07T15:06:00Z">
        <w:r w:rsidRPr="005D1CDB" w:rsidDel="00CA13F2">
          <w:rPr>
            <w:rFonts w:asciiTheme="majorBidi" w:hAnsiTheme="majorBidi" w:cstheme="majorBidi"/>
            <w:sz w:val="28"/>
            <w:szCs w:val="28"/>
          </w:rPr>
          <w:delText xml:space="preserve"> article</w:delText>
        </w:r>
      </w:del>
      <w:del w:id="400" w:author="Jemma" w:date="2024-10-07T17:09:00Z" w16du:dateUtc="2024-10-07T15:09:00Z">
        <w:r w:rsidRPr="005D1CDB" w:rsidDel="00CA13F2">
          <w:rPr>
            <w:rFonts w:asciiTheme="majorBidi" w:hAnsiTheme="majorBidi" w:cstheme="majorBidi"/>
            <w:sz w:val="28"/>
            <w:szCs w:val="28"/>
          </w:rPr>
          <w:delText xml:space="preserve"> by </w:delText>
        </w:r>
      </w:del>
      <w:r w:rsidRPr="005D1CDB">
        <w:rPr>
          <w:rFonts w:asciiTheme="majorBidi" w:hAnsiTheme="majorBidi" w:cstheme="majorBidi"/>
          <w:sz w:val="28"/>
          <w:szCs w:val="28"/>
        </w:rPr>
        <w:t>Nisbett and Wilson</w:t>
      </w:r>
      <w:ins w:id="401" w:author="Jemma" w:date="2024-10-07T17:09:00Z" w16du:dateUtc="2024-10-07T15:09:00Z">
        <w:r w:rsidR="00CA13F2">
          <w:rPr>
            <w:rFonts w:asciiTheme="majorBidi" w:hAnsiTheme="majorBidi" w:cstheme="majorBidi"/>
            <w:sz w:val="28"/>
            <w:szCs w:val="28"/>
          </w:rPr>
          <w:t>’s</w:t>
        </w:r>
      </w:ins>
      <w:r w:rsidRPr="005D1CDB">
        <w:rPr>
          <w:rFonts w:asciiTheme="majorBidi" w:hAnsiTheme="majorBidi" w:cstheme="majorBidi"/>
          <w:sz w:val="28"/>
          <w:szCs w:val="28"/>
        </w:rPr>
        <w:t xml:space="preserve"> (1977) </w:t>
      </w:r>
      <w:del w:id="402" w:author="Jemma" w:date="2024-10-07T17:09:00Z" w16du:dateUtc="2024-10-07T15:09:00Z">
        <w:r w:rsidRPr="005D1CDB" w:rsidDel="00CA13F2">
          <w:rPr>
            <w:rFonts w:asciiTheme="majorBidi" w:hAnsiTheme="majorBidi" w:cstheme="majorBidi"/>
            <w:sz w:val="28"/>
            <w:szCs w:val="28"/>
          </w:rPr>
          <w:delText xml:space="preserve">in which they asserted that many experiments in social psychology and </w:delText>
        </w:r>
      </w:del>
      <w:del w:id="403" w:author="Jemma" w:date="2024-10-07T14:58:00Z" w16du:dateUtc="2024-10-07T12:58:00Z">
        <w:r w:rsidRPr="005D1CDB" w:rsidDel="00FA7D48">
          <w:rPr>
            <w:rFonts w:asciiTheme="majorBidi" w:hAnsiTheme="majorBidi" w:cstheme="majorBidi"/>
            <w:sz w:val="28"/>
            <w:szCs w:val="28"/>
          </w:rPr>
          <w:delText>decision making</w:delText>
        </w:r>
      </w:del>
      <w:ins w:id="404" w:author="Jemma" w:date="2024-10-07T17:09:00Z" w16du:dateUtc="2024-10-07T15:09:00Z">
        <w:r w:rsidR="00CA13F2">
          <w:rPr>
            <w:rFonts w:asciiTheme="majorBidi" w:hAnsiTheme="majorBidi" w:cstheme="majorBidi"/>
            <w:sz w:val="28"/>
            <w:szCs w:val="28"/>
          </w:rPr>
          <w:t xml:space="preserve">study on </w:t>
        </w:r>
      </w:ins>
      <w:ins w:id="405" w:author="Jemma" w:date="2024-10-07T14:58:00Z" w16du:dateUtc="2024-10-07T12:58:00Z">
        <w:r w:rsidR="00FA7D48">
          <w:rPr>
            <w:rFonts w:asciiTheme="majorBidi" w:hAnsiTheme="majorBidi" w:cstheme="majorBidi"/>
            <w:sz w:val="28"/>
            <w:szCs w:val="28"/>
          </w:rPr>
          <w:t>decision-making</w:t>
        </w:r>
      </w:ins>
      <w:ins w:id="406" w:author="Jemma" w:date="2024-10-07T17:09:00Z" w16du:dateUtc="2024-10-07T15:09:00Z">
        <w:r w:rsidR="00CA13F2">
          <w:rPr>
            <w:rFonts w:asciiTheme="majorBidi" w:hAnsiTheme="majorBidi" w:cstheme="majorBidi"/>
            <w:sz w:val="28"/>
            <w:szCs w:val="28"/>
          </w:rPr>
          <w:t xml:space="preserve">, in which </w:t>
        </w:r>
      </w:ins>
      <w:ins w:id="407" w:author="Jemma" w:date="2024-10-07T17:15:00Z" w16du:dateUtc="2024-10-07T15:15:00Z">
        <w:r w:rsidR="00CA13F2">
          <w:rPr>
            <w:rFonts w:asciiTheme="majorBidi" w:hAnsiTheme="majorBidi" w:cstheme="majorBidi"/>
            <w:sz w:val="28"/>
            <w:szCs w:val="28"/>
          </w:rPr>
          <w:t xml:space="preserve">subjects were asked to evaluate </w:t>
        </w:r>
      </w:ins>
      <w:ins w:id="408" w:author="Jemma" w:date="2024-10-07T17:16:00Z" w16du:dateUtc="2024-10-07T15:16:00Z">
        <w:r w:rsidR="003B4999">
          <w:rPr>
            <w:rFonts w:asciiTheme="majorBidi" w:hAnsiTheme="majorBidi" w:cstheme="majorBidi"/>
            <w:sz w:val="28"/>
            <w:szCs w:val="28"/>
          </w:rPr>
          <w:t>t</w:t>
        </w:r>
      </w:ins>
      <w:ins w:id="409" w:author="Jemma" w:date="2024-10-07T17:15:00Z" w16du:dateUtc="2024-10-07T15:15:00Z">
        <w:r w:rsidR="00CA13F2">
          <w:rPr>
            <w:rFonts w:asciiTheme="majorBidi" w:hAnsiTheme="majorBidi" w:cstheme="majorBidi"/>
            <w:sz w:val="28"/>
            <w:szCs w:val="28"/>
          </w:rPr>
          <w:t xml:space="preserve">he attributes of </w:t>
        </w:r>
      </w:ins>
      <w:ins w:id="410" w:author="Jemma" w:date="2024-10-07T17:16:00Z" w16du:dateUtc="2024-10-07T15:16:00Z">
        <w:r w:rsidR="00CA13F2">
          <w:rPr>
            <w:rFonts w:asciiTheme="majorBidi" w:hAnsiTheme="majorBidi" w:cstheme="majorBidi"/>
            <w:sz w:val="28"/>
            <w:szCs w:val="28"/>
          </w:rPr>
          <w:t xml:space="preserve">an individual </w:t>
        </w:r>
        <w:r w:rsidR="003B4999">
          <w:rPr>
            <w:rFonts w:asciiTheme="majorBidi" w:hAnsiTheme="majorBidi" w:cstheme="majorBidi"/>
            <w:sz w:val="28"/>
            <w:szCs w:val="28"/>
          </w:rPr>
          <w:t xml:space="preserve">shown </w:t>
        </w:r>
      </w:ins>
      <w:ins w:id="411" w:author="Jemma" w:date="2024-10-14T16:18:00Z" w16du:dateUtc="2024-10-14T14:18:00Z">
        <w:r w:rsidR="00E66479">
          <w:rPr>
            <w:rFonts w:asciiTheme="majorBidi" w:hAnsiTheme="majorBidi" w:cstheme="majorBidi"/>
            <w:sz w:val="28"/>
            <w:szCs w:val="28"/>
          </w:rPr>
          <w:t>in</w:t>
        </w:r>
      </w:ins>
      <w:ins w:id="412" w:author="Jemma" w:date="2024-10-07T17:16:00Z" w16du:dateUtc="2024-10-07T15:16:00Z">
        <w:r w:rsidR="003B4999">
          <w:rPr>
            <w:rFonts w:asciiTheme="majorBidi" w:hAnsiTheme="majorBidi" w:cstheme="majorBidi"/>
            <w:sz w:val="28"/>
            <w:szCs w:val="28"/>
          </w:rPr>
          <w:t xml:space="preserve"> </w:t>
        </w:r>
      </w:ins>
      <w:ins w:id="413" w:author="Jemma" w:date="2024-10-07T17:12:00Z" w16du:dateUtc="2024-10-07T15:12:00Z">
        <w:r w:rsidR="00CA13F2">
          <w:rPr>
            <w:rFonts w:asciiTheme="majorBidi" w:hAnsiTheme="majorBidi" w:cstheme="majorBidi"/>
            <w:sz w:val="28"/>
            <w:szCs w:val="28"/>
          </w:rPr>
          <w:t>videotaped interviews</w:t>
        </w:r>
      </w:ins>
      <w:ins w:id="414" w:author="Jemma" w:date="2024-10-07T17:13:00Z" w16du:dateUtc="2024-10-07T15:13:00Z">
        <w:r w:rsidR="00CA13F2">
          <w:rPr>
            <w:rFonts w:asciiTheme="majorBidi" w:hAnsiTheme="majorBidi" w:cstheme="majorBidi"/>
            <w:sz w:val="28"/>
            <w:szCs w:val="28"/>
          </w:rPr>
          <w:t>.</w:t>
        </w:r>
      </w:ins>
      <w:ins w:id="415" w:author="Jemma" w:date="2024-10-07T17:11:00Z" w16du:dateUtc="2024-10-07T15:11:00Z">
        <w:r w:rsidR="00CA13F2">
          <w:rPr>
            <w:rFonts w:asciiTheme="majorBidi" w:hAnsiTheme="majorBidi" w:cstheme="majorBidi"/>
            <w:sz w:val="28"/>
            <w:szCs w:val="28"/>
          </w:rPr>
          <w:t xml:space="preserve"> </w:t>
        </w:r>
      </w:ins>
      <w:ins w:id="416" w:author="Jemma" w:date="2024-10-07T17:14:00Z" w16du:dateUtc="2024-10-07T15:14:00Z">
        <w:r w:rsidR="00CA13F2">
          <w:rPr>
            <w:rFonts w:asciiTheme="majorBidi" w:hAnsiTheme="majorBidi" w:cstheme="majorBidi"/>
            <w:sz w:val="28"/>
            <w:szCs w:val="28"/>
          </w:rPr>
          <w:t xml:space="preserve">The </w:t>
        </w:r>
      </w:ins>
      <w:ins w:id="417" w:author="Jemma" w:date="2024-10-07T17:16:00Z" w16du:dateUtc="2024-10-07T15:16:00Z">
        <w:r w:rsidR="003B4999">
          <w:rPr>
            <w:rFonts w:asciiTheme="majorBidi" w:hAnsiTheme="majorBidi" w:cstheme="majorBidi"/>
            <w:sz w:val="28"/>
            <w:szCs w:val="28"/>
          </w:rPr>
          <w:t xml:space="preserve">researchers </w:t>
        </w:r>
      </w:ins>
      <w:ins w:id="418" w:author="Jemma" w:date="2024-10-07T17:24:00Z" w16du:dateUtc="2024-10-07T15:24:00Z">
        <w:r w:rsidR="003B4999">
          <w:rPr>
            <w:rFonts w:asciiTheme="majorBidi" w:hAnsiTheme="majorBidi" w:cstheme="majorBidi"/>
            <w:sz w:val="28"/>
            <w:szCs w:val="28"/>
          </w:rPr>
          <w:t>reported</w:t>
        </w:r>
      </w:ins>
      <w:ins w:id="419" w:author="Jemma" w:date="2024-10-07T17:16:00Z" w16du:dateUtc="2024-10-07T15:16:00Z">
        <w:r w:rsidR="003B4999">
          <w:rPr>
            <w:rFonts w:asciiTheme="majorBidi" w:hAnsiTheme="majorBidi" w:cstheme="majorBidi"/>
            <w:sz w:val="28"/>
            <w:szCs w:val="28"/>
          </w:rPr>
          <w:t xml:space="preserve"> that </w:t>
        </w:r>
      </w:ins>
      <w:del w:id="420" w:author="Jemma" w:date="2024-10-07T17:16:00Z" w16du:dateUtc="2024-10-07T15:16:00Z">
        <w:r w:rsidRPr="005D1CDB" w:rsidDel="003B4999">
          <w:rPr>
            <w:rFonts w:asciiTheme="majorBidi" w:hAnsiTheme="majorBidi" w:cstheme="majorBidi"/>
            <w:sz w:val="28"/>
            <w:szCs w:val="28"/>
          </w:rPr>
          <w:delText xml:space="preserve"> </w:delText>
        </w:r>
      </w:del>
      <w:del w:id="421" w:author="Jemma" w:date="2024-10-07T17:10:00Z" w16du:dateUtc="2024-10-07T15:10:00Z">
        <w:r w:rsidRPr="005D1CDB" w:rsidDel="00CA13F2">
          <w:rPr>
            <w:rFonts w:asciiTheme="majorBidi" w:hAnsiTheme="majorBidi" w:cstheme="majorBidi"/>
            <w:sz w:val="28"/>
            <w:szCs w:val="28"/>
          </w:rPr>
          <w:delText>have shown that</w:delText>
        </w:r>
      </w:del>
      <w:del w:id="422" w:author="Jemma" w:date="2024-10-07T17:16:00Z" w16du:dateUtc="2024-10-07T15:16:00Z">
        <w:r w:rsidRPr="005D1CDB" w:rsidDel="003B4999">
          <w:rPr>
            <w:rFonts w:asciiTheme="majorBidi" w:hAnsiTheme="majorBidi" w:cstheme="majorBidi"/>
            <w:sz w:val="28"/>
            <w:szCs w:val="28"/>
          </w:rPr>
          <w:delText xml:space="preserve"> </w:delText>
        </w:r>
      </w:del>
      <w:r w:rsidRPr="005D1CDB">
        <w:rPr>
          <w:rFonts w:asciiTheme="majorBidi" w:hAnsiTheme="majorBidi" w:cstheme="majorBidi"/>
          <w:sz w:val="28"/>
          <w:szCs w:val="28"/>
        </w:rPr>
        <w:t xml:space="preserve">the study participants were unaware of the </w:t>
      </w:r>
      <w:ins w:id="423" w:author="Jemma" w:date="2024-10-07T17:17:00Z" w16du:dateUtc="2024-10-07T15:17:00Z">
        <w:r w:rsidR="003B4999">
          <w:rPr>
            <w:rFonts w:asciiTheme="majorBidi" w:hAnsiTheme="majorBidi" w:cstheme="majorBidi"/>
            <w:sz w:val="28"/>
            <w:szCs w:val="28"/>
          </w:rPr>
          <w:t xml:space="preserve">influence of their global evaluations on their </w:t>
        </w:r>
      </w:ins>
      <w:ins w:id="424" w:author="Jemma" w:date="2024-10-07T17:18:00Z" w16du:dateUtc="2024-10-07T15:18:00Z">
        <w:r w:rsidR="003B4999">
          <w:rPr>
            <w:rFonts w:asciiTheme="majorBidi" w:hAnsiTheme="majorBidi" w:cstheme="majorBidi"/>
            <w:sz w:val="28"/>
            <w:szCs w:val="28"/>
          </w:rPr>
          <w:t>ratings of attributes</w:t>
        </w:r>
      </w:ins>
      <w:ins w:id="425" w:author="Jemma" w:date="2024-10-14T16:18:00Z" w16du:dateUtc="2024-10-14T14:18:00Z">
        <w:r w:rsidR="00C56642">
          <w:rPr>
            <w:rFonts w:asciiTheme="majorBidi" w:hAnsiTheme="majorBidi" w:cstheme="majorBidi"/>
            <w:sz w:val="28"/>
            <w:szCs w:val="28"/>
          </w:rPr>
          <w:t>.</w:t>
        </w:r>
      </w:ins>
      <w:del w:id="426" w:author="Jemma" w:date="2024-10-07T17:18:00Z" w16du:dateUtc="2024-10-07T15:18:00Z">
        <w:r w:rsidRPr="005D1CDB" w:rsidDel="003B4999">
          <w:rPr>
            <w:rFonts w:asciiTheme="majorBidi" w:hAnsiTheme="majorBidi" w:cstheme="majorBidi"/>
            <w:sz w:val="28"/>
            <w:szCs w:val="28"/>
          </w:rPr>
          <w:delText xml:space="preserve">stimulus, response, effect of the stimulus on the response, or their </w:delText>
        </w:r>
      </w:del>
      <w:del w:id="427" w:author="Jemma" w:date="2024-10-07T14:59:00Z" w16du:dateUtc="2024-10-07T12:59:00Z">
        <w:r w:rsidRPr="005D1CDB" w:rsidDel="00FA7D48">
          <w:rPr>
            <w:rFonts w:asciiTheme="majorBidi" w:hAnsiTheme="majorBidi" w:cstheme="majorBidi"/>
            <w:sz w:val="28"/>
            <w:szCs w:val="28"/>
          </w:rPr>
          <w:delText xml:space="preserve">own </w:delText>
        </w:r>
      </w:del>
      <w:del w:id="428" w:author="Jemma" w:date="2024-10-07T17:18:00Z" w16du:dateUtc="2024-10-07T15:18:00Z">
        <w:r w:rsidRPr="005D1CDB" w:rsidDel="003B4999">
          <w:rPr>
            <w:rFonts w:asciiTheme="majorBidi" w:hAnsiTheme="majorBidi" w:cstheme="majorBidi"/>
            <w:sz w:val="28"/>
            <w:szCs w:val="28"/>
          </w:rPr>
          <w:delText>relevant cognitive</w:delText>
        </w:r>
        <w:r w:rsidRPr="005D1CDB" w:rsidDel="003B4999">
          <w:rPr>
            <w:rFonts w:asciiTheme="majorBidi" w:hAnsiTheme="majorBidi" w:cstheme="majorBidi"/>
            <w:b/>
            <w:bCs/>
            <w:sz w:val="28"/>
            <w:szCs w:val="28"/>
          </w:rPr>
          <w:delText xml:space="preserve"> </w:delText>
        </w:r>
        <w:r w:rsidRPr="005D1CDB" w:rsidDel="003B4999">
          <w:rPr>
            <w:rFonts w:asciiTheme="majorBidi" w:hAnsiTheme="majorBidi" w:cstheme="majorBidi"/>
            <w:sz w:val="28"/>
            <w:szCs w:val="28"/>
          </w:rPr>
          <w:delText>processes.</w:delText>
        </w:r>
      </w:del>
      <w:r w:rsidRPr="005D1CDB">
        <w:rPr>
          <w:rFonts w:asciiTheme="majorBidi" w:hAnsiTheme="majorBidi" w:cstheme="majorBidi"/>
          <w:sz w:val="28"/>
          <w:szCs w:val="28"/>
        </w:rPr>
        <w:t xml:space="preserve"> </w:t>
      </w:r>
      <w:ins w:id="429" w:author="Jemma" w:date="2024-10-07T17:24:00Z" w16du:dateUtc="2024-10-07T15:24:00Z">
        <w:r w:rsidR="003B4999">
          <w:rPr>
            <w:rFonts w:asciiTheme="majorBidi" w:hAnsiTheme="majorBidi" w:cstheme="majorBidi"/>
            <w:sz w:val="28"/>
            <w:szCs w:val="28"/>
          </w:rPr>
          <w:t>They took this as evidence of unconscious alt</w:t>
        </w:r>
      </w:ins>
      <w:ins w:id="430" w:author="Jemma" w:date="2024-10-07T17:25:00Z" w16du:dateUtc="2024-10-07T15:25:00Z">
        <w:r w:rsidR="003B4999">
          <w:rPr>
            <w:rFonts w:asciiTheme="majorBidi" w:hAnsiTheme="majorBidi" w:cstheme="majorBidi"/>
            <w:sz w:val="28"/>
            <w:szCs w:val="28"/>
          </w:rPr>
          <w:t xml:space="preserve">eration of judgments. </w:t>
        </w:r>
      </w:ins>
      <w:del w:id="431" w:author="Jemma" w:date="2024-10-07T17:25:00Z" w16du:dateUtc="2024-10-07T15:25:00Z">
        <w:r w:rsidRPr="005D1CDB" w:rsidDel="003B4999">
          <w:rPr>
            <w:rFonts w:asciiTheme="majorBidi" w:hAnsiTheme="majorBidi" w:cstheme="majorBidi"/>
            <w:sz w:val="28"/>
            <w:szCs w:val="28"/>
          </w:rPr>
          <w:lastRenderedPageBreak/>
          <w:delText xml:space="preserve">Their argument was based on the finding that the participants’ explanations for their </w:delText>
        </w:r>
      </w:del>
      <w:del w:id="432" w:author="Jemma" w:date="2024-10-07T14:59:00Z" w16du:dateUtc="2024-10-07T12:59:00Z">
        <w:r w:rsidRPr="005D1CDB" w:rsidDel="00FA7D48">
          <w:rPr>
            <w:rFonts w:asciiTheme="majorBidi" w:hAnsiTheme="majorBidi" w:cstheme="majorBidi"/>
            <w:sz w:val="28"/>
            <w:szCs w:val="28"/>
          </w:rPr>
          <w:delText xml:space="preserve">own </w:delText>
        </w:r>
      </w:del>
      <w:del w:id="433" w:author="Jemma" w:date="2024-10-07T17:25:00Z" w16du:dateUtc="2024-10-07T15:25:00Z">
        <w:r w:rsidRPr="005D1CDB" w:rsidDel="003B4999">
          <w:rPr>
            <w:rFonts w:asciiTheme="majorBidi" w:hAnsiTheme="majorBidi" w:cstheme="majorBidi"/>
            <w:sz w:val="28"/>
            <w:szCs w:val="28"/>
          </w:rPr>
          <w:delText xml:space="preserve">behavior were incorrect. </w:delText>
        </w:r>
      </w:del>
      <w:r w:rsidRPr="005D1CDB">
        <w:rPr>
          <w:rFonts w:asciiTheme="majorBidi" w:hAnsiTheme="majorBidi" w:cstheme="majorBidi"/>
          <w:sz w:val="28"/>
          <w:szCs w:val="28"/>
        </w:rPr>
        <w:t xml:space="preserve">The article drew </w:t>
      </w:r>
      <w:ins w:id="434" w:author="Jemma" w:date="2024-10-07T16:58:00Z" w16du:dateUtc="2024-10-07T14:58:00Z">
        <w:r w:rsidR="00235DE8">
          <w:rPr>
            <w:rFonts w:asciiTheme="majorBidi" w:hAnsiTheme="majorBidi" w:cstheme="majorBidi"/>
            <w:sz w:val="28"/>
            <w:szCs w:val="28"/>
          </w:rPr>
          <w:t xml:space="preserve">much </w:t>
        </w:r>
      </w:ins>
      <w:del w:id="435" w:author="Jemma" w:date="2024-10-07T16:58:00Z" w16du:dateUtc="2024-10-07T14:58:00Z">
        <w:r w:rsidRPr="005D1CDB" w:rsidDel="00235DE8">
          <w:rPr>
            <w:rFonts w:asciiTheme="majorBidi" w:hAnsiTheme="majorBidi" w:cstheme="majorBidi"/>
            <w:sz w:val="28"/>
            <w:szCs w:val="28"/>
          </w:rPr>
          <w:delText xml:space="preserve">many </w:delText>
        </w:r>
      </w:del>
      <w:r w:rsidRPr="005D1CDB">
        <w:rPr>
          <w:rFonts w:asciiTheme="majorBidi" w:hAnsiTheme="majorBidi" w:cstheme="majorBidi"/>
          <w:sz w:val="28"/>
          <w:szCs w:val="28"/>
        </w:rPr>
        <w:t>criticism</w:t>
      </w:r>
      <w:del w:id="436" w:author="Jemma" w:date="2024-10-07T16:58:00Z" w16du:dateUtc="2024-10-07T14:58:00Z">
        <w:r w:rsidRPr="005D1CDB" w:rsidDel="00235DE8">
          <w:rPr>
            <w:rFonts w:asciiTheme="majorBidi" w:hAnsiTheme="majorBidi" w:cstheme="majorBidi"/>
            <w:sz w:val="28"/>
            <w:szCs w:val="28"/>
          </w:rPr>
          <w:delText>s, including one I wrote</w:delText>
        </w:r>
      </w:del>
      <w:r w:rsidRPr="005D1CDB">
        <w:rPr>
          <w:rFonts w:asciiTheme="majorBidi" w:hAnsiTheme="majorBidi" w:cstheme="majorBidi"/>
          <w:sz w:val="28"/>
          <w:szCs w:val="28"/>
        </w:rPr>
        <w:t xml:space="preserve"> (</w:t>
      </w:r>
      <w:ins w:id="437" w:author="Jemma" w:date="2024-10-07T16:58:00Z" w16du:dateUtc="2024-10-07T14:58:00Z">
        <w:r w:rsidR="00235DE8">
          <w:rPr>
            <w:rFonts w:asciiTheme="majorBidi" w:hAnsiTheme="majorBidi" w:cstheme="majorBidi"/>
            <w:sz w:val="28"/>
            <w:szCs w:val="28"/>
          </w:rPr>
          <w:t xml:space="preserve">see, e.g., </w:t>
        </w:r>
      </w:ins>
      <w:r w:rsidRPr="005D1CDB">
        <w:rPr>
          <w:rFonts w:asciiTheme="majorBidi" w:hAnsiTheme="majorBidi" w:cstheme="majorBidi"/>
          <w:sz w:val="28"/>
          <w:szCs w:val="28"/>
        </w:rPr>
        <w:t>Rakover</w:t>
      </w:r>
      <w:ins w:id="438" w:author="Jemma" w:date="2024-10-07T16:57:00Z" w16du:dateUtc="2024-10-07T14:57:00Z">
        <w:r w:rsidR="00235DE8">
          <w:rPr>
            <w:rFonts w:asciiTheme="majorBidi" w:hAnsiTheme="majorBidi" w:cstheme="majorBidi"/>
            <w:sz w:val="28"/>
            <w:szCs w:val="28"/>
          </w:rPr>
          <w:t>,</w:t>
        </w:r>
      </w:ins>
      <w:r w:rsidRPr="005D1CDB">
        <w:rPr>
          <w:rFonts w:asciiTheme="majorBidi" w:hAnsiTheme="majorBidi" w:cstheme="majorBidi"/>
          <w:sz w:val="28"/>
          <w:szCs w:val="28"/>
        </w:rPr>
        <w:t xml:space="preserve"> 1983)</w:t>
      </w:r>
      <w:del w:id="439" w:author="Jemma" w:date="2024-10-07T17:21:00Z" w16du:dateUtc="2024-10-07T15:21:00Z">
        <w:r w:rsidRPr="005D1CDB" w:rsidDel="003B4999">
          <w:rPr>
            <w:rFonts w:asciiTheme="majorBidi" w:hAnsiTheme="majorBidi" w:cstheme="majorBidi"/>
            <w:sz w:val="28"/>
            <w:szCs w:val="28"/>
          </w:rPr>
          <w:delText>, which I will briefly describe here</w:delText>
        </w:r>
      </w:del>
      <w:r w:rsidRPr="005D1CDB">
        <w:rPr>
          <w:rFonts w:asciiTheme="majorBidi" w:hAnsiTheme="majorBidi" w:cstheme="majorBidi"/>
          <w:sz w:val="28"/>
          <w:szCs w:val="28"/>
        </w:rPr>
        <w:t xml:space="preserve">. </w:t>
      </w:r>
      <w:ins w:id="440" w:author="Jemma" w:date="2024-10-07T17:29:00Z" w16du:dateUtc="2024-10-07T15:29:00Z">
        <w:r w:rsidR="00FE3EB4">
          <w:rPr>
            <w:rFonts w:asciiTheme="majorBidi" w:hAnsiTheme="majorBidi" w:cstheme="majorBidi"/>
            <w:sz w:val="28"/>
            <w:szCs w:val="28"/>
          </w:rPr>
          <w:t xml:space="preserve">It was </w:t>
        </w:r>
      </w:ins>
      <w:ins w:id="441" w:author="Jemma" w:date="2024-10-07T17:31:00Z" w16du:dateUtc="2024-10-07T15:31:00Z">
        <w:r w:rsidR="00FE3EB4">
          <w:rPr>
            <w:rFonts w:asciiTheme="majorBidi" w:hAnsiTheme="majorBidi" w:cstheme="majorBidi"/>
            <w:sz w:val="28"/>
            <w:szCs w:val="28"/>
          </w:rPr>
          <w:t>sug</w:t>
        </w:r>
      </w:ins>
      <w:ins w:id="442" w:author="Jemma" w:date="2024-10-07T17:32:00Z" w16du:dateUtc="2024-10-07T15:32:00Z">
        <w:r w:rsidR="00FE3EB4">
          <w:rPr>
            <w:rFonts w:asciiTheme="majorBidi" w:hAnsiTheme="majorBidi" w:cstheme="majorBidi"/>
            <w:sz w:val="28"/>
            <w:szCs w:val="28"/>
          </w:rPr>
          <w:t>gested</w:t>
        </w:r>
      </w:ins>
      <w:ins w:id="443" w:author="Jemma" w:date="2024-10-07T17:29:00Z" w16du:dateUtc="2024-10-07T15:29:00Z">
        <w:r w:rsidR="00FE3EB4">
          <w:rPr>
            <w:rFonts w:asciiTheme="majorBidi" w:hAnsiTheme="majorBidi" w:cstheme="majorBidi"/>
            <w:sz w:val="28"/>
            <w:szCs w:val="28"/>
          </w:rPr>
          <w:t xml:space="preserve"> that </w:t>
        </w:r>
      </w:ins>
      <w:del w:id="444" w:author="Jemma" w:date="2024-10-07T17:26:00Z" w16du:dateUtc="2024-10-07T15:26:00Z">
        <w:r w:rsidRPr="005D1CDB" w:rsidDel="00FE3EB4">
          <w:rPr>
            <w:rFonts w:asciiTheme="majorBidi" w:hAnsiTheme="majorBidi" w:cstheme="majorBidi"/>
            <w:sz w:val="28"/>
            <w:szCs w:val="28"/>
          </w:rPr>
          <w:delText>T</w:delText>
        </w:r>
      </w:del>
      <w:ins w:id="445" w:author="Jemma" w:date="2024-10-07T17:29:00Z" w16du:dateUtc="2024-10-07T15:29:00Z">
        <w:r w:rsidR="00FE3EB4">
          <w:rPr>
            <w:rFonts w:asciiTheme="majorBidi" w:hAnsiTheme="majorBidi" w:cstheme="majorBidi"/>
            <w:sz w:val="28"/>
            <w:szCs w:val="28"/>
          </w:rPr>
          <w:t>t</w:t>
        </w:r>
      </w:ins>
      <w:r w:rsidRPr="005D1CDB">
        <w:rPr>
          <w:rFonts w:asciiTheme="majorBidi" w:hAnsiTheme="majorBidi" w:cstheme="majorBidi"/>
          <w:sz w:val="28"/>
          <w:szCs w:val="28"/>
        </w:rPr>
        <w:t>he participants in the Nisbett and Wilson experiment</w:t>
      </w:r>
      <w:del w:id="446" w:author="Jemma" w:date="2024-10-07T17:29:00Z" w16du:dateUtc="2024-10-07T15:29:00Z">
        <w:r w:rsidRPr="005D1CDB" w:rsidDel="00FE3EB4">
          <w:rPr>
            <w:rFonts w:asciiTheme="majorBidi" w:hAnsiTheme="majorBidi" w:cstheme="majorBidi"/>
            <w:sz w:val="28"/>
            <w:szCs w:val="28"/>
          </w:rPr>
          <w:delText>s</w:delText>
        </w:r>
      </w:del>
      <w:r w:rsidRPr="005D1CDB">
        <w:rPr>
          <w:rFonts w:asciiTheme="majorBidi" w:hAnsiTheme="majorBidi" w:cstheme="majorBidi"/>
          <w:sz w:val="28"/>
          <w:szCs w:val="28"/>
        </w:rPr>
        <w:t xml:space="preserve"> were aware of the </w:t>
      </w:r>
      <w:r w:rsidR="00C01394">
        <w:rPr>
          <w:rFonts w:asciiTheme="majorBidi" w:hAnsiTheme="majorBidi" w:cstheme="majorBidi"/>
          <w:sz w:val="28"/>
          <w:szCs w:val="28"/>
        </w:rPr>
        <w:t xml:space="preserve">representations </w:t>
      </w:r>
      <w:ins w:id="447" w:author="Jemma" w:date="2024-10-07T17:29:00Z" w16du:dateUtc="2024-10-07T15:29:00Z">
        <w:r w:rsidR="00FE3EB4">
          <w:rPr>
            <w:rFonts w:asciiTheme="majorBidi" w:hAnsiTheme="majorBidi" w:cstheme="majorBidi"/>
            <w:sz w:val="28"/>
            <w:szCs w:val="28"/>
          </w:rPr>
          <w:t xml:space="preserve">they formed </w:t>
        </w:r>
      </w:ins>
      <w:r w:rsidRPr="005D1CDB">
        <w:rPr>
          <w:rFonts w:asciiTheme="majorBidi" w:hAnsiTheme="majorBidi" w:cstheme="majorBidi"/>
          <w:sz w:val="28"/>
          <w:szCs w:val="28"/>
        </w:rPr>
        <w:t xml:space="preserve">in their </w:t>
      </w:r>
      <w:del w:id="448" w:author="Jemma" w:date="2024-10-14T16:19:00Z" w16du:dateUtc="2024-10-14T14:19:00Z">
        <w:r w:rsidRPr="005D1CDB" w:rsidDel="00C56642">
          <w:rPr>
            <w:rFonts w:asciiTheme="majorBidi" w:hAnsiTheme="majorBidi" w:cstheme="majorBidi"/>
            <w:sz w:val="28"/>
            <w:szCs w:val="28"/>
          </w:rPr>
          <w:delText xml:space="preserve">own </w:delText>
        </w:r>
      </w:del>
      <w:r w:rsidRPr="005D1CDB">
        <w:rPr>
          <w:rFonts w:asciiTheme="majorBidi" w:hAnsiTheme="majorBidi" w:cstheme="majorBidi"/>
          <w:sz w:val="28"/>
          <w:szCs w:val="28"/>
        </w:rPr>
        <w:t>minds</w:t>
      </w:r>
      <w:ins w:id="449" w:author="Jemma" w:date="2024-10-07T17:32:00Z" w16du:dateUtc="2024-10-07T15:32:00Z">
        <w:r w:rsidR="00FE3EB4">
          <w:rPr>
            <w:rFonts w:asciiTheme="majorBidi" w:hAnsiTheme="majorBidi" w:cstheme="majorBidi"/>
            <w:sz w:val="28"/>
            <w:szCs w:val="28"/>
          </w:rPr>
          <w:t>;</w:t>
        </w:r>
      </w:ins>
      <w:del w:id="450" w:author="Jemma" w:date="2024-10-07T17:32:00Z" w16du:dateUtc="2024-10-07T15:32:00Z">
        <w:r w:rsidRPr="005D1CDB" w:rsidDel="00FE3EB4">
          <w:rPr>
            <w:rFonts w:asciiTheme="majorBidi" w:hAnsiTheme="majorBidi" w:cstheme="majorBidi"/>
            <w:sz w:val="28"/>
            <w:szCs w:val="28"/>
          </w:rPr>
          <w:delText>.</w:delText>
        </w:r>
      </w:del>
      <w:del w:id="451" w:author="Jemma" w:date="2024-10-07T17:31:00Z" w16du:dateUtc="2024-10-07T15:31:00Z">
        <w:r w:rsidRPr="005D1CDB" w:rsidDel="00FE3EB4">
          <w:rPr>
            <w:rFonts w:asciiTheme="majorBidi" w:hAnsiTheme="majorBidi" w:cstheme="majorBidi"/>
            <w:sz w:val="28"/>
            <w:szCs w:val="28"/>
          </w:rPr>
          <w:delText xml:space="preserve"> </w:delText>
        </w:r>
        <w:r w:rsidR="00C01394" w:rsidDel="00FE3EB4">
          <w:rPr>
            <w:rFonts w:asciiTheme="majorBidi" w:hAnsiTheme="majorBidi" w:cstheme="majorBidi"/>
            <w:sz w:val="28"/>
            <w:szCs w:val="28"/>
          </w:rPr>
          <w:delText>However, i</w:delText>
        </w:r>
        <w:r w:rsidRPr="005D1CDB" w:rsidDel="00FE3EB4">
          <w:rPr>
            <w:rFonts w:asciiTheme="majorBidi" w:hAnsiTheme="majorBidi" w:cstheme="majorBidi"/>
            <w:sz w:val="28"/>
            <w:szCs w:val="28"/>
          </w:rPr>
          <w:delText xml:space="preserve">n a way similar to scientists who offered incorrect explanatory hypotheses for the phenomenon under investigation, the participants offered a wrong explanation </w:delText>
        </w:r>
      </w:del>
      <w:del w:id="452" w:author="Jemma" w:date="2024-10-07T14:59:00Z" w16du:dateUtc="2024-10-07T12:59:00Z">
        <w:r w:rsidRPr="005D1CDB" w:rsidDel="00FA7D48">
          <w:rPr>
            <w:rFonts w:asciiTheme="majorBidi" w:hAnsiTheme="majorBidi" w:cstheme="majorBidi"/>
            <w:sz w:val="28"/>
            <w:szCs w:val="28"/>
          </w:rPr>
          <w:delText xml:space="preserve">to </w:delText>
        </w:r>
      </w:del>
      <w:del w:id="453" w:author="Jemma" w:date="2024-10-07T17:31:00Z" w16du:dateUtc="2024-10-07T15:31:00Z">
        <w:r w:rsidRPr="005D1CDB" w:rsidDel="00FE3EB4">
          <w:rPr>
            <w:rFonts w:asciiTheme="majorBidi" w:hAnsiTheme="majorBidi" w:cstheme="majorBidi"/>
            <w:sz w:val="28"/>
            <w:szCs w:val="28"/>
          </w:rPr>
          <w:delText xml:space="preserve">their </w:delText>
        </w:r>
      </w:del>
      <w:del w:id="454" w:author="Jemma" w:date="2024-10-07T15:00:00Z" w16du:dateUtc="2024-10-07T13:00:00Z">
        <w:r w:rsidRPr="005D1CDB" w:rsidDel="00FA7D48">
          <w:rPr>
            <w:rFonts w:asciiTheme="majorBidi" w:hAnsiTheme="majorBidi" w:cstheme="majorBidi"/>
            <w:sz w:val="28"/>
            <w:szCs w:val="28"/>
          </w:rPr>
          <w:delText xml:space="preserve">own </w:delText>
        </w:r>
      </w:del>
      <w:del w:id="455" w:author="Jemma" w:date="2024-10-07T17:31:00Z" w16du:dateUtc="2024-10-07T15:31:00Z">
        <w:r w:rsidRPr="005D1CDB" w:rsidDel="00FE3EB4">
          <w:rPr>
            <w:rFonts w:asciiTheme="majorBidi" w:hAnsiTheme="majorBidi" w:cstheme="majorBidi"/>
            <w:sz w:val="28"/>
            <w:szCs w:val="28"/>
          </w:rPr>
          <w:delText>behavior. Therefore, it is not necessarily true that the participants were unaware</w:delText>
        </w:r>
        <w:r w:rsidR="00627E31" w:rsidDel="00FE3EB4">
          <w:rPr>
            <w:rFonts w:asciiTheme="majorBidi" w:hAnsiTheme="majorBidi" w:cstheme="majorBidi"/>
            <w:sz w:val="28"/>
            <w:szCs w:val="28"/>
          </w:rPr>
          <w:delText xml:space="preserve"> of the stimulus and the response</w:delText>
        </w:r>
      </w:del>
      <w:del w:id="456" w:author="Jemma" w:date="2024-10-07T16:59:00Z" w16du:dateUtc="2024-10-07T14:59:00Z">
        <w:r w:rsidR="00627E31" w:rsidDel="00235DE8">
          <w:rPr>
            <w:rFonts w:asciiTheme="majorBidi" w:hAnsiTheme="majorBidi" w:cstheme="majorBidi"/>
            <w:sz w:val="28"/>
            <w:szCs w:val="28"/>
          </w:rPr>
          <w:delText>,</w:delText>
        </w:r>
      </w:del>
      <w:del w:id="457" w:author="Jemma" w:date="2024-10-07T17:32:00Z" w16du:dateUtc="2024-10-07T15:32:00Z">
        <w:r w:rsidR="00627E31" w:rsidDel="00FE3EB4">
          <w:rPr>
            <w:rFonts w:asciiTheme="majorBidi" w:hAnsiTheme="majorBidi" w:cstheme="majorBidi"/>
            <w:sz w:val="28"/>
            <w:szCs w:val="28"/>
          </w:rPr>
          <w:delText xml:space="preserve"> </w:delText>
        </w:r>
      </w:del>
      <w:del w:id="458" w:author="Jemma" w:date="2024-10-07T16:59:00Z" w16du:dateUtc="2024-10-07T14:59:00Z">
        <w:r w:rsidR="00627E31" w:rsidDel="00235DE8">
          <w:rPr>
            <w:rFonts w:asciiTheme="majorBidi" w:hAnsiTheme="majorBidi" w:cstheme="majorBidi"/>
            <w:sz w:val="28"/>
            <w:szCs w:val="28"/>
          </w:rPr>
          <w:delText>since</w:delText>
        </w:r>
      </w:del>
      <w:r w:rsidR="00627E31">
        <w:rPr>
          <w:rFonts w:asciiTheme="majorBidi" w:hAnsiTheme="majorBidi" w:cstheme="majorBidi"/>
          <w:sz w:val="28"/>
          <w:szCs w:val="28"/>
        </w:rPr>
        <w:t xml:space="preserve"> they simply </w:t>
      </w:r>
      <w:del w:id="459" w:author="Jemma" w:date="2024-10-07T16:59:00Z" w16du:dateUtc="2024-10-07T14:59:00Z">
        <w:r w:rsidR="00627E31" w:rsidDel="00235DE8">
          <w:rPr>
            <w:rFonts w:asciiTheme="majorBidi" w:hAnsiTheme="majorBidi" w:cstheme="majorBidi"/>
            <w:sz w:val="28"/>
            <w:szCs w:val="28"/>
          </w:rPr>
          <w:delText xml:space="preserve">may </w:delText>
        </w:r>
      </w:del>
      <w:r w:rsidR="00627E31">
        <w:rPr>
          <w:rFonts w:asciiTheme="majorBidi" w:hAnsiTheme="majorBidi" w:cstheme="majorBidi"/>
          <w:sz w:val="28"/>
          <w:szCs w:val="28"/>
        </w:rPr>
        <w:t>propose</w:t>
      </w:r>
      <w:ins w:id="460" w:author="Jemma" w:date="2024-10-07T17:32:00Z" w16du:dateUtc="2024-10-07T15:32:00Z">
        <w:r w:rsidR="00FE3EB4">
          <w:rPr>
            <w:rFonts w:asciiTheme="majorBidi" w:hAnsiTheme="majorBidi" w:cstheme="majorBidi"/>
            <w:sz w:val="28"/>
            <w:szCs w:val="28"/>
          </w:rPr>
          <w:t>d</w:t>
        </w:r>
      </w:ins>
      <w:r w:rsidR="00627E31">
        <w:rPr>
          <w:rFonts w:asciiTheme="majorBidi" w:hAnsiTheme="majorBidi" w:cstheme="majorBidi"/>
          <w:sz w:val="28"/>
          <w:szCs w:val="28"/>
        </w:rPr>
        <w:t xml:space="preserve"> an unsuccessful hypothesis about the connection </w:t>
      </w:r>
      <w:r w:rsidR="00C01394">
        <w:rPr>
          <w:rFonts w:asciiTheme="majorBidi" w:hAnsiTheme="majorBidi" w:cstheme="majorBidi"/>
          <w:sz w:val="28"/>
          <w:szCs w:val="28"/>
        </w:rPr>
        <w:t xml:space="preserve">between </w:t>
      </w:r>
      <w:del w:id="461" w:author="Jemma" w:date="2024-10-07T17:32:00Z" w16du:dateUtc="2024-10-07T15:32:00Z">
        <w:r w:rsidR="00C01394" w:rsidDel="00FE3EB4">
          <w:rPr>
            <w:rFonts w:asciiTheme="majorBidi" w:hAnsiTheme="majorBidi" w:cstheme="majorBidi"/>
            <w:sz w:val="28"/>
            <w:szCs w:val="28"/>
          </w:rPr>
          <w:delText>the</w:delText>
        </w:r>
      </w:del>
      <w:del w:id="462" w:author="Jemma" w:date="2024-10-07T16:59:00Z" w16du:dateUtc="2024-10-07T14:59:00Z">
        <w:r w:rsidR="00C01394" w:rsidDel="00235DE8">
          <w:rPr>
            <w:rFonts w:asciiTheme="majorBidi" w:hAnsiTheme="majorBidi" w:cstheme="majorBidi"/>
            <w:sz w:val="28"/>
            <w:szCs w:val="28"/>
          </w:rPr>
          <w:delText>se</w:delText>
        </w:r>
      </w:del>
      <w:del w:id="463" w:author="Jemma" w:date="2024-10-07T17:32:00Z" w16du:dateUtc="2024-10-07T15:32:00Z">
        <w:r w:rsidR="00C01394" w:rsidDel="00FE3EB4">
          <w:rPr>
            <w:rFonts w:asciiTheme="majorBidi" w:hAnsiTheme="majorBidi" w:cstheme="majorBidi"/>
            <w:sz w:val="28"/>
            <w:szCs w:val="28"/>
          </w:rPr>
          <w:delText xml:space="preserve"> two</w:delText>
        </w:r>
      </w:del>
      <w:ins w:id="464" w:author="Jemma" w:date="2024-10-07T17:32:00Z" w16du:dateUtc="2024-10-07T15:32:00Z">
        <w:r w:rsidR="00FE3EB4">
          <w:rPr>
            <w:rFonts w:asciiTheme="majorBidi" w:hAnsiTheme="majorBidi" w:cstheme="majorBidi"/>
            <w:sz w:val="28"/>
            <w:szCs w:val="28"/>
          </w:rPr>
          <w:t>the stimulus and their response</w:t>
        </w:r>
      </w:ins>
      <w:r w:rsidRPr="005D1CDB">
        <w:rPr>
          <w:rFonts w:asciiTheme="majorBidi" w:hAnsiTheme="majorBidi" w:cstheme="majorBidi"/>
          <w:sz w:val="28"/>
          <w:szCs w:val="28"/>
        </w:rPr>
        <w:t>.</w:t>
      </w:r>
      <w:del w:id="465" w:author="JA" w:date="2024-10-27T12:23:00Z" w16du:dateUtc="2024-10-27T10:23:00Z">
        <w:r w:rsidRPr="005D1CDB" w:rsidDel="00426578">
          <w:rPr>
            <w:rFonts w:asciiTheme="majorBidi" w:hAnsiTheme="majorBidi" w:cstheme="majorBidi"/>
            <w:sz w:val="28"/>
            <w:szCs w:val="28"/>
          </w:rPr>
          <w:delText xml:space="preserve"> </w:delText>
        </w:r>
      </w:del>
    </w:p>
    <w:p w14:paraId="61C06361" w14:textId="4604447D" w:rsidR="00C5343E" w:rsidRPr="005D1CDB" w:rsidRDefault="00C5343E" w:rsidP="00634BE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The final example </w:t>
      </w:r>
      <w:del w:id="466" w:author="Jemma" w:date="2024-10-07T19:52:00Z" w16du:dateUtc="2024-10-07T17:52:00Z">
        <w:r w:rsidRPr="005D1CDB" w:rsidDel="00CD4C11">
          <w:rPr>
            <w:rFonts w:asciiTheme="majorBidi" w:hAnsiTheme="majorBidi" w:cstheme="majorBidi"/>
            <w:sz w:val="28"/>
            <w:szCs w:val="28"/>
          </w:rPr>
          <w:delText>is that of</w:delText>
        </w:r>
      </w:del>
      <w:ins w:id="467" w:author="Jemma" w:date="2024-10-07T19:52:00Z" w16du:dateUtc="2024-10-07T17:52:00Z">
        <w:r w:rsidR="00CD4C11">
          <w:rPr>
            <w:rFonts w:asciiTheme="majorBidi" w:hAnsiTheme="majorBidi" w:cstheme="majorBidi"/>
            <w:sz w:val="28"/>
            <w:szCs w:val="28"/>
          </w:rPr>
          <w:t>comes from</w:t>
        </w:r>
      </w:ins>
      <w:r w:rsidRPr="005D1CDB">
        <w:rPr>
          <w:rFonts w:asciiTheme="majorBidi" w:hAnsiTheme="majorBidi" w:cstheme="majorBidi"/>
          <w:sz w:val="28"/>
          <w:szCs w:val="28"/>
        </w:rPr>
        <w:t xml:space="preserve"> Velmans (</w:t>
      </w:r>
      <w:commentRangeStart w:id="468"/>
      <w:r w:rsidRPr="005D1CDB">
        <w:rPr>
          <w:rFonts w:asciiTheme="majorBidi" w:hAnsiTheme="majorBidi" w:cstheme="majorBidi"/>
          <w:sz w:val="28"/>
          <w:szCs w:val="28"/>
        </w:rPr>
        <w:t>1991</w:t>
      </w:r>
      <w:commentRangeEnd w:id="468"/>
      <w:r w:rsidR="00BE75F9">
        <w:rPr>
          <w:rStyle w:val="CommentReference"/>
        </w:rPr>
        <w:commentReference w:id="468"/>
      </w:r>
      <w:r w:rsidRPr="005D1CDB">
        <w:rPr>
          <w:rFonts w:asciiTheme="majorBidi" w:hAnsiTheme="majorBidi" w:cstheme="majorBidi"/>
          <w:sz w:val="28"/>
          <w:szCs w:val="28"/>
        </w:rPr>
        <w:t xml:space="preserve">), who suggested that in many </w:t>
      </w:r>
      <w:del w:id="469" w:author="Jemma" w:date="2024-10-07T19:57:00Z" w16du:dateUtc="2024-10-07T17:57:00Z">
        <w:r w:rsidRPr="005D1CDB" w:rsidDel="00CD4C11">
          <w:rPr>
            <w:rFonts w:asciiTheme="majorBidi" w:hAnsiTheme="majorBidi" w:cstheme="majorBidi"/>
            <w:sz w:val="28"/>
            <w:szCs w:val="28"/>
          </w:rPr>
          <w:delText>cases</w:delText>
        </w:r>
      </w:del>
      <w:ins w:id="470" w:author="Jemma" w:date="2024-10-07T19:57:00Z" w16du:dateUtc="2024-10-07T17:57:00Z">
        <w:r w:rsidR="00CD4C11">
          <w:rPr>
            <w:rFonts w:asciiTheme="majorBidi" w:hAnsiTheme="majorBidi" w:cstheme="majorBidi"/>
            <w:sz w:val="28"/>
            <w:szCs w:val="28"/>
          </w:rPr>
          <w:t>actions</w:t>
        </w:r>
      </w:ins>
      <w:r w:rsidRPr="005D1CDB">
        <w:rPr>
          <w:rFonts w:asciiTheme="majorBidi" w:hAnsiTheme="majorBidi" w:cstheme="majorBidi"/>
          <w:sz w:val="28"/>
          <w:szCs w:val="28"/>
        </w:rPr>
        <w:t>, such as speech, the individual is aware of the</w:t>
      </w:r>
      <w:ins w:id="471" w:author="Jemma" w:date="2024-10-07T19:53:00Z" w16du:dateUtc="2024-10-07T17:53:00Z">
        <w:r w:rsidR="00CD4C11">
          <w:rPr>
            <w:rFonts w:asciiTheme="majorBidi" w:hAnsiTheme="majorBidi" w:cstheme="majorBidi"/>
            <w:sz w:val="28"/>
            <w:szCs w:val="28"/>
          </w:rPr>
          <w:t>ir</w:t>
        </w:r>
      </w:ins>
      <w:r w:rsidRPr="005D1CDB">
        <w:rPr>
          <w:rFonts w:asciiTheme="majorBidi" w:hAnsiTheme="majorBidi" w:cstheme="majorBidi"/>
          <w:sz w:val="28"/>
          <w:szCs w:val="28"/>
        </w:rPr>
        <w:t xml:space="preserve"> behavior </w:t>
      </w:r>
      <w:ins w:id="472" w:author="Jemma" w:date="2024-10-14T16:23:00Z" w16du:dateUtc="2024-10-14T14:23:00Z">
        <w:r w:rsidR="00C56642">
          <w:rPr>
            <w:rFonts w:asciiTheme="majorBidi" w:hAnsiTheme="majorBidi" w:cstheme="majorBidi"/>
            <w:sz w:val="28"/>
            <w:szCs w:val="28"/>
          </w:rPr>
          <w:t xml:space="preserve">only </w:t>
        </w:r>
      </w:ins>
      <w:r w:rsidRPr="005D1CDB">
        <w:rPr>
          <w:rFonts w:asciiTheme="majorBidi" w:hAnsiTheme="majorBidi" w:cstheme="majorBidi"/>
          <w:sz w:val="28"/>
          <w:szCs w:val="28"/>
        </w:rPr>
        <w:t xml:space="preserve">after it has been performed. </w:t>
      </w:r>
      <w:del w:id="473" w:author="Jemma" w:date="2024-10-07T20:07:00Z" w16du:dateUtc="2024-10-07T18:07:00Z">
        <w:r w:rsidRPr="005D1CDB" w:rsidDel="00741CBE">
          <w:rPr>
            <w:rFonts w:asciiTheme="majorBidi" w:hAnsiTheme="majorBidi" w:cstheme="majorBidi"/>
            <w:sz w:val="28"/>
            <w:szCs w:val="28"/>
          </w:rPr>
          <w:delText>On this basis, Velmans concluded</w:delText>
        </w:r>
      </w:del>
      <w:ins w:id="474" w:author="Jemma" w:date="2024-10-07T20:07:00Z" w16du:dateUtc="2024-10-07T18:07:00Z">
        <w:r w:rsidR="00741CBE">
          <w:rPr>
            <w:rFonts w:asciiTheme="majorBidi" w:hAnsiTheme="majorBidi" w:cstheme="majorBidi"/>
            <w:sz w:val="28"/>
            <w:szCs w:val="28"/>
          </w:rPr>
          <w:t>He posited</w:t>
        </w:r>
      </w:ins>
      <w:r w:rsidRPr="005D1CDB">
        <w:rPr>
          <w:rFonts w:asciiTheme="majorBidi" w:hAnsiTheme="majorBidi" w:cstheme="majorBidi"/>
          <w:sz w:val="28"/>
          <w:szCs w:val="28"/>
        </w:rPr>
        <w:t xml:space="preserve"> that </w:t>
      </w:r>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r w:rsidR="00F35068" w:rsidRPr="005D1CDB">
        <w:rPr>
          <w:rFonts w:asciiTheme="majorBidi" w:hAnsiTheme="majorBidi" w:cstheme="majorBidi"/>
          <w:sz w:val="28"/>
          <w:szCs w:val="28"/>
        </w:rPr>
        <w:t xml:space="preserve"> </w:t>
      </w:r>
      <w:r w:rsidRPr="005D1CDB">
        <w:rPr>
          <w:rFonts w:asciiTheme="majorBidi" w:hAnsiTheme="majorBidi" w:cstheme="majorBidi"/>
          <w:sz w:val="28"/>
          <w:szCs w:val="28"/>
        </w:rPr>
        <w:t>is of minimal importance in information processing</w:t>
      </w:r>
      <w:del w:id="475" w:author="Jemma" w:date="2024-10-07T15:00:00Z" w16du:dateUtc="2024-10-07T13:00:00Z">
        <w:r w:rsidRPr="005D1CDB" w:rsidDel="00FA7D48">
          <w:rPr>
            <w:rFonts w:asciiTheme="majorBidi" w:hAnsiTheme="majorBidi" w:cstheme="majorBidi"/>
            <w:sz w:val="28"/>
            <w:szCs w:val="28"/>
          </w:rPr>
          <w:delText>,</w:delText>
        </w:r>
      </w:del>
      <w:r w:rsidRPr="005D1CDB">
        <w:rPr>
          <w:rFonts w:asciiTheme="majorBidi" w:hAnsiTheme="majorBidi" w:cstheme="majorBidi"/>
          <w:sz w:val="28"/>
          <w:szCs w:val="28"/>
        </w:rPr>
        <w:t xml:space="preserve"> and that unconscious processes mediate between the appearance of </w:t>
      </w:r>
      <w:del w:id="476" w:author="Jemma" w:date="2024-10-07T20:07:00Z" w16du:dateUtc="2024-10-07T18:07:00Z">
        <w:r w:rsidRPr="005D1CDB" w:rsidDel="00741CBE">
          <w:rPr>
            <w:rFonts w:asciiTheme="majorBidi" w:hAnsiTheme="majorBidi" w:cstheme="majorBidi"/>
            <w:sz w:val="28"/>
            <w:szCs w:val="28"/>
          </w:rPr>
          <w:delText>the</w:delText>
        </w:r>
      </w:del>
      <w:ins w:id="477" w:author="Jemma" w:date="2024-10-07T20:07:00Z" w16du:dateUtc="2024-10-07T18:07:00Z">
        <w:r w:rsidR="00741CBE">
          <w:rPr>
            <w:rFonts w:asciiTheme="majorBidi" w:hAnsiTheme="majorBidi" w:cstheme="majorBidi"/>
            <w:sz w:val="28"/>
            <w:szCs w:val="28"/>
          </w:rPr>
          <w:t>a</w:t>
        </w:r>
      </w:ins>
      <w:r w:rsidRPr="005D1CDB">
        <w:rPr>
          <w:rFonts w:asciiTheme="majorBidi" w:hAnsiTheme="majorBidi" w:cstheme="majorBidi"/>
          <w:sz w:val="28"/>
          <w:szCs w:val="28"/>
        </w:rPr>
        <w:t xml:space="preserve"> stimulus and the </w:t>
      </w:r>
      <w:del w:id="478" w:author="Jemma" w:date="2024-10-07T15:00:00Z" w16du:dateUtc="2024-10-07T13:00:00Z">
        <w:r w:rsidRPr="005D1CDB" w:rsidDel="00FA7D48">
          <w:rPr>
            <w:rFonts w:asciiTheme="majorBidi" w:hAnsiTheme="majorBidi" w:cstheme="majorBidi"/>
            <w:sz w:val="28"/>
            <w:szCs w:val="28"/>
          </w:rPr>
          <w:delText xml:space="preserve">participants’ </w:delText>
        </w:r>
      </w:del>
      <w:ins w:id="479" w:author="Jemma" w:date="2024-10-07T15:00:00Z" w16du:dateUtc="2024-10-07T13:00:00Z">
        <w:r w:rsidR="00FA7D48">
          <w:rPr>
            <w:rFonts w:asciiTheme="majorBidi" w:hAnsiTheme="majorBidi" w:cstheme="majorBidi"/>
            <w:sz w:val="28"/>
            <w:szCs w:val="28"/>
          </w:rPr>
          <w:t>participant’s</w:t>
        </w:r>
        <w:r w:rsidR="00FA7D48" w:rsidRPr="005D1CDB">
          <w:rPr>
            <w:rFonts w:asciiTheme="majorBidi" w:hAnsiTheme="majorBidi" w:cstheme="majorBidi"/>
            <w:sz w:val="28"/>
            <w:szCs w:val="28"/>
          </w:rPr>
          <w:t xml:space="preserve"> </w:t>
        </w:r>
      </w:ins>
      <w:r w:rsidRPr="005D1CDB">
        <w:rPr>
          <w:rFonts w:asciiTheme="majorBidi" w:hAnsiTheme="majorBidi" w:cstheme="majorBidi"/>
          <w:sz w:val="28"/>
          <w:szCs w:val="28"/>
        </w:rPr>
        <w:t xml:space="preserve">responses. This article </w:t>
      </w:r>
      <w:del w:id="480" w:author="Jemma" w:date="2024-10-07T20:09:00Z" w16du:dateUtc="2024-10-07T18:09:00Z">
        <w:r w:rsidRPr="005D1CDB" w:rsidDel="00D25340">
          <w:rPr>
            <w:rFonts w:asciiTheme="majorBidi" w:hAnsiTheme="majorBidi" w:cstheme="majorBidi"/>
            <w:sz w:val="28"/>
            <w:szCs w:val="28"/>
          </w:rPr>
          <w:delText>inspired extensive</w:delText>
        </w:r>
      </w:del>
      <w:ins w:id="481" w:author="Jemma" w:date="2024-10-07T20:09:00Z" w16du:dateUtc="2024-10-07T18:09:00Z">
        <w:r w:rsidR="00D25340">
          <w:rPr>
            <w:rFonts w:asciiTheme="majorBidi" w:hAnsiTheme="majorBidi" w:cstheme="majorBidi"/>
            <w:sz w:val="28"/>
            <w:szCs w:val="28"/>
          </w:rPr>
          <w:t>provoked strong</w:t>
        </w:r>
      </w:ins>
      <w:r w:rsidRPr="005D1CDB">
        <w:rPr>
          <w:rFonts w:asciiTheme="majorBidi" w:hAnsiTheme="majorBidi" w:cstheme="majorBidi"/>
          <w:sz w:val="28"/>
          <w:szCs w:val="28"/>
        </w:rPr>
        <w:t xml:space="preserve"> criticism and discussion. In my opinion, Velmans’ argument is incorrect</w:t>
      </w:r>
      <w:del w:id="482" w:author="Jemma" w:date="2024-10-07T20:12:00Z" w16du:dateUtc="2024-10-07T18:12:00Z">
        <w:r w:rsidRPr="005D1CDB" w:rsidDel="00D25340">
          <w:rPr>
            <w:rFonts w:asciiTheme="majorBidi" w:hAnsiTheme="majorBidi" w:cstheme="majorBidi"/>
            <w:sz w:val="28"/>
            <w:szCs w:val="28"/>
          </w:rPr>
          <w:delText>,</w:delText>
        </w:r>
      </w:del>
      <w:r w:rsidRPr="005D1CDB">
        <w:rPr>
          <w:rFonts w:asciiTheme="majorBidi" w:hAnsiTheme="majorBidi" w:cstheme="majorBidi"/>
          <w:sz w:val="28"/>
          <w:szCs w:val="28"/>
        </w:rPr>
        <w:t xml:space="preserve"> because </w:t>
      </w:r>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r w:rsidR="00F35068" w:rsidRPr="005D1CDB">
        <w:rPr>
          <w:rFonts w:asciiTheme="majorBidi" w:hAnsiTheme="majorBidi" w:cstheme="majorBidi"/>
          <w:sz w:val="28"/>
          <w:szCs w:val="28"/>
        </w:rPr>
        <w:t xml:space="preserve"> </w:t>
      </w:r>
      <w:del w:id="483" w:author="Jemma" w:date="2024-10-07T20:12:00Z" w16du:dateUtc="2024-10-07T18:12:00Z">
        <w:r w:rsidRPr="005D1CDB" w:rsidDel="00D25340">
          <w:rPr>
            <w:rFonts w:asciiTheme="majorBidi" w:hAnsiTheme="majorBidi" w:cstheme="majorBidi"/>
            <w:sz w:val="28"/>
            <w:szCs w:val="28"/>
          </w:rPr>
          <w:delText>as</w:delText>
        </w:r>
      </w:del>
      <w:ins w:id="484" w:author="Jemma" w:date="2024-10-07T20:12:00Z" w16du:dateUtc="2024-10-07T18:12:00Z">
        <w:r w:rsidR="00D25340" w:rsidRPr="00D25340">
          <w:rPr>
            <w:rFonts w:asciiTheme="majorBidi" w:hAnsiTheme="majorBidi" w:cstheme="majorBidi"/>
            <w:i/>
            <w:iCs/>
            <w:sz w:val="28"/>
            <w:szCs w:val="28"/>
            <w:rPrChange w:id="485" w:author="Jemma" w:date="2024-10-07T20:12:00Z" w16du:dateUtc="2024-10-07T18:12:00Z">
              <w:rPr>
                <w:rFonts w:asciiTheme="majorBidi" w:hAnsiTheme="majorBidi" w:cstheme="majorBidi"/>
                <w:sz w:val="28"/>
                <w:szCs w:val="28"/>
              </w:rPr>
            </w:rPrChange>
          </w:rPr>
          <w:t>is</w:t>
        </w:r>
      </w:ins>
      <w:r w:rsidRPr="005D1CDB">
        <w:rPr>
          <w:rFonts w:asciiTheme="majorBidi" w:hAnsiTheme="majorBidi" w:cstheme="majorBidi"/>
          <w:sz w:val="28"/>
          <w:szCs w:val="28"/>
        </w:rPr>
        <w:t xml:space="preserve"> </w:t>
      </w:r>
      <w:del w:id="486" w:author="Jemma" w:date="2024-10-07T20:12:00Z" w16du:dateUtc="2024-10-07T18:12:00Z">
        <w:r w:rsidRPr="005D1CDB" w:rsidDel="00D25340">
          <w:rPr>
            <w:rFonts w:asciiTheme="majorBidi" w:hAnsiTheme="majorBidi" w:cstheme="majorBidi"/>
            <w:sz w:val="28"/>
            <w:szCs w:val="28"/>
          </w:rPr>
          <w:delText>a</w:delText>
        </w:r>
      </w:del>
      <w:ins w:id="487" w:author="Jemma" w:date="2024-10-07T20:12:00Z" w16du:dateUtc="2024-10-07T18:12:00Z">
        <w:r w:rsidR="00D25340">
          <w:rPr>
            <w:rFonts w:asciiTheme="majorBidi" w:hAnsiTheme="majorBidi" w:cstheme="majorBidi"/>
            <w:sz w:val="28"/>
            <w:szCs w:val="28"/>
          </w:rPr>
          <w:t>the</w:t>
        </w:r>
      </w:ins>
      <w:r w:rsidRPr="005D1CDB">
        <w:rPr>
          <w:rFonts w:asciiTheme="majorBidi" w:hAnsiTheme="majorBidi" w:cstheme="majorBidi"/>
          <w:sz w:val="28"/>
          <w:szCs w:val="28"/>
        </w:rPr>
        <w:t xml:space="preserve"> </w:t>
      </w:r>
      <w:ins w:id="488" w:author="Jemma" w:date="2024-10-07T20:12:00Z" w16du:dateUtc="2024-10-07T18:12:00Z">
        <w:r w:rsidR="00D25340">
          <w:rPr>
            <w:rFonts w:asciiTheme="majorBidi" w:hAnsiTheme="majorBidi" w:cstheme="majorBidi"/>
            <w:sz w:val="28"/>
            <w:szCs w:val="28"/>
          </w:rPr>
          <w:t xml:space="preserve">crucial </w:t>
        </w:r>
      </w:ins>
      <w:r w:rsidRPr="005D1CDB">
        <w:rPr>
          <w:rFonts w:asciiTheme="majorBidi" w:hAnsiTheme="majorBidi" w:cstheme="majorBidi"/>
          <w:sz w:val="28"/>
          <w:szCs w:val="28"/>
        </w:rPr>
        <w:t xml:space="preserve">process that mediates between the stimulus and the response </w:t>
      </w:r>
      <w:del w:id="489" w:author="Jemma" w:date="2024-10-07T20:12:00Z" w16du:dateUtc="2024-10-07T18:12:00Z">
        <w:r w:rsidRPr="005D1CDB" w:rsidDel="00D25340">
          <w:rPr>
            <w:rFonts w:asciiTheme="majorBidi" w:hAnsiTheme="majorBidi" w:cstheme="majorBidi"/>
            <w:sz w:val="28"/>
            <w:szCs w:val="28"/>
          </w:rPr>
          <w:delText xml:space="preserve">is crucial </w:delText>
        </w:r>
      </w:del>
      <w:r w:rsidRPr="005D1CDB">
        <w:rPr>
          <w:rFonts w:asciiTheme="majorBidi" w:hAnsiTheme="majorBidi" w:cstheme="majorBidi"/>
          <w:sz w:val="28"/>
          <w:szCs w:val="28"/>
        </w:rPr>
        <w:t>(see Rakover</w:t>
      </w:r>
      <w:ins w:id="490" w:author="Jemma" w:date="2024-10-07T20:12:00Z" w16du:dateUtc="2024-10-07T18:12:00Z">
        <w:r w:rsidR="00D25340">
          <w:rPr>
            <w:rFonts w:asciiTheme="majorBidi" w:hAnsiTheme="majorBidi" w:cstheme="majorBidi"/>
            <w:sz w:val="28"/>
            <w:szCs w:val="28"/>
          </w:rPr>
          <w:t>,</w:t>
        </w:r>
      </w:ins>
      <w:r w:rsidRPr="005D1CDB">
        <w:rPr>
          <w:rFonts w:asciiTheme="majorBidi" w:hAnsiTheme="majorBidi" w:cstheme="majorBidi"/>
          <w:sz w:val="28"/>
          <w:szCs w:val="28"/>
        </w:rPr>
        <w:t xml:space="preserve"> 1996). I suggested the “mental-pool” thought experiment</w:t>
      </w:r>
      <w:del w:id="491" w:author="Jemma" w:date="2024-10-14T16:24:00Z" w16du:dateUtc="2024-10-14T14:24:00Z">
        <w:r w:rsidRPr="005D1CDB" w:rsidDel="00C56642">
          <w:rPr>
            <w:rFonts w:asciiTheme="majorBidi" w:hAnsiTheme="majorBidi" w:cstheme="majorBidi"/>
            <w:sz w:val="28"/>
            <w:szCs w:val="28"/>
          </w:rPr>
          <w:delText>,</w:delText>
        </w:r>
      </w:del>
      <w:r w:rsidRPr="005D1CDB">
        <w:rPr>
          <w:rFonts w:asciiTheme="majorBidi" w:hAnsiTheme="majorBidi" w:cstheme="majorBidi"/>
          <w:sz w:val="28"/>
          <w:szCs w:val="28"/>
        </w:rPr>
        <w:t xml:space="preserve"> based on the existing psychological knowledge that </w:t>
      </w:r>
      <w:del w:id="492" w:author="Jemma" w:date="2024-10-07T20:16:00Z" w16du:dateUtc="2024-10-07T18:16:00Z">
        <w:r w:rsidRPr="005D1CDB" w:rsidDel="00D25340">
          <w:rPr>
            <w:rFonts w:asciiTheme="majorBidi" w:hAnsiTheme="majorBidi" w:cstheme="majorBidi"/>
            <w:sz w:val="28"/>
            <w:szCs w:val="28"/>
          </w:rPr>
          <w:delText xml:space="preserve">the amount of </w:delText>
        </w:r>
      </w:del>
      <w:r w:rsidRPr="005D1CDB">
        <w:rPr>
          <w:rFonts w:asciiTheme="majorBidi" w:hAnsiTheme="majorBidi" w:cstheme="majorBidi"/>
          <w:sz w:val="28"/>
          <w:szCs w:val="28"/>
        </w:rPr>
        <w:t xml:space="preserve">conscious information is limited, while </w:t>
      </w:r>
      <w:del w:id="493" w:author="Jemma" w:date="2024-10-07T20:16:00Z" w16du:dateUtc="2024-10-07T18:16:00Z">
        <w:r w:rsidRPr="005D1CDB" w:rsidDel="00D25340">
          <w:rPr>
            <w:rFonts w:asciiTheme="majorBidi" w:hAnsiTheme="majorBidi" w:cstheme="majorBidi"/>
            <w:sz w:val="28"/>
            <w:szCs w:val="28"/>
          </w:rPr>
          <w:delText xml:space="preserve">the amount of </w:delText>
        </w:r>
      </w:del>
      <w:r w:rsidRPr="005D1CDB">
        <w:rPr>
          <w:rFonts w:asciiTheme="majorBidi" w:hAnsiTheme="majorBidi" w:cstheme="majorBidi"/>
          <w:sz w:val="28"/>
          <w:szCs w:val="28"/>
        </w:rPr>
        <w:t xml:space="preserve">unconscious information is </w:t>
      </w:r>
      <w:r w:rsidRPr="005D1CDB">
        <w:rPr>
          <w:rFonts w:asciiTheme="majorBidi" w:hAnsiTheme="majorBidi" w:cstheme="majorBidi"/>
          <w:sz w:val="28"/>
          <w:szCs w:val="28"/>
        </w:rPr>
        <w:lastRenderedPageBreak/>
        <w:t xml:space="preserve">unlimited. I assert that information received from a stimulus is initially processed </w:t>
      </w:r>
      <w:del w:id="494" w:author="Jemma" w:date="2024-10-07T20:17:00Z" w16du:dateUtc="2024-10-07T18:17:00Z">
        <w:r w:rsidRPr="005D1CDB" w:rsidDel="00D25340">
          <w:rPr>
            <w:rFonts w:asciiTheme="majorBidi" w:hAnsiTheme="majorBidi" w:cstheme="majorBidi"/>
            <w:sz w:val="28"/>
            <w:szCs w:val="28"/>
          </w:rPr>
          <w:delText xml:space="preserve">at the </w:delText>
        </w:r>
      </w:del>
      <w:r w:rsidRPr="005D1CDB">
        <w:rPr>
          <w:rFonts w:asciiTheme="majorBidi" w:hAnsiTheme="majorBidi" w:cstheme="majorBidi"/>
          <w:sz w:val="28"/>
          <w:szCs w:val="28"/>
        </w:rPr>
        <w:t>unconscious</w:t>
      </w:r>
      <w:ins w:id="495" w:author="Jemma" w:date="2024-10-07T20:17:00Z" w16du:dateUtc="2024-10-07T18:17:00Z">
        <w:r w:rsidR="00D25340">
          <w:rPr>
            <w:rFonts w:asciiTheme="majorBidi" w:hAnsiTheme="majorBidi" w:cstheme="majorBidi"/>
            <w:sz w:val="28"/>
            <w:szCs w:val="28"/>
          </w:rPr>
          <w:t>ly</w:t>
        </w:r>
      </w:ins>
      <w:del w:id="496" w:author="Jemma" w:date="2024-10-07T20:17:00Z" w16du:dateUtc="2024-10-07T18:17:00Z">
        <w:r w:rsidRPr="005D1CDB" w:rsidDel="00D25340">
          <w:rPr>
            <w:rFonts w:asciiTheme="majorBidi" w:hAnsiTheme="majorBidi" w:cstheme="majorBidi"/>
            <w:sz w:val="28"/>
            <w:szCs w:val="28"/>
          </w:rPr>
          <w:delText xml:space="preserve"> level</w:delText>
        </w:r>
      </w:del>
      <w:del w:id="497" w:author="Jemma" w:date="2024-10-14T16:25:00Z" w16du:dateUtc="2024-10-14T14:25:00Z">
        <w:r w:rsidRPr="005D1CDB" w:rsidDel="00C56642">
          <w:rPr>
            <w:rFonts w:asciiTheme="majorBidi" w:hAnsiTheme="majorBidi" w:cstheme="majorBidi"/>
            <w:sz w:val="28"/>
            <w:szCs w:val="28"/>
          </w:rPr>
          <w:delText>,</w:delText>
        </w:r>
      </w:del>
      <w:r w:rsidRPr="005D1CDB">
        <w:rPr>
          <w:rFonts w:asciiTheme="majorBidi" w:hAnsiTheme="majorBidi" w:cstheme="majorBidi"/>
          <w:sz w:val="28"/>
          <w:szCs w:val="28"/>
        </w:rPr>
        <w:t xml:space="preserve"> </w:t>
      </w:r>
      <w:ins w:id="498" w:author="Jemma" w:date="2024-10-07T20:18:00Z" w16du:dateUtc="2024-10-07T18:18:00Z">
        <w:r w:rsidR="00D25340">
          <w:rPr>
            <w:rFonts w:asciiTheme="majorBidi" w:hAnsiTheme="majorBidi" w:cstheme="majorBidi"/>
            <w:sz w:val="28"/>
            <w:szCs w:val="28"/>
          </w:rPr>
          <w:t xml:space="preserve">before reaching </w:t>
        </w:r>
      </w:ins>
      <w:del w:id="499" w:author="Jemma" w:date="2024-10-07T20:18:00Z" w16du:dateUtc="2024-10-07T18:18:00Z">
        <w:r w:rsidRPr="005D1CDB" w:rsidDel="00D25340">
          <w:rPr>
            <w:rFonts w:asciiTheme="majorBidi" w:hAnsiTheme="majorBidi" w:cstheme="majorBidi"/>
            <w:sz w:val="28"/>
            <w:szCs w:val="28"/>
          </w:rPr>
          <w:delText xml:space="preserve">then it goes to </w:delText>
        </w:r>
      </w:del>
      <w:r w:rsidRPr="005D1CDB">
        <w:rPr>
          <w:rFonts w:asciiTheme="majorBidi" w:hAnsiTheme="majorBidi" w:cstheme="majorBidi"/>
          <w:sz w:val="28"/>
          <w:szCs w:val="28"/>
        </w:rPr>
        <w:t xml:space="preserve">the level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del w:id="500" w:author="Jemma" w:date="2024-10-07T20:20:00Z" w16du:dateUtc="2024-10-07T18:20:00Z">
        <w:r w:rsidRPr="005D1CDB" w:rsidDel="0018396D">
          <w:rPr>
            <w:rFonts w:asciiTheme="majorBidi" w:hAnsiTheme="majorBidi" w:cstheme="majorBidi"/>
            <w:sz w:val="28"/>
            <w:szCs w:val="28"/>
          </w:rPr>
          <w:delText xml:space="preserve">in </w:delText>
        </w:r>
      </w:del>
      <w:r w:rsidRPr="005D1CDB">
        <w:rPr>
          <w:rFonts w:asciiTheme="majorBidi" w:hAnsiTheme="majorBidi" w:cstheme="majorBidi"/>
          <w:sz w:val="28"/>
          <w:szCs w:val="28"/>
        </w:rPr>
        <w:t xml:space="preserve">which </w:t>
      </w:r>
      <w:ins w:id="501" w:author="Jemma" w:date="2024-10-07T20:22:00Z" w16du:dateUtc="2024-10-07T18:22:00Z">
        <w:r w:rsidR="0018396D">
          <w:rPr>
            <w:rFonts w:asciiTheme="majorBidi" w:hAnsiTheme="majorBidi" w:cstheme="majorBidi"/>
            <w:sz w:val="28"/>
            <w:szCs w:val="28"/>
          </w:rPr>
          <w:t xml:space="preserve">is responsible for producing </w:t>
        </w:r>
      </w:ins>
      <w:r w:rsidRPr="005D1CDB">
        <w:rPr>
          <w:rFonts w:asciiTheme="majorBidi" w:hAnsiTheme="majorBidi" w:cstheme="majorBidi"/>
          <w:sz w:val="28"/>
          <w:szCs w:val="28"/>
        </w:rPr>
        <w:t xml:space="preserve">a </w:t>
      </w:r>
      <w:ins w:id="502" w:author="Jemma" w:date="2024-10-07T20:22:00Z" w16du:dateUtc="2024-10-07T18:22:00Z">
        <w:r w:rsidR="0018396D">
          <w:rPr>
            <w:rFonts w:asciiTheme="majorBidi" w:hAnsiTheme="majorBidi" w:cstheme="majorBidi"/>
            <w:sz w:val="28"/>
            <w:szCs w:val="28"/>
          </w:rPr>
          <w:t xml:space="preserve">supervised </w:t>
        </w:r>
      </w:ins>
      <w:r w:rsidRPr="005D1CDB">
        <w:rPr>
          <w:rFonts w:asciiTheme="majorBidi" w:hAnsiTheme="majorBidi" w:cstheme="majorBidi"/>
          <w:sz w:val="28"/>
          <w:szCs w:val="28"/>
        </w:rPr>
        <w:t>response</w:t>
      </w:r>
      <w:del w:id="503" w:author="Jemma" w:date="2024-10-14T16:25:00Z" w16du:dateUtc="2024-10-14T14:25:00Z">
        <w:r w:rsidRPr="005D1CDB" w:rsidDel="00C56642">
          <w:rPr>
            <w:rFonts w:asciiTheme="majorBidi" w:hAnsiTheme="majorBidi" w:cstheme="majorBidi"/>
            <w:sz w:val="28"/>
            <w:szCs w:val="28"/>
          </w:rPr>
          <w:delText xml:space="preserve"> </w:delText>
        </w:r>
      </w:del>
      <w:del w:id="504" w:author="Jemma" w:date="2024-10-07T15:00:00Z" w16du:dateUtc="2024-10-07T13:00:00Z">
        <w:r w:rsidRPr="005D1CDB" w:rsidDel="00FA7D48">
          <w:rPr>
            <w:rFonts w:asciiTheme="majorBidi" w:hAnsiTheme="majorBidi" w:cstheme="majorBidi"/>
            <w:sz w:val="28"/>
            <w:szCs w:val="28"/>
          </w:rPr>
          <w:delText>is emerged</w:delText>
        </w:r>
      </w:del>
      <w:del w:id="505" w:author="Jemma" w:date="2024-10-07T20:20:00Z" w16du:dateUtc="2024-10-07T18:20:00Z">
        <w:r w:rsidRPr="005D1CDB" w:rsidDel="0018396D">
          <w:rPr>
            <w:rFonts w:asciiTheme="majorBidi" w:hAnsiTheme="majorBidi" w:cstheme="majorBidi"/>
            <w:sz w:val="28"/>
            <w:szCs w:val="28"/>
          </w:rPr>
          <w:delText xml:space="preserve"> and supervised</w:delText>
        </w:r>
      </w:del>
      <w:r w:rsidRPr="005D1CDB">
        <w:rPr>
          <w:rFonts w:asciiTheme="majorBidi" w:hAnsiTheme="majorBidi" w:cstheme="majorBidi"/>
          <w:sz w:val="28"/>
          <w:szCs w:val="28"/>
        </w:rPr>
        <w:t>.</w:t>
      </w:r>
    </w:p>
    <w:p w14:paraId="2CB1786D" w14:textId="633CB54E" w:rsidR="00C5343E" w:rsidRPr="00F35068" w:rsidRDefault="00C5343E" w:rsidP="00807457">
      <w:pPr>
        <w:pStyle w:val="ListParagraph"/>
        <w:spacing w:line="480" w:lineRule="auto"/>
        <w:ind w:left="0"/>
        <w:jc w:val="both"/>
        <w:rPr>
          <w:rFonts w:asciiTheme="majorBidi" w:hAnsiTheme="majorBidi" w:cstheme="majorBidi"/>
          <w:b/>
          <w:bCs/>
          <w:sz w:val="28"/>
          <w:szCs w:val="28"/>
        </w:rPr>
      </w:pPr>
      <w:r w:rsidRPr="005D1CDB">
        <w:rPr>
          <w:rFonts w:asciiTheme="majorBidi" w:hAnsiTheme="majorBidi" w:cstheme="majorBidi"/>
          <w:b/>
          <w:bCs/>
          <w:sz w:val="28"/>
          <w:szCs w:val="28"/>
        </w:rPr>
        <w:t xml:space="preserve">Has </w:t>
      </w:r>
      <w:ins w:id="506" w:author="Jemma" w:date="2024-10-07T20:23:00Z" w16du:dateUtc="2024-10-07T18:23:00Z">
        <w:r w:rsidR="0018396D">
          <w:rPr>
            <w:rFonts w:asciiTheme="majorBidi" w:hAnsiTheme="majorBidi" w:cstheme="majorBidi"/>
            <w:b/>
            <w:bCs/>
            <w:sz w:val="28"/>
            <w:szCs w:val="28"/>
          </w:rPr>
          <w:t xml:space="preserve">a </w:t>
        </w:r>
      </w:ins>
      <w:r w:rsidR="00807457" w:rsidRPr="00807457">
        <w:rPr>
          <w:rFonts w:asciiTheme="majorBidi" w:hAnsiTheme="majorBidi" w:cstheme="majorBidi"/>
          <w:b/>
          <w:bCs/>
          <w:sz w:val="28"/>
          <w:szCs w:val="28"/>
        </w:rPr>
        <w:t>T</w:t>
      </w:r>
      <w:r w:rsidR="00807457" w:rsidRPr="00807457">
        <w:rPr>
          <w:rFonts w:asciiTheme="majorBidi" w:hAnsiTheme="majorBidi" w:cstheme="majorBidi"/>
          <w:b/>
          <w:bCs/>
          <w:sz w:val="28"/>
          <w:szCs w:val="28"/>
          <w:vertAlign w:val="subscript"/>
        </w:rPr>
        <w:t>C</w:t>
      </w:r>
      <w:r w:rsidR="00807457" w:rsidRPr="005D1CDB">
        <w:rPr>
          <w:rFonts w:asciiTheme="majorBidi" w:hAnsiTheme="majorBidi" w:cstheme="majorBidi"/>
          <w:b/>
          <w:bCs/>
          <w:sz w:val="28"/>
          <w:szCs w:val="28"/>
        </w:rPr>
        <w:t xml:space="preserve"> </w:t>
      </w:r>
      <w:r w:rsidR="00F35068">
        <w:rPr>
          <w:rFonts w:asciiTheme="majorBidi" w:hAnsiTheme="majorBidi" w:cstheme="majorBidi"/>
          <w:b/>
          <w:bCs/>
          <w:sz w:val="28"/>
          <w:szCs w:val="28"/>
        </w:rPr>
        <w:t>be</w:t>
      </w:r>
      <w:r w:rsidRPr="005D1CDB">
        <w:rPr>
          <w:rFonts w:asciiTheme="majorBidi" w:hAnsiTheme="majorBidi" w:cstheme="majorBidi"/>
          <w:b/>
          <w:bCs/>
          <w:sz w:val="28"/>
          <w:szCs w:val="28"/>
        </w:rPr>
        <w:t xml:space="preserve">en </w:t>
      </w:r>
      <w:r w:rsidR="00F35068">
        <w:rPr>
          <w:rFonts w:asciiTheme="majorBidi" w:hAnsiTheme="majorBidi" w:cstheme="majorBidi"/>
          <w:b/>
          <w:bCs/>
          <w:sz w:val="28"/>
          <w:szCs w:val="28"/>
        </w:rPr>
        <w:t>d</w:t>
      </w:r>
      <w:r w:rsidRPr="005D1CDB">
        <w:rPr>
          <w:rFonts w:asciiTheme="majorBidi" w:hAnsiTheme="majorBidi" w:cstheme="majorBidi"/>
          <w:b/>
          <w:bCs/>
          <w:sz w:val="28"/>
          <w:szCs w:val="28"/>
        </w:rPr>
        <w:t xml:space="preserve">eveloped </w:t>
      </w:r>
      <w:del w:id="507" w:author="Jemma" w:date="2024-10-07T20:23:00Z" w16du:dateUtc="2024-10-07T18:23:00Z">
        <w:r w:rsidRPr="005D1CDB" w:rsidDel="0018396D">
          <w:rPr>
            <w:rFonts w:asciiTheme="majorBidi" w:hAnsiTheme="majorBidi" w:cstheme="majorBidi"/>
            <w:b/>
            <w:bCs/>
            <w:sz w:val="28"/>
            <w:szCs w:val="28"/>
          </w:rPr>
          <w:delText>that</w:delText>
        </w:r>
      </w:del>
      <w:ins w:id="508" w:author="Jemma" w:date="2024-10-07T20:23:00Z" w16du:dateUtc="2024-10-07T18:23:00Z">
        <w:r w:rsidR="0018396D">
          <w:rPr>
            <w:rFonts w:asciiTheme="majorBidi" w:hAnsiTheme="majorBidi" w:cstheme="majorBidi"/>
            <w:b/>
            <w:bCs/>
            <w:sz w:val="28"/>
            <w:szCs w:val="28"/>
          </w:rPr>
          <w:t>to</w:t>
        </w:r>
      </w:ins>
      <w:r w:rsidRPr="005D1CDB">
        <w:rPr>
          <w:rFonts w:asciiTheme="majorBidi" w:hAnsiTheme="majorBidi" w:cstheme="majorBidi"/>
          <w:b/>
          <w:bCs/>
          <w:sz w:val="28"/>
          <w:szCs w:val="28"/>
        </w:rPr>
        <w:t xml:space="preserve"> </w:t>
      </w:r>
      <w:r w:rsidR="00F35068">
        <w:rPr>
          <w:rFonts w:asciiTheme="majorBidi" w:hAnsiTheme="majorBidi" w:cstheme="majorBidi"/>
          <w:b/>
          <w:bCs/>
          <w:sz w:val="28"/>
          <w:szCs w:val="28"/>
        </w:rPr>
        <w:t>e</w:t>
      </w:r>
      <w:r w:rsidRPr="005D1CDB">
        <w:rPr>
          <w:rFonts w:asciiTheme="majorBidi" w:hAnsiTheme="majorBidi" w:cstheme="majorBidi"/>
          <w:b/>
          <w:bCs/>
          <w:sz w:val="28"/>
          <w:szCs w:val="28"/>
        </w:rPr>
        <w:t>xplain</w:t>
      </w:r>
      <w:del w:id="509" w:author="Jemma" w:date="2024-10-07T20:23:00Z" w16du:dateUtc="2024-10-07T18:23:00Z">
        <w:r w:rsidRPr="005D1CDB" w:rsidDel="0018396D">
          <w:rPr>
            <w:rFonts w:asciiTheme="majorBidi" w:hAnsiTheme="majorBidi" w:cstheme="majorBidi"/>
            <w:b/>
            <w:bCs/>
            <w:sz w:val="28"/>
            <w:szCs w:val="28"/>
          </w:rPr>
          <w:delText>s</w:delText>
        </w:r>
      </w:del>
      <w:r w:rsidRPr="005D1CDB">
        <w:rPr>
          <w:rFonts w:asciiTheme="majorBidi" w:hAnsiTheme="majorBidi" w:cstheme="majorBidi"/>
          <w:b/>
          <w:bCs/>
          <w:sz w:val="28"/>
          <w:szCs w:val="28"/>
        </w:rPr>
        <w:t xml:space="preserve"> the </w:t>
      </w:r>
      <w:r w:rsidR="00F35068">
        <w:rPr>
          <w:rFonts w:asciiTheme="majorBidi" w:hAnsiTheme="majorBidi" w:cstheme="majorBidi"/>
          <w:b/>
          <w:bCs/>
          <w:sz w:val="28"/>
          <w:szCs w:val="28"/>
        </w:rPr>
        <w:t>r</w:t>
      </w:r>
      <w:r w:rsidRPr="005D1CDB">
        <w:rPr>
          <w:rFonts w:asciiTheme="majorBidi" w:hAnsiTheme="majorBidi" w:cstheme="majorBidi"/>
          <w:b/>
          <w:bCs/>
          <w:sz w:val="28"/>
          <w:szCs w:val="28"/>
        </w:rPr>
        <w:t xml:space="preserve">elationship </w:t>
      </w:r>
      <w:r w:rsidR="00F35068">
        <w:rPr>
          <w:rFonts w:asciiTheme="majorBidi" w:hAnsiTheme="majorBidi" w:cstheme="majorBidi"/>
          <w:b/>
          <w:bCs/>
          <w:sz w:val="28"/>
          <w:szCs w:val="28"/>
        </w:rPr>
        <w:t>b</w:t>
      </w:r>
      <w:r w:rsidRPr="005D1CDB">
        <w:rPr>
          <w:rFonts w:asciiTheme="majorBidi" w:hAnsiTheme="majorBidi" w:cstheme="majorBidi"/>
          <w:b/>
          <w:bCs/>
          <w:sz w:val="28"/>
          <w:szCs w:val="28"/>
        </w:rPr>
        <w:t xml:space="preserve">etween </w:t>
      </w:r>
      <w:r w:rsidR="00F35068">
        <w:rPr>
          <w:rFonts w:asciiTheme="majorBidi" w:hAnsiTheme="majorBidi" w:cstheme="majorBidi"/>
          <w:b/>
          <w:bCs/>
          <w:sz w:val="28"/>
          <w:szCs w:val="28"/>
        </w:rPr>
        <w:t>n</w:t>
      </w:r>
      <w:r w:rsidRPr="005D1CDB">
        <w:rPr>
          <w:rFonts w:asciiTheme="majorBidi" w:hAnsiTheme="majorBidi" w:cstheme="majorBidi"/>
          <w:b/>
          <w:bCs/>
          <w:sz w:val="28"/>
          <w:szCs w:val="28"/>
        </w:rPr>
        <w:t xml:space="preserve">europhysiological </w:t>
      </w:r>
      <w:r w:rsidR="00F35068">
        <w:rPr>
          <w:rFonts w:asciiTheme="majorBidi" w:hAnsiTheme="majorBidi" w:cstheme="majorBidi"/>
          <w:b/>
          <w:bCs/>
          <w:sz w:val="28"/>
          <w:szCs w:val="28"/>
        </w:rPr>
        <w:t>p</w:t>
      </w:r>
      <w:r w:rsidRPr="005D1CDB">
        <w:rPr>
          <w:rFonts w:asciiTheme="majorBidi" w:hAnsiTheme="majorBidi" w:cstheme="majorBidi"/>
          <w:b/>
          <w:bCs/>
          <w:sz w:val="28"/>
          <w:szCs w:val="28"/>
        </w:rPr>
        <w:t xml:space="preserve">rocesses in the </w:t>
      </w:r>
      <w:r w:rsidR="00F35068">
        <w:rPr>
          <w:rFonts w:asciiTheme="majorBidi" w:hAnsiTheme="majorBidi" w:cstheme="majorBidi"/>
          <w:b/>
          <w:bCs/>
          <w:sz w:val="28"/>
          <w:szCs w:val="28"/>
        </w:rPr>
        <w:t>b</w:t>
      </w:r>
      <w:r w:rsidRPr="005D1CDB">
        <w:rPr>
          <w:rFonts w:asciiTheme="majorBidi" w:hAnsiTheme="majorBidi" w:cstheme="majorBidi"/>
          <w:b/>
          <w:bCs/>
          <w:sz w:val="28"/>
          <w:szCs w:val="28"/>
        </w:rPr>
        <w:t xml:space="preserve">rain </w:t>
      </w:r>
      <w:r w:rsidRPr="00F35068">
        <w:rPr>
          <w:rFonts w:asciiTheme="majorBidi" w:hAnsiTheme="majorBidi" w:cstheme="majorBidi"/>
          <w:b/>
          <w:bCs/>
          <w:sz w:val="28"/>
          <w:szCs w:val="28"/>
        </w:rPr>
        <w:t xml:space="preserve">and </w:t>
      </w:r>
      <w:r w:rsidR="00F35068" w:rsidRPr="00F35068">
        <w:rPr>
          <w:rFonts w:asciiTheme="majorBidi" w:hAnsiTheme="majorBidi" w:cstheme="majorBidi"/>
          <w:b/>
          <w:bCs/>
          <w:sz w:val="28"/>
          <w:szCs w:val="28"/>
        </w:rPr>
        <w:t>C</w:t>
      </w:r>
      <w:r w:rsidR="00F35068" w:rsidRPr="00F35068">
        <w:rPr>
          <w:rFonts w:asciiTheme="majorBidi" w:hAnsiTheme="majorBidi" w:cstheme="majorBidi"/>
          <w:b/>
          <w:bCs/>
          <w:sz w:val="28"/>
          <w:szCs w:val="28"/>
          <w:vertAlign w:val="superscript"/>
        </w:rPr>
        <w:t>Ψ</w:t>
      </w:r>
      <w:r w:rsidRPr="00F35068">
        <w:rPr>
          <w:rFonts w:asciiTheme="majorBidi" w:hAnsiTheme="majorBidi" w:cstheme="majorBidi"/>
          <w:b/>
          <w:bCs/>
          <w:sz w:val="28"/>
          <w:szCs w:val="28"/>
        </w:rPr>
        <w:t>?</w:t>
      </w:r>
    </w:p>
    <w:p w14:paraId="2F65AE90" w14:textId="2B61574C" w:rsidR="00C5343E" w:rsidRPr="005D1CDB" w:rsidRDefault="00287E51" w:rsidP="00634BE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Based on</w:t>
      </w:r>
      <w:r w:rsidR="00C5343E" w:rsidRPr="005D1CDB">
        <w:rPr>
          <w:rFonts w:asciiTheme="majorBidi" w:hAnsiTheme="majorBidi" w:cstheme="majorBidi"/>
          <w:sz w:val="28"/>
          <w:szCs w:val="28"/>
        </w:rPr>
        <w:t xml:space="preserve"> a broad, in-depth review of </w:t>
      </w:r>
      <w:r w:rsidR="00634BEB">
        <w:rPr>
          <w:rFonts w:asciiTheme="majorBidi" w:hAnsiTheme="majorBidi" w:cstheme="majorBidi"/>
          <w:sz w:val="28"/>
          <w:szCs w:val="28"/>
        </w:rPr>
        <w:t xml:space="preserve">the </w:t>
      </w:r>
      <w:r w:rsidR="00C5343E" w:rsidRPr="005D1CDB">
        <w:rPr>
          <w:rFonts w:asciiTheme="majorBidi" w:hAnsiTheme="majorBidi" w:cstheme="majorBidi"/>
          <w:sz w:val="28"/>
          <w:szCs w:val="28"/>
        </w:rPr>
        <w:t>attempts to construct a brain-consciousness theory, Cosmelli</w:t>
      </w:r>
      <w:del w:id="510" w:author="Jemma" w:date="2024-10-07T20:24:00Z" w16du:dateUtc="2024-10-07T18:24:00Z">
        <w:r w:rsidR="00C5343E" w:rsidRPr="005D1CDB" w:rsidDel="0018396D">
          <w:rPr>
            <w:rFonts w:asciiTheme="majorBidi" w:hAnsiTheme="majorBidi" w:cstheme="majorBidi"/>
            <w:sz w:val="28"/>
            <w:szCs w:val="28"/>
          </w:rPr>
          <w:delText>, Lachaux, and Thompson</w:delText>
        </w:r>
      </w:del>
      <w:r w:rsidR="00C5343E" w:rsidRPr="005D1CDB">
        <w:rPr>
          <w:rFonts w:asciiTheme="majorBidi" w:hAnsiTheme="majorBidi" w:cstheme="majorBidi"/>
          <w:sz w:val="28"/>
          <w:szCs w:val="28"/>
        </w:rPr>
        <w:t xml:space="preserve"> </w:t>
      </w:r>
      <w:ins w:id="511" w:author="Jemma" w:date="2024-10-07T20:24:00Z" w16du:dateUtc="2024-10-07T18:24:00Z">
        <w:r w:rsidR="0018396D">
          <w:rPr>
            <w:rFonts w:asciiTheme="majorBidi" w:hAnsiTheme="majorBidi" w:cstheme="majorBidi"/>
            <w:sz w:val="28"/>
            <w:szCs w:val="28"/>
          </w:rPr>
          <w:t xml:space="preserve">et al. </w:t>
        </w:r>
      </w:ins>
      <w:r w:rsidR="00C5343E" w:rsidRPr="005D1CDB">
        <w:rPr>
          <w:rFonts w:asciiTheme="majorBidi" w:hAnsiTheme="majorBidi" w:cstheme="majorBidi"/>
          <w:sz w:val="28"/>
          <w:szCs w:val="28"/>
        </w:rPr>
        <w:t>(2007) concluded that</w:t>
      </w:r>
      <w:ins w:id="512" w:author="Jemma" w:date="2024-10-07T20:26:00Z" w16du:dateUtc="2024-10-07T18:26:00Z">
        <w:r w:rsidR="0018396D">
          <w:rPr>
            <w:rFonts w:asciiTheme="majorBidi" w:hAnsiTheme="majorBidi" w:cstheme="majorBidi"/>
            <w:sz w:val="28"/>
            <w:szCs w:val="28"/>
          </w:rPr>
          <w:t>,</w:t>
        </w:r>
      </w:ins>
      <w:r w:rsidR="00C5343E" w:rsidRPr="005D1CDB">
        <w:rPr>
          <w:rFonts w:asciiTheme="majorBidi" w:hAnsiTheme="majorBidi" w:cstheme="majorBidi"/>
          <w:sz w:val="28"/>
          <w:szCs w:val="28"/>
        </w:rPr>
        <w:t xml:space="preserve"> to date, no neurophysiological explanation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00634BEB"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has been </w:t>
      </w:r>
      <w:ins w:id="513" w:author="Jemma" w:date="2024-10-14T16:26:00Z" w16du:dateUtc="2024-10-14T14:26:00Z">
        <w:r w:rsidR="00C56642">
          <w:rPr>
            <w:rFonts w:asciiTheme="majorBidi" w:hAnsiTheme="majorBidi" w:cstheme="majorBidi"/>
            <w:sz w:val="28"/>
            <w:szCs w:val="28"/>
          </w:rPr>
          <w:t xml:space="preserve">successfully </w:t>
        </w:r>
      </w:ins>
      <w:r w:rsidR="00C5343E" w:rsidRPr="005D1CDB">
        <w:rPr>
          <w:rFonts w:asciiTheme="majorBidi" w:hAnsiTheme="majorBidi" w:cstheme="majorBidi"/>
          <w:sz w:val="28"/>
          <w:szCs w:val="28"/>
        </w:rPr>
        <w:t>developed. There has only been success in discovering associations and correlations between neurophysiological and cognitive measures: “…the neurodynamical approach works at the level of correlations, albeit refined ones.” (ibid, 763).</w:t>
      </w:r>
    </w:p>
    <w:p w14:paraId="467C274D" w14:textId="47306467" w:rsidR="001C114B" w:rsidRDefault="00287E51" w:rsidP="00807457">
      <w:pPr>
        <w:spacing w:line="480" w:lineRule="auto"/>
        <w:ind w:firstLine="720"/>
        <w:contextualSpacing/>
        <w:jc w:val="both"/>
        <w:rPr>
          <w:ins w:id="514" w:author="JA" w:date="2024-10-27T11:57:00Z" w16du:dateUtc="2024-10-27T09:57:00Z"/>
          <w:rFonts w:asciiTheme="majorBidi" w:hAnsiTheme="majorBidi" w:cstheme="majorBidi"/>
          <w:sz w:val="28"/>
          <w:szCs w:val="28"/>
        </w:rPr>
      </w:pPr>
      <w:r>
        <w:rPr>
          <w:rFonts w:asciiTheme="majorBidi" w:hAnsiTheme="majorBidi" w:cstheme="majorBidi"/>
          <w:sz w:val="28"/>
          <w:szCs w:val="28"/>
        </w:rPr>
        <w:t xml:space="preserve">As mentioned </w:t>
      </w:r>
      <w:r w:rsidR="00807457">
        <w:rPr>
          <w:rFonts w:asciiTheme="majorBidi" w:hAnsiTheme="majorBidi" w:cstheme="majorBidi"/>
          <w:sz w:val="28"/>
          <w:szCs w:val="28"/>
        </w:rPr>
        <w:t>previously</w:t>
      </w:r>
      <w:r>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Chalmers (1996, 1997) proposed a distinction between </w:t>
      </w:r>
      <w:ins w:id="515" w:author="Jemma" w:date="2024-10-14T16:28:00Z" w16du:dateUtc="2024-10-14T14:28:00Z">
        <w:r w:rsidR="00C56642">
          <w:rPr>
            <w:rFonts w:asciiTheme="majorBidi" w:hAnsiTheme="majorBidi" w:cstheme="majorBidi"/>
            <w:sz w:val="28"/>
            <w:szCs w:val="28"/>
          </w:rPr>
          <w:t xml:space="preserve">the </w:t>
        </w:r>
      </w:ins>
      <w:r w:rsidR="00C5343E" w:rsidRPr="005D1CDB">
        <w:rPr>
          <w:rFonts w:asciiTheme="majorBidi" w:hAnsiTheme="majorBidi" w:cstheme="majorBidi"/>
          <w:sz w:val="28"/>
          <w:szCs w:val="28"/>
        </w:rPr>
        <w:t xml:space="preserve">easy and hard problems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w:t>
      </w:r>
      <w:del w:id="516" w:author="JA" w:date="2024-10-27T12:23:00Z" w16du:dateUtc="2024-10-27T10:23:00Z">
        <w:r w:rsidR="00C5343E" w:rsidRPr="005D1CDB" w:rsidDel="00426578">
          <w:rPr>
            <w:rFonts w:asciiTheme="majorBidi" w:hAnsiTheme="majorBidi" w:cstheme="majorBidi"/>
            <w:sz w:val="28"/>
            <w:szCs w:val="28"/>
          </w:rPr>
          <w:delText xml:space="preserve"> </w:delText>
        </w:r>
      </w:del>
    </w:p>
    <w:p w14:paraId="2A2C55B7" w14:textId="26889A57" w:rsidR="00F00C4E" w:rsidRPr="007E0ED2" w:rsidRDefault="00C5343E" w:rsidP="007E0ED2">
      <w:pPr>
        <w:pStyle w:val="Quote"/>
        <w:rPr>
          <w:ins w:id="517" w:author="JA" w:date="2024-10-27T11:57:00Z" w16du:dateUtc="2024-10-27T09:57:00Z"/>
        </w:rPr>
        <w:pPrChange w:id="518" w:author="JA" w:date="2024-10-27T11:58:00Z" w16du:dateUtc="2024-10-27T09:58:00Z">
          <w:pPr>
            <w:spacing w:line="480" w:lineRule="auto"/>
            <w:ind w:firstLine="720"/>
            <w:contextualSpacing/>
            <w:jc w:val="both"/>
          </w:pPr>
        </w:pPrChange>
      </w:pPr>
      <w:del w:id="519" w:author="JA" w:date="2024-10-27T11:57:00Z" w16du:dateUtc="2024-10-27T09:57:00Z">
        <w:r w:rsidRPr="007E0ED2" w:rsidDel="001C114B">
          <w:rPr>
            <w:rStyle w:val="QuoteChar"/>
            <w:rPrChange w:id="520" w:author="JA" w:date="2024-10-27T11:58:00Z" w16du:dateUtc="2024-10-27T09:58:00Z">
              <w:rPr>
                <w:rFonts w:asciiTheme="majorBidi" w:hAnsiTheme="majorBidi" w:cstheme="majorBidi"/>
                <w:sz w:val="28"/>
                <w:szCs w:val="28"/>
              </w:rPr>
            </w:rPrChange>
          </w:rPr>
          <w:delText>“</w:delText>
        </w:r>
      </w:del>
      <w:commentRangeStart w:id="521"/>
      <w:r w:rsidRPr="007E0ED2">
        <w:rPr>
          <w:rStyle w:val="QuoteChar"/>
          <w:rPrChange w:id="522" w:author="JA" w:date="2024-10-27T11:58:00Z" w16du:dateUtc="2024-10-27T09:58:00Z">
            <w:rPr>
              <w:rFonts w:asciiTheme="majorBidi" w:hAnsiTheme="majorBidi" w:cstheme="majorBidi"/>
              <w:sz w:val="28"/>
              <w:szCs w:val="28"/>
            </w:rPr>
          </w:rPrChange>
        </w:rPr>
        <w:t>The</w:t>
      </w:r>
      <w:commentRangeEnd w:id="521"/>
      <w:r w:rsidR="0018396D" w:rsidRPr="007E0ED2">
        <w:rPr>
          <w:rStyle w:val="QuoteChar"/>
          <w:rPrChange w:id="523" w:author="JA" w:date="2024-10-27T11:58:00Z" w16du:dateUtc="2024-10-27T09:58:00Z">
            <w:rPr>
              <w:rStyle w:val="CommentReference"/>
            </w:rPr>
          </w:rPrChange>
        </w:rPr>
        <w:commentReference w:id="521"/>
      </w:r>
      <w:r w:rsidRPr="007E0ED2">
        <w:rPr>
          <w:rStyle w:val="QuoteChar"/>
          <w:rPrChange w:id="524" w:author="JA" w:date="2024-10-27T11:58:00Z" w16du:dateUtc="2024-10-27T09:58:00Z">
            <w:rPr>
              <w:rFonts w:asciiTheme="majorBidi" w:hAnsiTheme="majorBidi" w:cstheme="majorBidi"/>
              <w:sz w:val="28"/>
              <w:szCs w:val="28"/>
            </w:rPr>
          </w:rPrChange>
        </w:rPr>
        <w:t xml:space="preserve"> easy problems of consciousness are those that seem directly susceptible to the standard methods of cognitive science, whereby a phenomenon is explained in terms of computational or neural mechanisms. The hard problems are those that seem to resist those methods</w:t>
      </w:r>
      <w:ins w:id="525" w:author="JA" w:date="2024-10-27T11:57:00Z" w16du:dateUtc="2024-10-27T09:57:00Z">
        <w:r w:rsidR="00F00C4E" w:rsidRPr="007E0ED2">
          <w:t xml:space="preserve"> </w:t>
        </w:r>
      </w:ins>
      <w:del w:id="526" w:author="JA" w:date="2024-10-27T11:57:00Z" w16du:dateUtc="2024-10-27T09:57:00Z">
        <w:r w:rsidRPr="007E0ED2" w:rsidDel="00F00C4E">
          <w:delText>.</w:delText>
        </w:r>
        <w:r w:rsidRPr="007E0ED2" w:rsidDel="001C114B">
          <w:delText xml:space="preserve">” </w:delText>
        </w:r>
      </w:del>
      <w:r w:rsidRPr="007E0ED2">
        <w:t xml:space="preserve">(1997, </w:t>
      </w:r>
      <w:r w:rsidR="00287E51" w:rsidRPr="007E0ED2">
        <w:t xml:space="preserve">p. </w:t>
      </w:r>
      <w:r w:rsidRPr="007E0ED2">
        <w:t>9).</w:t>
      </w:r>
      <w:del w:id="527" w:author="JA" w:date="2024-10-27T12:23:00Z" w16du:dateUtc="2024-10-27T10:23:00Z">
        <w:r w:rsidRPr="007E0ED2" w:rsidDel="00426578">
          <w:delText xml:space="preserve"> </w:delText>
        </w:r>
      </w:del>
    </w:p>
    <w:p w14:paraId="6AE6904B" w14:textId="06DB67DE" w:rsidR="00C5343E" w:rsidRPr="005D1CDB" w:rsidRDefault="00C5343E" w:rsidP="00807457">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lastRenderedPageBreak/>
        <w:t xml:space="preserve">In Chalmers’ opinion, the easy problems are related to </w:t>
      </w:r>
      <w:ins w:id="528" w:author="Jemma" w:date="2024-10-07T20:28:00Z" w16du:dateUtc="2024-10-07T18:28:00Z">
        <w:r w:rsidR="00FA4634">
          <w:rPr>
            <w:rFonts w:asciiTheme="majorBidi" w:hAnsiTheme="majorBidi" w:cstheme="majorBidi"/>
            <w:sz w:val="28"/>
            <w:szCs w:val="28"/>
          </w:rPr>
          <w:t>behavioral</w:t>
        </w:r>
      </w:ins>
      <w:ins w:id="529" w:author="Jemma" w:date="2024-10-07T20:29:00Z" w16du:dateUtc="2024-10-07T18:29:00Z">
        <w:r w:rsidR="00FA4634">
          <w:rPr>
            <w:rFonts w:asciiTheme="majorBidi" w:hAnsiTheme="majorBidi" w:cstheme="majorBidi"/>
            <w:sz w:val="28"/>
            <w:szCs w:val="28"/>
          </w:rPr>
          <w:t xml:space="preserve"> </w:t>
        </w:r>
      </w:ins>
      <w:r w:rsidRPr="005D1CDB">
        <w:rPr>
          <w:rFonts w:asciiTheme="majorBidi" w:hAnsiTheme="majorBidi" w:cstheme="majorBidi"/>
          <w:sz w:val="28"/>
          <w:szCs w:val="28"/>
        </w:rPr>
        <w:t>explanations</w:t>
      </w:r>
      <w:ins w:id="530" w:author="Jemma" w:date="2024-10-07T20:29:00Z" w16du:dateUtc="2024-10-07T18:29:00Z">
        <w:r w:rsidR="00FA4634">
          <w:rPr>
            <w:rFonts w:asciiTheme="majorBidi" w:hAnsiTheme="majorBidi" w:cstheme="majorBidi"/>
            <w:sz w:val="28"/>
            <w:szCs w:val="28"/>
          </w:rPr>
          <w:t>,</w:t>
        </w:r>
      </w:ins>
      <w:r w:rsidRPr="005D1CDB">
        <w:rPr>
          <w:rFonts w:asciiTheme="majorBidi" w:hAnsiTheme="majorBidi" w:cstheme="majorBidi"/>
          <w:sz w:val="28"/>
          <w:szCs w:val="28"/>
        </w:rPr>
        <w:t xml:space="preserve"> </w:t>
      </w:r>
      <w:del w:id="531" w:author="Jemma" w:date="2024-10-07T20:29:00Z" w16du:dateUtc="2024-10-07T18:29:00Z">
        <w:r w:rsidRPr="005D1CDB" w:rsidDel="00FA4634">
          <w:rPr>
            <w:rFonts w:asciiTheme="majorBidi" w:hAnsiTheme="majorBidi" w:cstheme="majorBidi"/>
            <w:sz w:val="28"/>
            <w:szCs w:val="28"/>
          </w:rPr>
          <w:delText xml:space="preserve">of behaviors </w:delText>
        </w:r>
      </w:del>
      <w:r w:rsidRPr="005D1CDB">
        <w:rPr>
          <w:rFonts w:asciiTheme="majorBidi" w:hAnsiTheme="majorBidi" w:cstheme="majorBidi"/>
          <w:sz w:val="28"/>
          <w:szCs w:val="28"/>
        </w:rPr>
        <w:t xml:space="preserve">such as response to </w:t>
      </w:r>
      <w:del w:id="532" w:author="Jemma" w:date="2024-10-07T20:30:00Z" w16du:dateUtc="2024-10-07T18:30:00Z">
        <w:r w:rsidRPr="005D1CDB" w:rsidDel="00FA4634">
          <w:rPr>
            <w:rFonts w:asciiTheme="majorBidi" w:hAnsiTheme="majorBidi" w:cstheme="majorBidi"/>
            <w:sz w:val="28"/>
            <w:szCs w:val="28"/>
          </w:rPr>
          <w:delText>stimulation</w:delText>
        </w:r>
      </w:del>
      <w:ins w:id="533" w:author="Jemma" w:date="2024-10-07T20:30:00Z" w16du:dateUtc="2024-10-07T18:30:00Z">
        <w:r w:rsidR="00FA4634">
          <w:rPr>
            <w:rFonts w:asciiTheme="majorBidi" w:hAnsiTheme="majorBidi" w:cstheme="majorBidi"/>
            <w:sz w:val="28"/>
            <w:szCs w:val="28"/>
          </w:rPr>
          <w:t>sensory stimuli</w:t>
        </w:r>
      </w:ins>
      <w:r w:rsidRPr="005D1CDB">
        <w:rPr>
          <w:rFonts w:asciiTheme="majorBidi" w:hAnsiTheme="majorBidi" w:cstheme="majorBidi"/>
          <w:sz w:val="28"/>
          <w:szCs w:val="28"/>
        </w:rPr>
        <w:t xml:space="preserve">, discrimination, focus of attention, organization of information, </w:t>
      </w:r>
      <w:del w:id="534" w:author="Jemma" w:date="2024-10-07T20:31:00Z" w16du:dateUtc="2024-10-07T18:31:00Z">
        <w:r w:rsidRPr="005D1CDB" w:rsidDel="00FA4634">
          <w:rPr>
            <w:rFonts w:asciiTheme="majorBidi" w:hAnsiTheme="majorBidi" w:cstheme="majorBidi"/>
            <w:sz w:val="28"/>
            <w:szCs w:val="28"/>
          </w:rPr>
          <w:delText>v</w:delText>
        </w:r>
      </w:del>
      <w:del w:id="535" w:author="Jemma" w:date="2024-10-07T20:30:00Z" w16du:dateUtc="2024-10-07T18:30:00Z">
        <w:r w:rsidRPr="005D1CDB" w:rsidDel="00FA4634">
          <w:rPr>
            <w:rFonts w:asciiTheme="majorBidi" w:hAnsiTheme="majorBidi" w:cstheme="majorBidi"/>
            <w:sz w:val="28"/>
            <w:szCs w:val="28"/>
          </w:rPr>
          <w:delText>erba</w:delText>
        </w:r>
      </w:del>
      <w:del w:id="536" w:author="Jemma" w:date="2024-10-07T20:31:00Z" w16du:dateUtc="2024-10-07T18:31:00Z">
        <w:r w:rsidRPr="005D1CDB" w:rsidDel="00FA4634">
          <w:rPr>
            <w:rFonts w:asciiTheme="majorBidi" w:hAnsiTheme="majorBidi" w:cstheme="majorBidi"/>
            <w:sz w:val="28"/>
            <w:szCs w:val="28"/>
          </w:rPr>
          <w:delText>lizing</w:delText>
        </w:r>
      </w:del>
      <w:ins w:id="537" w:author="Jemma" w:date="2024-10-07T20:31:00Z" w16du:dateUtc="2024-10-07T18:31:00Z">
        <w:r w:rsidR="00FA4634">
          <w:rPr>
            <w:rFonts w:asciiTheme="majorBidi" w:hAnsiTheme="majorBidi" w:cstheme="majorBidi"/>
            <w:sz w:val="28"/>
            <w:szCs w:val="28"/>
          </w:rPr>
          <w:t>verbalization of</w:t>
        </w:r>
      </w:ins>
      <w:r w:rsidRPr="005D1CDB">
        <w:rPr>
          <w:rFonts w:asciiTheme="majorBidi" w:hAnsiTheme="majorBidi" w:cstheme="majorBidi"/>
          <w:sz w:val="28"/>
          <w:szCs w:val="28"/>
        </w:rPr>
        <w:t xml:space="preserve"> thoughts, and voluntary control of behavior. Such behaviors can be explained </w:t>
      </w:r>
      <w:del w:id="538" w:author="Jemma" w:date="2024-10-07T20:31:00Z" w16du:dateUtc="2024-10-07T18:31:00Z">
        <w:r w:rsidRPr="005D1CDB" w:rsidDel="00FA4634">
          <w:rPr>
            <w:rFonts w:asciiTheme="majorBidi" w:hAnsiTheme="majorBidi" w:cstheme="majorBidi"/>
            <w:sz w:val="28"/>
            <w:szCs w:val="28"/>
          </w:rPr>
          <w:delText>via</w:delText>
        </w:r>
      </w:del>
      <w:ins w:id="539" w:author="Jemma" w:date="2024-10-07T20:31:00Z" w16du:dateUtc="2024-10-07T18:31:00Z">
        <w:r w:rsidR="00FA4634">
          <w:rPr>
            <w:rFonts w:asciiTheme="majorBidi" w:hAnsiTheme="majorBidi" w:cstheme="majorBidi"/>
            <w:sz w:val="28"/>
            <w:szCs w:val="28"/>
          </w:rPr>
          <w:t>by</w:t>
        </w:r>
      </w:ins>
      <w:r w:rsidRPr="005D1CDB">
        <w:rPr>
          <w:rFonts w:asciiTheme="majorBidi" w:hAnsiTheme="majorBidi" w:cstheme="majorBidi"/>
          <w:sz w:val="28"/>
          <w:szCs w:val="28"/>
        </w:rPr>
        <w:t xml:space="preserve"> cognitive and neurophysiological mechanisms</w:t>
      </w:r>
      <w:del w:id="540" w:author="Jemma" w:date="2024-10-07T20:32:00Z" w16du:dateUtc="2024-10-07T18:32:00Z">
        <w:r w:rsidRPr="005D1CDB" w:rsidDel="00FA4634">
          <w:rPr>
            <w:rFonts w:asciiTheme="majorBidi" w:hAnsiTheme="majorBidi" w:cstheme="majorBidi"/>
            <w:sz w:val="28"/>
            <w:szCs w:val="28"/>
          </w:rPr>
          <w:delText>, that is, via mechanisms</w:delText>
        </w:r>
      </w:del>
      <w:r w:rsidRPr="005D1CDB">
        <w:rPr>
          <w:rFonts w:asciiTheme="majorBidi" w:hAnsiTheme="majorBidi" w:cstheme="majorBidi"/>
          <w:sz w:val="28"/>
          <w:szCs w:val="28"/>
        </w:rPr>
        <w:t xml:space="preserve"> that execute the functions of these behaviors. As Chalmers wrote: “To explain access and reportability, for example, we need only specify the mechanism by which information about internal states is retrieved and made available for verbal report</w:t>
      </w:r>
      <w:del w:id="541" w:author="Jemma" w:date="2024-10-07T20:32:00Z" w16du:dateUtc="2024-10-07T18:32:00Z">
        <w:r w:rsidRPr="005D1CDB" w:rsidDel="00FA4634">
          <w:rPr>
            <w:rFonts w:asciiTheme="majorBidi" w:hAnsiTheme="majorBidi" w:cstheme="majorBidi"/>
            <w:sz w:val="28"/>
            <w:szCs w:val="28"/>
          </w:rPr>
          <w:delText>,</w:delText>
        </w:r>
      </w:del>
      <w:ins w:id="542" w:author="Jemma" w:date="2024-10-07T20:32:00Z" w16du:dateUtc="2024-10-07T18:32:00Z">
        <w:r w:rsidR="00FA4634">
          <w:rPr>
            <w:rFonts w:asciiTheme="majorBidi" w:hAnsiTheme="majorBidi" w:cstheme="majorBidi"/>
            <w:sz w:val="28"/>
            <w:szCs w:val="28"/>
          </w:rPr>
          <w:t>.</w:t>
        </w:r>
      </w:ins>
      <w:r w:rsidRPr="005D1CDB">
        <w:rPr>
          <w:rFonts w:asciiTheme="majorBidi" w:hAnsiTheme="majorBidi" w:cstheme="majorBidi"/>
          <w:sz w:val="28"/>
          <w:szCs w:val="28"/>
        </w:rPr>
        <w:t>” (Chalmers</w:t>
      </w:r>
      <w:ins w:id="543" w:author="Jemma" w:date="2024-10-07T20:32:00Z" w16du:dateUtc="2024-10-07T18:32:00Z">
        <w:r w:rsidR="00FA4634">
          <w:rPr>
            <w:rFonts w:asciiTheme="majorBidi" w:hAnsiTheme="majorBidi" w:cstheme="majorBidi"/>
            <w:sz w:val="28"/>
            <w:szCs w:val="28"/>
          </w:rPr>
          <w:t>,</w:t>
        </w:r>
      </w:ins>
      <w:del w:id="544" w:author="Jemma" w:date="2024-10-07T20:32:00Z" w16du:dateUtc="2024-10-07T18:32:00Z">
        <w:r w:rsidRPr="005D1CDB" w:rsidDel="00FA4634">
          <w:rPr>
            <w:rFonts w:asciiTheme="majorBidi" w:hAnsiTheme="majorBidi" w:cstheme="majorBidi"/>
            <w:sz w:val="28"/>
            <w:szCs w:val="28"/>
          </w:rPr>
          <w:delText>’</w:delText>
        </w:r>
      </w:del>
      <w:r w:rsidRPr="005D1CDB">
        <w:rPr>
          <w:rFonts w:asciiTheme="majorBidi" w:hAnsiTheme="majorBidi" w:cstheme="majorBidi"/>
          <w:sz w:val="28"/>
          <w:szCs w:val="28"/>
        </w:rPr>
        <w:t xml:space="preserve"> 1997, </w:t>
      </w:r>
      <w:r w:rsidR="00287E51">
        <w:rPr>
          <w:rFonts w:asciiTheme="majorBidi" w:hAnsiTheme="majorBidi" w:cstheme="majorBidi"/>
          <w:sz w:val="28"/>
          <w:szCs w:val="28"/>
        </w:rPr>
        <w:t xml:space="preserve">p. </w:t>
      </w:r>
      <w:r w:rsidRPr="005D1CDB">
        <w:rPr>
          <w:rFonts w:asciiTheme="majorBidi" w:hAnsiTheme="majorBidi" w:cstheme="majorBidi"/>
          <w:sz w:val="28"/>
          <w:szCs w:val="28"/>
        </w:rPr>
        <w:t>10).</w:t>
      </w:r>
    </w:p>
    <w:p w14:paraId="2A3A801D" w14:textId="6195BAB2" w:rsidR="00C5343E" w:rsidRDefault="00C5343E" w:rsidP="0086479D">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Chalmers’ approach has been widely challenged by scholars (see</w:t>
      </w:r>
      <w:ins w:id="545" w:author="Jemma" w:date="2024-10-07T20:32:00Z" w16du:dateUtc="2024-10-07T18:32:00Z">
        <w:r w:rsidR="00FA4634">
          <w:rPr>
            <w:rFonts w:asciiTheme="majorBidi" w:hAnsiTheme="majorBidi" w:cstheme="majorBidi"/>
            <w:sz w:val="28"/>
            <w:szCs w:val="28"/>
          </w:rPr>
          <w:t>,</w:t>
        </w:r>
      </w:ins>
      <w:r w:rsidRPr="005D1CDB">
        <w:rPr>
          <w:rFonts w:asciiTheme="majorBidi" w:hAnsiTheme="majorBidi" w:cstheme="majorBidi"/>
          <w:sz w:val="28"/>
          <w:szCs w:val="28"/>
        </w:rPr>
        <w:t xml:space="preserve"> </w:t>
      </w:r>
      <w:del w:id="546" w:author="Jemma" w:date="2024-10-07T20:32:00Z" w16du:dateUtc="2024-10-07T18:32:00Z">
        <w:r w:rsidRPr="005D1CDB" w:rsidDel="00FA4634">
          <w:rPr>
            <w:rFonts w:asciiTheme="majorBidi" w:hAnsiTheme="majorBidi" w:cstheme="majorBidi"/>
            <w:sz w:val="28"/>
            <w:szCs w:val="28"/>
          </w:rPr>
          <w:delText>for example</w:delText>
        </w:r>
      </w:del>
      <w:ins w:id="547" w:author="Jemma" w:date="2024-10-07T20:32:00Z" w16du:dateUtc="2024-10-07T18:32:00Z">
        <w:r w:rsidR="00FA4634">
          <w:rPr>
            <w:rFonts w:asciiTheme="majorBidi" w:hAnsiTheme="majorBidi" w:cstheme="majorBidi"/>
            <w:sz w:val="28"/>
            <w:szCs w:val="28"/>
          </w:rPr>
          <w:t>e.g.,</w:t>
        </w:r>
      </w:ins>
      <w:r w:rsidRPr="005D1CDB">
        <w:rPr>
          <w:rFonts w:asciiTheme="majorBidi" w:hAnsiTheme="majorBidi" w:cstheme="majorBidi"/>
          <w:sz w:val="28"/>
          <w:szCs w:val="28"/>
        </w:rPr>
        <w:t xml:space="preserve"> Shear</w:t>
      </w:r>
      <w:ins w:id="548" w:author="Jemma" w:date="2024-10-07T20:32:00Z" w16du:dateUtc="2024-10-07T18:32:00Z">
        <w:r w:rsidR="00FA4634">
          <w:rPr>
            <w:rFonts w:asciiTheme="majorBidi" w:hAnsiTheme="majorBidi" w:cstheme="majorBidi"/>
            <w:sz w:val="28"/>
            <w:szCs w:val="28"/>
          </w:rPr>
          <w:t>,</w:t>
        </w:r>
      </w:ins>
      <w:r w:rsidRPr="005D1CDB">
        <w:rPr>
          <w:rFonts w:asciiTheme="majorBidi" w:hAnsiTheme="majorBidi" w:cstheme="majorBidi"/>
          <w:sz w:val="28"/>
          <w:szCs w:val="28"/>
        </w:rPr>
        <w:t xml:space="preserve"> 1997). I also </w:t>
      </w:r>
      <w:r w:rsidR="00287E51">
        <w:rPr>
          <w:rFonts w:asciiTheme="majorBidi" w:hAnsiTheme="majorBidi" w:cstheme="majorBidi"/>
          <w:sz w:val="28"/>
          <w:szCs w:val="28"/>
        </w:rPr>
        <w:t xml:space="preserve">have </w:t>
      </w:r>
      <w:del w:id="549" w:author="Jemma" w:date="2024-10-07T20:32:00Z" w16du:dateUtc="2024-10-07T18:32:00Z">
        <w:r w:rsidR="00287E51" w:rsidDel="00FA4634">
          <w:rPr>
            <w:rFonts w:asciiTheme="majorBidi" w:hAnsiTheme="majorBidi" w:cstheme="majorBidi"/>
            <w:sz w:val="28"/>
            <w:szCs w:val="28"/>
          </w:rPr>
          <w:delText>sev</w:delText>
        </w:r>
      </w:del>
      <w:del w:id="550" w:author="Jemma" w:date="2024-10-07T20:33:00Z" w16du:dateUtc="2024-10-07T18:33:00Z">
        <w:r w:rsidR="00287E51" w:rsidDel="00FA4634">
          <w:rPr>
            <w:rFonts w:asciiTheme="majorBidi" w:hAnsiTheme="majorBidi" w:cstheme="majorBidi"/>
            <w:sz w:val="28"/>
            <w:szCs w:val="28"/>
          </w:rPr>
          <w:delText>ere</w:delText>
        </w:r>
      </w:del>
      <w:ins w:id="551" w:author="Jemma" w:date="2024-10-07T20:33:00Z" w16du:dateUtc="2024-10-07T18:33:00Z">
        <w:r w:rsidR="00FA4634">
          <w:rPr>
            <w:rFonts w:asciiTheme="majorBidi" w:hAnsiTheme="majorBidi" w:cstheme="majorBidi"/>
            <w:sz w:val="28"/>
            <w:szCs w:val="28"/>
          </w:rPr>
          <w:t>strong</w:t>
        </w:r>
      </w:ins>
      <w:r w:rsidR="00287E51">
        <w:rPr>
          <w:rFonts w:asciiTheme="majorBidi" w:hAnsiTheme="majorBidi" w:cstheme="majorBidi"/>
          <w:sz w:val="28"/>
          <w:szCs w:val="28"/>
        </w:rPr>
        <w:t xml:space="preserve"> reservations</w:t>
      </w:r>
      <w:del w:id="552" w:author="Jemma" w:date="2024-10-07T20:33:00Z" w16du:dateUtc="2024-10-07T18:33:00Z">
        <w:r w:rsidR="00287E51" w:rsidDel="00FA4634">
          <w:rPr>
            <w:rFonts w:asciiTheme="majorBidi" w:hAnsiTheme="majorBidi" w:cstheme="majorBidi"/>
            <w:sz w:val="28"/>
            <w:szCs w:val="28"/>
          </w:rPr>
          <w:delText xml:space="preserve"> </w:delText>
        </w:r>
      </w:del>
      <w:del w:id="553" w:author="Jemma" w:date="2024-10-07T15:01:00Z" w16du:dateUtc="2024-10-07T13:01:00Z">
        <w:r w:rsidR="00287E51" w:rsidDel="00FA7D48">
          <w:rPr>
            <w:rFonts w:asciiTheme="majorBidi" w:hAnsiTheme="majorBidi" w:cstheme="majorBidi"/>
            <w:sz w:val="28"/>
            <w:szCs w:val="28"/>
          </w:rPr>
          <w:delText xml:space="preserve">of </w:delText>
        </w:r>
      </w:del>
      <w:del w:id="554" w:author="Jemma" w:date="2024-10-07T20:33:00Z" w16du:dateUtc="2024-10-07T18:33:00Z">
        <w:r w:rsidRPr="005D1CDB" w:rsidDel="00FA4634">
          <w:rPr>
            <w:rFonts w:asciiTheme="majorBidi" w:hAnsiTheme="majorBidi" w:cstheme="majorBidi"/>
            <w:sz w:val="28"/>
            <w:szCs w:val="28"/>
          </w:rPr>
          <w:delText>his approach,</w:delText>
        </w:r>
      </w:del>
      <w:r w:rsidRPr="005D1CDB">
        <w:rPr>
          <w:rFonts w:asciiTheme="majorBidi" w:hAnsiTheme="majorBidi" w:cstheme="majorBidi"/>
          <w:sz w:val="28"/>
          <w:szCs w:val="28"/>
        </w:rPr>
        <w:t xml:space="preserve"> because I think </w:t>
      </w:r>
      <w:r w:rsidR="0086479D">
        <w:rPr>
          <w:rFonts w:asciiTheme="majorBidi" w:hAnsiTheme="majorBidi" w:cstheme="majorBidi"/>
          <w:sz w:val="28"/>
          <w:szCs w:val="28"/>
        </w:rPr>
        <w:t xml:space="preserve">that </w:t>
      </w:r>
      <w:r w:rsidRPr="005D1CDB">
        <w:rPr>
          <w:rFonts w:asciiTheme="majorBidi" w:hAnsiTheme="majorBidi" w:cstheme="majorBidi"/>
          <w:sz w:val="28"/>
          <w:szCs w:val="28"/>
        </w:rPr>
        <w:t xml:space="preserve">most behaviors are saturated with </w:t>
      </w:r>
      <w:r w:rsidR="00287E51" w:rsidRPr="00336538">
        <w:rPr>
          <w:rFonts w:asciiTheme="majorBidi" w:hAnsiTheme="majorBidi" w:cstheme="majorBidi"/>
          <w:sz w:val="28"/>
          <w:szCs w:val="28"/>
        </w:rPr>
        <w:t>C</w:t>
      </w:r>
      <w:r w:rsidR="00287E51"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Therefore, </w:t>
      </w:r>
      <w:del w:id="555" w:author="Jemma" w:date="2024-10-07T15:01:00Z" w16du:dateUtc="2024-10-07T13:01:00Z">
        <w:r w:rsidRPr="005D1CDB" w:rsidDel="00FA7D48">
          <w:rPr>
            <w:rFonts w:asciiTheme="majorBidi" w:hAnsiTheme="majorBidi" w:cstheme="majorBidi"/>
            <w:sz w:val="28"/>
            <w:szCs w:val="28"/>
          </w:rPr>
          <w:delText>providing an explanation for</w:delText>
        </w:r>
      </w:del>
      <w:ins w:id="556" w:author="Jemma" w:date="2024-10-07T15:01:00Z" w16du:dateUtc="2024-10-07T13:01:00Z">
        <w:r w:rsidR="00FA7D48">
          <w:rPr>
            <w:rFonts w:asciiTheme="majorBidi" w:hAnsiTheme="majorBidi" w:cstheme="majorBidi"/>
            <w:sz w:val="28"/>
            <w:szCs w:val="28"/>
          </w:rPr>
          <w:t>explaining</w:t>
        </w:r>
      </w:ins>
      <w:r w:rsidRPr="005D1CDB">
        <w:rPr>
          <w:rFonts w:asciiTheme="majorBidi" w:hAnsiTheme="majorBidi" w:cstheme="majorBidi"/>
          <w:sz w:val="28"/>
          <w:szCs w:val="28"/>
        </w:rPr>
        <w:t xml:space="preserve"> an easy problem is no simpler than </w:t>
      </w:r>
      <w:del w:id="557" w:author="Jemma" w:date="2024-10-07T20:34:00Z" w16du:dateUtc="2024-10-07T18:34:00Z">
        <w:r w:rsidRPr="005D1CDB" w:rsidDel="00FA4634">
          <w:rPr>
            <w:rFonts w:asciiTheme="majorBidi" w:hAnsiTheme="majorBidi" w:cstheme="majorBidi"/>
            <w:sz w:val="28"/>
            <w:szCs w:val="28"/>
          </w:rPr>
          <w:delText>for</w:delText>
        </w:r>
      </w:del>
      <w:del w:id="558" w:author="Jemma" w:date="2024-10-14T16:30:00Z" w16du:dateUtc="2024-10-14T14:30:00Z">
        <w:r w:rsidRPr="005D1CDB" w:rsidDel="009A7137">
          <w:rPr>
            <w:rFonts w:asciiTheme="majorBidi" w:hAnsiTheme="majorBidi" w:cstheme="majorBidi"/>
            <w:sz w:val="28"/>
            <w:szCs w:val="28"/>
          </w:rPr>
          <w:delText xml:space="preserve"> </w:delText>
        </w:r>
      </w:del>
      <w:r w:rsidRPr="005D1CDB">
        <w:rPr>
          <w:rFonts w:asciiTheme="majorBidi" w:hAnsiTheme="majorBidi" w:cstheme="majorBidi"/>
          <w:sz w:val="28"/>
          <w:szCs w:val="28"/>
        </w:rPr>
        <w:t xml:space="preserve">a hard one. As I argued above, cognitive psychology provides mechanistic explanations for the easy problems, </w:t>
      </w:r>
      <w:r w:rsidR="00287E51">
        <w:rPr>
          <w:rFonts w:asciiTheme="majorBidi" w:hAnsiTheme="majorBidi" w:cstheme="majorBidi"/>
          <w:sz w:val="28"/>
          <w:szCs w:val="28"/>
        </w:rPr>
        <w:t xml:space="preserve">which </w:t>
      </w:r>
      <w:r w:rsidRPr="005D1CDB">
        <w:rPr>
          <w:rFonts w:asciiTheme="majorBidi" w:hAnsiTheme="majorBidi" w:cstheme="majorBidi"/>
          <w:sz w:val="28"/>
          <w:szCs w:val="28"/>
        </w:rPr>
        <w:t xml:space="preserve">correspond to behaviors with </w:t>
      </w:r>
      <w:r w:rsidR="00287E51" w:rsidRPr="00336538">
        <w:rPr>
          <w:rFonts w:asciiTheme="majorBidi" w:hAnsiTheme="majorBidi" w:cstheme="majorBidi"/>
          <w:sz w:val="28"/>
          <w:szCs w:val="28"/>
        </w:rPr>
        <w:t>C</w:t>
      </w:r>
      <w:r w:rsidR="00287E51" w:rsidRPr="00336538">
        <w:rPr>
          <w:rFonts w:asciiTheme="majorBidi" w:hAnsiTheme="majorBidi" w:cstheme="majorBidi"/>
          <w:sz w:val="28"/>
          <w:szCs w:val="28"/>
          <w:vertAlign w:val="superscript"/>
        </w:rPr>
        <w:t>Ψ</w:t>
      </w:r>
      <w:r w:rsidR="00287E51" w:rsidRPr="005D1CDB">
        <w:rPr>
          <w:rFonts w:asciiTheme="majorBidi" w:hAnsiTheme="majorBidi" w:cstheme="majorBidi"/>
          <w:sz w:val="28"/>
          <w:szCs w:val="28"/>
        </w:rPr>
        <w:t xml:space="preserve"> </w:t>
      </w:r>
      <w:r w:rsidRPr="005D1CDB">
        <w:rPr>
          <w:rFonts w:asciiTheme="majorBidi" w:hAnsiTheme="majorBidi" w:cstheme="majorBidi"/>
          <w:sz w:val="28"/>
          <w:szCs w:val="28"/>
        </w:rPr>
        <w:t>removed</w:t>
      </w:r>
      <w:del w:id="559" w:author="Jemma" w:date="2024-10-07T20:35:00Z" w16du:dateUtc="2024-10-07T18:35:00Z">
        <w:r w:rsidRPr="005D1CDB" w:rsidDel="00FA4634">
          <w:rPr>
            <w:rFonts w:asciiTheme="majorBidi" w:hAnsiTheme="majorBidi" w:cstheme="majorBidi"/>
            <w:sz w:val="28"/>
            <w:szCs w:val="28"/>
          </w:rPr>
          <w:delText xml:space="preserve"> from them</w:delText>
        </w:r>
      </w:del>
      <w:r w:rsidRPr="005D1CDB">
        <w:rPr>
          <w:rFonts w:asciiTheme="majorBidi" w:hAnsiTheme="majorBidi" w:cstheme="majorBidi"/>
          <w:sz w:val="28"/>
          <w:szCs w:val="28"/>
        </w:rPr>
        <w:t xml:space="preserve">. In other words, </w:t>
      </w:r>
      <w:del w:id="560" w:author="Jemma" w:date="2024-10-07T20:35:00Z" w16du:dateUtc="2024-10-07T18:35:00Z">
        <w:r w:rsidRPr="005D1CDB" w:rsidDel="00FA4634">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explanations for the easy problems </w:t>
      </w:r>
      <w:del w:id="561" w:author="Jemma" w:date="2024-10-07T20:35:00Z" w16du:dateUtc="2024-10-07T18:35:00Z">
        <w:r w:rsidRPr="005D1CDB" w:rsidDel="00FA4634">
          <w:rPr>
            <w:rFonts w:asciiTheme="majorBidi" w:hAnsiTheme="majorBidi" w:cstheme="majorBidi"/>
            <w:sz w:val="28"/>
            <w:szCs w:val="28"/>
          </w:rPr>
          <w:delText>are explanations for</w:delText>
        </w:r>
      </w:del>
      <w:ins w:id="562" w:author="Jemma" w:date="2024-10-07T20:35:00Z" w16du:dateUtc="2024-10-07T18:35:00Z">
        <w:r w:rsidR="00FA4634">
          <w:rPr>
            <w:rFonts w:asciiTheme="majorBidi" w:hAnsiTheme="majorBidi" w:cstheme="majorBidi"/>
            <w:sz w:val="28"/>
            <w:szCs w:val="28"/>
          </w:rPr>
          <w:t>apply to</w:t>
        </w:r>
      </w:ins>
      <w:r w:rsidRPr="005D1CDB">
        <w:rPr>
          <w:rFonts w:asciiTheme="majorBidi" w:hAnsiTheme="majorBidi" w:cstheme="majorBidi"/>
          <w:sz w:val="28"/>
          <w:szCs w:val="28"/>
        </w:rPr>
        <w:t xml:space="preserve"> the behaviors of zombies or robots</w:t>
      </w:r>
      <w:del w:id="563" w:author="Jemma" w:date="2024-10-07T20:36:00Z" w16du:dateUtc="2024-10-07T18:36:00Z">
        <w:r w:rsidRPr="005D1CDB" w:rsidDel="00FA4634">
          <w:rPr>
            <w:rFonts w:asciiTheme="majorBidi" w:hAnsiTheme="majorBidi" w:cstheme="majorBidi"/>
            <w:sz w:val="28"/>
            <w:szCs w:val="28"/>
          </w:rPr>
          <w:delText>,</w:delText>
        </w:r>
      </w:del>
      <w:r w:rsidRPr="005D1CDB">
        <w:rPr>
          <w:rFonts w:asciiTheme="majorBidi" w:hAnsiTheme="majorBidi" w:cstheme="majorBidi"/>
          <w:sz w:val="28"/>
          <w:szCs w:val="28"/>
        </w:rPr>
        <w:t xml:space="preserve"> and not </w:t>
      </w:r>
      <w:del w:id="564" w:author="Jemma" w:date="2024-10-07T20:36:00Z" w16du:dateUtc="2024-10-07T18:36:00Z">
        <w:r w:rsidR="0086479D" w:rsidDel="00FA4634">
          <w:rPr>
            <w:rFonts w:asciiTheme="majorBidi" w:hAnsiTheme="majorBidi" w:cstheme="majorBidi"/>
            <w:sz w:val="28"/>
            <w:szCs w:val="28"/>
          </w:rPr>
          <w:delText>of</w:delText>
        </w:r>
      </w:del>
      <w:ins w:id="565" w:author="Jemma" w:date="2024-10-07T20:36:00Z" w16du:dateUtc="2024-10-07T18:36:00Z">
        <w:r w:rsidR="00FA4634">
          <w:rPr>
            <w:rFonts w:asciiTheme="majorBidi" w:hAnsiTheme="majorBidi" w:cstheme="majorBidi"/>
            <w:sz w:val="28"/>
            <w:szCs w:val="28"/>
          </w:rPr>
          <w:t>to</w:t>
        </w:r>
      </w:ins>
      <w:r w:rsidR="0086479D">
        <w:rPr>
          <w:rFonts w:asciiTheme="majorBidi" w:hAnsiTheme="majorBidi" w:cstheme="majorBidi"/>
          <w:sz w:val="28"/>
          <w:szCs w:val="28"/>
        </w:rPr>
        <w:t xml:space="preserve"> </w:t>
      </w:r>
      <w:r w:rsidRPr="005D1CDB">
        <w:rPr>
          <w:rFonts w:asciiTheme="majorBidi" w:hAnsiTheme="majorBidi" w:cstheme="majorBidi"/>
          <w:sz w:val="28"/>
          <w:szCs w:val="28"/>
        </w:rPr>
        <w:t xml:space="preserve">human behaviors </w:t>
      </w:r>
      <w:del w:id="566" w:author="Jemma" w:date="2024-10-07T20:36:00Z" w16du:dateUtc="2024-10-07T18:36:00Z">
        <w:r w:rsidRPr="005D1CDB" w:rsidDel="00FA4634">
          <w:rPr>
            <w:rFonts w:asciiTheme="majorBidi" w:hAnsiTheme="majorBidi" w:cstheme="majorBidi"/>
            <w:sz w:val="28"/>
            <w:szCs w:val="28"/>
          </w:rPr>
          <w:delText xml:space="preserve">that are </w:delText>
        </w:r>
      </w:del>
      <w:r w:rsidRPr="005D1CDB">
        <w:rPr>
          <w:rFonts w:asciiTheme="majorBidi" w:hAnsiTheme="majorBidi" w:cstheme="majorBidi"/>
          <w:sz w:val="28"/>
          <w:szCs w:val="28"/>
        </w:rPr>
        <w:t xml:space="preserve">saturated with </w:t>
      </w:r>
      <w:r w:rsidR="0086479D" w:rsidRPr="00336538">
        <w:rPr>
          <w:rFonts w:asciiTheme="majorBidi" w:hAnsiTheme="majorBidi" w:cstheme="majorBidi"/>
          <w:sz w:val="28"/>
          <w:szCs w:val="28"/>
        </w:rPr>
        <w:t>C</w:t>
      </w:r>
      <w:r w:rsidR="0086479D"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w:t>
      </w:r>
      <w:del w:id="567" w:author="JA" w:date="2024-10-27T12:23:00Z" w16du:dateUtc="2024-10-27T10:23:00Z">
        <w:r w:rsidR="00C8719F" w:rsidDel="00426578">
          <w:rPr>
            <w:rFonts w:asciiTheme="majorBidi" w:hAnsiTheme="majorBidi" w:cstheme="majorBidi"/>
            <w:sz w:val="28"/>
            <w:szCs w:val="28"/>
          </w:rPr>
          <w:delText xml:space="preserve"> </w:delText>
        </w:r>
      </w:del>
    </w:p>
    <w:p w14:paraId="21519D8C" w14:textId="234C15F2" w:rsidR="004C5531" w:rsidRDefault="008A6DE5" w:rsidP="005314BB">
      <w:pPr>
        <w:spacing w:line="480" w:lineRule="auto"/>
        <w:ind w:firstLine="720"/>
        <w:contextualSpacing/>
        <w:jc w:val="both"/>
        <w:rPr>
          <w:rFonts w:asciiTheme="majorBidi" w:hAnsiTheme="majorBidi" w:cstheme="majorBidi"/>
          <w:sz w:val="28"/>
          <w:szCs w:val="28"/>
        </w:rPr>
      </w:pPr>
      <w:r w:rsidRPr="008A6DE5">
        <w:rPr>
          <w:rFonts w:asciiTheme="majorBidi" w:hAnsiTheme="majorBidi" w:cstheme="majorBidi"/>
          <w:sz w:val="28"/>
          <w:szCs w:val="28"/>
        </w:rPr>
        <w:t xml:space="preserve">Given the above, I will now </w:t>
      </w:r>
      <w:del w:id="568" w:author="Jemma" w:date="2024-10-07T20:42:00Z" w16du:dateUtc="2024-10-07T18:42:00Z">
        <w:r w:rsidRPr="008A6DE5" w:rsidDel="00B3761F">
          <w:rPr>
            <w:rFonts w:asciiTheme="majorBidi" w:hAnsiTheme="majorBidi" w:cstheme="majorBidi"/>
            <w:sz w:val="28"/>
            <w:szCs w:val="28"/>
          </w:rPr>
          <w:delText xml:space="preserve">move on to </w:delText>
        </w:r>
      </w:del>
      <w:r>
        <w:rPr>
          <w:rFonts w:asciiTheme="majorBidi" w:hAnsiTheme="majorBidi" w:cstheme="majorBidi"/>
          <w:sz w:val="28"/>
          <w:szCs w:val="28"/>
        </w:rPr>
        <w:t xml:space="preserve">propose </w:t>
      </w:r>
      <w:r w:rsidRPr="008A6DE5">
        <w:rPr>
          <w:rFonts w:asciiTheme="majorBidi" w:hAnsiTheme="majorBidi" w:cstheme="majorBidi"/>
          <w:sz w:val="28"/>
          <w:szCs w:val="28"/>
        </w:rPr>
        <w:t xml:space="preserve">a brief review of several popular </w:t>
      </w:r>
      <w:r>
        <w:rPr>
          <w:rFonts w:asciiTheme="majorBidi" w:hAnsiTheme="majorBidi" w:cstheme="majorBidi"/>
          <w:sz w:val="28"/>
          <w:szCs w:val="28"/>
        </w:rPr>
        <w:t xml:space="preserve">and </w:t>
      </w:r>
      <w:r w:rsidR="00D46AEC" w:rsidRPr="00D46AEC">
        <w:rPr>
          <w:rFonts w:asciiTheme="majorBidi" w:hAnsiTheme="majorBidi" w:cstheme="majorBidi"/>
          <w:sz w:val="28"/>
          <w:szCs w:val="28"/>
        </w:rPr>
        <w:t>influential</w:t>
      </w:r>
      <w:r>
        <w:rPr>
          <w:rFonts w:asciiTheme="majorBidi" w:hAnsiTheme="majorBidi" w:cstheme="majorBidi"/>
          <w:sz w:val="28"/>
          <w:szCs w:val="28"/>
        </w:rPr>
        <w:t xml:space="preserve">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8A6DE5">
        <w:rPr>
          <w:rFonts w:asciiTheme="majorBidi" w:hAnsiTheme="majorBidi" w:cstheme="majorBidi"/>
          <w:sz w:val="28"/>
          <w:szCs w:val="28"/>
        </w:rPr>
        <w:t xml:space="preserve"> </w:t>
      </w:r>
      <w:r w:rsidRPr="008A6DE5">
        <w:rPr>
          <w:rFonts w:asciiTheme="majorBidi" w:hAnsiTheme="majorBidi" w:cstheme="majorBidi"/>
          <w:sz w:val="28"/>
          <w:szCs w:val="28"/>
        </w:rPr>
        <w:t xml:space="preserve">that </w:t>
      </w:r>
      <w:r>
        <w:rPr>
          <w:rFonts w:asciiTheme="majorBidi" w:hAnsiTheme="majorBidi" w:cstheme="majorBidi"/>
          <w:sz w:val="28"/>
          <w:szCs w:val="28"/>
        </w:rPr>
        <w:t xml:space="preserve">have attempted (without success) to </w:t>
      </w:r>
      <w:r w:rsidRPr="008A6DE5">
        <w:rPr>
          <w:rFonts w:asciiTheme="majorBidi" w:hAnsiTheme="majorBidi" w:cstheme="majorBidi"/>
          <w:sz w:val="28"/>
          <w:szCs w:val="28"/>
        </w:rPr>
        <w:t xml:space="preserve">explain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8A6DE5">
        <w:rPr>
          <w:rFonts w:asciiTheme="majorBidi" w:hAnsiTheme="majorBidi" w:cstheme="majorBidi"/>
          <w:sz w:val="28"/>
          <w:szCs w:val="28"/>
        </w:rPr>
        <w:t xml:space="preserve">. </w:t>
      </w:r>
      <w:ins w:id="569" w:author="Jemma" w:date="2024-10-07T20:43:00Z" w16du:dateUtc="2024-10-07T18:43:00Z">
        <w:r w:rsidR="00B3761F">
          <w:rPr>
            <w:rFonts w:asciiTheme="majorBidi" w:hAnsiTheme="majorBidi" w:cstheme="majorBidi"/>
            <w:sz w:val="28"/>
            <w:szCs w:val="28"/>
          </w:rPr>
          <w:t xml:space="preserve">My review </w:t>
        </w:r>
      </w:ins>
      <w:ins w:id="570" w:author="Jemma" w:date="2024-10-07T20:44:00Z" w16du:dateUtc="2024-10-07T18:44:00Z">
        <w:r w:rsidR="00B3761F">
          <w:rPr>
            <w:rFonts w:asciiTheme="majorBidi" w:hAnsiTheme="majorBidi" w:cstheme="majorBidi"/>
            <w:sz w:val="28"/>
            <w:szCs w:val="28"/>
          </w:rPr>
          <w:t xml:space="preserve">draws on </w:t>
        </w:r>
      </w:ins>
      <w:del w:id="571" w:author="Jemma" w:date="2024-10-07T20:44:00Z" w16du:dateUtc="2024-10-07T18:44:00Z">
        <w:r w:rsidRPr="008A6DE5" w:rsidDel="00B3761F">
          <w:rPr>
            <w:rFonts w:asciiTheme="majorBidi" w:hAnsiTheme="majorBidi" w:cstheme="majorBidi"/>
            <w:sz w:val="28"/>
            <w:szCs w:val="28"/>
          </w:rPr>
          <w:delText xml:space="preserve">In </w:delText>
        </w:r>
      </w:del>
      <w:r w:rsidRPr="008A6DE5">
        <w:rPr>
          <w:rFonts w:asciiTheme="majorBidi" w:hAnsiTheme="majorBidi" w:cstheme="majorBidi"/>
          <w:sz w:val="28"/>
          <w:szCs w:val="28"/>
        </w:rPr>
        <w:t>Seth and Bayne</w:t>
      </w:r>
      <w:del w:id="572" w:author="Jemma" w:date="2024-10-07T20:36:00Z" w16du:dateUtc="2024-10-07T18:36:00Z">
        <w:r w:rsidRPr="008A6DE5" w:rsidDel="00FA4634">
          <w:rPr>
            <w:rFonts w:asciiTheme="majorBidi" w:hAnsiTheme="majorBidi" w:cstheme="majorBidi"/>
            <w:sz w:val="28"/>
            <w:szCs w:val="28"/>
          </w:rPr>
          <w:delText>'</w:delText>
        </w:r>
      </w:del>
      <w:ins w:id="573" w:author="Jemma" w:date="2024-10-07T20:36:00Z" w16du:dateUtc="2024-10-07T18:36:00Z">
        <w:r w:rsidR="00FA4634">
          <w:rPr>
            <w:rFonts w:asciiTheme="majorBidi" w:hAnsiTheme="majorBidi" w:cstheme="majorBidi"/>
            <w:sz w:val="28"/>
            <w:szCs w:val="28"/>
          </w:rPr>
          <w:t>’</w:t>
        </w:r>
      </w:ins>
      <w:r w:rsidRPr="008A6DE5">
        <w:rPr>
          <w:rFonts w:asciiTheme="majorBidi" w:hAnsiTheme="majorBidi" w:cstheme="majorBidi"/>
          <w:sz w:val="28"/>
          <w:szCs w:val="28"/>
        </w:rPr>
        <w:t xml:space="preserve">s (2022) </w:t>
      </w:r>
      <w:del w:id="574" w:author="Jemma" w:date="2024-10-07T20:44:00Z" w16du:dateUtc="2024-10-07T18:44:00Z">
        <w:r w:rsidRPr="008A6DE5" w:rsidDel="00B3761F">
          <w:rPr>
            <w:rFonts w:asciiTheme="majorBidi" w:hAnsiTheme="majorBidi" w:cstheme="majorBidi"/>
            <w:sz w:val="28"/>
            <w:szCs w:val="28"/>
          </w:rPr>
          <w:delText>article</w:delText>
        </w:r>
        <w:r w:rsidR="001F21E3" w:rsidDel="00B3761F">
          <w:rPr>
            <w:rFonts w:asciiTheme="majorBidi" w:hAnsiTheme="majorBidi" w:cstheme="majorBidi"/>
            <w:sz w:val="28"/>
            <w:szCs w:val="28"/>
          </w:rPr>
          <w:delText>:</w:delText>
        </w:r>
        <w:r w:rsidRPr="008A6DE5" w:rsidDel="00B3761F">
          <w:rPr>
            <w:rFonts w:asciiTheme="majorBidi" w:hAnsiTheme="majorBidi" w:cstheme="majorBidi"/>
            <w:sz w:val="28"/>
            <w:szCs w:val="28"/>
          </w:rPr>
          <w:delText xml:space="preserve"> </w:delText>
        </w:r>
      </w:del>
      <w:r>
        <w:rPr>
          <w:rFonts w:asciiTheme="majorBidi" w:hAnsiTheme="majorBidi" w:cstheme="majorBidi"/>
          <w:sz w:val="28"/>
          <w:szCs w:val="28"/>
        </w:rPr>
        <w:t>“</w:t>
      </w:r>
      <w:del w:id="575" w:author="Jemma" w:date="2024-10-07T15:02:00Z" w16du:dateUtc="2024-10-07T13:02:00Z">
        <w:r w:rsidRPr="008A6DE5" w:rsidDel="00FA7D48">
          <w:rPr>
            <w:rFonts w:asciiTheme="majorBidi" w:hAnsiTheme="majorBidi" w:cstheme="majorBidi"/>
            <w:sz w:val="28"/>
            <w:szCs w:val="28"/>
          </w:rPr>
          <w:delText xml:space="preserve">theories </w:delText>
        </w:r>
      </w:del>
      <w:ins w:id="576" w:author="Jemma" w:date="2024-10-07T15:02:00Z" w16du:dateUtc="2024-10-07T13:02:00Z">
        <w:r w:rsidR="00FA7D48">
          <w:rPr>
            <w:rFonts w:asciiTheme="majorBidi" w:hAnsiTheme="majorBidi" w:cstheme="majorBidi"/>
            <w:sz w:val="28"/>
            <w:szCs w:val="28"/>
          </w:rPr>
          <w:t>Theories</w:t>
        </w:r>
        <w:r w:rsidR="00FA7D48" w:rsidRPr="008A6DE5">
          <w:rPr>
            <w:rFonts w:asciiTheme="majorBidi" w:hAnsiTheme="majorBidi" w:cstheme="majorBidi"/>
            <w:sz w:val="28"/>
            <w:szCs w:val="28"/>
          </w:rPr>
          <w:t xml:space="preserve"> </w:t>
        </w:r>
      </w:ins>
      <w:r w:rsidRPr="008A6DE5">
        <w:rPr>
          <w:rFonts w:asciiTheme="majorBidi" w:hAnsiTheme="majorBidi" w:cstheme="majorBidi"/>
          <w:sz w:val="28"/>
          <w:szCs w:val="28"/>
        </w:rPr>
        <w:t>of consciousness</w:t>
      </w:r>
      <w:r>
        <w:rPr>
          <w:rFonts w:asciiTheme="majorBidi" w:hAnsiTheme="majorBidi" w:cstheme="majorBidi"/>
          <w:sz w:val="28"/>
          <w:szCs w:val="28"/>
        </w:rPr>
        <w:t>”</w:t>
      </w:r>
      <w:r w:rsidRPr="008A6DE5">
        <w:rPr>
          <w:rFonts w:asciiTheme="majorBidi" w:hAnsiTheme="majorBidi" w:cstheme="majorBidi"/>
          <w:sz w:val="28"/>
          <w:szCs w:val="28"/>
        </w:rPr>
        <w:t xml:space="preserve">, </w:t>
      </w:r>
      <w:ins w:id="577" w:author="Jemma" w:date="2024-10-07T20:46:00Z" w16du:dateUtc="2024-10-07T18:46:00Z">
        <w:r w:rsidR="00B3761F">
          <w:rPr>
            <w:rFonts w:asciiTheme="majorBidi" w:hAnsiTheme="majorBidi" w:cstheme="majorBidi"/>
            <w:sz w:val="28"/>
            <w:szCs w:val="28"/>
          </w:rPr>
          <w:t xml:space="preserve">encompassing </w:t>
        </w:r>
      </w:ins>
      <w:r w:rsidRPr="008A6DE5">
        <w:rPr>
          <w:rFonts w:asciiTheme="majorBidi" w:hAnsiTheme="majorBidi" w:cstheme="majorBidi"/>
          <w:sz w:val="28"/>
          <w:szCs w:val="28"/>
        </w:rPr>
        <w:t>over twenty</w:t>
      </w:r>
      <w:del w:id="578" w:author="Jemma" w:date="2024-10-07T20:46:00Z" w16du:dateUtc="2024-10-07T18:46:00Z">
        <w:r w:rsidRPr="008A6DE5" w:rsidDel="00B3761F">
          <w:rPr>
            <w:rFonts w:asciiTheme="majorBidi" w:hAnsiTheme="majorBidi" w:cstheme="majorBidi"/>
            <w:sz w:val="28"/>
            <w:szCs w:val="28"/>
          </w:rPr>
          <w:delText>-</w:delText>
        </w:r>
        <w:commentRangeStart w:id="579"/>
        <w:r w:rsidRPr="008A6DE5" w:rsidDel="00B3761F">
          <w:rPr>
            <w:rFonts w:asciiTheme="majorBidi" w:hAnsiTheme="majorBidi" w:cstheme="majorBidi"/>
            <w:sz w:val="28"/>
            <w:szCs w:val="28"/>
          </w:rPr>
          <w:delText>two</w:delText>
        </w:r>
      </w:del>
      <w:commentRangeEnd w:id="579"/>
      <w:r w:rsidR="00B3761F">
        <w:rPr>
          <w:rStyle w:val="CommentReference"/>
        </w:rPr>
        <w:commentReference w:id="579"/>
      </w:r>
      <w:r w:rsidRPr="008A6DE5">
        <w:rPr>
          <w:rFonts w:asciiTheme="majorBidi" w:hAnsiTheme="majorBidi" w:cstheme="majorBidi"/>
          <w:sz w:val="28"/>
          <w:szCs w:val="28"/>
        </w:rPr>
        <w:t xml:space="preserve"> theories </w:t>
      </w:r>
      <w:del w:id="580" w:author="Jemma" w:date="2024-10-07T20:46:00Z" w16du:dateUtc="2024-10-07T18:46:00Z">
        <w:r w:rsidRPr="008A6DE5" w:rsidDel="00B3761F">
          <w:rPr>
            <w:rFonts w:asciiTheme="majorBidi" w:hAnsiTheme="majorBidi" w:cstheme="majorBidi"/>
            <w:sz w:val="28"/>
            <w:szCs w:val="28"/>
          </w:rPr>
          <w:delText xml:space="preserve">are reviewed </w:delText>
        </w:r>
      </w:del>
      <w:r w:rsidRPr="008A6DE5">
        <w:rPr>
          <w:rFonts w:asciiTheme="majorBidi" w:hAnsiTheme="majorBidi" w:cstheme="majorBidi"/>
          <w:sz w:val="28"/>
          <w:szCs w:val="28"/>
        </w:rPr>
        <w:t xml:space="preserve">(see </w:t>
      </w:r>
      <w:del w:id="581" w:author="Jemma" w:date="2024-10-07T15:02:00Z" w16du:dateUtc="2024-10-07T13:02:00Z">
        <w:r w:rsidRPr="008A6DE5" w:rsidDel="00FA7D48">
          <w:rPr>
            <w:rFonts w:asciiTheme="majorBidi" w:hAnsiTheme="majorBidi" w:cstheme="majorBidi"/>
            <w:sz w:val="28"/>
            <w:szCs w:val="28"/>
          </w:rPr>
          <w:delText xml:space="preserve">table </w:delText>
        </w:r>
      </w:del>
      <w:ins w:id="582" w:author="Jemma" w:date="2024-10-07T15:02:00Z" w16du:dateUtc="2024-10-07T13:02:00Z">
        <w:r w:rsidR="00FA7D48">
          <w:rPr>
            <w:rFonts w:asciiTheme="majorBidi" w:hAnsiTheme="majorBidi" w:cstheme="majorBidi"/>
            <w:sz w:val="28"/>
            <w:szCs w:val="28"/>
          </w:rPr>
          <w:lastRenderedPageBreak/>
          <w:t>Table</w:t>
        </w:r>
        <w:r w:rsidR="00FA7D48" w:rsidRPr="008A6DE5">
          <w:rPr>
            <w:rFonts w:asciiTheme="majorBidi" w:hAnsiTheme="majorBidi" w:cstheme="majorBidi"/>
            <w:sz w:val="28"/>
            <w:szCs w:val="28"/>
          </w:rPr>
          <w:t xml:space="preserve"> </w:t>
        </w:r>
      </w:ins>
      <w:r w:rsidRPr="008A6DE5">
        <w:rPr>
          <w:rFonts w:asciiTheme="majorBidi" w:hAnsiTheme="majorBidi" w:cstheme="majorBidi"/>
          <w:sz w:val="28"/>
          <w:szCs w:val="28"/>
        </w:rPr>
        <w:t>1, p. 441)</w:t>
      </w:r>
      <w:del w:id="583" w:author="Jemma" w:date="2024-10-07T20:46:00Z" w16du:dateUtc="2024-10-07T18:46:00Z">
        <w:r w:rsidRPr="008A6DE5" w:rsidDel="00B3761F">
          <w:rPr>
            <w:rFonts w:asciiTheme="majorBidi" w:hAnsiTheme="majorBidi" w:cstheme="majorBidi"/>
            <w:sz w:val="28"/>
            <w:szCs w:val="28"/>
          </w:rPr>
          <w:delText>.</w:delText>
        </w:r>
      </w:del>
      <w:ins w:id="584" w:author="Jemma" w:date="2024-10-07T20:47:00Z" w16du:dateUtc="2024-10-07T18:47:00Z">
        <w:r w:rsidR="00B3761F">
          <w:rPr>
            <w:rFonts w:asciiTheme="majorBidi" w:hAnsiTheme="majorBidi" w:cstheme="majorBidi"/>
            <w:sz w:val="28"/>
            <w:szCs w:val="28"/>
          </w:rPr>
          <w:t>,</w:t>
        </w:r>
      </w:ins>
      <w:r w:rsidRPr="008A6DE5">
        <w:rPr>
          <w:rFonts w:asciiTheme="majorBidi" w:hAnsiTheme="majorBidi" w:cstheme="majorBidi"/>
          <w:sz w:val="28"/>
          <w:szCs w:val="28"/>
        </w:rPr>
        <w:t xml:space="preserve"> </w:t>
      </w:r>
      <w:ins w:id="585" w:author="Jemma" w:date="2024-10-07T20:47:00Z" w16du:dateUtc="2024-10-07T18:47:00Z">
        <w:r w:rsidR="00B3761F">
          <w:rPr>
            <w:rFonts w:asciiTheme="majorBidi" w:hAnsiTheme="majorBidi" w:cstheme="majorBidi"/>
            <w:sz w:val="28"/>
            <w:szCs w:val="28"/>
          </w:rPr>
          <w:t xml:space="preserve">and </w:t>
        </w:r>
      </w:ins>
      <w:r w:rsidR="00136ED4">
        <w:rPr>
          <w:rFonts w:asciiTheme="majorBidi" w:hAnsiTheme="majorBidi" w:cstheme="majorBidi"/>
          <w:sz w:val="28"/>
          <w:szCs w:val="28"/>
        </w:rPr>
        <w:t>Sattin et al.</w:t>
      </w:r>
      <w:ins w:id="586" w:author="Jemma" w:date="2024-10-07T20:47:00Z" w16du:dateUtc="2024-10-07T18:47:00Z">
        <w:r w:rsidR="00B3761F">
          <w:rPr>
            <w:rFonts w:asciiTheme="majorBidi" w:hAnsiTheme="majorBidi" w:cstheme="majorBidi"/>
            <w:sz w:val="28"/>
            <w:szCs w:val="28"/>
          </w:rPr>
          <w:t>’s</w:t>
        </w:r>
      </w:ins>
      <w:r w:rsidR="00136ED4">
        <w:rPr>
          <w:rFonts w:asciiTheme="majorBidi" w:hAnsiTheme="majorBidi" w:cstheme="majorBidi"/>
          <w:sz w:val="28"/>
          <w:szCs w:val="28"/>
        </w:rPr>
        <w:t xml:space="preserve"> (2021) </w:t>
      </w:r>
      <w:del w:id="587" w:author="Jemma" w:date="2024-10-07T20:47:00Z" w16du:dateUtc="2024-10-07T18:47:00Z">
        <w:r w:rsidR="00136ED4" w:rsidDel="00B3761F">
          <w:rPr>
            <w:rFonts w:asciiTheme="majorBidi" w:hAnsiTheme="majorBidi" w:cstheme="majorBidi"/>
            <w:sz w:val="28"/>
            <w:szCs w:val="28"/>
          </w:rPr>
          <w:delText xml:space="preserve">analyzed in their </w:delText>
        </w:r>
      </w:del>
      <w:r w:rsidR="00136ED4">
        <w:rPr>
          <w:rFonts w:asciiTheme="majorBidi" w:hAnsiTheme="majorBidi" w:cstheme="majorBidi"/>
          <w:sz w:val="28"/>
          <w:szCs w:val="28"/>
        </w:rPr>
        <w:t xml:space="preserve">scoping review </w:t>
      </w:r>
      <w:ins w:id="588" w:author="Jemma" w:date="2024-10-07T20:47:00Z" w16du:dateUtc="2024-10-07T18:47:00Z">
        <w:r w:rsidR="00B3761F">
          <w:rPr>
            <w:rFonts w:asciiTheme="majorBidi" w:hAnsiTheme="majorBidi" w:cstheme="majorBidi"/>
            <w:sz w:val="28"/>
            <w:szCs w:val="28"/>
          </w:rPr>
          <w:t xml:space="preserve">of </w:t>
        </w:r>
      </w:ins>
      <w:r w:rsidR="00136ED4">
        <w:rPr>
          <w:rFonts w:asciiTheme="majorBidi" w:hAnsiTheme="majorBidi" w:cstheme="majorBidi"/>
          <w:sz w:val="28"/>
          <w:szCs w:val="28"/>
        </w:rPr>
        <w:t xml:space="preserve">29 theories of </w:t>
      </w:r>
      <w:r w:rsidR="00136ED4" w:rsidRPr="00336538">
        <w:rPr>
          <w:rFonts w:asciiTheme="majorBidi" w:hAnsiTheme="majorBidi" w:cstheme="majorBidi"/>
          <w:sz w:val="28"/>
          <w:szCs w:val="28"/>
        </w:rPr>
        <w:t>C</w:t>
      </w:r>
      <w:r w:rsidR="00136ED4" w:rsidRPr="00336538">
        <w:rPr>
          <w:rFonts w:asciiTheme="majorBidi" w:hAnsiTheme="majorBidi" w:cstheme="majorBidi"/>
          <w:sz w:val="28"/>
          <w:szCs w:val="28"/>
          <w:vertAlign w:val="superscript"/>
        </w:rPr>
        <w:t>Ψ</w:t>
      </w:r>
      <w:r w:rsidR="00136ED4">
        <w:rPr>
          <w:rFonts w:asciiTheme="majorBidi" w:hAnsiTheme="majorBidi" w:cstheme="majorBidi"/>
          <w:sz w:val="28"/>
          <w:szCs w:val="28"/>
        </w:rPr>
        <w:t>.</w:t>
      </w:r>
      <w:r w:rsidR="00136ED4" w:rsidRPr="005D1CDB">
        <w:rPr>
          <w:rFonts w:asciiTheme="majorBidi" w:hAnsiTheme="majorBidi" w:cstheme="majorBidi"/>
          <w:sz w:val="28"/>
          <w:szCs w:val="28"/>
        </w:rPr>
        <w:t xml:space="preserve"> </w:t>
      </w:r>
      <w:del w:id="589" w:author="Jemma" w:date="2024-10-07T20:43:00Z" w16du:dateUtc="2024-10-07T18:43:00Z">
        <w:r w:rsidR="0007050D" w:rsidRPr="0007050D" w:rsidDel="00B3761F">
          <w:rPr>
            <w:rFonts w:asciiTheme="majorBidi" w:hAnsiTheme="majorBidi" w:cstheme="majorBidi"/>
            <w:sz w:val="28"/>
            <w:szCs w:val="28"/>
          </w:rPr>
          <w:delText xml:space="preserve">This large collection of </w:delText>
        </w:r>
        <w:r w:rsidR="005314BB" w:rsidDel="00B3761F">
          <w:rPr>
            <w:rFonts w:asciiTheme="majorBidi" w:hAnsiTheme="majorBidi" w:cstheme="majorBidi"/>
            <w:sz w:val="28"/>
            <w:szCs w:val="28"/>
          </w:rPr>
          <w:delText>T</w:delText>
        </w:r>
        <w:r w:rsidR="005314BB" w:rsidRPr="00B005FF" w:rsidDel="00B3761F">
          <w:rPr>
            <w:rFonts w:asciiTheme="majorBidi" w:hAnsiTheme="majorBidi" w:cstheme="majorBidi"/>
            <w:sz w:val="28"/>
            <w:szCs w:val="28"/>
            <w:vertAlign w:val="subscript"/>
          </w:rPr>
          <w:delText>C</w:delText>
        </w:r>
        <w:r w:rsidR="005314BB" w:rsidDel="00B3761F">
          <w:rPr>
            <w:rFonts w:asciiTheme="majorBidi" w:hAnsiTheme="majorBidi" w:cstheme="majorBidi"/>
            <w:sz w:val="28"/>
            <w:szCs w:val="28"/>
          </w:rPr>
          <w:delText>s</w:delText>
        </w:r>
        <w:r w:rsidR="005314BB" w:rsidRPr="0007050D" w:rsidDel="00B3761F">
          <w:rPr>
            <w:rFonts w:asciiTheme="majorBidi" w:hAnsiTheme="majorBidi" w:cstheme="majorBidi"/>
            <w:sz w:val="28"/>
            <w:szCs w:val="28"/>
          </w:rPr>
          <w:delText xml:space="preserve"> </w:delText>
        </w:r>
      </w:del>
      <w:del w:id="590" w:author="Jemma" w:date="2024-10-07T20:40:00Z" w16du:dateUtc="2024-10-07T18:40:00Z">
        <w:r w:rsidR="00540FB3" w:rsidDel="00B3761F">
          <w:rPr>
            <w:rFonts w:asciiTheme="majorBidi" w:hAnsiTheme="majorBidi" w:cstheme="majorBidi"/>
            <w:sz w:val="28"/>
            <w:szCs w:val="28"/>
          </w:rPr>
          <w:delText>arouses</w:delText>
        </w:r>
      </w:del>
      <w:del w:id="591" w:author="Jemma" w:date="2024-10-07T20:43:00Z" w16du:dateUtc="2024-10-07T18:43:00Z">
        <w:r w:rsidR="0007050D" w:rsidRPr="0007050D" w:rsidDel="00B3761F">
          <w:rPr>
            <w:rFonts w:asciiTheme="majorBidi" w:hAnsiTheme="majorBidi" w:cstheme="majorBidi"/>
            <w:sz w:val="28"/>
            <w:szCs w:val="28"/>
          </w:rPr>
          <w:delText xml:space="preserve"> two important </w:delText>
        </w:r>
        <w:r w:rsidR="0007050D" w:rsidDel="00B3761F">
          <w:rPr>
            <w:rFonts w:asciiTheme="majorBidi" w:hAnsiTheme="majorBidi" w:cstheme="majorBidi"/>
            <w:sz w:val="28"/>
            <w:szCs w:val="28"/>
          </w:rPr>
          <w:delText>comments</w:delText>
        </w:r>
        <w:r w:rsidR="0007050D" w:rsidRPr="0007050D" w:rsidDel="00B3761F">
          <w:rPr>
            <w:rFonts w:asciiTheme="majorBidi" w:hAnsiTheme="majorBidi" w:cstheme="majorBidi"/>
            <w:sz w:val="28"/>
            <w:szCs w:val="28"/>
          </w:rPr>
          <w:delText xml:space="preserve">. </w:delText>
        </w:r>
      </w:del>
      <w:del w:id="592" w:author="Jemma" w:date="2024-10-07T20:47:00Z" w16du:dateUtc="2024-10-07T18:47:00Z">
        <w:r w:rsidR="0007050D" w:rsidRPr="0007050D" w:rsidDel="00B3761F">
          <w:rPr>
            <w:rFonts w:asciiTheme="majorBidi" w:hAnsiTheme="majorBidi" w:cstheme="majorBidi"/>
            <w:sz w:val="28"/>
            <w:szCs w:val="28"/>
          </w:rPr>
          <w:delText>The first is related to the obvious fact that</w:delText>
        </w:r>
      </w:del>
      <w:ins w:id="593" w:author="Jemma" w:date="2024-10-07T20:47:00Z" w16du:dateUtc="2024-10-07T18:47:00Z">
        <w:r w:rsidR="00B3761F">
          <w:rPr>
            <w:rFonts w:asciiTheme="majorBidi" w:hAnsiTheme="majorBidi" w:cstheme="majorBidi"/>
            <w:sz w:val="28"/>
            <w:szCs w:val="28"/>
          </w:rPr>
          <w:t>Of course,</w:t>
        </w:r>
      </w:ins>
      <w:r w:rsidR="0007050D" w:rsidRPr="0007050D">
        <w:rPr>
          <w:rFonts w:asciiTheme="majorBidi" w:hAnsiTheme="majorBidi" w:cstheme="majorBidi"/>
          <w:sz w:val="28"/>
          <w:szCs w:val="28"/>
        </w:rPr>
        <w:t xml:space="preserve"> I will not be able to critically review </w:t>
      </w:r>
      <w:ins w:id="594" w:author="Jemma" w:date="2024-10-14T16:33:00Z" w16du:dateUtc="2024-10-14T14:33:00Z">
        <w:r w:rsidR="009A7137">
          <w:rPr>
            <w:rFonts w:asciiTheme="majorBidi" w:hAnsiTheme="majorBidi" w:cstheme="majorBidi"/>
            <w:sz w:val="28"/>
            <w:szCs w:val="28"/>
          </w:rPr>
          <w:t xml:space="preserve">them </w:t>
        </w:r>
      </w:ins>
      <w:r w:rsidR="0007050D" w:rsidRPr="0007050D">
        <w:rPr>
          <w:rFonts w:asciiTheme="majorBidi" w:hAnsiTheme="majorBidi" w:cstheme="majorBidi"/>
          <w:sz w:val="28"/>
          <w:szCs w:val="28"/>
        </w:rPr>
        <w:t>all</w:t>
      </w:r>
      <w:del w:id="595" w:author="Jemma" w:date="2024-10-14T16:33:00Z" w16du:dateUtc="2024-10-14T14:33:00Z">
        <w:r w:rsidR="0007050D" w:rsidRPr="0007050D" w:rsidDel="009A7137">
          <w:rPr>
            <w:rFonts w:asciiTheme="majorBidi" w:hAnsiTheme="majorBidi" w:cstheme="majorBidi"/>
            <w:sz w:val="28"/>
            <w:szCs w:val="28"/>
          </w:rPr>
          <w:delText xml:space="preserve"> these theories</w:delText>
        </w:r>
      </w:del>
      <w:r w:rsidR="0007050D" w:rsidRPr="0007050D">
        <w:rPr>
          <w:rFonts w:asciiTheme="majorBidi" w:hAnsiTheme="majorBidi" w:cstheme="majorBidi"/>
          <w:sz w:val="28"/>
          <w:szCs w:val="28"/>
        </w:rPr>
        <w:t xml:space="preserve">. </w:t>
      </w:r>
      <w:commentRangeStart w:id="596"/>
      <w:del w:id="597" w:author="Jemma" w:date="2024-10-07T20:41:00Z" w16du:dateUtc="2024-10-07T18:41:00Z">
        <w:r w:rsidR="0007050D" w:rsidRPr="0007050D" w:rsidDel="00B3761F">
          <w:rPr>
            <w:rFonts w:asciiTheme="majorBidi" w:hAnsiTheme="majorBidi" w:cstheme="majorBidi"/>
            <w:sz w:val="28"/>
            <w:szCs w:val="28"/>
          </w:rPr>
          <w:delText>Th</w:delText>
        </w:r>
        <w:r w:rsidR="0007050D" w:rsidDel="00B3761F">
          <w:rPr>
            <w:rFonts w:asciiTheme="majorBidi" w:hAnsiTheme="majorBidi" w:cstheme="majorBidi"/>
            <w:sz w:val="28"/>
            <w:szCs w:val="28"/>
          </w:rPr>
          <w:delText>is</w:delText>
        </w:r>
      </w:del>
      <w:commentRangeEnd w:id="596"/>
      <w:r w:rsidR="00B3761F">
        <w:rPr>
          <w:rStyle w:val="CommentReference"/>
        </w:rPr>
        <w:commentReference w:id="596"/>
      </w:r>
      <w:del w:id="598" w:author="Jemma" w:date="2024-10-07T20:41:00Z" w16du:dateUtc="2024-10-07T18:41:00Z">
        <w:r w:rsidR="0007050D" w:rsidRPr="0007050D" w:rsidDel="00B3761F">
          <w:rPr>
            <w:rFonts w:asciiTheme="majorBidi" w:hAnsiTheme="majorBidi" w:cstheme="majorBidi"/>
            <w:sz w:val="28"/>
            <w:szCs w:val="28"/>
          </w:rPr>
          <w:delText xml:space="preserve"> is</w:delText>
        </w:r>
        <w:r w:rsidR="0007050D" w:rsidDel="00B3761F">
          <w:rPr>
            <w:rFonts w:asciiTheme="majorBidi" w:hAnsiTheme="majorBidi" w:cstheme="majorBidi"/>
            <w:sz w:val="28"/>
            <w:szCs w:val="28"/>
          </w:rPr>
          <w:delText xml:space="preserve"> the reason </w:delText>
        </w:r>
        <w:r w:rsidR="0007050D" w:rsidRPr="0007050D" w:rsidDel="00B3761F">
          <w:rPr>
            <w:rFonts w:asciiTheme="majorBidi" w:hAnsiTheme="majorBidi" w:cstheme="majorBidi"/>
            <w:sz w:val="28"/>
            <w:szCs w:val="28"/>
          </w:rPr>
          <w:delText xml:space="preserve">why I decided to concentrate on </w:delText>
        </w:r>
        <w:r w:rsidR="0007050D" w:rsidDel="00B3761F">
          <w:rPr>
            <w:rFonts w:asciiTheme="majorBidi" w:hAnsiTheme="majorBidi" w:cstheme="majorBidi"/>
            <w:sz w:val="28"/>
            <w:szCs w:val="28"/>
          </w:rPr>
          <w:delText xml:space="preserve">reviewing </w:delText>
        </w:r>
        <w:r w:rsidR="0007050D" w:rsidRPr="0007050D" w:rsidDel="00B3761F">
          <w:rPr>
            <w:rFonts w:asciiTheme="majorBidi" w:hAnsiTheme="majorBidi" w:cstheme="majorBidi"/>
            <w:sz w:val="28"/>
            <w:szCs w:val="28"/>
          </w:rPr>
          <w:delText>a limited number of important and popular theories</w:delText>
        </w:r>
        <w:r w:rsidR="0007050D" w:rsidDel="00B3761F">
          <w:rPr>
            <w:rFonts w:asciiTheme="majorBidi" w:hAnsiTheme="majorBidi" w:cstheme="majorBidi"/>
            <w:sz w:val="28"/>
            <w:szCs w:val="28"/>
          </w:rPr>
          <w:delText xml:space="preserve">. </w:delText>
        </w:r>
      </w:del>
      <w:ins w:id="599" w:author="Jemma" w:date="2024-10-07T20:42:00Z" w16du:dateUtc="2024-10-07T18:42:00Z">
        <w:r w:rsidR="00B3761F">
          <w:rPr>
            <w:rFonts w:asciiTheme="majorBidi" w:hAnsiTheme="majorBidi" w:cstheme="majorBidi"/>
            <w:sz w:val="28"/>
            <w:szCs w:val="28"/>
          </w:rPr>
          <w:t xml:space="preserve">However, </w:t>
        </w:r>
      </w:ins>
      <w:del w:id="600" w:author="Jemma" w:date="2024-10-07T20:42:00Z" w16du:dateUtc="2024-10-07T18:42:00Z">
        <w:r w:rsidR="0007050D" w:rsidDel="00B3761F">
          <w:rPr>
            <w:rFonts w:asciiTheme="majorBidi" w:hAnsiTheme="majorBidi" w:cstheme="majorBidi"/>
            <w:sz w:val="28"/>
            <w:szCs w:val="28"/>
          </w:rPr>
          <w:delText>The</w:delText>
        </w:r>
      </w:del>
      <w:ins w:id="601" w:author="Jemma" w:date="2024-10-07T20:47:00Z" w16du:dateUtc="2024-10-07T18:47:00Z">
        <w:r w:rsidR="00B3761F">
          <w:rPr>
            <w:rFonts w:asciiTheme="majorBidi" w:hAnsiTheme="majorBidi" w:cstheme="majorBidi"/>
            <w:sz w:val="28"/>
            <w:szCs w:val="28"/>
          </w:rPr>
          <w:t>I</w:t>
        </w:r>
      </w:ins>
      <w:r w:rsidR="0007050D">
        <w:rPr>
          <w:rFonts w:asciiTheme="majorBidi" w:hAnsiTheme="majorBidi" w:cstheme="majorBidi"/>
          <w:sz w:val="28"/>
          <w:szCs w:val="28"/>
        </w:rPr>
        <w:t xml:space="preserve"> </w:t>
      </w:r>
      <w:del w:id="602" w:author="Jemma" w:date="2024-10-07T20:47:00Z" w16du:dateUtc="2024-10-07T18:47:00Z">
        <w:r w:rsidR="0007050D" w:rsidDel="00B3761F">
          <w:rPr>
            <w:rFonts w:asciiTheme="majorBidi" w:hAnsiTheme="majorBidi" w:cstheme="majorBidi"/>
            <w:sz w:val="28"/>
            <w:szCs w:val="28"/>
          </w:rPr>
          <w:delText>rev</w:delText>
        </w:r>
      </w:del>
      <w:del w:id="603" w:author="Jemma" w:date="2024-10-07T20:48:00Z" w16du:dateUtc="2024-10-07T18:48:00Z">
        <w:r w:rsidR="0007050D" w:rsidDel="00B3761F">
          <w:rPr>
            <w:rFonts w:asciiTheme="majorBidi" w:hAnsiTheme="majorBidi" w:cstheme="majorBidi"/>
            <w:sz w:val="28"/>
            <w:szCs w:val="28"/>
          </w:rPr>
          <w:delText>iew</w:delText>
        </w:r>
        <w:r w:rsidR="0007050D" w:rsidRPr="0007050D" w:rsidDel="00B3761F">
          <w:rPr>
            <w:rFonts w:asciiTheme="majorBidi" w:hAnsiTheme="majorBidi" w:cstheme="majorBidi"/>
            <w:sz w:val="28"/>
            <w:szCs w:val="28"/>
          </w:rPr>
          <w:delText xml:space="preserve"> </w:delText>
        </w:r>
      </w:del>
      <w:r w:rsidR="0007050D" w:rsidRPr="0007050D">
        <w:rPr>
          <w:rFonts w:asciiTheme="majorBidi" w:hAnsiTheme="majorBidi" w:cstheme="majorBidi"/>
          <w:sz w:val="28"/>
          <w:szCs w:val="28"/>
        </w:rPr>
        <w:t>will give the reader a broad view of the conceptual infrastructure</w:t>
      </w:r>
      <w:del w:id="604" w:author="Jemma" w:date="2024-10-07T20:48:00Z" w16du:dateUtc="2024-10-07T18:48:00Z">
        <w:r w:rsidR="0007050D" w:rsidDel="00B3761F">
          <w:rPr>
            <w:rFonts w:asciiTheme="majorBidi" w:hAnsiTheme="majorBidi" w:cstheme="majorBidi"/>
            <w:sz w:val="28"/>
            <w:szCs w:val="28"/>
          </w:rPr>
          <w:delText>,</w:delText>
        </w:r>
      </w:del>
      <w:r w:rsidR="0007050D" w:rsidRPr="0007050D">
        <w:rPr>
          <w:rFonts w:asciiTheme="majorBidi" w:hAnsiTheme="majorBidi" w:cstheme="majorBidi"/>
          <w:sz w:val="28"/>
          <w:szCs w:val="28"/>
        </w:rPr>
        <w:t xml:space="preserve"> from which most of these theories grew. I will concentrate on theories that anchor </w:t>
      </w:r>
      <w:r w:rsidR="0007050D" w:rsidRPr="00336538">
        <w:rPr>
          <w:rFonts w:asciiTheme="majorBidi" w:hAnsiTheme="majorBidi" w:cstheme="majorBidi"/>
          <w:sz w:val="28"/>
          <w:szCs w:val="28"/>
        </w:rPr>
        <w:t>C</w:t>
      </w:r>
      <w:r w:rsidR="0007050D" w:rsidRPr="00336538">
        <w:rPr>
          <w:rFonts w:asciiTheme="majorBidi" w:hAnsiTheme="majorBidi" w:cstheme="majorBidi"/>
          <w:sz w:val="28"/>
          <w:szCs w:val="28"/>
          <w:vertAlign w:val="superscript"/>
        </w:rPr>
        <w:t>Ψ</w:t>
      </w:r>
      <w:r w:rsidR="0007050D" w:rsidRPr="0007050D">
        <w:rPr>
          <w:rFonts w:asciiTheme="majorBidi" w:hAnsiTheme="majorBidi" w:cstheme="majorBidi"/>
          <w:sz w:val="28"/>
          <w:szCs w:val="28"/>
        </w:rPr>
        <w:t xml:space="preserve"> in</w:t>
      </w:r>
      <w:ins w:id="605" w:author="Jemma" w:date="2024-10-07T20:48:00Z" w16du:dateUtc="2024-10-07T18:48:00Z">
        <w:del w:id="606" w:author="JA" w:date="2024-10-27T11:59:00Z" w16du:dateUtc="2024-10-27T09:59:00Z">
          <w:r w:rsidR="00B3761F" w:rsidDel="003F2DF7">
            <w:rPr>
              <w:rFonts w:asciiTheme="majorBidi" w:hAnsiTheme="majorBidi" w:cstheme="majorBidi"/>
              <w:sz w:val="28"/>
              <w:szCs w:val="28"/>
            </w:rPr>
            <w:delText>:</w:delText>
          </w:r>
        </w:del>
      </w:ins>
      <w:r w:rsidR="0007050D" w:rsidRPr="0007050D">
        <w:rPr>
          <w:rFonts w:asciiTheme="majorBidi" w:hAnsiTheme="majorBidi" w:cstheme="majorBidi"/>
          <w:sz w:val="28"/>
          <w:szCs w:val="28"/>
        </w:rPr>
        <w:t xml:space="preserve"> the cognitive-representational approach</w:t>
      </w:r>
      <w:del w:id="607" w:author="Jemma" w:date="2024-10-07T20:48:00Z" w16du:dateUtc="2024-10-07T18:48:00Z">
        <w:r w:rsidR="0007050D" w:rsidRPr="0007050D" w:rsidDel="00B3761F">
          <w:rPr>
            <w:rFonts w:asciiTheme="majorBidi" w:hAnsiTheme="majorBidi" w:cstheme="majorBidi"/>
            <w:sz w:val="28"/>
            <w:szCs w:val="28"/>
          </w:rPr>
          <w:delText>,</w:delText>
        </w:r>
      </w:del>
      <w:ins w:id="608" w:author="Jemma" w:date="2024-10-07T20:48:00Z" w16du:dateUtc="2024-10-07T18:48:00Z">
        <w:r w:rsidR="00B3761F">
          <w:rPr>
            <w:rFonts w:asciiTheme="majorBidi" w:hAnsiTheme="majorBidi" w:cstheme="majorBidi"/>
            <w:sz w:val="28"/>
            <w:szCs w:val="28"/>
          </w:rPr>
          <w:t>;</w:t>
        </w:r>
      </w:ins>
      <w:r w:rsidR="0007050D" w:rsidRPr="0007050D">
        <w:rPr>
          <w:rFonts w:asciiTheme="majorBidi" w:hAnsiTheme="majorBidi" w:cstheme="majorBidi"/>
          <w:sz w:val="28"/>
          <w:szCs w:val="28"/>
        </w:rPr>
        <w:t xml:space="preserve"> </w:t>
      </w:r>
      <w:del w:id="609" w:author="Jemma" w:date="2024-10-07T20:48:00Z" w16du:dateUtc="2024-10-07T18:48:00Z">
        <w:r w:rsidR="0007050D" w:rsidRPr="0007050D" w:rsidDel="00B3761F">
          <w:rPr>
            <w:rFonts w:asciiTheme="majorBidi" w:hAnsiTheme="majorBidi" w:cstheme="majorBidi"/>
            <w:sz w:val="28"/>
            <w:szCs w:val="28"/>
          </w:rPr>
          <w:delText xml:space="preserve">in </w:delText>
        </w:r>
      </w:del>
      <w:r w:rsidR="0007050D" w:rsidRPr="0007050D">
        <w:rPr>
          <w:rFonts w:asciiTheme="majorBidi" w:hAnsiTheme="majorBidi" w:cstheme="majorBidi"/>
          <w:sz w:val="28"/>
          <w:szCs w:val="28"/>
        </w:rPr>
        <w:t>the neurophysiology of the brain</w:t>
      </w:r>
      <w:del w:id="610" w:author="Jemma" w:date="2024-10-07T20:48:00Z" w16du:dateUtc="2024-10-07T18:48:00Z">
        <w:r w:rsidR="0007050D" w:rsidRPr="0007050D" w:rsidDel="00B3761F">
          <w:rPr>
            <w:rFonts w:asciiTheme="majorBidi" w:hAnsiTheme="majorBidi" w:cstheme="majorBidi"/>
            <w:sz w:val="28"/>
            <w:szCs w:val="28"/>
          </w:rPr>
          <w:delText>,</w:delText>
        </w:r>
      </w:del>
      <w:ins w:id="611" w:author="Jemma" w:date="2024-10-07T20:48:00Z" w16du:dateUtc="2024-10-07T18:48:00Z">
        <w:r w:rsidR="00B3761F">
          <w:rPr>
            <w:rFonts w:asciiTheme="majorBidi" w:hAnsiTheme="majorBidi" w:cstheme="majorBidi"/>
            <w:sz w:val="28"/>
            <w:szCs w:val="28"/>
          </w:rPr>
          <w:t>;</w:t>
        </w:r>
      </w:ins>
      <w:r w:rsidR="0007050D" w:rsidRPr="0007050D">
        <w:rPr>
          <w:rFonts w:asciiTheme="majorBidi" w:hAnsiTheme="majorBidi" w:cstheme="majorBidi"/>
          <w:sz w:val="28"/>
          <w:szCs w:val="28"/>
        </w:rPr>
        <w:t xml:space="preserve"> </w:t>
      </w:r>
      <w:del w:id="612" w:author="Jemma" w:date="2024-10-07T20:48:00Z" w16du:dateUtc="2024-10-07T18:48:00Z">
        <w:r w:rsidR="0007050D" w:rsidRPr="0007050D" w:rsidDel="00B3761F">
          <w:rPr>
            <w:rFonts w:asciiTheme="majorBidi" w:hAnsiTheme="majorBidi" w:cstheme="majorBidi"/>
            <w:sz w:val="28"/>
            <w:szCs w:val="28"/>
          </w:rPr>
          <w:delText xml:space="preserve">in </w:delText>
        </w:r>
      </w:del>
      <w:r w:rsidR="0007050D" w:rsidRPr="0007050D">
        <w:rPr>
          <w:rFonts w:asciiTheme="majorBidi" w:hAnsiTheme="majorBidi" w:cstheme="majorBidi"/>
          <w:sz w:val="28"/>
          <w:szCs w:val="28"/>
        </w:rPr>
        <w:t>the electromagnetic field of the brain</w:t>
      </w:r>
      <w:del w:id="613" w:author="Jemma" w:date="2024-10-07T20:48:00Z" w16du:dateUtc="2024-10-07T18:48:00Z">
        <w:r w:rsidR="0007050D" w:rsidRPr="0007050D" w:rsidDel="00345244">
          <w:rPr>
            <w:rFonts w:asciiTheme="majorBidi" w:hAnsiTheme="majorBidi" w:cstheme="majorBidi"/>
            <w:sz w:val="28"/>
            <w:szCs w:val="28"/>
          </w:rPr>
          <w:delText>,</w:delText>
        </w:r>
      </w:del>
      <w:ins w:id="614" w:author="Jemma" w:date="2024-10-07T20:48:00Z" w16du:dateUtc="2024-10-07T18:48:00Z">
        <w:r w:rsidR="00345244">
          <w:rPr>
            <w:rFonts w:asciiTheme="majorBidi" w:hAnsiTheme="majorBidi" w:cstheme="majorBidi"/>
            <w:sz w:val="28"/>
            <w:szCs w:val="28"/>
          </w:rPr>
          <w:t>;</w:t>
        </w:r>
      </w:ins>
      <w:r w:rsidR="0007050D" w:rsidRPr="0007050D">
        <w:rPr>
          <w:rFonts w:asciiTheme="majorBidi" w:hAnsiTheme="majorBidi" w:cstheme="majorBidi"/>
          <w:sz w:val="28"/>
          <w:szCs w:val="28"/>
        </w:rPr>
        <w:t xml:space="preserve"> and </w:t>
      </w:r>
      <w:del w:id="615" w:author="Jemma" w:date="2024-10-07T20:48:00Z" w16du:dateUtc="2024-10-07T18:48:00Z">
        <w:r w:rsidR="0007050D" w:rsidRPr="0007050D" w:rsidDel="00345244">
          <w:rPr>
            <w:rFonts w:asciiTheme="majorBidi" w:hAnsiTheme="majorBidi" w:cstheme="majorBidi"/>
            <w:sz w:val="28"/>
            <w:szCs w:val="28"/>
          </w:rPr>
          <w:delText xml:space="preserve">in </w:delText>
        </w:r>
      </w:del>
      <w:r w:rsidR="0007050D" w:rsidRPr="0007050D">
        <w:rPr>
          <w:rFonts w:asciiTheme="majorBidi" w:hAnsiTheme="majorBidi" w:cstheme="majorBidi"/>
          <w:sz w:val="28"/>
          <w:szCs w:val="28"/>
        </w:rPr>
        <w:t>the quantum processes of the brain.</w:t>
      </w:r>
    </w:p>
    <w:p w14:paraId="5315C280" w14:textId="48281641" w:rsidR="002271D0" w:rsidRDefault="0007050D" w:rsidP="005314BB">
      <w:pPr>
        <w:spacing w:line="480" w:lineRule="auto"/>
        <w:ind w:firstLine="720"/>
        <w:contextualSpacing/>
        <w:jc w:val="both"/>
        <w:rPr>
          <w:rFonts w:asciiTheme="majorBidi" w:hAnsiTheme="majorBidi" w:cstheme="majorBidi"/>
          <w:sz w:val="28"/>
          <w:szCs w:val="28"/>
        </w:rPr>
      </w:pPr>
      <w:del w:id="616" w:author="Jemma" w:date="2024-10-07T20:49:00Z" w16du:dateUtc="2024-10-07T18:49:00Z">
        <w:r w:rsidDel="00345244">
          <w:rPr>
            <w:rFonts w:asciiTheme="majorBidi" w:hAnsiTheme="majorBidi" w:cstheme="majorBidi"/>
            <w:sz w:val="28"/>
            <w:szCs w:val="28"/>
          </w:rPr>
          <w:delText xml:space="preserve">The second </w:delText>
        </w:r>
        <w:r w:rsidR="001F5B3F" w:rsidDel="00345244">
          <w:rPr>
            <w:rFonts w:asciiTheme="majorBidi" w:hAnsiTheme="majorBidi" w:cstheme="majorBidi"/>
            <w:sz w:val="28"/>
            <w:szCs w:val="28"/>
          </w:rPr>
          <w:delText>comment regards the fact that t</w:delText>
        </w:r>
      </w:del>
      <w:ins w:id="617" w:author="Jemma" w:date="2024-10-07T20:49:00Z" w16du:dateUtc="2024-10-07T18:49:00Z">
        <w:r w:rsidR="00345244">
          <w:rPr>
            <w:rFonts w:asciiTheme="majorBidi" w:hAnsiTheme="majorBidi" w:cstheme="majorBidi"/>
            <w:sz w:val="28"/>
            <w:szCs w:val="28"/>
          </w:rPr>
          <w:t>T</w:t>
        </w:r>
      </w:ins>
      <w:r w:rsidR="008A6DE5" w:rsidRPr="008A6DE5">
        <w:rPr>
          <w:rFonts w:asciiTheme="majorBidi" w:hAnsiTheme="majorBidi" w:cstheme="majorBidi"/>
          <w:sz w:val="28"/>
          <w:szCs w:val="28"/>
        </w:rPr>
        <w:t>his multiplicity of theories</w:t>
      </w:r>
      <w:del w:id="618" w:author="Jemma" w:date="2024-10-14T16:34:00Z" w16du:dateUtc="2024-10-14T14:34:00Z">
        <w:r w:rsidR="008A6DE5" w:rsidRPr="008A6DE5" w:rsidDel="009A7137">
          <w:rPr>
            <w:rFonts w:asciiTheme="majorBidi" w:hAnsiTheme="majorBidi" w:cstheme="majorBidi"/>
            <w:sz w:val="28"/>
            <w:szCs w:val="28"/>
          </w:rPr>
          <w:delText xml:space="preserve"> is an amazing </w:delText>
        </w:r>
        <w:r w:rsidR="00C95E63" w:rsidDel="009A7137">
          <w:rPr>
            <w:rFonts w:asciiTheme="majorBidi" w:hAnsiTheme="majorBidi" w:cstheme="majorBidi"/>
            <w:sz w:val="28"/>
            <w:szCs w:val="28"/>
          </w:rPr>
          <w:delText>phenomenon</w:delText>
        </w:r>
        <w:r w:rsidR="008A6DE5" w:rsidRPr="008A6DE5" w:rsidDel="009A7137">
          <w:rPr>
            <w:rFonts w:asciiTheme="majorBidi" w:hAnsiTheme="majorBidi" w:cstheme="majorBidi"/>
            <w:sz w:val="28"/>
            <w:szCs w:val="28"/>
          </w:rPr>
          <w:delText xml:space="preserve"> that indicates </w:delText>
        </w:r>
      </w:del>
      <w:del w:id="619" w:author="Jemma" w:date="2024-10-07T20:50:00Z" w16du:dateUtc="2024-10-07T18:50:00Z">
        <w:r w:rsidR="008A6DE5" w:rsidRPr="008A6DE5" w:rsidDel="00345244">
          <w:rPr>
            <w:rFonts w:asciiTheme="majorBidi" w:hAnsiTheme="majorBidi" w:cstheme="majorBidi"/>
            <w:sz w:val="28"/>
            <w:szCs w:val="28"/>
          </w:rPr>
          <w:delText>that there is no</w:delText>
        </w:r>
      </w:del>
      <w:ins w:id="620" w:author="Jemma" w:date="2024-10-14T16:34:00Z" w16du:dateUtc="2024-10-14T14:34:00Z">
        <w:r w:rsidR="009A7137">
          <w:rPr>
            <w:rFonts w:asciiTheme="majorBidi" w:hAnsiTheme="majorBidi" w:cstheme="majorBidi"/>
            <w:sz w:val="28"/>
            <w:szCs w:val="28"/>
          </w:rPr>
          <w:t xml:space="preserve"> highlights </w:t>
        </w:r>
      </w:ins>
      <w:ins w:id="621" w:author="Jemma" w:date="2024-10-07T20:50:00Z" w16du:dateUtc="2024-10-07T18:50:00Z">
        <w:r w:rsidR="00345244">
          <w:rPr>
            <w:rFonts w:asciiTheme="majorBidi" w:hAnsiTheme="majorBidi" w:cstheme="majorBidi"/>
            <w:sz w:val="28"/>
            <w:szCs w:val="28"/>
          </w:rPr>
          <w:t>the clear lack of</w:t>
        </w:r>
      </w:ins>
      <w:r w:rsidR="008A6DE5" w:rsidRPr="008A6DE5">
        <w:rPr>
          <w:rFonts w:asciiTheme="majorBidi" w:hAnsiTheme="majorBidi" w:cstheme="majorBidi"/>
          <w:sz w:val="28"/>
          <w:szCs w:val="28"/>
        </w:rPr>
        <w:t xml:space="preserve"> agreement among </w:t>
      </w:r>
      <w:del w:id="622" w:author="Jemma" w:date="2024-10-07T20:50:00Z" w16du:dateUtc="2024-10-07T18:50:00Z">
        <w:r w:rsidR="00D84868" w:rsidDel="00345244">
          <w:rPr>
            <w:rFonts w:asciiTheme="majorBidi" w:hAnsiTheme="majorBidi" w:cstheme="majorBidi"/>
            <w:sz w:val="28"/>
            <w:szCs w:val="28"/>
          </w:rPr>
          <w:delText xml:space="preserve">the </w:delText>
        </w:r>
      </w:del>
      <w:r w:rsidR="008A6DE5" w:rsidRPr="008A6DE5">
        <w:rPr>
          <w:rFonts w:asciiTheme="majorBidi" w:hAnsiTheme="majorBidi" w:cstheme="majorBidi"/>
          <w:sz w:val="28"/>
          <w:szCs w:val="28"/>
        </w:rPr>
        <w:t xml:space="preserve">researchers regarding the </w:t>
      </w:r>
      <w:r w:rsidR="00D84868">
        <w:rPr>
          <w:rFonts w:asciiTheme="majorBidi" w:hAnsiTheme="majorBidi" w:cstheme="majorBidi"/>
          <w:sz w:val="28"/>
          <w:szCs w:val="28"/>
        </w:rPr>
        <w:t xml:space="preserve">following </w:t>
      </w:r>
      <w:r w:rsidR="008A6DE5" w:rsidRPr="008A6DE5">
        <w:rPr>
          <w:rFonts w:asciiTheme="majorBidi" w:hAnsiTheme="majorBidi" w:cstheme="majorBidi"/>
          <w:sz w:val="28"/>
          <w:szCs w:val="28"/>
        </w:rPr>
        <w:t>question</w:t>
      </w:r>
      <w:r w:rsidR="00D46AEC">
        <w:rPr>
          <w:rFonts w:asciiTheme="majorBidi" w:hAnsiTheme="majorBidi" w:cstheme="majorBidi"/>
          <w:sz w:val="28"/>
          <w:szCs w:val="28"/>
        </w:rPr>
        <w:t>s</w:t>
      </w:r>
      <w:r w:rsidR="00D84868">
        <w:rPr>
          <w:rFonts w:asciiTheme="majorBidi" w:hAnsiTheme="majorBidi" w:cstheme="majorBidi"/>
          <w:sz w:val="28"/>
          <w:szCs w:val="28"/>
        </w:rPr>
        <w:t>:</w:t>
      </w:r>
      <w:r w:rsidR="008A6DE5" w:rsidRPr="008A6DE5">
        <w:rPr>
          <w:rFonts w:asciiTheme="majorBidi" w:hAnsiTheme="majorBidi" w:cstheme="majorBidi"/>
          <w:sz w:val="28"/>
          <w:szCs w:val="28"/>
        </w:rPr>
        <w:t xml:space="preserve"> </w:t>
      </w:r>
      <w:r w:rsidR="00D84868">
        <w:rPr>
          <w:rFonts w:asciiTheme="majorBidi" w:hAnsiTheme="majorBidi" w:cstheme="majorBidi"/>
          <w:sz w:val="28"/>
          <w:szCs w:val="28"/>
        </w:rPr>
        <w:t>W</w:t>
      </w:r>
      <w:r w:rsidR="008A6DE5" w:rsidRPr="008A6DE5">
        <w:rPr>
          <w:rFonts w:asciiTheme="majorBidi" w:hAnsiTheme="majorBidi" w:cstheme="majorBidi"/>
          <w:sz w:val="28"/>
          <w:szCs w:val="28"/>
        </w:rPr>
        <w:t xml:space="preserve">hich </w:t>
      </w:r>
      <w:r w:rsidR="00D84868">
        <w:rPr>
          <w:rFonts w:asciiTheme="majorBidi" w:hAnsiTheme="majorBidi" w:cstheme="majorBidi"/>
          <w:sz w:val="28"/>
          <w:szCs w:val="28"/>
        </w:rPr>
        <w:t xml:space="preserve">brain </w:t>
      </w:r>
      <w:r w:rsidR="008A6DE5" w:rsidRPr="008A6DE5">
        <w:rPr>
          <w:rFonts w:asciiTheme="majorBidi" w:hAnsiTheme="majorBidi" w:cstheme="majorBidi"/>
          <w:sz w:val="28"/>
          <w:szCs w:val="28"/>
        </w:rPr>
        <w:t xml:space="preserve">mechanism </w:t>
      </w:r>
      <w:del w:id="623" w:author="Jemma" w:date="2024-10-07T20:50:00Z" w16du:dateUtc="2024-10-07T18:50:00Z">
        <w:r w:rsidR="008A6DE5" w:rsidRPr="008A6DE5" w:rsidDel="00345244">
          <w:rPr>
            <w:rFonts w:asciiTheme="majorBidi" w:hAnsiTheme="majorBidi" w:cstheme="majorBidi"/>
            <w:sz w:val="28"/>
            <w:szCs w:val="28"/>
          </w:rPr>
          <w:delText xml:space="preserve">is the one that </w:delText>
        </w:r>
      </w:del>
      <w:r w:rsidR="008A6DE5" w:rsidRPr="008A6DE5">
        <w:rPr>
          <w:rFonts w:asciiTheme="majorBidi" w:hAnsiTheme="majorBidi" w:cstheme="majorBidi"/>
          <w:sz w:val="28"/>
          <w:szCs w:val="28"/>
        </w:rPr>
        <w:t xml:space="preserve">creates </w:t>
      </w:r>
      <w:r w:rsidR="00D84868" w:rsidRPr="00336538">
        <w:rPr>
          <w:rFonts w:asciiTheme="majorBidi" w:hAnsiTheme="majorBidi" w:cstheme="majorBidi"/>
          <w:sz w:val="28"/>
          <w:szCs w:val="28"/>
        </w:rPr>
        <w:t>C</w:t>
      </w:r>
      <w:r w:rsidR="00D84868" w:rsidRPr="00336538">
        <w:rPr>
          <w:rFonts w:asciiTheme="majorBidi" w:hAnsiTheme="majorBidi" w:cstheme="majorBidi"/>
          <w:sz w:val="28"/>
          <w:szCs w:val="28"/>
          <w:vertAlign w:val="superscript"/>
        </w:rPr>
        <w:t>Ψ</w:t>
      </w:r>
      <w:r w:rsidR="00D84868">
        <w:rPr>
          <w:rFonts w:asciiTheme="majorBidi" w:hAnsiTheme="majorBidi" w:cstheme="majorBidi"/>
          <w:sz w:val="28"/>
          <w:szCs w:val="28"/>
        </w:rPr>
        <w:t>?</w:t>
      </w:r>
      <w:r w:rsidR="00D84868" w:rsidRPr="008A6DE5">
        <w:rPr>
          <w:rFonts w:asciiTheme="majorBidi" w:hAnsiTheme="majorBidi" w:cstheme="majorBidi"/>
          <w:sz w:val="28"/>
          <w:szCs w:val="28"/>
        </w:rPr>
        <w:t xml:space="preserve"> </w:t>
      </w:r>
      <w:r w:rsidR="000A6504" w:rsidRPr="000A6504">
        <w:rPr>
          <w:rFonts w:asciiTheme="majorBidi" w:hAnsiTheme="majorBidi" w:cstheme="majorBidi"/>
          <w:sz w:val="28"/>
          <w:szCs w:val="28"/>
        </w:rPr>
        <w:t>W</w:t>
      </w:r>
      <w:r w:rsidR="001E2FFF">
        <w:rPr>
          <w:rFonts w:asciiTheme="majorBidi" w:hAnsiTheme="majorBidi" w:cstheme="majorBidi"/>
          <w:sz w:val="28"/>
          <w:szCs w:val="28"/>
        </w:rPr>
        <w:t>hich</w:t>
      </w:r>
      <w:r w:rsidR="000A6504" w:rsidRPr="000A6504">
        <w:rPr>
          <w:rFonts w:asciiTheme="majorBidi" w:hAnsiTheme="majorBidi" w:cstheme="majorBidi"/>
          <w:sz w:val="28"/>
          <w:szCs w:val="28"/>
        </w:rPr>
        <w:t xml:space="preserve">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1F5B3F" w:rsidRPr="000A6504">
        <w:rPr>
          <w:rFonts w:asciiTheme="majorBidi" w:hAnsiTheme="majorBidi" w:cstheme="majorBidi"/>
          <w:sz w:val="28"/>
          <w:szCs w:val="28"/>
        </w:rPr>
        <w:t xml:space="preserve"> </w:t>
      </w:r>
      <w:r w:rsidR="000A6504" w:rsidRPr="000A6504">
        <w:rPr>
          <w:rFonts w:asciiTheme="majorBidi" w:hAnsiTheme="majorBidi" w:cstheme="majorBidi"/>
          <w:sz w:val="28"/>
          <w:szCs w:val="28"/>
        </w:rPr>
        <w:t>is accepted by the scientific community?</w:t>
      </w:r>
      <w:r w:rsidR="008A6DE5" w:rsidRPr="008A6DE5">
        <w:rPr>
          <w:rFonts w:asciiTheme="majorBidi" w:hAnsiTheme="majorBidi" w:cstheme="majorBidi"/>
          <w:sz w:val="28"/>
          <w:szCs w:val="28"/>
        </w:rPr>
        <w:t xml:space="preserve"> (</w:t>
      </w:r>
      <w:r w:rsidR="00C95E63">
        <w:rPr>
          <w:rFonts w:asciiTheme="majorBidi" w:hAnsiTheme="majorBidi" w:cstheme="majorBidi"/>
          <w:sz w:val="28"/>
          <w:szCs w:val="28"/>
        </w:rPr>
        <w:t xml:space="preserve">Note that </w:t>
      </w:r>
      <w:r w:rsidR="008A6DE5" w:rsidRPr="008A6DE5">
        <w:rPr>
          <w:rFonts w:asciiTheme="majorBidi" w:hAnsiTheme="majorBidi" w:cstheme="majorBidi"/>
          <w:sz w:val="28"/>
          <w:szCs w:val="28"/>
        </w:rPr>
        <w:t>the</w:t>
      </w:r>
      <w:r w:rsidR="00C95E63">
        <w:rPr>
          <w:rFonts w:asciiTheme="majorBidi" w:hAnsiTheme="majorBidi" w:cstheme="majorBidi"/>
          <w:sz w:val="28"/>
          <w:szCs w:val="28"/>
        </w:rPr>
        <w:t>se</w:t>
      </w:r>
      <w:r w:rsidR="008A6DE5" w:rsidRPr="008A6DE5">
        <w:rPr>
          <w:rFonts w:asciiTheme="majorBidi" w:hAnsiTheme="majorBidi" w:cstheme="majorBidi"/>
          <w:sz w:val="28"/>
          <w:szCs w:val="28"/>
        </w:rPr>
        <w:t xml:space="preserve"> theories are not always aimed at the same phenomenal aspect of </w:t>
      </w:r>
      <w:r w:rsidR="00C95E63" w:rsidRPr="00336538">
        <w:rPr>
          <w:rFonts w:asciiTheme="majorBidi" w:hAnsiTheme="majorBidi" w:cstheme="majorBidi"/>
          <w:sz w:val="28"/>
          <w:szCs w:val="28"/>
        </w:rPr>
        <w:t>C</w:t>
      </w:r>
      <w:r w:rsidR="00C95E63" w:rsidRPr="00336538">
        <w:rPr>
          <w:rFonts w:asciiTheme="majorBidi" w:hAnsiTheme="majorBidi" w:cstheme="majorBidi"/>
          <w:sz w:val="28"/>
          <w:szCs w:val="28"/>
          <w:vertAlign w:val="superscript"/>
        </w:rPr>
        <w:t>Ψ</w:t>
      </w:r>
      <w:r w:rsidR="00D84868">
        <w:rPr>
          <w:rFonts w:asciiTheme="majorBidi" w:hAnsiTheme="majorBidi" w:cstheme="majorBidi"/>
          <w:sz w:val="28"/>
          <w:szCs w:val="28"/>
        </w:rPr>
        <w:t>.</w:t>
      </w:r>
      <w:r w:rsidR="008A6DE5" w:rsidRPr="008A6DE5">
        <w:rPr>
          <w:rFonts w:asciiTheme="majorBidi" w:hAnsiTheme="majorBidi" w:cstheme="majorBidi"/>
          <w:sz w:val="28"/>
          <w:szCs w:val="28"/>
        </w:rPr>
        <w:t>)</w:t>
      </w:r>
      <w:r w:rsidR="005F4BCD">
        <w:rPr>
          <w:rFonts w:asciiTheme="majorBidi" w:hAnsiTheme="majorBidi" w:cstheme="majorBidi"/>
          <w:sz w:val="28"/>
          <w:szCs w:val="28"/>
        </w:rPr>
        <w:t xml:space="preserve"> </w:t>
      </w:r>
      <w:del w:id="624" w:author="Jemma" w:date="2024-10-07T20:50:00Z" w16du:dateUtc="2024-10-07T18:50:00Z">
        <w:r w:rsidR="0086479D" w:rsidRPr="0086479D" w:rsidDel="00345244">
          <w:rPr>
            <w:rFonts w:asciiTheme="majorBidi" w:hAnsiTheme="majorBidi" w:cstheme="majorBidi"/>
            <w:sz w:val="28"/>
            <w:szCs w:val="28"/>
          </w:rPr>
          <w:delText>Furthermo</w:delText>
        </w:r>
      </w:del>
      <w:del w:id="625" w:author="Jemma" w:date="2024-10-07T20:51:00Z" w16du:dateUtc="2024-10-07T18:51:00Z">
        <w:r w:rsidR="0086479D" w:rsidRPr="0086479D" w:rsidDel="00345244">
          <w:rPr>
            <w:rFonts w:asciiTheme="majorBidi" w:hAnsiTheme="majorBidi" w:cstheme="majorBidi"/>
            <w:sz w:val="28"/>
            <w:szCs w:val="28"/>
          </w:rPr>
          <w:delText>re, it turns out that i</w:delText>
        </w:r>
      </w:del>
      <w:ins w:id="626" w:author="Jemma" w:date="2024-10-07T20:51:00Z" w16du:dateUtc="2024-10-07T18:51:00Z">
        <w:r w:rsidR="00345244">
          <w:rPr>
            <w:rFonts w:asciiTheme="majorBidi" w:hAnsiTheme="majorBidi" w:cstheme="majorBidi"/>
            <w:sz w:val="28"/>
            <w:szCs w:val="28"/>
          </w:rPr>
          <w:t>I</w:t>
        </w:r>
      </w:ins>
      <w:r w:rsidR="0086479D" w:rsidRPr="0086479D">
        <w:rPr>
          <w:rFonts w:asciiTheme="majorBidi" w:hAnsiTheme="majorBidi" w:cstheme="majorBidi"/>
          <w:sz w:val="28"/>
          <w:szCs w:val="28"/>
        </w:rPr>
        <w:t xml:space="preserve">t is very difficult to </w:t>
      </w:r>
      <w:del w:id="627" w:author="Jemma" w:date="2024-10-07T20:51:00Z" w16du:dateUtc="2024-10-07T18:51:00Z">
        <w:r w:rsidR="0086479D" w:rsidRPr="0086479D" w:rsidDel="00345244">
          <w:rPr>
            <w:rFonts w:asciiTheme="majorBidi" w:hAnsiTheme="majorBidi" w:cstheme="majorBidi"/>
            <w:sz w:val="28"/>
            <w:szCs w:val="28"/>
          </w:rPr>
          <w:delText xml:space="preserve">decide between a small </w:delText>
        </w:r>
        <w:r w:rsidR="00DB5E78" w:rsidRPr="0086479D" w:rsidDel="00345244">
          <w:rPr>
            <w:rFonts w:asciiTheme="majorBidi" w:hAnsiTheme="majorBidi" w:cstheme="majorBidi"/>
            <w:sz w:val="28"/>
            <w:szCs w:val="28"/>
          </w:rPr>
          <w:delText>number</w:delText>
        </w:r>
      </w:del>
      <w:del w:id="628" w:author="Jemma" w:date="2024-10-07T15:04:00Z" w16du:dateUtc="2024-10-07T13:04:00Z">
        <w:r w:rsidR="00DB5E78" w:rsidRPr="0086479D" w:rsidDel="00FA7D48">
          <w:rPr>
            <w:rFonts w:asciiTheme="majorBidi" w:hAnsiTheme="majorBidi" w:cstheme="majorBidi"/>
            <w:sz w:val="28"/>
            <w:szCs w:val="28"/>
          </w:rPr>
          <w:delText>s</w:delText>
        </w:r>
      </w:del>
      <w:del w:id="629" w:author="Jemma" w:date="2024-10-07T20:51:00Z" w16du:dateUtc="2024-10-07T18:51:00Z">
        <w:r w:rsidR="0086479D" w:rsidRPr="0086479D" w:rsidDel="00345244">
          <w:rPr>
            <w:rFonts w:asciiTheme="majorBidi" w:hAnsiTheme="majorBidi" w:cstheme="majorBidi"/>
            <w:sz w:val="28"/>
            <w:szCs w:val="28"/>
          </w:rPr>
          <w:delText xml:space="preserve"> of theories of </w:delText>
        </w:r>
        <w:r w:rsidR="00DB5E78" w:rsidRPr="00336538" w:rsidDel="00345244">
          <w:rPr>
            <w:rFonts w:asciiTheme="majorBidi" w:hAnsiTheme="majorBidi" w:cstheme="majorBidi"/>
            <w:sz w:val="28"/>
            <w:szCs w:val="28"/>
          </w:rPr>
          <w:delText>C</w:delText>
        </w:r>
        <w:r w:rsidR="00DB5E78" w:rsidRPr="00336538" w:rsidDel="00345244">
          <w:rPr>
            <w:rFonts w:asciiTheme="majorBidi" w:hAnsiTheme="majorBidi" w:cstheme="majorBidi"/>
            <w:sz w:val="28"/>
            <w:szCs w:val="28"/>
            <w:vertAlign w:val="superscript"/>
          </w:rPr>
          <w:delText>Ψ</w:delText>
        </w:r>
        <w:r w:rsidR="00DB5E78" w:rsidRPr="0086479D" w:rsidDel="00345244">
          <w:rPr>
            <w:rFonts w:asciiTheme="majorBidi" w:hAnsiTheme="majorBidi" w:cstheme="majorBidi"/>
            <w:sz w:val="28"/>
            <w:szCs w:val="28"/>
          </w:rPr>
          <w:delText xml:space="preserve"> </w:delText>
        </w:r>
        <w:r w:rsidR="0086479D" w:rsidRPr="0086479D" w:rsidDel="00345244">
          <w:rPr>
            <w:rFonts w:asciiTheme="majorBidi" w:hAnsiTheme="majorBidi" w:cstheme="majorBidi"/>
            <w:sz w:val="28"/>
            <w:szCs w:val="28"/>
          </w:rPr>
          <w:delText xml:space="preserve">and </w:delText>
        </w:r>
      </w:del>
      <w:r w:rsidR="0086479D" w:rsidRPr="0086479D">
        <w:rPr>
          <w:rFonts w:asciiTheme="majorBidi" w:hAnsiTheme="majorBidi" w:cstheme="majorBidi"/>
          <w:sz w:val="28"/>
          <w:szCs w:val="28"/>
        </w:rPr>
        <w:t xml:space="preserve">suggest which theory has received the most empirical support </w:t>
      </w:r>
      <w:r w:rsidR="008A707A">
        <w:rPr>
          <w:rFonts w:asciiTheme="majorBidi" w:hAnsiTheme="majorBidi" w:cstheme="majorBidi"/>
          <w:sz w:val="28"/>
          <w:szCs w:val="28"/>
        </w:rPr>
        <w:t xml:space="preserve">(or disconfirmations). </w:t>
      </w:r>
      <w:r w:rsidR="00BC306B">
        <w:rPr>
          <w:rFonts w:asciiTheme="majorBidi" w:hAnsiTheme="majorBidi" w:cstheme="majorBidi"/>
          <w:sz w:val="28"/>
          <w:szCs w:val="28"/>
        </w:rPr>
        <w:t>Yaron et al. (2022) tested four popular theories by analyzing 412 experiments: The global neuronal workspace (GNW) theory</w:t>
      </w:r>
      <w:r w:rsidR="00FE78AF">
        <w:rPr>
          <w:rFonts w:asciiTheme="majorBidi" w:hAnsiTheme="majorBidi" w:cstheme="majorBidi"/>
          <w:sz w:val="28"/>
          <w:szCs w:val="28"/>
        </w:rPr>
        <w:t xml:space="preserve">, the </w:t>
      </w:r>
      <w:del w:id="630" w:author="Jemma" w:date="2024-10-07T20:52:00Z" w16du:dateUtc="2024-10-07T18:52:00Z">
        <w:r w:rsidR="00FE78AF" w:rsidRPr="00FE78AF" w:rsidDel="00345244">
          <w:rPr>
            <w:rFonts w:asciiTheme="majorBidi" w:hAnsiTheme="majorBidi" w:cstheme="majorBidi"/>
            <w:sz w:val="28"/>
            <w:szCs w:val="28"/>
          </w:rPr>
          <w:delText>I</w:delText>
        </w:r>
      </w:del>
      <w:ins w:id="631" w:author="Jemma" w:date="2024-10-07T20:52:00Z" w16du:dateUtc="2024-10-07T18:52:00Z">
        <w:r w:rsidR="00345244">
          <w:rPr>
            <w:rFonts w:asciiTheme="majorBidi" w:hAnsiTheme="majorBidi" w:cstheme="majorBidi"/>
            <w:sz w:val="28"/>
            <w:szCs w:val="28"/>
          </w:rPr>
          <w:t>i</w:t>
        </w:r>
      </w:ins>
      <w:r w:rsidR="00FE78AF" w:rsidRPr="00FE78AF">
        <w:rPr>
          <w:rFonts w:asciiTheme="majorBidi" w:hAnsiTheme="majorBidi" w:cstheme="majorBidi"/>
          <w:sz w:val="28"/>
          <w:szCs w:val="28"/>
        </w:rPr>
        <w:t xml:space="preserve">ntegrated </w:t>
      </w:r>
      <w:del w:id="632" w:author="Jemma" w:date="2024-10-07T20:52:00Z" w16du:dateUtc="2024-10-07T18:52:00Z">
        <w:r w:rsidR="00FE78AF" w:rsidRPr="00FE78AF" w:rsidDel="00345244">
          <w:rPr>
            <w:rFonts w:asciiTheme="majorBidi" w:hAnsiTheme="majorBidi" w:cstheme="majorBidi"/>
            <w:sz w:val="28"/>
            <w:szCs w:val="28"/>
          </w:rPr>
          <w:delText>I</w:delText>
        </w:r>
      </w:del>
      <w:ins w:id="633" w:author="Jemma" w:date="2024-10-07T20:52:00Z" w16du:dateUtc="2024-10-07T18:52:00Z">
        <w:r w:rsidR="00345244">
          <w:rPr>
            <w:rFonts w:asciiTheme="majorBidi" w:hAnsiTheme="majorBidi" w:cstheme="majorBidi"/>
            <w:sz w:val="28"/>
            <w:szCs w:val="28"/>
          </w:rPr>
          <w:t>i</w:t>
        </w:r>
      </w:ins>
      <w:r w:rsidR="00FE78AF" w:rsidRPr="00FE78AF">
        <w:rPr>
          <w:rFonts w:asciiTheme="majorBidi" w:hAnsiTheme="majorBidi" w:cstheme="majorBidi"/>
          <w:sz w:val="28"/>
          <w:szCs w:val="28"/>
        </w:rPr>
        <w:t xml:space="preserve">nformation </w:t>
      </w:r>
      <w:del w:id="634" w:author="Jemma" w:date="2024-10-07T20:52:00Z" w16du:dateUtc="2024-10-07T18:52:00Z">
        <w:r w:rsidR="00FE78AF" w:rsidRPr="00FE78AF" w:rsidDel="00345244">
          <w:rPr>
            <w:rFonts w:asciiTheme="majorBidi" w:hAnsiTheme="majorBidi" w:cstheme="majorBidi"/>
            <w:sz w:val="28"/>
            <w:szCs w:val="28"/>
          </w:rPr>
          <w:delText>T</w:delText>
        </w:r>
      </w:del>
      <w:ins w:id="635" w:author="Jemma" w:date="2024-10-07T20:52:00Z" w16du:dateUtc="2024-10-07T18:52:00Z">
        <w:r w:rsidR="00345244">
          <w:rPr>
            <w:rFonts w:asciiTheme="majorBidi" w:hAnsiTheme="majorBidi" w:cstheme="majorBidi"/>
            <w:sz w:val="28"/>
            <w:szCs w:val="28"/>
          </w:rPr>
          <w:t>t</w:t>
        </w:r>
      </w:ins>
      <w:r w:rsidR="00FE78AF" w:rsidRPr="00FE78AF">
        <w:rPr>
          <w:rFonts w:asciiTheme="majorBidi" w:hAnsiTheme="majorBidi" w:cstheme="majorBidi"/>
          <w:sz w:val="28"/>
          <w:szCs w:val="28"/>
        </w:rPr>
        <w:t>heory (IIT)</w:t>
      </w:r>
      <w:r w:rsidR="00FE78AF">
        <w:rPr>
          <w:rFonts w:asciiTheme="majorBidi" w:hAnsiTheme="majorBidi" w:cstheme="majorBidi"/>
          <w:sz w:val="28"/>
          <w:szCs w:val="28"/>
        </w:rPr>
        <w:t xml:space="preserve">, </w:t>
      </w:r>
      <w:r w:rsidR="007650AC">
        <w:rPr>
          <w:rFonts w:asciiTheme="majorBidi" w:hAnsiTheme="majorBidi" w:cstheme="majorBidi"/>
          <w:sz w:val="28"/>
          <w:szCs w:val="28"/>
        </w:rPr>
        <w:t xml:space="preserve">the </w:t>
      </w:r>
      <w:r w:rsidR="00FE78AF">
        <w:rPr>
          <w:rFonts w:asciiTheme="majorBidi" w:hAnsiTheme="majorBidi" w:cstheme="majorBidi"/>
          <w:sz w:val="28"/>
          <w:szCs w:val="28"/>
        </w:rPr>
        <w:t>recurrent processing theory (R</w:t>
      </w:r>
      <w:del w:id="636" w:author="Jemma" w:date="2024-10-07T20:53:00Z" w16du:dateUtc="2024-10-07T18:53:00Z">
        <w:r w:rsidR="00FE78AF" w:rsidDel="00345244">
          <w:rPr>
            <w:rFonts w:asciiTheme="majorBidi" w:hAnsiTheme="majorBidi" w:cstheme="majorBidi"/>
            <w:sz w:val="28"/>
            <w:szCs w:val="28"/>
          </w:rPr>
          <w:delText>A</w:delText>
        </w:r>
      </w:del>
      <w:ins w:id="637" w:author="Jemma" w:date="2024-10-07T20:53:00Z" w16du:dateUtc="2024-10-07T18:53:00Z">
        <w:r w:rsidR="00345244">
          <w:rPr>
            <w:rFonts w:asciiTheme="majorBidi" w:hAnsiTheme="majorBidi" w:cstheme="majorBidi"/>
            <w:sz w:val="28"/>
            <w:szCs w:val="28"/>
          </w:rPr>
          <w:t>P</w:t>
        </w:r>
      </w:ins>
      <w:r w:rsidR="00FE78AF">
        <w:rPr>
          <w:rFonts w:asciiTheme="majorBidi" w:hAnsiTheme="majorBidi" w:cstheme="majorBidi"/>
          <w:sz w:val="28"/>
          <w:szCs w:val="28"/>
        </w:rPr>
        <w:t>T), and</w:t>
      </w:r>
      <w:r w:rsidR="007650AC">
        <w:rPr>
          <w:rFonts w:asciiTheme="majorBidi" w:hAnsiTheme="majorBidi" w:cstheme="majorBidi"/>
          <w:sz w:val="28"/>
          <w:szCs w:val="28"/>
        </w:rPr>
        <w:t xml:space="preserve"> the</w:t>
      </w:r>
      <w:r w:rsidR="00FE78AF">
        <w:rPr>
          <w:rFonts w:asciiTheme="majorBidi" w:hAnsiTheme="majorBidi" w:cstheme="majorBidi"/>
          <w:sz w:val="28"/>
          <w:szCs w:val="28"/>
        </w:rPr>
        <w:t xml:space="preserve"> higher-order thought (HOT) theory. </w:t>
      </w:r>
      <w:r w:rsidR="00FD56B9" w:rsidRPr="00FD56B9">
        <w:rPr>
          <w:rFonts w:asciiTheme="majorBidi" w:hAnsiTheme="majorBidi" w:cstheme="majorBidi"/>
          <w:sz w:val="28"/>
          <w:szCs w:val="28"/>
        </w:rPr>
        <w:t xml:space="preserve">A general analysis of all these experiments revealed some rather discouraging </w:t>
      </w:r>
      <w:r w:rsidR="00FD56B9" w:rsidRPr="00FD56B9">
        <w:rPr>
          <w:rFonts w:asciiTheme="majorBidi" w:hAnsiTheme="majorBidi" w:cstheme="majorBidi"/>
          <w:sz w:val="28"/>
          <w:szCs w:val="28"/>
        </w:rPr>
        <w:lastRenderedPageBreak/>
        <w:t xml:space="preserve">conclusions about the state of </w:t>
      </w:r>
      <w:r w:rsidR="00FD56B9" w:rsidRPr="00336538">
        <w:rPr>
          <w:rFonts w:asciiTheme="majorBidi" w:hAnsiTheme="majorBidi" w:cstheme="majorBidi"/>
          <w:sz w:val="28"/>
          <w:szCs w:val="28"/>
        </w:rPr>
        <w:t>C</w:t>
      </w:r>
      <w:r w:rsidR="00FD56B9" w:rsidRPr="00336538">
        <w:rPr>
          <w:rFonts w:asciiTheme="majorBidi" w:hAnsiTheme="majorBidi" w:cstheme="majorBidi"/>
          <w:sz w:val="28"/>
          <w:szCs w:val="28"/>
          <w:vertAlign w:val="superscript"/>
        </w:rPr>
        <w:t>Ψ</w:t>
      </w:r>
      <w:r w:rsidR="00FD56B9" w:rsidRPr="0086479D">
        <w:rPr>
          <w:rFonts w:asciiTheme="majorBidi" w:hAnsiTheme="majorBidi" w:cstheme="majorBidi"/>
          <w:sz w:val="28"/>
          <w:szCs w:val="28"/>
        </w:rPr>
        <w:t xml:space="preserve"> </w:t>
      </w:r>
      <w:r w:rsidR="00FD56B9" w:rsidRPr="00FD56B9">
        <w:rPr>
          <w:rFonts w:asciiTheme="majorBidi" w:hAnsiTheme="majorBidi" w:cstheme="majorBidi"/>
          <w:sz w:val="28"/>
          <w:szCs w:val="28"/>
        </w:rPr>
        <w:t xml:space="preserve">research. First, </w:t>
      </w:r>
      <w:del w:id="638" w:author="Jemma" w:date="2024-10-14T16:36:00Z" w16du:dateUtc="2024-10-14T14:36:00Z">
        <w:r w:rsidR="00FD56B9" w:rsidRPr="00FD56B9" w:rsidDel="00F20780">
          <w:rPr>
            <w:rFonts w:asciiTheme="majorBidi" w:hAnsiTheme="majorBidi" w:cstheme="majorBidi"/>
            <w:sz w:val="28"/>
            <w:szCs w:val="28"/>
          </w:rPr>
          <w:delText xml:space="preserve">it became clear that </w:delText>
        </w:r>
      </w:del>
      <w:r w:rsidR="00FD56B9" w:rsidRPr="00FD56B9">
        <w:rPr>
          <w:rFonts w:asciiTheme="majorBidi" w:hAnsiTheme="majorBidi" w:cstheme="majorBidi"/>
          <w:sz w:val="28"/>
          <w:szCs w:val="28"/>
        </w:rPr>
        <w:t xml:space="preserve">research in </w:t>
      </w:r>
      <w:r w:rsidR="00FD56B9" w:rsidRPr="00336538">
        <w:rPr>
          <w:rFonts w:asciiTheme="majorBidi" w:hAnsiTheme="majorBidi" w:cstheme="majorBidi"/>
          <w:sz w:val="28"/>
          <w:szCs w:val="28"/>
        </w:rPr>
        <w:t>C</w:t>
      </w:r>
      <w:r w:rsidR="00FD56B9" w:rsidRPr="00336538">
        <w:rPr>
          <w:rFonts w:asciiTheme="majorBidi" w:hAnsiTheme="majorBidi" w:cstheme="majorBidi"/>
          <w:sz w:val="28"/>
          <w:szCs w:val="28"/>
          <w:vertAlign w:val="superscript"/>
        </w:rPr>
        <w:t>Ψ</w:t>
      </w:r>
      <w:r w:rsidR="00FD56B9" w:rsidRPr="0086479D">
        <w:rPr>
          <w:rFonts w:asciiTheme="majorBidi" w:hAnsiTheme="majorBidi" w:cstheme="majorBidi"/>
          <w:sz w:val="28"/>
          <w:szCs w:val="28"/>
        </w:rPr>
        <w:t xml:space="preserve"> </w:t>
      </w:r>
      <w:r w:rsidR="00FD56B9" w:rsidRPr="00FD56B9">
        <w:rPr>
          <w:rFonts w:asciiTheme="majorBidi" w:hAnsiTheme="majorBidi" w:cstheme="majorBidi"/>
          <w:sz w:val="28"/>
          <w:szCs w:val="28"/>
        </w:rPr>
        <w:t xml:space="preserve">is highly biased </w:t>
      </w:r>
      <w:ins w:id="639" w:author="JA" w:date="2024-10-27T12:21:00Z" w16du:dateUtc="2024-10-27T10:21:00Z">
        <w:r w:rsidR="00AA2320">
          <w:rPr>
            <w:rFonts w:asciiTheme="majorBidi" w:hAnsiTheme="majorBidi" w:cstheme="majorBidi"/>
            <w:sz w:val="28"/>
            <w:szCs w:val="28"/>
          </w:rPr>
          <w:t>toward</w:t>
        </w:r>
      </w:ins>
      <w:del w:id="640" w:author="JA" w:date="2024-10-27T12:21:00Z" w16du:dateUtc="2024-10-27T10:21:00Z">
        <w:r w:rsidR="00FD56B9" w:rsidRPr="00FD56B9" w:rsidDel="00AA2320">
          <w:rPr>
            <w:rFonts w:asciiTheme="majorBidi" w:hAnsiTheme="majorBidi" w:cstheme="majorBidi"/>
            <w:sz w:val="28"/>
            <w:szCs w:val="28"/>
          </w:rPr>
          <w:delText>towards</w:delText>
        </w:r>
      </w:del>
      <w:r w:rsidR="00FD56B9" w:rsidRPr="00FD56B9">
        <w:rPr>
          <w:rFonts w:asciiTheme="majorBidi" w:hAnsiTheme="majorBidi" w:cstheme="majorBidi"/>
          <w:sz w:val="28"/>
          <w:szCs w:val="28"/>
        </w:rPr>
        <w:t xml:space="preserve"> reporting positive results (confirmation </w:t>
      </w:r>
      <w:r w:rsidR="001E2FFF" w:rsidRPr="00FD56B9">
        <w:rPr>
          <w:rFonts w:asciiTheme="majorBidi" w:hAnsiTheme="majorBidi" w:cstheme="majorBidi"/>
          <w:sz w:val="28"/>
          <w:szCs w:val="28"/>
        </w:rPr>
        <w:t>bias</w:t>
      </w:r>
      <w:r w:rsidR="00FD56B9" w:rsidRPr="00FD56B9">
        <w:rPr>
          <w:rFonts w:asciiTheme="majorBidi" w:hAnsiTheme="majorBidi" w:cstheme="majorBidi"/>
          <w:sz w:val="28"/>
          <w:szCs w:val="28"/>
        </w:rPr>
        <w:t xml:space="preserve">). Second, most of the findings were interpreted according to the </w:t>
      </w:r>
      <w:ins w:id="641" w:author="Jemma" w:date="2024-10-07T20:53:00Z" w16du:dateUtc="2024-10-07T18:53:00Z">
        <w:r w:rsidR="00345244">
          <w:rPr>
            <w:rFonts w:asciiTheme="majorBidi" w:hAnsiTheme="majorBidi" w:cstheme="majorBidi"/>
            <w:sz w:val="28"/>
            <w:szCs w:val="28"/>
          </w:rPr>
          <w:t xml:space="preserve">researchers’ preferred </w:t>
        </w:r>
      </w:ins>
      <w:r w:rsidR="00FD56B9" w:rsidRPr="00FD56B9">
        <w:rPr>
          <w:rFonts w:asciiTheme="majorBidi" w:hAnsiTheme="majorBidi" w:cstheme="majorBidi"/>
          <w:sz w:val="28"/>
          <w:szCs w:val="28"/>
        </w:rPr>
        <w:t xml:space="preserve">theory </w:t>
      </w:r>
      <w:del w:id="642" w:author="Jemma" w:date="2024-10-07T20:53:00Z" w16du:dateUtc="2024-10-07T18:53:00Z">
        <w:r w:rsidR="00FD56B9" w:rsidRPr="00FD56B9" w:rsidDel="00345244">
          <w:rPr>
            <w:rFonts w:asciiTheme="majorBidi" w:hAnsiTheme="majorBidi" w:cstheme="majorBidi"/>
            <w:sz w:val="28"/>
            <w:szCs w:val="28"/>
          </w:rPr>
          <w:delText>favored by the research</w:delText>
        </w:r>
      </w:del>
      <w:del w:id="643" w:author="Jemma" w:date="2024-10-07T20:54:00Z" w16du:dateUtc="2024-10-07T18:54:00Z">
        <w:r w:rsidR="00FD56B9" w:rsidRPr="00FD56B9" w:rsidDel="00345244">
          <w:rPr>
            <w:rFonts w:asciiTheme="majorBidi" w:hAnsiTheme="majorBidi" w:cstheme="majorBidi"/>
            <w:sz w:val="28"/>
            <w:szCs w:val="28"/>
          </w:rPr>
          <w:delText xml:space="preserve">ers </w:delText>
        </w:r>
      </w:del>
      <w:r w:rsidR="00FD56B9" w:rsidRPr="00FD56B9">
        <w:rPr>
          <w:rFonts w:asciiTheme="majorBidi" w:hAnsiTheme="majorBidi" w:cstheme="majorBidi"/>
          <w:sz w:val="28"/>
          <w:szCs w:val="28"/>
        </w:rPr>
        <w:t>in a post</w:t>
      </w:r>
      <w:del w:id="644" w:author="Jemma" w:date="2024-10-07T15:05:00Z" w16du:dateUtc="2024-10-07T13:05:00Z">
        <w:r w:rsidR="00FD56B9" w:rsidRPr="00FD56B9" w:rsidDel="00C443DA">
          <w:rPr>
            <w:rFonts w:asciiTheme="majorBidi" w:hAnsiTheme="majorBidi" w:cstheme="majorBidi"/>
            <w:sz w:val="28"/>
            <w:szCs w:val="28"/>
          </w:rPr>
          <w:delText>-</w:delText>
        </w:r>
      </w:del>
      <w:ins w:id="645" w:author="Jemma" w:date="2024-10-07T15:05:00Z" w16du:dateUtc="2024-10-07T13:05:00Z">
        <w:r w:rsidR="00C443DA">
          <w:rPr>
            <w:rFonts w:asciiTheme="majorBidi" w:hAnsiTheme="majorBidi" w:cstheme="majorBidi"/>
            <w:sz w:val="28"/>
            <w:szCs w:val="28"/>
          </w:rPr>
          <w:t xml:space="preserve"> </w:t>
        </w:r>
      </w:ins>
      <w:r w:rsidR="00FD56B9" w:rsidRPr="00FD56B9">
        <w:rPr>
          <w:rFonts w:asciiTheme="majorBidi" w:hAnsiTheme="majorBidi" w:cstheme="majorBidi"/>
          <w:sz w:val="28"/>
          <w:szCs w:val="28"/>
        </w:rPr>
        <w:t xml:space="preserve">hoc manner. Thirdly, </w:t>
      </w:r>
      <w:del w:id="646" w:author="Jemma" w:date="2024-10-07T20:54:00Z" w16du:dateUtc="2024-10-07T18:54:00Z">
        <w:r w:rsidR="00FD56B9" w:rsidRPr="00FD56B9" w:rsidDel="00370ACC">
          <w:rPr>
            <w:rFonts w:asciiTheme="majorBidi" w:hAnsiTheme="majorBidi" w:cstheme="majorBidi"/>
            <w:sz w:val="28"/>
            <w:szCs w:val="28"/>
          </w:rPr>
          <w:delText xml:space="preserve">it became clear that </w:delText>
        </w:r>
      </w:del>
      <w:r w:rsidR="00FD56B9" w:rsidRPr="00FD56B9">
        <w:rPr>
          <w:rFonts w:asciiTheme="majorBidi" w:hAnsiTheme="majorBidi" w:cstheme="majorBidi"/>
          <w:sz w:val="28"/>
          <w:szCs w:val="28"/>
        </w:rPr>
        <w:t xml:space="preserve">the choice of </w:t>
      </w:r>
      <w:del w:id="647" w:author="Jemma" w:date="2024-10-07T20:54:00Z" w16du:dateUtc="2024-10-07T18:54:00Z">
        <w:r w:rsidR="00FD56B9" w:rsidRPr="00FD56B9" w:rsidDel="00370ACC">
          <w:rPr>
            <w:rFonts w:asciiTheme="majorBidi" w:hAnsiTheme="majorBidi" w:cstheme="majorBidi"/>
            <w:sz w:val="28"/>
            <w:szCs w:val="28"/>
          </w:rPr>
          <w:delText xml:space="preserve">the </w:delText>
        </w:r>
      </w:del>
      <w:r w:rsidR="00FD56B9">
        <w:rPr>
          <w:rFonts w:asciiTheme="majorBidi" w:hAnsiTheme="majorBidi" w:cstheme="majorBidi"/>
          <w:sz w:val="28"/>
          <w:szCs w:val="28"/>
        </w:rPr>
        <w:t xml:space="preserve">research </w:t>
      </w:r>
      <w:r w:rsidR="00FD56B9" w:rsidRPr="00FD56B9">
        <w:rPr>
          <w:rFonts w:asciiTheme="majorBidi" w:hAnsiTheme="majorBidi" w:cstheme="majorBidi"/>
          <w:sz w:val="28"/>
          <w:szCs w:val="28"/>
        </w:rPr>
        <w:t xml:space="preserve">methodology </w:t>
      </w:r>
      <w:del w:id="648" w:author="Jemma" w:date="2024-10-08T13:22:00Z" w16du:dateUtc="2024-10-08T11:22:00Z">
        <w:r w:rsidR="00FD56B9" w:rsidRPr="00FD56B9" w:rsidDel="00227C38">
          <w:rPr>
            <w:rFonts w:asciiTheme="majorBidi" w:hAnsiTheme="majorBidi" w:cstheme="majorBidi"/>
            <w:sz w:val="28"/>
            <w:szCs w:val="28"/>
          </w:rPr>
          <w:delText xml:space="preserve">for examining the theory </w:delText>
        </w:r>
      </w:del>
      <w:ins w:id="649" w:author="Jemma" w:date="2024-10-08T13:22:00Z" w16du:dateUtc="2024-10-08T11:22:00Z">
        <w:r w:rsidR="00227C38">
          <w:rPr>
            <w:rFonts w:asciiTheme="majorBidi" w:hAnsiTheme="majorBidi" w:cstheme="majorBidi"/>
            <w:sz w:val="28"/>
            <w:szCs w:val="28"/>
          </w:rPr>
          <w:t xml:space="preserve">made it possible to </w:t>
        </w:r>
      </w:ins>
      <w:del w:id="650" w:author="Jemma" w:date="2024-10-08T13:23:00Z" w16du:dateUtc="2024-10-08T11:23:00Z">
        <w:r w:rsidR="00FD56B9" w:rsidRPr="00FD56B9" w:rsidDel="00227C38">
          <w:rPr>
            <w:rFonts w:asciiTheme="majorBidi" w:hAnsiTheme="majorBidi" w:cstheme="majorBidi"/>
            <w:sz w:val="28"/>
            <w:szCs w:val="28"/>
          </w:rPr>
          <w:delText xml:space="preserve">determined </w:delText>
        </w:r>
      </w:del>
      <w:ins w:id="651" w:author="Jemma" w:date="2024-10-08T13:23:00Z" w16du:dateUtc="2024-10-08T11:23:00Z">
        <w:r w:rsidR="00227C38">
          <w:rPr>
            <w:rFonts w:asciiTheme="majorBidi" w:hAnsiTheme="majorBidi" w:cstheme="majorBidi"/>
            <w:sz w:val="28"/>
            <w:szCs w:val="28"/>
          </w:rPr>
          <w:t>determine</w:t>
        </w:r>
        <w:r w:rsidR="00227C38" w:rsidRPr="00FD56B9">
          <w:rPr>
            <w:rFonts w:asciiTheme="majorBidi" w:hAnsiTheme="majorBidi" w:cstheme="majorBidi"/>
            <w:sz w:val="28"/>
            <w:szCs w:val="28"/>
          </w:rPr>
          <w:t xml:space="preserve"> </w:t>
        </w:r>
      </w:ins>
      <w:del w:id="652" w:author="Jemma" w:date="2024-10-07T20:55:00Z" w16du:dateUtc="2024-10-07T18:55:00Z">
        <w:r w:rsidR="00FD56B9" w:rsidRPr="00FD56B9" w:rsidDel="00370ACC">
          <w:rPr>
            <w:rFonts w:asciiTheme="majorBidi" w:hAnsiTheme="majorBidi" w:cstheme="majorBidi"/>
            <w:sz w:val="28"/>
            <w:szCs w:val="28"/>
          </w:rPr>
          <w:delText xml:space="preserve">the </w:delText>
        </w:r>
      </w:del>
      <w:r w:rsidR="00FD56B9" w:rsidRPr="00FD56B9">
        <w:rPr>
          <w:rFonts w:asciiTheme="majorBidi" w:hAnsiTheme="majorBidi" w:cstheme="majorBidi"/>
          <w:sz w:val="28"/>
          <w:szCs w:val="28"/>
        </w:rPr>
        <w:t>results</w:t>
      </w:r>
      <w:del w:id="653" w:author="Jemma" w:date="2024-10-07T20:55:00Z" w16du:dateUtc="2024-10-07T18:55:00Z">
        <w:r w:rsidR="002271D0" w:rsidDel="00370ACC">
          <w:rPr>
            <w:rFonts w:asciiTheme="majorBidi" w:hAnsiTheme="majorBidi" w:cstheme="majorBidi"/>
            <w:sz w:val="28"/>
            <w:szCs w:val="28"/>
          </w:rPr>
          <w:delText xml:space="preserve">, which </w:delText>
        </w:r>
      </w:del>
      <w:del w:id="654" w:author="Jemma" w:date="2024-10-07T15:05:00Z" w16du:dateUtc="2024-10-07T13:05:00Z">
        <w:r w:rsidR="002271D0" w:rsidDel="00C443DA">
          <w:rPr>
            <w:rFonts w:asciiTheme="majorBidi" w:hAnsiTheme="majorBidi" w:cstheme="majorBidi"/>
            <w:sz w:val="28"/>
            <w:szCs w:val="28"/>
          </w:rPr>
          <w:delText xml:space="preserve">were </w:delText>
        </w:r>
        <w:r w:rsidR="00FD56B9" w:rsidRPr="00FD56B9" w:rsidDel="00C443DA">
          <w:rPr>
            <w:rFonts w:asciiTheme="majorBidi" w:hAnsiTheme="majorBidi" w:cstheme="majorBidi"/>
            <w:sz w:val="28"/>
            <w:szCs w:val="28"/>
          </w:rPr>
          <w:delText>supporting</w:delText>
        </w:r>
      </w:del>
      <w:ins w:id="655" w:author="Jemma" w:date="2024-10-07T20:55:00Z" w16du:dateUtc="2024-10-07T18:55:00Z">
        <w:r w:rsidR="00370ACC">
          <w:rPr>
            <w:rFonts w:asciiTheme="majorBidi" w:hAnsiTheme="majorBidi" w:cstheme="majorBidi"/>
            <w:sz w:val="28"/>
            <w:szCs w:val="28"/>
          </w:rPr>
          <w:t xml:space="preserve"> that </w:t>
        </w:r>
      </w:ins>
      <w:ins w:id="656" w:author="Jemma" w:date="2024-10-07T15:05:00Z" w16du:dateUtc="2024-10-07T13:05:00Z">
        <w:r w:rsidR="00C443DA">
          <w:rPr>
            <w:rFonts w:asciiTheme="majorBidi" w:hAnsiTheme="majorBidi" w:cstheme="majorBidi"/>
            <w:sz w:val="28"/>
            <w:szCs w:val="28"/>
          </w:rPr>
          <w:t>supported</w:t>
        </w:r>
      </w:ins>
      <w:r w:rsidR="00FD56B9" w:rsidRPr="00FD56B9">
        <w:rPr>
          <w:rFonts w:asciiTheme="majorBidi" w:hAnsiTheme="majorBidi" w:cstheme="majorBidi"/>
          <w:sz w:val="28"/>
          <w:szCs w:val="28"/>
        </w:rPr>
        <w:t xml:space="preserve"> the theory in question. These three </w:t>
      </w:r>
      <w:r w:rsidR="006A31D6">
        <w:rPr>
          <w:rFonts w:asciiTheme="majorBidi" w:hAnsiTheme="majorBidi" w:cstheme="majorBidi"/>
          <w:sz w:val="28"/>
          <w:szCs w:val="28"/>
        </w:rPr>
        <w:t xml:space="preserve">problems </w:t>
      </w:r>
      <w:r w:rsidR="00FD56B9" w:rsidRPr="00FD56B9">
        <w:rPr>
          <w:rFonts w:asciiTheme="majorBidi" w:hAnsiTheme="majorBidi" w:cstheme="majorBidi"/>
          <w:sz w:val="28"/>
          <w:szCs w:val="28"/>
        </w:rPr>
        <w:t xml:space="preserve">explain why </w:t>
      </w:r>
      <w:r w:rsidR="002271D0">
        <w:rPr>
          <w:rFonts w:asciiTheme="majorBidi" w:hAnsiTheme="majorBidi" w:cstheme="majorBidi"/>
          <w:sz w:val="28"/>
          <w:szCs w:val="28"/>
        </w:rPr>
        <w:t xml:space="preserve">so </w:t>
      </w:r>
      <w:r w:rsidR="00FD56B9" w:rsidRPr="00FD56B9">
        <w:rPr>
          <w:rFonts w:asciiTheme="majorBidi" w:hAnsiTheme="majorBidi" w:cstheme="majorBidi"/>
          <w:sz w:val="28"/>
          <w:szCs w:val="28"/>
        </w:rPr>
        <w:t xml:space="preserve">many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FD56B9">
        <w:rPr>
          <w:rFonts w:asciiTheme="majorBidi" w:hAnsiTheme="majorBidi" w:cstheme="majorBidi"/>
          <w:sz w:val="28"/>
          <w:szCs w:val="28"/>
        </w:rPr>
        <w:t xml:space="preserve"> </w:t>
      </w:r>
      <w:del w:id="657" w:author="Jemma" w:date="2024-10-07T20:55:00Z" w16du:dateUtc="2024-10-07T18:55:00Z">
        <w:r w:rsidR="00FD56B9" w:rsidRPr="00FD56B9" w:rsidDel="00370ACC">
          <w:rPr>
            <w:rFonts w:asciiTheme="majorBidi" w:hAnsiTheme="majorBidi" w:cstheme="majorBidi"/>
            <w:sz w:val="28"/>
            <w:szCs w:val="28"/>
          </w:rPr>
          <w:delText>contin</w:delText>
        </w:r>
      </w:del>
      <w:del w:id="658" w:author="Jemma" w:date="2024-10-07T20:56:00Z" w16du:dateUtc="2024-10-07T18:56:00Z">
        <w:r w:rsidR="00FD56B9" w:rsidRPr="00FD56B9" w:rsidDel="00370ACC">
          <w:rPr>
            <w:rFonts w:asciiTheme="majorBidi" w:hAnsiTheme="majorBidi" w:cstheme="majorBidi"/>
            <w:sz w:val="28"/>
            <w:szCs w:val="28"/>
          </w:rPr>
          <w:delText xml:space="preserve">ue to </w:delText>
        </w:r>
        <w:r w:rsidR="00FD56B9" w:rsidDel="00370ACC">
          <w:rPr>
            <w:rFonts w:asciiTheme="majorBidi" w:hAnsiTheme="majorBidi" w:cstheme="majorBidi"/>
            <w:sz w:val="28"/>
            <w:szCs w:val="28"/>
          </w:rPr>
          <w:delText>be</w:delText>
        </w:r>
      </w:del>
      <w:ins w:id="659" w:author="Jemma" w:date="2024-10-07T20:56:00Z" w16du:dateUtc="2024-10-07T18:56:00Z">
        <w:r w:rsidR="00370ACC">
          <w:rPr>
            <w:rFonts w:asciiTheme="majorBidi" w:hAnsiTheme="majorBidi" w:cstheme="majorBidi"/>
            <w:sz w:val="28"/>
            <w:szCs w:val="28"/>
          </w:rPr>
          <w:t>are continually being</w:t>
        </w:r>
      </w:ins>
      <w:r w:rsidR="00FD56B9">
        <w:rPr>
          <w:rFonts w:asciiTheme="majorBidi" w:hAnsiTheme="majorBidi" w:cstheme="majorBidi"/>
          <w:sz w:val="28"/>
          <w:szCs w:val="28"/>
        </w:rPr>
        <w:t xml:space="preserve"> </w:t>
      </w:r>
      <w:r w:rsidR="00FD56B9" w:rsidRPr="00FD56B9">
        <w:rPr>
          <w:rFonts w:asciiTheme="majorBidi" w:hAnsiTheme="majorBidi" w:cstheme="majorBidi"/>
          <w:sz w:val="28"/>
          <w:szCs w:val="28"/>
        </w:rPr>
        <w:t>develop</w:t>
      </w:r>
      <w:r w:rsidR="00FD56B9">
        <w:rPr>
          <w:rFonts w:asciiTheme="majorBidi" w:hAnsiTheme="majorBidi" w:cstheme="majorBidi"/>
          <w:sz w:val="28"/>
          <w:szCs w:val="28"/>
        </w:rPr>
        <w:t>ed</w:t>
      </w:r>
      <w:del w:id="660" w:author="Jemma" w:date="2024-10-07T20:56:00Z" w16du:dateUtc="2024-10-07T18:56:00Z">
        <w:r w:rsidR="00FD56B9" w:rsidRPr="00FD56B9" w:rsidDel="00370ACC">
          <w:rPr>
            <w:rFonts w:asciiTheme="majorBidi" w:hAnsiTheme="majorBidi" w:cstheme="majorBidi"/>
            <w:sz w:val="28"/>
            <w:szCs w:val="28"/>
          </w:rPr>
          <w:delText xml:space="preserve"> at the same time</w:delText>
        </w:r>
      </w:del>
      <w:r w:rsidR="00FD56B9" w:rsidRPr="00FD56B9">
        <w:rPr>
          <w:rFonts w:asciiTheme="majorBidi" w:hAnsiTheme="majorBidi" w:cstheme="majorBidi"/>
          <w:sz w:val="28"/>
          <w:szCs w:val="28"/>
        </w:rPr>
        <w:t xml:space="preserve">. </w:t>
      </w:r>
      <w:del w:id="661" w:author="Jemma" w:date="2024-10-07T20:56:00Z" w16du:dateUtc="2024-10-07T18:56:00Z">
        <w:r w:rsidR="009850E2" w:rsidRPr="009850E2" w:rsidDel="007F6143">
          <w:rPr>
            <w:rFonts w:asciiTheme="majorBidi" w:hAnsiTheme="majorBidi" w:cstheme="majorBidi"/>
            <w:sz w:val="28"/>
            <w:szCs w:val="28"/>
          </w:rPr>
          <w:delText>Furthermore, a</w:delText>
        </w:r>
      </w:del>
      <w:ins w:id="662" w:author="Jemma" w:date="2024-10-07T20:56:00Z" w16du:dateUtc="2024-10-07T18:56:00Z">
        <w:r w:rsidR="007F6143">
          <w:rPr>
            <w:rFonts w:asciiTheme="majorBidi" w:hAnsiTheme="majorBidi" w:cstheme="majorBidi"/>
            <w:sz w:val="28"/>
            <w:szCs w:val="28"/>
          </w:rPr>
          <w:t>A</w:t>
        </w:r>
      </w:ins>
      <w:r w:rsidR="009850E2" w:rsidRPr="009850E2">
        <w:rPr>
          <w:rFonts w:asciiTheme="majorBidi" w:hAnsiTheme="majorBidi" w:cstheme="majorBidi"/>
          <w:sz w:val="28"/>
          <w:szCs w:val="28"/>
        </w:rPr>
        <w:t xml:space="preserve">lthough the four theories under consideration </w:t>
      </w:r>
      <w:del w:id="663" w:author="Jemma" w:date="2024-10-14T16:38:00Z" w16du:dateUtc="2024-10-14T14:38:00Z">
        <w:r w:rsidR="009850E2" w:rsidRPr="009850E2" w:rsidDel="00F20780">
          <w:rPr>
            <w:rFonts w:asciiTheme="majorBidi" w:hAnsiTheme="majorBidi" w:cstheme="majorBidi"/>
            <w:sz w:val="28"/>
            <w:szCs w:val="28"/>
          </w:rPr>
          <w:delText>were</w:delText>
        </w:r>
      </w:del>
      <w:ins w:id="664" w:author="Jemma" w:date="2024-10-14T16:38:00Z" w16du:dateUtc="2024-10-14T14:38:00Z">
        <w:r w:rsidR="00F20780">
          <w:rPr>
            <w:rFonts w:asciiTheme="majorBidi" w:hAnsiTheme="majorBidi" w:cstheme="majorBidi"/>
            <w:sz w:val="28"/>
            <w:szCs w:val="28"/>
          </w:rPr>
          <w:t>are</w:t>
        </w:r>
      </w:ins>
      <w:r w:rsidR="009850E2" w:rsidRPr="009850E2">
        <w:rPr>
          <w:rFonts w:asciiTheme="majorBidi" w:hAnsiTheme="majorBidi" w:cstheme="majorBidi"/>
          <w:sz w:val="28"/>
          <w:szCs w:val="28"/>
        </w:rPr>
        <w:t xml:space="preserve"> based on different neurophysiological processes in the brain, the analysis of the results showed</w:t>
      </w:r>
      <w:r w:rsidR="009850E2">
        <w:rPr>
          <w:rFonts w:asciiTheme="majorBidi" w:hAnsiTheme="majorBidi" w:cstheme="majorBidi"/>
          <w:sz w:val="28"/>
          <w:szCs w:val="28"/>
        </w:rPr>
        <w:t xml:space="preserve"> </w:t>
      </w:r>
      <w:del w:id="665" w:author="Jemma" w:date="2024-10-07T20:56:00Z" w16du:dateUtc="2024-10-07T18:56:00Z">
        <w:r w:rsidR="009850E2" w:rsidDel="007F6143">
          <w:rPr>
            <w:rFonts w:asciiTheme="majorBidi" w:hAnsiTheme="majorBidi" w:cstheme="majorBidi"/>
            <w:sz w:val="28"/>
            <w:szCs w:val="28"/>
          </w:rPr>
          <w:delText xml:space="preserve">the </w:delText>
        </w:r>
        <w:commentRangeStart w:id="666"/>
        <w:r w:rsidR="009850E2" w:rsidDel="007F6143">
          <w:rPr>
            <w:rFonts w:asciiTheme="majorBidi" w:hAnsiTheme="majorBidi" w:cstheme="majorBidi"/>
            <w:sz w:val="28"/>
            <w:szCs w:val="28"/>
          </w:rPr>
          <w:delText>following</w:delText>
        </w:r>
      </w:del>
      <w:commentRangeEnd w:id="666"/>
      <w:r w:rsidR="007F6143">
        <w:rPr>
          <w:rStyle w:val="CommentReference"/>
        </w:rPr>
        <w:commentReference w:id="666"/>
      </w:r>
      <w:del w:id="667" w:author="Jemma" w:date="2024-10-07T20:56:00Z" w16du:dateUtc="2024-10-07T18:56:00Z">
        <w:r w:rsidR="009850E2" w:rsidDel="007F6143">
          <w:rPr>
            <w:rFonts w:asciiTheme="majorBidi" w:hAnsiTheme="majorBidi" w:cstheme="majorBidi"/>
            <w:sz w:val="28"/>
            <w:szCs w:val="28"/>
          </w:rPr>
          <w:delText>.</w:delText>
        </w:r>
        <w:r w:rsidR="009850E2" w:rsidRPr="009850E2" w:rsidDel="007F6143">
          <w:rPr>
            <w:rFonts w:asciiTheme="majorBidi" w:hAnsiTheme="majorBidi" w:cstheme="majorBidi"/>
            <w:sz w:val="28"/>
            <w:szCs w:val="28"/>
          </w:rPr>
          <w:delText xml:space="preserve"> </w:delText>
        </w:r>
      </w:del>
      <w:ins w:id="668" w:author="Jemma" w:date="2024-10-07T20:56:00Z" w16du:dateUtc="2024-10-07T18:56:00Z">
        <w:r w:rsidR="007F6143">
          <w:rPr>
            <w:rFonts w:asciiTheme="majorBidi" w:hAnsiTheme="majorBidi" w:cstheme="majorBidi"/>
            <w:sz w:val="28"/>
            <w:szCs w:val="28"/>
          </w:rPr>
          <w:t>“</w:t>
        </w:r>
      </w:ins>
      <w:del w:id="669" w:author="Jemma" w:date="2024-10-07T20:56:00Z" w16du:dateUtc="2024-10-07T18:56:00Z">
        <w:r w:rsidR="009850E2" w:rsidRPr="009850E2" w:rsidDel="007F6143">
          <w:rPr>
            <w:rFonts w:asciiTheme="majorBidi" w:hAnsiTheme="majorBidi" w:cstheme="majorBidi"/>
            <w:sz w:val="28"/>
            <w:szCs w:val="28"/>
          </w:rPr>
          <w:delText>"</w:delText>
        </w:r>
      </w:del>
      <w:r w:rsidR="009850E2">
        <w:rPr>
          <w:rFonts w:asciiTheme="majorBidi" w:hAnsiTheme="majorBidi" w:cstheme="majorBidi"/>
          <w:sz w:val="28"/>
          <w:szCs w:val="28"/>
        </w:rPr>
        <w:t xml:space="preserve">… </w:t>
      </w:r>
      <w:r w:rsidR="009850E2" w:rsidRPr="009850E2">
        <w:rPr>
          <w:rFonts w:asciiTheme="majorBidi" w:hAnsiTheme="majorBidi" w:cstheme="majorBidi"/>
          <w:sz w:val="28"/>
          <w:szCs w:val="28"/>
        </w:rPr>
        <w:t>a remarkable heterogeneity of findings, which by itself is not compatible with the predictions of any of the theories (that is, none of the theories would predict such a vast neural activation as a marker of consciousness).</w:t>
      </w:r>
      <w:r w:rsidR="009850E2">
        <w:rPr>
          <w:rFonts w:asciiTheme="majorBidi" w:hAnsiTheme="majorBidi" w:cstheme="majorBidi"/>
          <w:sz w:val="28"/>
          <w:szCs w:val="28"/>
        </w:rPr>
        <w:t xml:space="preserve"> </w:t>
      </w:r>
      <w:r w:rsidR="009850E2" w:rsidRPr="009850E2">
        <w:rPr>
          <w:rFonts w:asciiTheme="majorBidi" w:hAnsiTheme="majorBidi" w:cstheme="majorBidi"/>
          <w:sz w:val="28"/>
          <w:szCs w:val="28"/>
        </w:rPr>
        <w:t>At the anatomical level, a map of all reported findings seems to suggest that almost the entire brain has been implicated in conscious perception.</w:t>
      </w:r>
      <w:r w:rsidR="009850E2">
        <w:rPr>
          <w:rFonts w:asciiTheme="majorBidi" w:hAnsiTheme="majorBidi" w:cstheme="majorBidi"/>
          <w:sz w:val="28"/>
          <w:szCs w:val="28"/>
        </w:rPr>
        <w:t>” (p. 598).</w:t>
      </w:r>
      <w:del w:id="670" w:author="JA" w:date="2024-10-27T12:23:00Z" w16du:dateUtc="2024-10-27T10:23:00Z">
        <w:r w:rsidR="009850E2" w:rsidDel="00426578">
          <w:rPr>
            <w:rFonts w:asciiTheme="majorBidi" w:hAnsiTheme="majorBidi" w:cstheme="majorBidi"/>
            <w:sz w:val="28"/>
            <w:szCs w:val="28"/>
          </w:rPr>
          <w:delText xml:space="preserve"> </w:delText>
        </w:r>
      </w:del>
    </w:p>
    <w:p w14:paraId="04B0008F" w14:textId="44EAA26A" w:rsidR="00327191" w:rsidRDefault="00DB0A51" w:rsidP="00615F8C">
      <w:pPr>
        <w:spacing w:line="480" w:lineRule="auto"/>
        <w:ind w:firstLine="720"/>
        <w:contextualSpacing/>
        <w:jc w:val="both"/>
        <w:rPr>
          <w:ins w:id="671" w:author="Jemma" w:date="2024-10-08T10:16:00Z" w16du:dateUtc="2024-10-08T08:16:00Z"/>
          <w:rFonts w:asciiTheme="majorBidi" w:hAnsiTheme="majorBidi" w:cstheme="majorBidi"/>
          <w:sz w:val="28"/>
          <w:szCs w:val="28"/>
        </w:rPr>
      </w:pPr>
      <w:r w:rsidRPr="00DB0A51">
        <w:rPr>
          <w:rFonts w:asciiTheme="majorBidi" w:hAnsiTheme="majorBidi" w:cstheme="majorBidi"/>
          <w:sz w:val="28"/>
          <w:szCs w:val="28"/>
        </w:rPr>
        <w:t xml:space="preserve">As can be expected, additional meta-analysis studies related to </w:t>
      </w:r>
      <w:r>
        <w:rPr>
          <w:rFonts w:asciiTheme="majorBidi" w:hAnsiTheme="majorBidi" w:cstheme="majorBidi"/>
          <w:sz w:val="28"/>
          <w:szCs w:val="28"/>
        </w:rPr>
        <w:t xml:space="preserve">the </w:t>
      </w:r>
      <w:r w:rsidRPr="00DB0A51">
        <w:rPr>
          <w:rFonts w:asciiTheme="majorBidi" w:hAnsiTheme="majorBidi" w:cstheme="majorBidi"/>
          <w:sz w:val="28"/>
          <w:szCs w:val="28"/>
        </w:rPr>
        <w:t xml:space="preserve">empirical research of theories of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DB0A51">
        <w:rPr>
          <w:rFonts w:asciiTheme="majorBidi" w:hAnsiTheme="majorBidi" w:cstheme="majorBidi"/>
          <w:sz w:val="28"/>
          <w:szCs w:val="28"/>
        </w:rPr>
        <w:t xml:space="preserve"> </w:t>
      </w:r>
      <w:del w:id="672" w:author="Jemma" w:date="2024-10-07T20:58:00Z" w16du:dateUtc="2024-10-07T18:58:00Z">
        <w:r w:rsidRPr="00DB0A51" w:rsidDel="00FC4AE6">
          <w:rPr>
            <w:rFonts w:asciiTheme="majorBidi" w:hAnsiTheme="majorBidi" w:cstheme="majorBidi"/>
            <w:sz w:val="28"/>
            <w:szCs w:val="28"/>
          </w:rPr>
          <w:delText>were done</w:delText>
        </w:r>
      </w:del>
      <w:ins w:id="673" w:author="Jemma" w:date="2024-10-07T20:58:00Z" w16du:dateUtc="2024-10-07T18:58:00Z">
        <w:r w:rsidR="00FC4AE6">
          <w:rPr>
            <w:rFonts w:asciiTheme="majorBidi" w:hAnsiTheme="majorBidi" w:cstheme="majorBidi"/>
            <w:sz w:val="28"/>
            <w:szCs w:val="28"/>
          </w:rPr>
          <w:t>have been conducted</w:t>
        </w:r>
      </w:ins>
      <w:ins w:id="674" w:author="Jemma" w:date="2024-10-07T21:00:00Z" w16du:dateUtc="2024-10-07T19:00:00Z">
        <w:r w:rsidR="00DA45C2">
          <w:rPr>
            <w:rFonts w:asciiTheme="majorBidi" w:hAnsiTheme="majorBidi" w:cstheme="majorBidi"/>
            <w:sz w:val="28"/>
            <w:szCs w:val="28"/>
          </w:rPr>
          <w:t>.</w:t>
        </w:r>
        <w:del w:id="675" w:author="JA" w:date="2024-10-27T12:23:00Z" w16du:dateUtc="2024-10-27T10:23:00Z">
          <w:r w:rsidR="00DA45C2" w:rsidDel="00426578">
            <w:rPr>
              <w:rFonts w:asciiTheme="majorBidi" w:hAnsiTheme="majorBidi" w:cstheme="majorBidi"/>
              <w:sz w:val="28"/>
              <w:szCs w:val="28"/>
            </w:rPr>
            <w:delText xml:space="preserve"> </w:delText>
          </w:r>
        </w:del>
      </w:ins>
      <w:del w:id="676" w:author="Jemma" w:date="2024-10-07T20:58:00Z" w16du:dateUtc="2024-10-07T18:58:00Z">
        <w:r w:rsidRPr="00DB0A51" w:rsidDel="00DA45C2">
          <w:rPr>
            <w:rFonts w:asciiTheme="majorBidi" w:hAnsiTheme="majorBidi" w:cstheme="majorBidi"/>
            <w:sz w:val="28"/>
            <w:szCs w:val="28"/>
          </w:rPr>
          <w:delText>, for example,</w:delText>
        </w:r>
      </w:del>
      <w:del w:id="677" w:author="Jemma" w:date="2024-10-07T21:00:00Z" w16du:dateUtc="2024-10-07T19:00:00Z">
        <w:r w:rsidRPr="00DB0A51" w:rsidDel="00DA45C2">
          <w:rPr>
            <w:rFonts w:asciiTheme="majorBidi" w:hAnsiTheme="majorBidi" w:cstheme="majorBidi"/>
            <w:sz w:val="28"/>
            <w:szCs w:val="28"/>
          </w:rPr>
          <w:delText xml:space="preserve"> </w:delText>
        </w:r>
      </w:del>
    </w:p>
    <w:p w14:paraId="04D37CA6" w14:textId="78659E70" w:rsidR="008A6DE5" w:rsidRDefault="00DB0A51" w:rsidP="00615F8C">
      <w:pPr>
        <w:spacing w:line="480" w:lineRule="auto"/>
        <w:ind w:firstLine="720"/>
        <w:contextualSpacing/>
        <w:jc w:val="both"/>
        <w:rPr>
          <w:rFonts w:asciiTheme="majorBidi" w:hAnsiTheme="majorBidi" w:cstheme="majorBidi"/>
          <w:sz w:val="28"/>
          <w:szCs w:val="28"/>
        </w:rPr>
      </w:pPr>
      <w:r w:rsidRPr="00DB0A51">
        <w:rPr>
          <w:rFonts w:asciiTheme="majorBidi" w:hAnsiTheme="majorBidi" w:cstheme="majorBidi"/>
          <w:sz w:val="28"/>
          <w:szCs w:val="28"/>
        </w:rPr>
        <w:t>Promet and Bachmann (2022)</w:t>
      </w:r>
      <w:del w:id="678" w:author="Jemma" w:date="2024-10-07T21:01:00Z" w16du:dateUtc="2024-10-07T19:01:00Z">
        <w:r w:rsidRPr="00DB0A51" w:rsidDel="00DA45C2">
          <w:rPr>
            <w:rFonts w:asciiTheme="majorBidi" w:hAnsiTheme="majorBidi" w:cstheme="majorBidi"/>
            <w:sz w:val="28"/>
            <w:szCs w:val="28"/>
          </w:rPr>
          <w:delText>.</w:delText>
        </w:r>
      </w:del>
      <w:ins w:id="679" w:author="Jemma" w:date="2024-10-07T21:01:00Z" w16du:dateUtc="2024-10-07T19:01:00Z">
        <w:r w:rsidR="00DA45C2">
          <w:rPr>
            <w:rFonts w:asciiTheme="majorBidi" w:hAnsiTheme="majorBidi" w:cstheme="majorBidi"/>
            <w:sz w:val="28"/>
            <w:szCs w:val="28"/>
          </w:rPr>
          <w:t>, for example,</w:t>
        </w:r>
      </w:ins>
      <w:r w:rsidRPr="00DB0A51">
        <w:rPr>
          <w:rFonts w:asciiTheme="majorBidi" w:hAnsiTheme="majorBidi" w:cstheme="majorBidi"/>
          <w:sz w:val="28"/>
          <w:szCs w:val="28"/>
        </w:rPr>
        <w:t xml:space="preserve"> </w:t>
      </w:r>
      <w:del w:id="680" w:author="Jemma" w:date="2024-10-07T21:01:00Z" w16du:dateUtc="2024-10-07T19:01:00Z">
        <w:r w:rsidRPr="00DB0A51" w:rsidDel="00DA45C2">
          <w:rPr>
            <w:rFonts w:asciiTheme="majorBidi" w:hAnsiTheme="majorBidi" w:cstheme="majorBidi"/>
            <w:sz w:val="28"/>
            <w:szCs w:val="28"/>
          </w:rPr>
          <w:delText xml:space="preserve">Despite the serious methodological problems </w:delText>
        </w:r>
      </w:del>
      <w:del w:id="681" w:author="Jemma" w:date="2024-10-07T20:59:00Z" w16du:dateUtc="2024-10-07T18:59:00Z">
        <w:r w:rsidRPr="00DB0A51" w:rsidDel="00DA45C2">
          <w:rPr>
            <w:rFonts w:asciiTheme="majorBidi" w:hAnsiTheme="majorBidi" w:cstheme="majorBidi"/>
            <w:sz w:val="28"/>
            <w:szCs w:val="28"/>
          </w:rPr>
          <w:delText>found</w:delText>
        </w:r>
      </w:del>
      <w:del w:id="682" w:author="Jemma" w:date="2024-10-07T21:01:00Z" w16du:dateUtc="2024-10-07T19:01:00Z">
        <w:r w:rsidRPr="00DB0A51" w:rsidDel="00DA45C2">
          <w:rPr>
            <w:rFonts w:asciiTheme="majorBidi" w:hAnsiTheme="majorBidi" w:cstheme="majorBidi"/>
            <w:sz w:val="28"/>
            <w:szCs w:val="28"/>
          </w:rPr>
          <w:delText xml:space="preserve"> by Yaron et al. (2022) </w:delText>
        </w:r>
      </w:del>
      <w:del w:id="683" w:author="Jemma" w:date="2024-10-07T21:00:00Z" w16du:dateUtc="2024-10-07T19:00:00Z">
        <w:r w:rsidRPr="00DB0A51" w:rsidDel="00DA45C2">
          <w:rPr>
            <w:rFonts w:asciiTheme="majorBidi" w:hAnsiTheme="majorBidi" w:cstheme="majorBidi"/>
            <w:sz w:val="28"/>
            <w:szCs w:val="28"/>
          </w:rPr>
          <w:delText>in the</w:delText>
        </w:r>
      </w:del>
      <w:del w:id="684" w:author="Jemma" w:date="2024-10-07T21:01:00Z" w16du:dateUtc="2024-10-07T19:01:00Z">
        <w:r w:rsidRPr="00DB0A51" w:rsidDel="00DA45C2">
          <w:rPr>
            <w:rFonts w:asciiTheme="majorBidi" w:hAnsiTheme="majorBidi" w:cstheme="majorBidi"/>
            <w:sz w:val="28"/>
            <w:szCs w:val="28"/>
          </w:rPr>
          <w:delText xml:space="preserve"> </w:delText>
        </w:r>
        <w:r w:rsidRPr="00336538" w:rsidDel="00DA45C2">
          <w:rPr>
            <w:rFonts w:asciiTheme="majorBidi" w:hAnsiTheme="majorBidi" w:cstheme="majorBidi"/>
            <w:sz w:val="28"/>
            <w:szCs w:val="28"/>
          </w:rPr>
          <w:delText>C</w:delText>
        </w:r>
        <w:r w:rsidRPr="00336538" w:rsidDel="00DA45C2">
          <w:rPr>
            <w:rFonts w:asciiTheme="majorBidi" w:hAnsiTheme="majorBidi" w:cstheme="majorBidi"/>
            <w:sz w:val="28"/>
            <w:szCs w:val="28"/>
            <w:vertAlign w:val="superscript"/>
          </w:rPr>
          <w:delText>Ψ</w:delText>
        </w:r>
        <w:r w:rsidRPr="00DB0A51" w:rsidDel="00DA45C2">
          <w:rPr>
            <w:rFonts w:asciiTheme="majorBidi" w:hAnsiTheme="majorBidi" w:cstheme="majorBidi"/>
            <w:sz w:val="28"/>
            <w:szCs w:val="28"/>
          </w:rPr>
          <w:delText xml:space="preserve"> studies they reviewed, Promet and Bachmann (2022) found large enough differences </w:delText>
        </w:r>
        <w:r w:rsidDel="00DA45C2">
          <w:rPr>
            <w:rFonts w:asciiTheme="majorBidi" w:hAnsiTheme="majorBidi" w:cstheme="majorBidi"/>
            <w:sz w:val="28"/>
            <w:szCs w:val="28"/>
          </w:rPr>
          <w:delText xml:space="preserve">between </w:delText>
        </w:r>
        <w:r w:rsidDel="00DA45C2">
          <w:rPr>
            <w:rFonts w:asciiTheme="majorBidi" w:hAnsiTheme="majorBidi" w:cstheme="majorBidi"/>
            <w:sz w:val="28"/>
            <w:szCs w:val="28"/>
          </w:rPr>
          <w:lastRenderedPageBreak/>
          <w:delText xml:space="preserve">them and Yaron et al. </w:delText>
        </w:r>
        <w:r w:rsidRPr="00DB0A51" w:rsidDel="00DA45C2">
          <w:rPr>
            <w:rFonts w:asciiTheme="majorBidi" w:hAnsiTheme="majorBidi" w:cstheme="majorBidi"/>
            <w:sz w:val="28"/>
            <w:szCs w:val="28"/>
          </w:rPr>
          <w:delText xml:space="preserve">that allow them to reach the following conclusion. They </w:delText>
        </w:r>
      </w:del>
      <w:r w:rsidRPr="00DB0A51">
        <w:rPr>
          <w:rFonts w:asciiTheme="majorBidi" w:hAnsiTheme="majorBidi" w:cstheme="majorBidi"/>
          <w:sz w:val="28"/>
          <w:szCs w:val="28"/>
        </w:rPr>
        <w:t xml:space="preserve">found that </w:t>
      </w:r>
      <w:del w:id="685" w:author="Jemma" w:date="2024-10-14T16:42:00Z" w16du:dateUtc="2024-10-14T14:42:00Z">
        <w:r w:rsidRPr="00DB0A51" w:rsidDel="001918D7">
          <w:rPr>
            <w:rFonts w:asciiTheme="majorBidi" w:hAnsiTheme="majorBidi" w:cstheme="majorBidi"/>
            <w:sz w:val="28"/>
            <w:szCs w:val="28"/>
          </w:rPr>
          <w:delText xml:space="preserve">the empirical support for theories of </w:delText>
        </w:r>
        <w:r w:rsidRPr="00336538" w:rsidDel="001918D7">
          <w:rPr>
            <w:rFonts w:asciiTheme="majorBidi" w:hAnsiTheme="majorBidi" w:cstheme="majorBidi"/>
            <w:sz w:val="28"/>
            <w:szCs w:val="28"/>
          </w:rPr>
          <w:delText>C</w:delText>
        </w:r>
        <w:r w:rsidRPr="00336538" w:rsidDel="001918D7">
          <w:rPr>
            <w:rFonts w:asciiTheme="majorBidi" w:hAnsiTheme="majorBidi" w:cstheme="majorBidi"/>
            <w:sz w:val="28"/>
            <w:szCs w:val="28"/>
            <w:vertAlign w:val="superscript"/>
          </w:rPr>
          <w:delText>Ψ</w:delText>
        </w:r>
        <w:r w:rsidRPr="00DB0A51" w:rsidDel="001918D7">
          <w:rPr>
            <w:rFonts w:asciiTheme="majorBidi" w:hAnsiTheme="majorBidi" w:cstheme="majorBidi"/>
            <w:sz w:val="28"/>
            <w:szCs w:val="28"/>
          </w:rPr>
          <w:delText xml:space="preserve"> is </w:delText>
        </w:r>
        <w:r w:rsidR="006A31D6" w:rsidDel="001918D7">
          <w:rPr>
            <w:rFonts w:asciiTheme="majorBidi" w:hAnsiTheme="majorBidi" w:cstheme="majorBidi"/>
            <w:sz w:val="28"/>
            <w:szCs w:val="28"/>
          </w:rPr>
          <w:delText>as follows</w:delText>
        </w:r>
        <w:r w:rsidRPr="00DB0A51" w:rsidDel="001918D7">
          <w:rPr>
            <w:rFonts w:asciiTheme="majorBidi" w:hAnsiTheme="majorBidi" w:cstheme="majorBidi"/>
            <w:sz w:val="28"/>
            <w:szCs w:val="28"/>
          </w:rPr>
          <w:delText xml:space="preserve">: </w:delText>
        </w:r>
      </w:del>
      <w:del w:id="686" w:author="Jemma" w:date="2024-10-07T21:01:00Z" w16du:dateUtc="2024-10-07T19:01:00Z">
        <w:r w:rsidRPr="00DB0A51" w:rsidDel="00DA45C2">
          <w:rPr>
            <w:rFonts w:asciiTheme="majorBidi" w:hAnsiTheme="majorBidi" w:cstheme="majorBidi"/>
            <w:sz w:val="28"/>
            <w:szCs w:val="28"/>
          </w:rPr>
          <w:delText>GNWT</w:delText>
        </w:r>
        <w:r w:rsidR="00575EB0" w:rsidDel="00DA45C2">
          <w:rPr>
            <w:rFonts w:asciiTheme="majorBidi" w:hAnsiTheme="majorBidi" w:cstheme="majorBidi"/>
            <w:sz w:val="28"/>
            <w:szCs w:val="28"/>
          </w:rPr>
          <w:delText xml:space="preserve"> (i.e.,</w:delText>
        </w:r>
        <w:r w:rsidRPr="00DB0A51" w:rsidDel="00DA45C2">
          <w:rPr>
            <w:rFonts w:asciiTheme="majorBidi" w:hAnsiTheme="majorBidi" w:cstheme="majorBidi"/>
            <w:sz w:val="28"/>
            <w:szCs w:val="28"/>
          </w:rPr>
          <w:delText xml:space="preserve"> </w:delText>
        </w:r>
        <w:r w:rsidR="00575EB0" w:rsidRPr="00575EB0" w:rsidDel="00DA45C2">
          <w:rPr>
            <w:rFonts w:asciiTheme="majorBidi" w:hAnsiTheme="majorBidi" w:cstheme="majorBidi"/>
            <w:sz w:val="28"/>
            <w:szCs w:val="28"/>
          </w:rPr>
          <w:delText>G</w:delText>
        </w:r>
      </w:del>
      <w:ins w:id="687" w:author="Jemma" w:date="2024-10-07T21:01:00Z" w16du:dateUtc="2024-10-07T19:01:00Z">
        <w:r w:rsidR="00DA45C2">
          <w:rPr>
            <w:rFonts w:asciiTheme="majorBidi" w:hAnsiTheme="majorBidi" w:cstheme="majorBidi"/>
            <w:sz w:val="28"/>
            <w:szCs w:val="28"/>
          </w:rPr>
          <w:t>g</w:t>
        </w:r>
      </w:ins>
      <w:r w:rsidR="00575EB0" w:rsidRPr="00575EB0">
        <w:rPr>
          <w:rFonts w:asciiTheme="majorBidi" w:hAnsiTheme="majorBidi" w:cstheme="majorBidi"/>
          <w:sz w:val="28"/>
          <w:szCs w:val="28"/>
        </w:rPr>
        <w:t xml:space="preserve">lobal </w:t>
      </w:r>
      <w:del w:id="688" w:author="Jemma" w:date="2024-10-07T21:01:00Z" w16du:dateUtc="2024-10-07T19:01:00Z">
        <w:r w:rsidR="00575EB0" w:rsidDel="00DA45C2">
          <w:rPr>
            <w:rFonts w:asciiTheme="majorBidi" w:hAnsiTheme="majorBidi" w:cstheme="majorBidi"/>
            <w:sz w:val="28"/>
            <w:szCs w:val="28"/>
          </w:rPr>
          <w:delText>N</w:delText>
        </w:r>
      </w:del>
      <w:ins w:id="689" w:author="Jemma" w:date="2024-10-07T21:01:00Z" w16du:dateUtc="2024-10-07T19:01:00Z">
        <w:r w:rsidR="00DA45C2">
          <w:rPr>
            <w:rFonts w:asciiTheme="majorBidi" w:hAnsiTheme="majorBidi" w:cstheme="majorBidi"/>
            <w:sz w:val="28"/>
            <w:szCs w:val="28"/>
          </w:rPr>
          <w:t>n</w:t>
        </w:r>
      </w:ins>
      <w:r w:rsidR="00575EB0" w:rsidRPr="00575EB0">
        <w:rPr>
          <w:rFonts w:asciiTheme="majorBidi" w:hAnsiTheme="majorBidi" w:cstheme="majorBidi"/>
          <w:sz w:val="28"/>
          <w:szCs w:val="28"/>
        </w:rPr>
        <w:t xml:space="preserve">euronal </w:t>
      </w:r>
      <w:del w:id="690" w:author="Jemma" w:date="2024-10-07T21:02:00Z" w16du:dateUtc="2024-10-07T19:02:00Z">
        <w:r w:rsidR="00575EB0" w:rsidDel="00DA45C2">
          <w:rPr>
            <w:rFonts w:asciiTheme="majorBidi" w:hAnsiTheme="majorBidi" w:cstheme="majorBidi"/>
            <w:sz w:val="28"/>
            <w:szCs w:val="28"/>
          </w:rPr>
          <w:delText>W</w:delText>
        </w:r>
      </w:del>
      <w:ins w:id="691" w:author="Jemma" w:date="2024-10-07T21:02:00Z" w16du:dateUtc="2024-10-07T19:02:00Z">
        <w:r w:rsidR="00DA45C2">
          <w:rPr>
            <w:rFonts w:asciiTheme="majorBidi" w:hAnsiTheme="majorBidi" w:cstheme="majorBidi"/>
            <w:sz w:val="28"/>
            <w:szCs w:val="28"/>
          </w:rPr>
          <w:t>w</w:t>
        </w:r>
      </w:ins>
      <w:r w:rsidR="00575EB0" w:rsidRPr="00575EB0">
        <w:rPr>
          <w:rFonts w:asciiTheme="majorBidi" w:hAnsiTheme="majorBidi" w:cstheme="majorBidi"/>
          <w:sz w:val="28"/>
          <w:szCs w:val="28"/>
        </w:rPr>
        <w:t xml:space="preserve">orkspace </w:t>
      </w:r>
      <w:r w:rsidR="00575EB0">
        <w:rPr>
          <w:rFonts w:asciiTheme="majorBidi" w:hAnsiTheme="majorBidi" w:cstheme="majorBidi"/>
          <w:sz w:val="28"/>
          <w:szCs w:val="28"/>
        </w:rPr>
        <w:t>theory</w:t>
      </w:r>
      <w:ins w:id="692" w:author="Jemma" w:date="2024-10-07T21:02:00Z" w16du:dateUtc="2024-10-07T19:02:00Z">
        <w:r w:rsidR="00DA45C2">
          <w:rPr>
            <w:rFonts w:asciiTheme="majorBidi" w:hAnsiTheme="majorBidi" w:cstheme="majorBidi"/>
            <w:sz w:val="28"/>
            <w:szCs w:val="28"/>
          </w:rPr>
          <w:t xml:space="preserve"> (GNWT</w:t>
        </w:r>
      </w:ins>
      <w:r w:rsidR="00575EB0" w:rsidRPr="00575EB0">
        <w:rPr>
          <w:rFonts w:asciiTheme="majorBidi" w:hAnsiTheme="majorBidi" w:cstheme="majorBidi"/>
          <w:sz w:val="28"/>
          <w:szCs w:val="28"/>
        </w:rPr>
        <w:t>)</w:t>
      </w:r>
      <w:r w:rsidR="00575EB0">
        <w:rPr>
          <w:rFonts w:asciiTheme="majorBidi" w:hAnsiTheme="majorBidi" w:cstheme="majorBidi"/>
          <w:sz w:val="28"/>
          <w:szCs w:val="28"/>
        </w:rPr>
        <w:t xml:space="preserve"> </w:t>
      </w:r>
      <w:ins w:id="693" w:author="Jemma" w:date="2024-10-14T16:42:00Z" w16du:dateUtc="2024-10-14T14:42:00Z">
        <w:r w:rsidR="001918D7">
          <w:rPr>
            <w:rFonts w:asciiTheme="majorBidi" w:hAnsiTheme="majorBidi" w:cstheme="majorBidi"/>
            <w:sz w:val="28"/>
            <w:szCs w:val="28"/>
          </w:rPr>
          <w:t xml:space="preserve">has </w:t>
        </w:r>
      </w:ins>
      <w:r w:rsidRPr="00DB0A51">
        <w:rPr>
          <w:rFonts w:asciiTheme="majorBidi" w:hAnsiTheme="majorBidi" w:cstheme="majorBidi"/>
          <w:sz w:val="28"/>
          <w:szCs w:val="28"/>
        </w:rPr>
        <w:t>receive</w:t>
      </w:r>
      <w:ins w:id="694" w:author="Jemma" w:date="2024-10-14T16:42:00Z" w16du:dateUtc="2024-10-14T14:42:00Z">
        <w:r w:rsidR="001918D7">
          <w:rPr>
            <w:rFonts w:asciiTheme="majorBidi" w:hAnsiTheme="majorBidi" w:cstheme="majorBidi"/>
            <w:sz w:val="28"/>
            <w:szCs w:val="28"/>
          </w:rPr>
          <w:t>d</w:t>
        </w:r>
      </w:ins>
      <w:del w:id="695" w:author="Jemma" w:date="2024-10-14T16:42:00Z" w16du:dateUtc="2024-10-14T14:42:00Z">
        <w:r w:rsidRPr="00DB0A51" w:rsidDel="001918D7">
          <w:rPr>
            <w:rFonts w:asciiTheme="majorBidi" w:hAnsiTheme="majorBidi" w:cstheme="majorBidi"/>
            <w:sz w:val="28"/>
            <w:szCs w:val="28"/>
          </w:rPr>
          <w:delText>s</w:delText>
        </w:r>
      </w:del>
      <w:r w:rsidRPr="00DB0A51">
        <w:rPr>
          <w:rFonts w:asciiTheme="majorBidi" w:hAnsiTheme="majorBidi" w:cstheme="majorBidi"/>
          <w:sz w:val="28"/>
          <w:szCs w:val="28"/>
        </w:rPr>
        <w:t xml:space="preserve"> the most </w:t>
      </w:r>
      <w:r>
        <w:rPr>
          <w:rFonts w:asciiTheme="majorBidi" w:hAnsiTheme="majorBidi" w:cstheme="majorBidi"/>
          <w:sz w:val="28"/>
          <w:szCs w:val="28"/>
        </w:rPr>
        <w:t xml:space="preserve">empirical </w:t>
      </w:r>
      <w:r w:rsidRPr="00DB0A51">
        <w:rPr>
          <w:rFonts w:asciiTheme="majorBidi" w:hAnsiTheme="majorBidi" w:cstheme="majorBidi"/>
          <w:sz w:val="28"/>
          <w:szCs w:val="28"/>
        </w:rPr>
        <w:t xml:space="preserve">support, followed by </w:t>
      </w:r>
      <w:del w:id="696" w:author="Jemma" w:date="2024-10-07T21:02:00Z" w16du:dateUtc="2024-10-07T19:02:00Z">
        <w:r w:rsidRPr="00DB0A51" w:rsidDel="00DA45C2">
          <w:rPr>
            <w:rFonts w:asciiTheme="majorBidi" w:hAnsiTheme="majorBidi" w:cstheme="majorBidi"/>
            <w:sz w:val="28"/>
            <w:szCs w:val="28"/>
          </w:rPr>
          <w:delText>P</w:delText>
        </w:r>
      </w:del>
      <w:ins w:id="697" w:author="Jemma" w:date="2024-10-07T21:02:00Z" w16du:dateUtc="2024-10-07T19:02:00Z">
        <w:r w:rsidR="00DA45C2">
          <w:rPr>
            <w:rFonts w:asciiTheme="majorBidi" w:hAnsiTheme="majorBidi" w:cstheme="majorBidi"/>
            <w:sz w:val="28"/>
            <w:szCs w:val="28"/>
          </w:rPr>
          <w:t>p</w:t>
        </w:r>
      </w:ins>
      <w:r w:rsidRPr="00DB0A51">
        <w:rPr>
          <w:rFonts w:asciiTheme="majorBidi" w:hAnsiTheme="majorBidi" w:cstheme="majorBidi"/>
          <w:sz w:val="28"/>
          <w:szCs w:val="28"/>
        </w:rPr>
        <w:t xml:space="preserve">redictive </w:t>
      </w:r>
      <w:del w:id="698" w:author="Jemma" w:date="2024-10-07T21:02:00Z" w16du:dateUtc="2024-10-07T19:02:00Z">
        <w:r w:rsidRPr="00DB0A51" w:rsidDel="00DA45C2">
          <w:rPr>
            <w:rFonts w:asciiTheme="majorBidi" w:hAnsiTheme="majorBidi" w:cstheme="majorBidi"/>
            <w:sz w:val="28"/>
            <w:szCs w:val="28"/>
          </w:rPr>
          <w:delText>P</w:delText>
        </w:r>
      </w:del>
      <w:ins w:id="699" w:author="Jemma" w:date="2024-10-07T21:02:00Z" w16du:dateUtc="2024-10-07T19:02:00Z">
        <w:r w:rsidR="00DA45C2">
          <w:rPr>
            <w:rFonts w:asciiTheme="majorBidi" w:hAnsiTheme="majorBidi" w:cstheme="majorBidi"/>
            <w:sz w:val="28"/>
            <w:szCs w:val="28"/>
          </w:rPr>
          <w:t>p</w:t>
        </w:r>
      </w:ins>
      <w:r w:rsidRPr="00DB0A51">
        <w:rPr>
          <w:rFonts w:asciiTheme="majorBidi" w:hAnsiTheme="majorBidi" w:cstheme="majorBidi"/>
          <w:sz w:val="28"/>
          <w:szCs w:val="28"/>
        </w:rPr>
        <w:t>rocessing</w:t>
      </w:r>
      <w:ins w:id="700" w:author="Jemma" w:date="2024-10-07T21:02:00Z" w16du:dateUtc="2024-10-07T19:02:00Z">
        <w:r w:rsidR="00DA45C2">
          <w:rPr>
            <w:rFonts w:asciiTheme="majorBidi" w:hAnsiTheme="majorBidi" w:cstheme="majorBidi"/>
            <w:sz w:val="28"/>
            <w:szCs w:val="28"/>
          </w:rPr>
          <w:t>,</w:t>
        </w:r>
      </w:ins>
      <w:r w:rsidRPr="00DB0A51">
        <w:rPr>
          <w:rFonts w:asciiTheme="majorBidi" w:hAnsiTheme="majorBidi" w:cstheme="majorBidi"/>
          <w:sz w:val="28"/>
          <w:szCs w:val="28"/>
        </w:rPr>
        <w:t xml:space="preserve"> and finally</w:t>
      </w:r>
      <w:ins w:id="701" w:author="JA" w:date="2024-10-27T11:59:00Z" w16du:dateUtc="2024-10-27T09:59:00Z">
        <w:r w:rsidR="004E7044">
          <w:rPr>
            <w:rFonts w:asciiTheme="majorBidi" w:hAnsiTheme="majorBidi" w:cstheme="majorBidi"/>
            <w:sz w:val="28"/>
            <w:szCs w:val="28"/>
          </w:rPr>
          <w:t>,</w:t>
        </w:r>
      </w:ins>
      <w:r w:rsidRPr="00DB0A51">
        <w:rPr>
          <w:rFonts w:asciiTheme="majorBidi" w:hAnsiTheme="majorBidi" w:cstheme="majorBidi"/>
          <w:sz w:val="28"/>
          <w:szCs w:val="28"/>
        </w:rPr>
        <w:t xml:space="preserve"> </w:t>
      </w:r>
      <w:del w:id="702" w:author="Jemma" w:date="2024-10-14T16:42:00Z" w16du:dateUtc="2024-10-14T14:42:00Z">
        <w:r w:rsidRPr="00DB0A51" w:rsidDel="001918D7">
          <w:rPr>
            <w:rFonts w:asciiTheme="majorBidi" w:hAnsiTheme="majorBidi" w:cstheme="majorBidi"/>
            <w:sz w:val="28"/>
            <w:szCs w:val="28"/>
          </w:rPr>
          <w:delText xml:space="preserve">the </w:delText>
        </w:r>
      </w:del>
      <w:r w:rsidRPr="00DB0A51">
        <w:rPr>
          <w:rFonts w:asciiTheme="majorBidi" w:hAnsiTheme="majorBidi" w:cstheme="majorBidi"/>
          <w:sz w:val="28"/>
          <w:szCs w:val="28"/>
        </w:rPr>
        <w:t>IIT.</w:t>
      </w:r>
      <w:r w:rsidR="001B1A93">
        <w:rPr>
          <w:rFonts w:asciiTheme="majorBidi" w:hAnsiTheme="majorBidi" w:cstheme="majorBidi"/>
          <w:sz w:val="28"/>
          <w:szCs w:val="28"/>
        </w:rPr>
        <w:t xml:space="preserve"> (</w:t>
      </w:r>
      <w:r w:rsidR="001B1A93" w:rsidRPr="001B1A93">
        <w:rPr>
          <w:rFonts w:asciiTheme="majorBidi" w:hAnsiTheme="majorBidi" w:cstheme="majorBidi"/>
          <w:sz w:val="28"/>
          <w:szCs w:val="28"/>
        </w:rPr>
        <w:t>For a description and discussion of the</w:t>
      </w:r>
      <w:r w:rsidR="00615F8C">
        <w:rPr>
          <w:rFonts w:asciiTheme="majorBidi" w:hAnsiTheme="majorBidi" w:cstheme="majorBidi"/>
          <w:sz w:val="28"/>
          <w:szCs w:val="28"/>
        </w:rPr>
        <w:t>se theories</w:t>
      </w:r>
      <w:r w:rsidR="001B1A93" w:rsidRPr="001B1A93">
        <w:rPr>
          <w:rFonts w:asciiTheme="majorBidi" w:hAnsiTheme="majorBidi" w:cstheme="majorBidi"/>
          <w:sz w:val="28"/>
          <w:szCs w:val="28"/>
        </w:rPr>
        <w:t xml:space="preserve">, see </w:t>
      </w:r>
      <w:r w:rsidR="001B1A93" w:rsidRPr="00DB0A51">
        <w:rPr>
          <w:rFonts w:asciiTheme="majorBidi" w:hAnsiTheme="majorBidi" w:cstheme="majorBidi"/>
          <w:sz w:val="28"/>
          <w:szCs w:val="28"/>
        </w:rPr>
        <w:t>Promet and Bachmann</w:t>
      </w:r>
      <w:r w:rsidR="001B1A93">
        <w:rPr>
          <w:rFonts w:asciiTheme="majorBidi" w:hAnsiTheme="majorBidi" w:cstheme="majorBidi"/>
          <w:sz w:val="28"/>
          <w:szCs w:val="28"/>
        </w:rPr>
        <w:t>,</w:t>
      </w:r>
      <w:r w:rsidR="001B1A93" w:rsidRPr="00DB0A51">
        <w:rPr>
          <w:rFonts w:asciiTheme="majorBidi" w:hAnsiTheme="majorBidi" w:cstheme="majorBidi"/>
          <w:sz w:val="28"/>
          <w:szCs w:val="28"/>
        </w:rPr>
        <w:t xml:space="preserve"> 2022</w:t>
      </w:r>
      <w:r w:rsidR="001B1A93" w:rsidRPr="001B1A93">
        <w:rPr>
          <w:rFonts w:asciiTheme="majorBidi" w:hAnsiTheme="majorBidi" w:cstheme="majorBidi"/>
          <w:sz w:val="28"/>
          <w:szCs w:val="28"/>
        </w:rPr>
        <w:t>.)</w:t>
      </w:r>
      <w:r w:rsidR="00B576F5">
        <w:rPr>
          <w:rFonts w:asciiTheme="majorBidi" w:hAnsiTheme="majorBidi" w:cstheme="majorBidi"/>
          <w:sz w:val="28"/>
          <w:szCs w:val="28"/>
        </w:rPr>
        <w:t xml:space="preserve"> </w:t>
      </w:r>
      <w:del w:id="703" w:author="Jemma" w:date="2024-10-14T16:43:00Z" w16du:dateUtc="2024-10-14T14:43:00Z">
        <w:r w:rsidR="00B576F5" w:rsidRPr="00B576F5" w:rsidDel="00A50FA3">
          <w:rPr>
            <w:rFonts w:asciiTheme="majorBidi" w:hAnsiTheme="majorBidi" w:cstheme="majorBidi"/>
            <w:sz w:val="28"/>
            <w:szCs w:val="28"/>
          </w:rPr>
          <w:delText xml:space="preserve">Nevertheless, </w:delText>
        </w:r>
      </w:del>
      <w:del w:id="704" w:author="Jemma" w:date="2024-10-07T15:05:00Z" w16du:dateUtc="2024-10-07T13:05:00Z">
        <w:r w:rsidR="00B576F5" w:rsidRPr="00B576F5" w:rsidDel="00C443DA">
          <w:rPr>
            <w:rFonts w:asciiTheme="majorBidi" w:hAnsiTheme="majorBidi" w:cstheme="majorBidi"/>
            <w:sz w:val="28"/>
            <w:szCs w:val="28"/>
          </w:rPr>
          <w:delText xml:space="preserve">it seems to me that </w:delText>
        </w:r>
      </w:del>
      <w:del w:id="705" w:author="Jemma" w:date="2024-10-07T21:02:00Z" w16du:dateUtc="2024-10-07T19:02:00Z">
        <w:r w:rsidR="00B576F5" w:rsidRPr="00B576F5" w:rsidDel="00DA45C2">
          <w:rPr>
            <w:rFonts w:asciiTheme="majorBidi" w:hAnsiTheme="majorBidi" w:cstheme="majorBidi"/>
            <w:sz w:val="28"/>
            <w:szCs w:val="28"/>
          </w:rPr>
          <w:delText xml:space="preserve">the serious problems </w:delText>
        </w:r>
      </w:del>
      <w:del w:id="706" w:author="Jemma" w:date="2024-10-07T15:06:00Z" w16du:dateUtc="2024-10-07T13:06:00Z">
        <w:r w:rsidR="00B576F5" w:rsidRPr="00B576F5" w:rsidDel="00C443DA">
          <w:rPr>
            <w:rFonts w:asciiTheme="majorBidi" w:hAnsiTheme="majorBidi" w:cstheme="majorBidi"/>
            <w:sz w:val="28"/>
            <w:szCs w:val="28"/>
          </w:rPr>
          <w:delText>found</w:delText>
        </w:r>
      </w:del>
      <w:del w:id="707" w:author="Jemma" w:date="2024-10-07T21:02:00Z" w16du:dateUtc="2024-10-07T19:02:00Z">
        <w:r w:rsidR="00B576F5" w:rsidRPr="00B576F5" w:rsidDel="00DA45C2">
          <w:rPr>
            <w:rFonts w:asciiTheme="majorBidi" w:hAnsiTheme="majorBidi" w:cstheme="majorBidi"/>
            <w:sz w:val="28"/>
            <w:szCs w:val="28"/>
          </w:rPr>
          <w:delText xml:space="preserve"> by </w:delText>
        </w:r>
      </w:del>
      <w:ins w:id="708" w:author="Jemma" w:date="2024-10-14T16:44:00Z" w16du:dateUtc="2024-10-14T14:44:00Z">
        <w:r w:rsidR="00A50FA3">
          <w:rPr>
            <w:rFonts w:asciiTheme="majorBidi" w:hAnsiTheme="majorBidi" w:cstheme="majorBidi"/>
            <w:sz w:val="28"/>
            <w:szCs w:val="28"/>
          </w:rPr>
          <w:t xml:space="preserve">However, </w:t>
        </w:r>
      </w:ins>
      <w:r w:rsidR="00B576F5" w:rsidRPr="00B576F5">
        <w:rPr>
          <w:rFonts w:asciiTheme="majorBidi" w:hAnsiTheme="majorBidi" w:cstheme="majorBidi"/>
          <w:sz w:val="28"/>
          <w:szCs w:val="28"/>
        </w:rPr>
        <w:t xml:space="preserve">Yaron </w:t>
      </w:r>
      <w:r w:rsidR="00B576F5">
        <w:rPr>
          <w:rFonts w:asciiTheme="majorBidi" w:hAnsiTheme="majorBidi" w:cstheme="majorBidi"/>
          <w:sz w:val="28"/>
          <w:szCs w:val="28"/>
        </w:rPr>
        <w:t xml:space="preserve">et al. </w:t>
      </w:r>
      <w:ins w:id="709" w:author="Jemma" w:date="2024-10-07T21:03:00Z" w16du:dateUtc="2024-10-07T19:03:00Z">
        <w:r w:rsidR="00DA45C2">
          <w:rPr>
            <w:rFonts w:asciiTheme="majorBidi" w:hAnsiTheme="majorBidi" w:cstheme="majorBidi"/>
            <w:sz w:val="28"/>
            <w:szCs w:val="28"/>
          </w:rPr>
          <w:t xml:space="preserve">highlighted serious methodological problems with these theories, </w:t>
        </w:r>
      </w:ins>
      <w:ins w:id="710" w:author="Jemma" w:date="2024-10-07T21:04:00Z" w16du:dateUtc="2024-10-07T19:04:00Z">
        <w:r w:rsidR="009162F2">
          <w:rPr>
            <w:rFonts w:asciiTheme="majorBidi" w:hAnsiTheme="majorBidi" w:cstheme="majorBidi"/>
            <w:sz w:val="28"/>
            <w:szCs w:val="28"/>
          </w:rPr>
          <w:t>which has led</w:t>
        </w:r>
      </w:ins>
      <w:del w:id="711" w:author="Jemma" w:date="2024-10-07T21:04:00Z" w16du:dateUtc="2024-10-07T19:04:00Z">
        <w:r w:rsidR="00B576F5" w:rsidRPr="00B576F5" w:rsidDel="009162F2">
          <w:rPr>
            <w:rFonts w:asciiTheme="majorBidi" w:hAnsiTheme="majorBidi" w:cstheme="majorBidi"/>
            <w:sz w:val="28"/>
            <w:szCs w:val="28"/>
          </w:rPr>
          <w:delText>lead</w:delText>
        </w:r>
      </w:del>
      <w:r w:rsidR="00B576F5" w:rsidRPr="00B576F5">
        <w:rPr>
          <w:rFonts w:asciiTheme="majorBidi" w:hAnsiTheme="majorBidi" w:cstheme="majorBidi"/>
          <w:sz w:val="28"/>
          <w:szCs w:val="28"/>
        </w:rPr>
        <w:t xml:space="preserve"> me to </w:t>
      </w:r>
      <w:r w:rsidR="003C5E39">
        <w:rPr>
          <w:rFonts w:asciiTheme="majorBidi" w:hAnsiTheme="majorBidi" w:cstheme="majorBidi"/>
          <w:sz w:val="28"/>
          <w:szCs w:val="28"/>
        </w:rPr>
        <w:t xml:space="preserve">adopt </w:t>
      </w:r>
      <w:del w:id="712" w:author="Jemma" w:date="2024-10-07T21:03:00Z" w16du:dateUtc="2024-10-07T19:03:00Z">
        <w:r w:rsidR="00B576F5" w:rsidRPr="00B576F5" w:rsidDel="00DA45C2">
          <w:rPr>
            <w:rFonts w:asciiTheme="majorBidi" w:hAnsiTheme="majorBidi" w:cstheme="majorBidi"/>
            <w:sz w:val="28"/>
            <w:szCs w:val="28"/>
          </w:rPr>
          <w:delText>the following</w:delText>
        </w:r>
      </w:del>
      <w:ins w:id="713" w:author="Jemma" w:date="2024-10-07T21:03:00Z" w16du:dateUtc="2024-10-07T19:03:00Z">
        <w:r w:rsidR="00DA45C2">
          <w:rPr>
            <w:rFonts w:asciiTheme="majorBidi" w:hAnsiTheme="majorBidi" w:cstheme="majorBidi"/>
            <w:sz w:val="28"/>
            <w:szCs w:val="28"/>
          </w:rPr>
          <w:t>a</w:t>
        </w:r>
      </w:ins>
      <w:r w:rsidR="00B576F5" w:rsidRPr="00B576F5">
        <w:rPr>
          <w:rFonts w:asciiTheme="majorBidi" w:hAnsiTheme="majorBidi" w:cstheme="majorBidi"/>
          <w:sz w:val="28"/>
          <w:szCs w:val="28"/>
        </w:rPr>
        <w:t xml:space="preserve"> cautious </w:t>
      </w:r>
      <w:r w:rsidR="00B576F5">
        <w:rPr>
          <w:rFonts w:asciiTheme="majorBidi" w:hAnsiTheme="majorBidi" w:cstheme="majorBidi"/>
          <w:sz w:val="28"/>
          <w:szCs w:val="28"/>
        </w:rPr>
        <w:t>approach</w:t>
      </w:r>
      <w:r w:rsidR="00B576F5" w:rsidRPr="00B576F5">
        <w:rPr>
          <w:rFonts w:asciiTheme="majorBidi" w:hAnsiTheme="majorBidi" w:cstheme="majorBidi"/>
          <w:sz w:val="28"/>
          <w:szCs w:val="28"/>
        </w:rPr>
        <w:t>.</w:t>
      </w:r>
      <w:del w:id="714" w:author="JA" w:date="2024-10-27T12:23:00Z" w16du:dateUtc="2024-10-27T10:23:00Z">
        <w:r w:rsidR="006A31D6" w:rsidDel="00426578">
          <w:rPr>
            <w:rFonts w:asciiTheme="majorBidi" w:hAnsiTheme="majorBidi" w:cstheme="majorBidi"/>
            <w:sz w:val="28"/>
            <w:szCs w:val="28"/>
          </w:rPr>
          <w:delText xml:space="preserve"> </w:delText>
        </w:r>
      </w:del>
    </w:p>
    <w:p w14:paraId="40619F1B" w14:textId="11C42527" w:rsidR="009850E2" w:rsidRPr="00FE78AF" w:rsidRDefault="009850E2" w:rsidP="00615F8C">
      <w:pPr>
        <w:spacing w:line="480" w:lineRule="auto"/>
        <w:ind w:firstLine="720"/>
        <w:contextualSpacing/>
        <w:jc w:val="both"/>
        <w:rPr>
          <w:rFonts w:asciiTheme="majorBidi" w:hAnsiTheme="majorBidi" w:cstheme="majorBidi"/>
          <w:sz w:val="28"/>
          <w:szCs w:val="28"/>
        </w:rPr>
      </w:pPr>
      <w:del w:id="715" w:author="Jemma" w:date="2024-10-07T21:04:00Z" w16du:dateUtc="2024-10-07T19:04:00Z">
        <w:r w:rsidDel="009162F2">
          <w:rPr>
            <w:rFonts w:asciiTheme="majorBidi" w:hAnsiTheme="majorBidi" w:cstheme="majorBidi"/>
            <w:sz w:val="28"/>
            <w:szCs w:val="28"/>
          </w:rPr>
          <w:delText xml:space="preserve">Given the above </w:delText>
        </w:r>
        <w:r w:rsidR="001B1A93" w:rsidDel="009162F2">
          <w:rPr>
            <w:rFonts w:asciiTheme="majorBidi" w:hAnsiTheme="majorBidi" w:cstheme="majorBidi"/>
            <w:sz w:val="28"/>
            <w:szCs w:val="28"/>
          </w:rPr>
          <w:delText xml:space="preserve">methodological </w:delText>
        </w:r>
        <w:r w:rsidDel="009162F2">
          <w:rPr>
            <w:rFonts w:asciiTheme="majorBidi" w:hAnsiTheme="majorBidi" w:cstheme="majorBidi"/>
            <w:sz w:val="28"/>
            <w:szCs w:val="28"/>
          </w:rPr>
          <w:delText xml:space="preserve">conclusions of Yaron et al. (2022), </w:delText>
        </w:r>
      </w:del>
      <w:r w:rsidR="00ED2D72" w:rsidRPr="00ED2D72">
        <w:rPr>
          <w:rFonts w:asciiTheme="majorBidi" w:hAnsiTheme="majorBidi" w:cstheme="majorBidi"/>
          <w:sz w:val="28"/>
          <w:szCs w:val="28"/>
        </w:rPr>
        <w:t xml:space="preserve">I decided that </w:t>
      </w:r>
      <w:r w:rsidR="00B576F5" w:rsidRPr="00B576F5">
        <w:rPr>
          <w:rFonts w:asciiTheme="majorBidi" w:hAnsiTheme="majorBidi" w:cstheme="majorBidi"/>
          <w:sz w:val="28"/>
          <w:szCs w:val="28"/>
        </w:rPr>
        <w:t>for the time being</w:t>
      </w:r>
      <w:ins w:id="716" w:author="JA" w:date="2024-10-27T11:59:00Z" w16du:dateUtc="2024-10-27T09:59:00Z">
        <w:r w:rsidR="004E7044">
          <w:rPr>
            <w:rFonts w:asciiTheme="majorBidi" w:hAnsiTheme="majorBidi" w:cstheme="majorBidi"/>
            <w:sz w:val="28"/>
            <w:szCs w:val="28"/>
          </w:rPr>
          <w:t>,</w:t>
        </w:r>
      </w:ins>
      <w:r w:rsidR="00B576F5" w:rsidRPr="00B576F5">
        <w:rPr>
          <w:rFonts w:asciiTheme="majorBidi" w:hAnsiTheme="majorBidi" w:cstheme="majorBidi"/>
          <w:sz w:val="28"/>
          <w:szCs w:val="28"/>
        </w:rPr>
        <w:t xml:space="preserve"> it is better to </w:t>
      </w:r>
      <w:del w:id="717" w:author="Jemma" w:date="2024-10-07T21:04:00Z" w16du:dateUtc="2024-10-07T19:04:00Z">
        <w:r w:rsidR="00433D8F" w:rsidDel="009162F2">
          <w:rPr>
            <w:rFonts w:asciiTheme="majorBidi" w:hAnsiTheme="majorBidi" w:cstheme="majorBidi"/>
            <w:sz w:val="28"/>
            <w:szCs w:val="28"/>
          </w:rPr>
          <w:delText xml:space="preserve">minimize the </w:delText>
        </w:r>
        <w:r w:rsidR="00B576F5" w:rsidRPr="00B576F5" w:rsidDel="009162F2">
          <w:rPr>
            <w:rFonts w:asciiTheme="majorBidi" w:hAnsiTheme="majorBidi" w:cstheme="majorBidi"/>
            <w:sz w:val="28"/>
            <w:szCs w:val="28"/>
          </w:rPr>
          <w:delText>evaluati</w:delText>
        </w:r>
        <w:r w:rsidR="00433D8F" w:rsidDel="009162F2">
          <w:rPr>
            <w:rFonts w:asciiTheme="majorBidi" w:hAnsiTheme="majorBidi" w:cstheme="majorBidi"/>
            <w:sz w:val="28"/>
            <w:szCs w:val="28"/>
          </w:rPr>
          <w:delText>on of the</w:delText>
        </w:r>
      </w:del>
      <w:ins w:id="718" w:author="Jemma" w:date="2024-10-07T21:04:00Z" w16du:dateUtc="2024-10-07T19:04:00Z">
        <w:r w:rsidR="009162F2">
          <w:rPr>
            <w:rFonts w:asciiTheme="majorBidi" w:hAnsiTheme="majorBidi" w:cstheme="majorBidi"/>
            <w:sz w:val="28"/>
            <w:szCs w:val="28"/>
          </w:rPr>
          <w:t xml:space="preserve">focus less </w:t>
        </w:r>
      </w:ins>
      <w:ins w:id="719" w:author="Jemma" w:date="2024-10-07T21:05:00Z" w16du:dateUtc="2024-10-07T19:05:00Z">
        <w:r w:rsidR="009162F2">
          <w:rPr>
            <w:rFonts w:asciiTheme="majorBidi" w:hAnsiTheme="majorBidi" w:cstheme="majorBidi"/>
            <w:sz w:val="28"/>
            <w:szCs w:val="28"/>
          </w:rPr>
          <w:t>on evaluating</w:t>
        </w:r>
      </w:ins>
      <w:r w:rsidR="00433D8F">
        <w:rPr>
          <w:rFonts w:asciiTheme="majorBidi" w:hAnsiTheme="majorBidi" w:cstheme="majorBidi"/>
          <w:sz w:val="28"/>
          <w:szCs w:val="28"/>
        </w:rPr>
        <w:t xml:space="preserve"> </w:t>
      </w:r>
      <w:r w:rsidR="00B576F5" w:rsidRPr="00B576F5">
        <w:rPr>
          <w:rFonts w:asciiTheme="majorBidi" w:hAnsiTheme="majorBidi" w:cstheme="majorBidi"/>
          <w:sz w:val="28"/>
          <w:szCs w:val="28"/>
        </w:rPr>
        <w:t xml:space="preserve">theories </w:t>
      </w:r>
      <w:r w:rsidR="00B576F5">
        <w:rPr>
          <w:rFonts w:asciiTheme="majorBidi" w:hAnsiTheme="majorBidi" w:cstheme="majorBidi"/>
          <w:sz w:val="28"/>
          <w:szCs w:val="28"/>
        </w:rPr>
        <w:t xml:space="preserve">of </w:t>
      </w:r>
      <w:r w:rsidR="00B576F5" w:rsidRPr="00336538">
        <w:rPr>
          <w:rFonts w:asciiTheme="majorBidi" w:hAnsiTheme="majorBidi" w:cstheme="majorBidi"/>
          <w:sz w:val="28"/>
          <w:szCs w:val="28"/>
        </w:rPr>
        <w:t>C</w:t>
      </w:r>
      <w:r w:rsidR="00B576F5" w:rsidRPr="00336538">
        <w:rPr>
          <w:rFonts w:asciiTheme="majorBidi" w:hAnsiTheme="majorBidi" w:cstheme="majorBidi"/>
          <w:sz w:val="28"/>
          <w:szCs w:val="28"/>
          <w:vertAlign w:val="superscript"/>
        </w:rPr>
        <w:t>Ψ</w:t>
      </w:r>
      <w:r w:rsidR="00B576F5" w:rsidRPr="0086479D">
        <w:rPr>
          <w:rFonts w:asciiTheme="majorBidi" w:hAnsiTheme="majorBidi" w:cstheme="majorBidi"/>
          <w:sz w:val="28"/>
          <w:szCs w:val="28"/>
        </w:rPr>
        <w:t xml:space="preserve"> </w:t>
      </w:r>
      <w:del w:id="720" w:author="Jemma" w:date="2024-10-07T15:06:00Z" w16du:dateUtc="2024-10-07T13:06:00Z">
        <w:r w:rsidR="006546D1" w:rsidDel="00C443DA">
          <w:rPr>
            <w:rFonts w:asciiTheme="majorBidi" w:hAnsiTheme="majorBidi" w:cstheme="majorBidi"/>
            <w:sz w:val="28"/>
            <w:szCs w:val="28"/>
          </w:rPr>
          <w:delText>on the basis of</w:delText>
        </w:r>
      </w:del>
      <w:ins w:id="721" w:author="Jemma" w:date="2024-10-07T15:06:00Z" w16du:dateUtc="2024-10-07T13:06:00Z">
        <w:r w:rsidR="00C443DA">
          <w:rPr>
            <w:rFonts w:asciiTheme="majorBidi" w:hAnsiTheme="majorBidi" w:cstheme="majorBidi"/>
            <w:sz w:val="28"/>
            <w:szCs w:val="28"/>
          </w:rPr>
          <w:t>based on</w:t>
        </w:r>
      </w:ins>
      <w:r w:rsidR="006546D1">
        <w:rPr>
          <w:rFonts w:asciiTheme="majorBidi" w:hAnsiTheme="majorBidi" w:cstheme="majorBidi"/>
          <w:sz w:val="28"/>
          <w:szCs w:val="28"/>
        </w:rPr>
        <w:t xml:space="preserve"> </w:t>
      </w:r>
      <w:r w:rsidR="00B576F5">
        <w:rPr>
          <w:rFonts w:asciiTheme="majorBidi" w:hAnsiTheme="majorBidi" w:cstheme="majorBidi"/>
          <w:sz w:val="28"/>
          <w:szCs w:val="28"/>
        </w:rPr>
        <w:t>empirical</w:t>
      </w:r>
      <w:r w:rsidR="00B576F5" w:rsidRPr="00B576F5">
        <w:rPr>
          <w:rFonts w:asciiTheme="majorBidi" w:hAnsiTheme="majorBidi" w:cstheme="majorBidi"/>
          <w:sz w:val="28"/>
          <w:szCs w:val="28"/>
        </w:rPr>
        <w:t xml:space="preserve"> findings</w:t>
      </w:r>
      <w:r w:rsidR="004A1983">
        <w:rPr>
          <w:rFonts w:asciiTheme="majorBidi" w:hAnsiTheme="majorBidi" w:cstheme="majorBidi"/>
          <w:sz w:val="28"/>
          <w:szCs w:val="28"/>
        </w:rPr>
        <w:t xml:space="preserve">, </w:t>
      </w:r>
      <w:r w:rsidR="004A1983" w:rsidRPr="004A1983">
        <w:rPr>
          <w:rFonts w:asciiTheme="majorBidi" w:hAnsiTheme="majorBidi" w:cstheme="majorBidi"/>
          <w:sz w:val="28"/>
          <w:szCs w:val="28"/>
        </w:rPr>
        <w:t xml:space="preserve">which </w:t>
      </w:r>
      <w:r w:rsidR="00C230C5">
        <w:rPr>
          <w:rFonts w:asciiTheme="majorBidi" w:hAnsiTheme="majorBidi" w:cstheme="majorBidi"/>
          <w:sz w:val="28"/>
          <w:szCs w:val="28"/>
        </w:rPr>
        <w:t xml:space="preserve">usually tend to </w:t>
      </w:r>
      <w:r w:rsidR="004A1983" w:rsidRPr="004A1983">
        <w:rPr>
          <w:rFonts w:asciiTheme="majorBidi" w:hAnsiTheme="majorBidi" w:cstheme="majorBidi"/>
          <w:sz w:val="28"/>
          <w:szCs w:val="28"/>
        </w:rPr>
        <w:t>support the theory in question</w:t>
      </w:r>
      <w:r w:rsidR="006546D1">
        <w:rPr>
          <w:rFonts w:asciiTheme="majorBidi" w:hAnsiTheme="majorBidi" w:cstheme="majorBidi"/>
          <w:sz w:val="28"/>
          <w:szCs w:val="28"/>
        </w:rPr>
        <w:t xml:space="preserve">. </w:t>
      </w:r>
      <w:r w:rsidR="00433D8F">
        <w:rPr>
          <w:rFonts w:asciiTheme="majorBidi" w:hAnsiTheme="majorBidi" w:cstheme="majorBidi"/>
          <w:sz w:val="28"/>
          <w:szCs w:val="28"/>
        </w:rPr>
        <w:t>Thus,</w:t>
      </w:r>
      <w:r w:rsidR="00ED2D72" w:rsidRPr="00ED2D72">
        <w:rPr>
          <w:rFonts w:asciiTheme="majorBidi" w:hAnsiTheme="majorBidi" w:cstheme="majorBidi"/>
          <w:sz w:val="28"/>
          <w:szCs w:val="28"/>
        </w:rPr>
        <w:t xml:space="preserve"> </w:t>
      </w:r>
      <w:r w:rsidR="00ED2D72">
        <w:rPr>
          <w:rFonts w:asciiTheme="majorBidi" w:hAnsiTheme="majorBidi" w:cstheme="majorBidi"/>
          <w:sz w:val="28"/>
          <w:szCs w:val="28"/>
        </w:rPr>
        <w:t xml:space="preserve">I will </w:t>
      </w:r>
      <w:del w:id="722" w:author="Jemma" w:date="2024-10-07T21:05:00Z" w16du:dateUtc="2024-10-07T19:05:00Z">
        <w:r w:rsidR="004A1983" w:rsidDel="009162F2">
          <w:rPr>
            <w:rFonts w:asciiTheme="majorBidi" w:hAnsiTheme="majorBidi" w:cstheme="majorBidi"/>
            <w:sz w:val="28"/>
            <w:szCs w:val="28"/>
          </w:rPr>
          <w:delText xml:space="preserve">attempt </w:delText>
        </w:r>
      </w:del>
      <w:r w:rsidR="00ED2D72" w:rsidRPr="00ED2D72">
        <w:rPr>
          <w:rFonts w:asciiTheme="majorBidi" w:hAnsiTheme="majorBidi" w:cstheme="majorBidi"/>
          <w:sz w:val="28"/>
          <w:szCs w:val="28"/>
        </w:rPr>
        <w:t xml:space="preserve">concentrate </w:t>
      </w:r>
      <w:r w:rsidR="00C230C5">
        <w:rPr>
          <w:rFonts w:asciiTheme="majorBidi" w:hAnsiTheme="majorBidi" w:cstheme="majorBidi"/>
          <w:sz w:val="28"/>
          <w:szCs w:val="28"/>
        </w:rPr>
        <w:t xml:space="preserve">more </w:t>
      </w:r>
      <w:r w:rsidR="00ED2D72" w:rsidRPr="00ED2D72">
        <w:rPr>
          <w:rFonts w:asciiTheme="majorBidi" w:hAnsiTheme="majorBidi" w:cstheme="majorBidi"/>
          <w:sz w:val="28"/>
          <w:szCs w:val="28"/>
        </w:rPr>
        <w:t xml:space="preserve">on </w:t>
      </w:r>
      <w:r w:rsidR="00ED2D72">
        <w:rPr>
          <w:rFonts w:asciiTheme="majorBidi" w:hAnsiTheme="majorBidi" w:cstheme="majorBidi"/>
          <w:sz w:val="28"/>
          <w:szCs w:val="28"/>
        </w:rPr>
        <w:t xml:space="preserve">the </w:t>
      </w:r>
      <w:r w:rsidR="00ED2D72" w:rsidRPr="00ED2D72">
        <w:rPr>
          <w:rFonts w:asciiTheme="majorBidi" w:hAnsiTheme="majorBidi" w:cstheme="majorBidi"/>
          <w:sz w:val="28"/>
          <w:szCs w:val="28"/>
        </w:rPr>
        <w:t>philosophical-methodological criticism</w:t>
      </w:r>
      <w:r w:rsidR="00ED2D72">
        <w:rPr>
          <w:rFonts w:asciiTheme="majorBidi" w:hAnsiTheme="majorBidi" w:cstheme="majorBidi"/>
          <w:sz w:val="28"/>
          <w:szCs w:val="28"/>
        </w:rPr>
        <w:t>s</w:t>
      </w:r>
      <w:r w:rsidR="00ED2D72" w:rsidRPr="00ED2D72">
        <w:rPr>
          <w:rFonts w:asciiTheme="majorBidi" w:hAnsiTheme="majorBidi" w:cstheme="majorBidi"/>
          <w:sz w:val="28"/>
          <w:szCs w:val="28"/>
        </w:rPr>
        <w:t xml:space="preserve"> directed against </w:t>
      </w:r>
      <w:r w:rsidR="006546D1">
        <w:rPr>
          <w:rFonts w:asciiTheme="majorBidi" w:hAnsiTheme="majorBidi" w:cstheme="majorBidi"/>
          <w:sz w:val="28"/>
          <w:szCs w:val="28"/>
        </w:rPr>
        <w:t xml:space="preserve">these </w:t>
      </w:r>
      <w:r w:rsidR="00ED2D72" w:rsidRPr="00ED2D72">
        <w:rPr>
          <w:rFonts w:asciiTheme="majorBidi" w:hAnsiTheme="majorBidi" w:cstheme="majorBidi"/>
          <w:sz w:val="28"/>
          <w:szCs w:val="28"/>
        </w:rPr>
        <w:t>the</w:t>
      </w:r>
      <w:r w:rsidR="00ED2D72">
        <w:rPr>
          <w:rFonts w:asciiTheme="majorBidi" w:hAnsiTheme="majorBidi" w:cstheme="majorBidi"/>
          <w:sz w:val="28"/>
          <w:szCs w:val="28"/>
        </w:rPr>
        <w:t>ories</w:t>
      </w:r>
      <w:r w:rsidR="00C230C5">
        <w:rPr>
          <w:rFonts w:asciiTheme="majorBidi" w:hAnsiTheme="majorBidi" w:cstheme="majorBidi"/>
          <w:sz w:val="28"/>
          <w:szCs w:val="28"/>
        </w:rPr>
        <w:t xml:space="preserve">, </w:t>
      </w:r>
      <w:del w:id="723" w:author="Jemma" w:date="2024-10-07T21:05:00Z" w16du:dateUtc="2024-10-07T19:05:00Z">
        <w:r w:rsidR="00C230C5" w:rsidDel="009162F2">
          <w:rPr>
            <w:rFonts w:asciiTheme="majorBidi" w:hAnsiTheme="majorBidi" w:cstheme="majorBidi"/>
            <w:sz w:val="28"/>
            <w:szCs w:val="28"/>
          </w:rPr>
          <w:delText>but</w:delText>
        </w:r>
      </w:del>
      <w:ins w:id="724" w:author="Jemma" w:date="2024-10-07T21:05:00Z" w16du:dateUtc="2024-10-07T19:05:00Z">
        <w:r w:rsidR="009162F2">
          <w:rPr>
            <w:rFonts w:asciiTheme="majorBidi" w:hAnsiTheme="majorBidi" w:cstheme="majorBidi"/>
            <w:sz w:val="28"/>
            <w:szCs w:val="28"/>
          </w:rPr>
          <w:t>and</w:t>
        </w:r>
      </w:ins>
      <w:r w:rsidR="00C230C5">
        <w:rPr>
          <w:rFonts w:asciiTheme="majorBidi" w:hAnsiTheme="majorBidi" w:cstheme="majorBidi"/>
          <w:sz w:val="28"/>
          <w:szCs w:val="28"/>
        </w:rPr>
        <w:t xml:space="preserve"> I will also mention</w:t>
      </w:r>
      <w:r w:rsidR="004A1983" w:rsidRPr="004A1983">
        <w:rPr>
          <w:rFonts w:asciiTheme="majorBidi" w:hAnsiTheme="majorBidi" w:cstheme="majorBidi"/>
          <w:sz w:val="28"/>
          <w:szCs w:val="28"/>
        </w:rPr>
        <w:t xml:space="preserve"> strong </w:t>
      </w:r>
      <w:del w:id="725" w:author="Jemma" w:date="2024-10-14T16:45:00Z" w16du:dateUtc="2024-10-14T14:45:00Z">
        <w:r w:rsidR="004A1983" w:rsidRPr="004A1983" w:rsidDel="00E05BB9">
          <w:rPr>
            <w:rFonts w:asciiTheme="majorBidi" w:hAnsiTheme="majorBidi" w:cstheme="majorBidi"/>
            <w:sz w:val="28"/>
            <w:szCs w:val="28"/>
          </w:rPr>
          <w:delText>theory-</w:delText>
        </w:r>
      </w:del>
      <w:r w:rsidR="004A1983" w:rsidRPr="004A1983">
        <w:rPr>
          <w:rFonts w:asciiTheme="majorBidi" w:hAnsiTheme="majorBidi" w:cstheme="majorBidi"/>
          <w:sz w:val="28"/>
          <w:szCs w:val="28"/>
        </w:rPr>
        <w:t>contradictory findings</w:t>
      </w:r>
      <w:r w:rsidR="00ED2D72" w:rsidRPr="00ED2D72">
        <w:rPr>
          <w:rFonts w:asciiTheme="majorBidi" w:hAnsiTheme="majorBidi" w:cstheme="majorBidi"/>
          <w:sz w:val="28"/>
          <w:szCs w:val="28"/>
        </w:rPr>
        <w:t xml:space="preserve">. I will briefly review </w:t>
      </w:r>
      <w:r w:rsidR="00C9466F">
        <w:rPr>
          <w:rFonts w:asciiTheme="majorBidi" w:hAnsiTheme="majorBidi" w:cstheme="majorBidi"/>
          <w:sz w:val="28"/>
          <w:szCs w:val="28"/>
        </w:rPr>
        <w:t>three</w:t>
      </w:r>
      <w:r w:rsidR="00615F8C">
        <w:rPr>
          <w:rFonts w:asciiTheme="majorBidi" w:hAnsiTheme="majorBidi" w:cstheme="majorBidi"/>
          <w:sz w:val="28"/>
          <w:szCs w:val="28"/>
        </w:rPr>
        <w:t xml:space="preserve"> theories</w:t>
      </w:r>
      <w:del w:id="726" w:author="Jemma" w:date="2024-10-08T10:14:00Z" w16du:dateUtc="2024-10-08T08:14:00Z">
        <w:r w:rsidR="00ED2D72" w:rsidDel="00327191">
          <w:rPr>
            <w:rFonts w:asciiTheme="majorBidi" w:hAnsiTheme="majorBidi" w:cstheme="majorBidi"/>
            <w:sz w:val="28"/>
            <w:szCs w:val="28"/>
          </w:rPr>
          <w:delText>, which were</w:delText>
        </w:r>
      </w:del>
      <w:r w:rsidR="00ED2D72">
        <w:rPr>
          <w:rFonts w:asciiTheme="majorBidi" w:hAnsiTheme="majorBidi" w:cstheme="majorBidi"/>
          <w:sz w:val="28"/>
          <w:szCs w:val="28"/>
        </w:rPr>
        <w:t xml:space="preserve"> discussed by </w:t>
      </w:r>
      <w:r w:rsidR="006546D1" w:rsidRPr="00ED2D72">
        <w:rPr>
          <w:rFonts w:asciiTheme="majorBidi" w:hAnsiTheme="majorBidi" w:cstheme="majorBidi"/>
          <w:sz w:val="28"/>
          <w:szCs w:val="28"/>
        </w:rPr>
        <w:t>Yaron et al. (2022)</w:t>
      </w:r>
      <w:r w:rsidR="00C9466F">
        <w:rPr>
          <w:rFonts w:asciiTheme="majorBidi" w:hAnsiTheme="majorBidi" w:cstheme="majorBidi"/>
          <w:sz w:val="28"/>
          <w:szCs w:val="28"/>
        </w:rPr>
        <w:t>: IIT, GWT-GNWT, and HOT</w:t>
      </w:r>
      <w:r w:rsidR="00ED2D72">
        <w:rPr>
          <w:rFonts w:asciiTheme="majorBidi" w:hAnsiTheme="majorBidi" w:cstheme="majorBidi"/>
          <w:sz w:val="28"/>
          <w:szCs w:val="28"/>
        </w:rPr>
        <w:t xml:space="preserve">. However, </w:t>
      </w:r>
      <w:r w:rsidR="00C9466F">
        <w:rPr>
          <w:rFonts w:asciiTheme="majorBidi" w:hAnsiTheme="majorBidi" w:cstheme="majorBidi"/>
          <w:sz w:val="28"/>
          <w:szCs w:val="28"/>
        </w:rPr>
        <w:t xml:space="preserve">as mentioned </w:t>
      </w:r>
      <w:proofErr w:type="gramStart"/>
      <w:r w:rsidR="00C9466F">
        <w:rPr>
          <w:rFonts w:asciiTheme="majorBidi" w:hAnsiTheme="majorBidi" w:cstheme="majorBidi"/>
          <w:sz w:val="28"/>
          <w:szCs w:val="28"/>
        </w:rPr>
        <w:t>above,</w:t>
      </w:r>
      <w:proofErr w:type="gramEnd"/>
      <w:r w:rsidR="00C9466F">
        <w:rPr>
          <w:rFonts w:asciiTheme="majorBidi" w:hAnsiTheme="majorBidi" w:cstheme="majorBidi"/>
          <w:sz w:val="28"/>
          <w:szCs w:val="28"/>
        </w:rPr>
        <w:t xml:space="preserve"> </w:t>
      </w:r>
      <w:r w:rsidR="00ED2D72" w:rsidRPr="00ED2D72">
        <w:rPr>
          <w:rFonts w:asciiTheme="majorBidi" w:hAnsiTheme="majorBidi" w:cstheme="majorBidi"/>
          <w:sz w:val="28"/>
          <w:szCs w:val="28"/>
        </w:rPr>
        <w:t xml:space="preserve">to give a </w:t>
      </w:r>
      <w:r w:rsidR="002B5BF1">
        <w:rPr>
          <w:rFonts w:asciiTheme="majorBidi" w:hAnsiTheme="majorBidi" w:cstheme="majorBidi"/>
          <w:sz w:val="28"/>
          <w:szCs w:val="28"/>
        </w:rPr>
        <w:t xml:space="preserve">slightly </w:t>
      </w:r>
      <w:r w:rsidR="00ED2D72" w:rsidRPr="00ED2D72">
        <w:rPr>
          <w:rFonts w:asciiTheme="majorBidi" w:hAnsiTheme="majorBidi" w:cstheme="majorBidi"/>
          <w:sz w:val="28"/>
          <w:szCs w:val="28"/>
        </w:rPr>
        <w:t xml:space="preserve">more complete picture </w:t>
      </w:r>
      <w:r w:rsidR="00ED2D72">
        <w:rPr>
          <w:rFonts w:asciiTheme="majorBidi" w:hAnsiTheme="majorBidi" w:cstheme="majorBidi"/>
          <w:sz w:val="28"/>
          <w:szCs w:val="28"/>
        </w:rPr>
        <w:t xml:space="preserve">of the </w:t>
      </w:r>
      <w:r w:rsidR="002B5BF1">
        <w:rPr>
          <w:rFonts w:asciiTheme="majorBidi" w:hAnsiTheme="majorBidi" w:cstheme="majorBidi"/>
          <w:sz w:val="28"/>
          <w:szCs w:val="28"/>
        </w:rPr>
        <w:t>subject</w:t>
      </w:r>
      <w:r w:rsidR="00B30860">
        <w:rPr>
          <w:rFonts w:asciiTheme="majorBidi" w:hAnsiTheme="majorBidi" w:cstheme="majorBidi"/>
          <w:sz w:val="28"/>
          <w:szCs w:val="28"/>
        </w:rPr>
        <w:t xml:space="preserve">, </w:t>
      </w:r>
      <w:r w:rsidR="00ED2D72" w:rsidRPr="00ED2D72">
        <w:rPr>
          <w:rFonts w:asciiTheme="majorBidi" w:hAnsiTheme="majorBidi" w:cstheme="majorBidi"/>
          <w:sz w:val="28"/>
          <w:szCs w:val="28"/>
        </w:rPr>
        <w:t xml:space="preserve">I will also add a brief discussion of the theories that </w:t>
      </w:r>
      <w:r w:rsidR="003C5E39" w:rsidRPr="003C5E39">
        <w:rPr>
          <w:rFonts w:asciiTheme="majorBidi" w:hAnsiTheme="majorBidi" w:cstheme="majorBidi"/>
          <w:sz w:val="28"/>
          <w:szCs w:val="28"/>
        </w:rPr>
        <w:t xml:space="preserve">anchor </w:t>
      </w:r>
      <w:r w:rsidR="00B30860" w:rsidRPr="00336538">
        <w:rPr>
          <w:rFonts w:asciiTheme="majorBidi" w:hAnsiTheme="majorBidi" w:cstheme="majorBidi"/>
          <w:sz w:val="28"/>
          <w:szCs w:val="28"/>
        </w:rPr>
        <w:t>C</w:t>
      </w:r>
      <w:r w:rsidR="00B30860" w:rsidRPr="00336538">
        <w:rPr>
          <w:rFonts w:asciiTheme="majorBidi" w:hAnsiTheme="majorBidi" w:cstheme="majorBidi"/>
          <w:sz w:val="28"/>
          <w:szCs w:val="28"/>
          <w:vertAlign w:val="superscript"/>
        </w:rPr>
        <w:t>Ψ</w:t>
      </w:r>
      <w:r w:rsidR="00B30860" w:rsidRPr="0086479D">
        <w:rPr>
          <w:rFonts w:asciiTheme="majorBidi" w:hAnsiTheme="majorBidi" w:cstheme="majorBidi"/>
          <w:sz w:val="28"/>
          <w:szCs w:val="28"/>
        </w:rPr>
        <w:t xml:space="preserve"> </w:t>
      </w:r>
      <w:r w:rsidR="003C5E39">
        <w:rPr>
          <w:rFonts w:asciiTheme="majorBidi" w:hAnsiTheme="majorBidi" w:cstheme="majorBidi"/>
          <w:sz w:val="28"/>
          <w:szCs w:val="28"/>
        </w:rPr>
        <w:t xml:space="preserve">to </w:t>
      </w:r>
      <w:r w:rsidR="00ED2D72" w:rsidRPr="00ED2D72">
        <w:rPr>
          <w:rFonts w:asciiTheme="majorBidi" w:hAnsiTheme="majorBidi" w:cstheme="majorBidi"/>
          <w:sz w:val="28"/>
          <w:szCs w:val="28"/>
        </w:rPr>
        <w:t>electromagnetic and quantum processes</w:t>
      </w:r>
      <w:r w:rsidR="007968AC">
        <w:rPr>
          <w:rFonts w:asciiTheme="majorBidi" w:hAnsiTheme="majorBidi" w:cstheme="majorBidi"/>
          <w:sz w:val="28"/>
          <w:szCs w:val="28"/>
        </w:rPr>
        <w:t xml:space="preserve"> in the brain</w:t>
      </w:r>
      <w:r w:rsidR="00ED2D72" w:rsidRPr="00ED2D72">
        <w:rPr>
          <w:rFonts w:asciiTheme="majorBidi" w:hAnsiTheme="majorBidi" w:cstheme="majorBidi"/>
          <w:sz w:val="28"/>
          <w:szCs w:val="28"/>
        </w:rPr>
        <w:t xml:space="preserve">. This </w:t>
      </w:r>
      <w:r w:rsidR="00B30860">
        <w:rPr>
          <w:rFonts w:asciiTheme="majorBidi" w:hAnsiTheme="majorBidi" w:cstheme="majorBidi"/>
          <w:sz w:val="28"/>
          <w:szCs w:val="28"/>
        </w:rPr>
        <w:t xml:space="preserve">brief </w:t>
      </w:r>
      <w:r w:rsidR="00ED2D72" w:rsidRPr="00ED2D72">
        <w:rPr>
          <w:rFonts w:asciiTheme="majorBidi" w:hAnsiTheme="majorBidi" w:cstheme="majorBidi"/>
          <w:sz w:val="28"/>
          <w:szCs w:val="28"/>
        </w:rPr>
        <w:t xml:space="preserve">review, therefore, will give the reader </w:t>
      </w:r>
      <w:r w:rsidR="003C5E39">
        <w:rPr>
          <w:rFonts w:asciiTheme="majorBidi" w:hAnsiTheme="majorBidi" w:cstheme="majorBidi"/>
          <w:sz w:val="28"/>
          <w:szCs w:val="28"/>
        </w:rPr>
        <w:t>a</w:t>
      </w:r>
      <w:r w:rsidR="003C5E39" w:rsidRPr="003C5E39">
        <w:rPr>
          <w:rFonts w:asciiTheme="majorBidi" w:hAnsiTheme="majorBidi" w:cstheme="majorBidi"/>
          <w:sz w:val="28"/>
          <w:szCs w:val="28"/>
        </w:rPr>
        <w:t xml:space="preserve"> </w:t>
      </w:r>
      <w:r w:rsidR="00C9466F">
        <w:rPr>
          <w:rFonts w:asciiTheme="majorBidi" w:hAnsiTheme="majorBidi" w:cstheme="majorBidi"/>
          <w:sz w:val="28"/>
          <w:szCs w:val="28"/>
        </w:rPr>
        <w:t xml:space="preserve">broad </w:t>
      </w:r>
      <w:r w:rsidR="002B5BF1">
        <w:rPr>
          <w:rFonts w:asciiTheme="majorBidi" w:hAnsiTheme="majorBidi" w:cstheme="majorBidi"/>
          <w:sz w:val="28"/>
          <w:szCs w:val="28"/>
        </w:rPr>
        <w:t xml:space="preserve">theoretical </w:t>
      </w:r>
      <w:r w:rsidR="00517EC2">
        <w:rPr>
          <w:rFonts w:asciiTheme="majorBidi" w:hAnsiTheme="majorBidi" w:cstheme="majorBidi"/>
          <w:sz w:val="28"/>
          <w:szCs w:val="28"/>
        </w:rPr>
        <w:t>view of</w:t>
      </w:r>
      <w:r w:rsidR="003C5E39" w:rsidRPr="003C5E39">
        <w:rPr>
          <w:rFonts w:asciiTheme="majorBidi" w:hAnsiTheme="majorBidi" w:cstheme="majorBidi"/>
          <w:sz w:val="28"/>
          <w:szCs w:val="28"/>
        </w:rPr>
        <w:t xml:space="preserve"> the </w:t>
      </w:r>
      <w:del w:id="727" w:author="Jemma" w:date="2024-10-08T10:17:00Z" w16du:dateUtc="2024-10-08T08:17:00Z">
        <w:r w:rsidR="00517EC2" w:rsidRPr="00336538" w:rsidDel="00327191">
          <w:rPr>
            <w:rFonts w:asciiTheme="majorBidi" w:hAnsiTheme="majorBidi" w:cstheme="majorBidi"/>
            <w:sz w:val="28"/>
            <w:szCs w:val="28"/>
          </w:rPr>
          <w:delText>C</w:delText>
        </w:r>
        <w:r w:rsidR="00517EC2" w:rsidRPr="00336538" w:rsidDel="00327191">
          <w:rPr>
            <w:rFonts w:asciiTheme="majorBidi" w:hAnsiTheme="majorBidi" w:cstheme="majorBidi"/>
            <w:sz w:val="28"/>
            <w:szCs w:val="28"/>
            <w:vertAlign w:val="superscript"/>
          </w:rPr>
          <w:delText>Ψ</w:delText>
        </w:r>
        <w:r w:rsidR="00517EC2" w:rsidDel="00327191">
          <w:rPr>
            <w:rFonts w:asciiTheme="majorBidi" w:hAnsiTheme="majorBidi" w:cstheme="majorBidi"/>
            <w:sz w:val="28"/>
            <w:szCs w:val="28"/>
          </w:rPr>
          <w:delText>-</w:delText>
        </w:r>
      </w:del>
      <w:r w:rsidR="003C5E39" w:rsidRPr="003C5E39">
        <w:rPr>
          <w:rFonts w:asciiTheme="majorBidi" w:hAnsiTheme="majorBidi" w:cstheme="majorBidi"/>
          <w:sz w:val="28"/>
          <w:szCs w:val="28"/>
        </w:rPr>
        <w:t>problem</w:t>
      </w:r>
      <w:ins w:id="728" w:author="Jemma" w:date="2024-10-08T10:17:00Z" w16du:dateUtc="2024-10-08T08:17:00Z">
        <w:r w:rsidR="00327191">
          <w:rPr>
            <w:rFonts w:asciiTheme="majorBidi" w:hAnsiTheme="majorBidi" w:cstheme="majorBidi"/>
            <w:sz w:val="28"/>
            <w:szCs w:val="28"/>
          </w:rPr>
          <w:t xml:space="preserve"> of consciousness</w:t>
        </w:r>
      </w:ins>
      <w:r w:rsidR="00C9466F">
        <w:rPr>
          <w:rFonts w:asciiTheme="majorBidi" w:hAnsiTheme="majorBidi" w:cstheme="majorBidi"/>
          <w:sz w:val="28"/>
          <w:szCs w:val="28"/>
        </w:rPr>
        <w:t>.</w:t>
      </w:r>
      <w:r w:rsidR="002B5BF1">
        <w:rPr>
          <w:rFonts w:asciiTheme="majorBidi" w:hAnsiTheme="majorBidi" w:cstheme="majorBidi"/>
          <w:sz w:val="28"/>
          <w:szCs w:val="28"/>
        </w:rPr>
        <w:t xml:space="preserve"> </w:t>
      </w:r>
      <w:r w:rsidR="00ED2D72" w:rsidRPr="00ED2D72">
        <w:rPr>
          <w:rFonts w:asciiTheme="majorBidi" w:hAnsiTheme="majorBidi" w:cstheme="majorBidi"/>
          <w:sz w:val="28"/>
          <w:szCs w:val="28"/>
        </w:rPr>
        <w:t>(</w:t>
      </w:r>
      <w:r w:rsidR="003C5E39">
        <w:rPr>
          <w:rFonts w:asciiTheme="majorBidi" w:hAnsiTheme="majorBidi" w:cstheme="majorBidi"/>
          <w:sz w:val="28"/>
          <w:szCs w:val="28"/>
        </w:rPr>
        <w:t>N</w:t>
      </w:r>
      <w:r w:rsidR="00ED2D72" w:rsidRPr="00ED2D72">
        <w:rPr>
          <w:rFonts w:asciiTheme="majorBidi" w:hAnsiTheme="majorBidi" w:cstheme="majorBidi"/>
          <w:sz w:val="28"/>
          <w:szCs w:val="28"/>
        </w:rPr>
        <w:t xml:space="preserve">ote that due to the </w:t>
      </w:r>
      <w:r w:rsidR="003C5E39">
        <w:rPr>
          <w:rFonts w:asciiTheme="majorBidi" w:hAnsiTheme="majorBidi" w:cstheme="majorBidi"/>
          <w:sz w:val="28"/>
          <w:szCs w:val="28"/>
        </w:rPr>
        <w:t xml:space="preserve">elaboration </w:t>
      </w:r>
      <w:r w:rsidR="00ED2D72" w:rsidRPr="00ED2D72">
        <w:rPr>
          <w:rFonts w:asciiTheme="majorBidi" w:hAnsiTheme="majorBidi" w:cstheme="majorBidi"/>
          <w:sz w:val="28"/>
          <w:szCs w:val="28"/>
        </w:rPr>
        <w:t xml:space="preserve">of </w:t>
      </w:r>
      <w:del w:id="729" w:author="Jemma" w:date="2024-10-08T10:18:00Z" w16du:dateUtc="2024-10-08T08:18:00Z">
        <w:r w:rsidR="00ED2D72" w:rsidRPr="00ED2D72" w:rsidDel="00327191">
          <w:rPr>
            <w:rFonts w:asciiTheme="majorBidi" w:hAnsiTheme="majorBidi" w:cstheme="majorBidi"/>
            <w:sz w:val="28"/>
            <w:szCs w:val="28"/>
          </w:rPr>
          <w:delText xml:space="preserve">the </w:delText>
        </w:r>
      </w:del>
      <w:r w:rsidR="00ED2D72" w:rsidRPr="00ED2D72">
        <w:rPr>
          <w:rFonts w:asciiTheme="majorBidi" w:hAnsiTheme="majorBidi" w:cstheme="majorBidi"/>
          <w:sz w:val="28"/>
          <w:szCs w:val="28"/>
        </w:rPr>
        <w:t>various issues</w:t>
      </w:r>
      <w:del w:id="730" w:author="Jemma" w:date="2024-10-08T10:19:00Z" w16du:dateUtc="2024-10-08T08:19:00Z">
        <w:r w:rsidR="00ED2D72" w:rsidRPr="00ED2D72" w:rsidDel="00327191">
          <w:rPr>
            <w:rFonts w:asciiTheme="majorBidi" w:hAnsiTheme="majorBidi" w:cstheme="majorBidi"/>
            <w:sz w:val="28"/>
            <w:szCs w:val="28"/>
          </w:rPr>
          <w:delText xml:space="preserve"> of </w:delText>
        </w:r>
        <w:r w:rsidR="00B30860" w:rsidRPr="00336538" w:rsidDel="00327191">
          <w:rPr>
            <w:rFonts w:asciiTheme="majorBidi" w:hAnsiTheme="majorBidi" w:cstheme="majorBidi"/>
            <w:sz w:val="28"/>
            <w:szCs w:val="28"/>
          </w:rPr>
          <w:delText>C</w:delText>
        </w:r>
        <w:r w:rsidR="00B30860" w:rsidRPr="00336538" w:rsidDel="00327191">
          <w:rPr>
            <w:rFonts w:asciiTheme="majorBidi" w:hAnsiTheme="majorBidi" w:cstheme="majorBidi"/>
            <w:sz w:val="28"/>
            <w:szCs w:val="28"/>
            <w:vertAlign w:val="superscript"/>
          </w:rPr>
          <w:delText>Ψ</w:delText>
        </w:r>
      </w:del>
      <w:r w:rsidR="00ED2D72" w:rsidRPr="00ED2D72">
        <w:rPr>
          <w:rFonts w:asciiTheme="majorBidi" w:hAnsiTheme="majorBidi" w:cstheme="majorBidi"/>
          <w:sz w:val="28"/>
          <w:szCs w:val="28"/>
        </w:rPr>
        <w:t xml:space="preserve">, the </w:t>
      </w:r>
      <w:r w:rsidR="00C9466F">
        <w:rPr>
          <w:rFonts w:asciiTheme="majorBidi" w:hAnsiTheme="majorBidi" w:cstheme="majorBidi"/>
          <w:sz w:val="28"/>
          <w:szCs w:val="28"/>
        </w:rPr>
        <w:t xml:space="preserve">main </w:t>
      </w:r>
      <w:r w:rsidR="00ED2D72" w:rsidRPr="00ED2D72">
        <w:rPr>
          <w:rFonts w:asciiTheme="majorBidi" w:hAnsiTheme="majorBidi" w:cstheme="majorBidi"/>
          <w:sz w:val="28"/>
          <w:szCs w:val="28"/>
        </w:rPr>
        <w:t xml:space="preserve">discussion of electromagnetic theories and HOT </w:t>
      </w:r>
      <w:del w:id="731" w:author="Jemma" w:date="2024-10-08T10:20:00Z" w16du:dateUtc="2024-10-08T08:20:00Z">
        <w:r w:rsidR="00ED2D72" w:rsidRPr="00ED2D72" w:rsidDel="00327191">
          <w:rPr>
            <w:rFonts w:asciiTheme="majorBidi" w:hAnsiTheme="majorBidi" w:cstheme="majorBidi"/>
            <w:sz w:val="28"/>
            <w:szCs w:val="28"/>
          </w:rPr>
          <w:delText>will</w:delText>
        </w:r>
      </w:del>
      <w:ins w:id="732" w:author="Jemma" w:date="2024-10-08T10:20:00Z" w16du:dateUtc="2024-10-08T08:20:00Z">
        <w:r w:rsidR="00327191">
          <w:rPr>
            <w:rFonts w:asciiTheme="majorBidi" w:hAnsiTheme="majorBidi" w:cstheme="majorBidi"/>
            <w:sz w:val="28"/>
            <w:szCs w:val="28"/>
          </w:rPr>
          <w:t>can</w:t>
        </w:r>
      </w:ins>
      <w:r w:rsidR="00ED2D72" w:rsidRPr="00ED2D72">
        <w:rPr>
          <w:rFonts w:asciiTheme="majorBidi" w:hAnsiTheme="majorBidi" w:cstheme="majorBidi"/>
          <w:sz w:val="28"/>
          <w:szCs w:val="28"/>
        </w:rPr>
        <w:t xml:space="preserve"> be </w:t>
      </w:r>
      <w:del w:id="733" w:author="Jemma" w:date="2024-10-08T10:19:00Z" w16du:dateUtc="2024-10-08T08:19:00Z">
        <w:r w:rsidR="00ED2D72" w:rsidRPr="00ED2D72" w:rsidDel="00327191">
          <w:rPr>
            <w:rFonts w:asciiTheme="majorBidi" w:hAnsiTheme="majorBidi" w:cstheme="majorBidi"/>
            <w:sz w:val="28"/>
            <w:szCs w:val="28"/>
          </w:rPr>
          <w:delText>done</w:delText>
        </w:r>
      </w:del>
      <w:ins w:id="734" w:author="Jemma" w:date="2024-10-08T10:19:00Z" w16du:dateUtc="2024-10-08T08:19:00Z">
        <w:r w:rsidR="00327191">
          <w:rPr>
            <w:rFonts w:asciiTheme="majorBidi" w:hAnsiTheme="majorBidi" w:cstheme="majorBidi"/>
            <w:sz w:val="28"/>
            <w:szCs w:val="28"/>
          </w:rPr>
          <w:t>found</w:t>
        </w:r>
      </w:ins>
      <w:r w:rsidR="00ED2D72" w:rsidRPr="00ED2D72">
        <w:rPr>
          <w:rFonts w:asciiTheme="majorBidi" w:hAnsiTheme="majorBidi" w:cstheme="majorBidi"/>
          <w:sz w:val="28"/>
          <w:szCs w:val="28"/>
        </w:rPr>
        <w:t xml:space="preserve"> </w:t>
      </w:r>
      <w:del w:id="735" w:author="Jemma" w:date="2024-10-08T10:19:00Z" w16du:dateUtc="2024-10-08T08:19:00Z">
        <w:r w:rsidR="00ED2D72" w:rsidRPr="00ED2D72" w:rsidDel="00327191">
          <w:rPr>
            <w:rFonts w:asciiTheme="majorBidi" w:hAnsiTheme="majorBidi" w:cstheme="majorBidi"/>
            <w:sz w:val="28"/>
            <w:szCs w:val="28"/>
          </w:rPr>
          <w:delText xml:space="preserve">later on, </w:delText>
        </w:r>
      </w:del>
      <w:r w:rsidR="00ED2D72" w:rsidRPr="00ED2D72">
        <w:rPr>
          <w:rFonts w:asciiTheme="majorBidi" w:hAnsiTheme="majorBidi" w:cstheme="majorBidi"/>
          <w:sz w:val="28"/>
          <w:szCs w:val="28"/>
        </w:rPr>
        <w:t xml:space="preserve">in </w:t>
      </w:r>
      <w:del w:id="736" w:author="Jemma" w:date="2024-10-08T10:20:00Z" w16du:dateUtc="2024-10-08T08:20:00Z">
        <w:r w:rsidR="00ED2D72" w:rsidRPr="00ED2D72" w:rsidDel="00327191">
          <w:rPr>
            <w:rFonts w:asciiTheme="majorBidi" w:hAnsiTheme="majorBidi" w:cstheme="majorBidi"/>
            <w:sz w:val="28"/>
            <w:szCs w:val="28"/>
          </w:rPr>
          <w:delText>c</w:delText>
        </w:r>
      </w:del>
      <w:ins w:id="737" w:author="Jemma" w:date="2024-10-08T10:20:00Z" w16du:dateUtc="2024-10-08T08:20:00Z">
        <w:r w:rsidR="00327191">
          <w:rPr>
            <w:rFonts w:asciiTheme="majorBidi" w:hAnsiTheme="majorBidi" w:cstheme="majorBidi"/>
            <w:sz w:val="28"/>
            <w:szCs w:val="28"/>
          </w:rPr>
          <w:t>C</w:t>
        </w:r>
      </w:ins>
      <w:r w:rsidR="00ED2D72" w:rsidRPr="00ED2D72">
        <w:rPr>
          <w:rFonts w:asciiTheme="majorBidi" w:hAnsiTheme="majorBidi" w:cstheme="majorBidi"/>
          <w:sz w:val="28"/>
          <w:szCs w:val="28"/>
        </w:rPr>
        <w:t>hapter 6.)</w:t>
      </w:r>
    </w:p>
    <w:p w14:paraId="6839F252" w14:textId="6F6B2619" w:rsidR="007F4C15" w:rsidRDefault="00D84868">
      <w:pPr>
        <w:spacing w:line="480" w:lineRule="auto"/>
        <w:contextualSpacing/>
        <w:jc w:val="both"/>
        <w:rPr>
          <w:ins w:id="738" w:author="Jemma" w:date="2024-10-11T16:51:00Z" w16du:dateUtc="2024-10-11T14:51:00Z"/>
          <w:rFonts w:asciiTheme="majorBidi" w:hAnsiTheme="majorBidi" w:cstheme="majorBidi"/>
          <w:sz w:val="28"/>
          <w:szCs w:val="28"/>
        </w:rPr>
        <w:pPrChange w:id="739" w:author="Jemma" w:date="2024-10-11T16:52:00Z" w16du:dateUtc="2024-10-11T14:52:00Z">
          <w:pPr>
            <w:spacing w:line="480" w:lineRule="auto"/>
            <w:ind w:firstLine="720"/>
            <w:contextualSpacing/>
            <w:jc w:val="both"/>
          </w:pPr>
        </w:pPrChange>
      </w:pPr>
      <w:r w:rsidRPr="00D84868">
        <w:rPr>
          <w:rFonts w:asciiTheme="majorBidi" w:hAnsiTheme="majorBidi" w:cstheme="majorBidi"/>
          <w:i/>
          <w:iCs/>
          <w:sz w:val="28"/>
          <w:szCs w:val="28"/>
        </w:rPr>
        <w:lastRenderedPageBreak/>
        <w:t xml:space="preserve">Integrated </w:t>
      </w:r>
      <w:del w:id="740" w:author="Jemma" w:date="2024-10-08T10:20:00Z" w16du:dateUtc="2024-10-08T08:20:00Z">
        <w:r w:rsidRPr="00D84868" w:rsidDel="00327191">
          <w:rPr>
            <w:rFonts w:asciiTheme="majorBidi" w:hAnsiTheme="majorBidi" w:cstheme="majorBidi"/>
            <w:i/>
            <w:iCs/>
            <w:sz w:val="28"/>
            <w:szCs w:val="28"/>
          </w:rPr>
          <w:delText>I</w:delText>
        </w:r>
      </w:del>
      <w:ins w:id="741" w:author="Jemma" w:date="2024-10-08T10:20:00Z" w16du:dateUtc="2024-10-08T08:20:00Z">
        <w:r w:rsidR="00327191">
          <w:rPr>
            <w:rFonts w:asciiTheme="majorBidi" w:hAnsiTheme="majorBidi" w:cstheme="majorBidi"/>
            <w:i/>
            <w:iCs/>
            <w:sz w:val="28"/>
            <w:szCs w:val="28"/>
          </w:rPr>
          <w:t>i</w:t>
        </w:r>
      </w:ins>
      <w:r w:rsidRPr="00D84868">
        <w:rPr>
          <w:rFonts w:asciiTheme="majorBidi" w:hAnsiTheme="majorBidi" w:cstheme="majorBidi"/>
          <w:i/>
          <w:iCs/>
          <w:sz w:val="28"/>
          <w:szCs w:val="28"/>
        </w:rPr>
        <w:t xml:space="preserve">nformation </w:t>
      </w:r>
      <w:del w:id="742" w:author="Jemma" w:date="2024-10-08T10:20:00Z" w16du:dateUtc="2024-10-08T08:20:00Z">
        <w:r w:rsidRPr="00D84868" w:rsidDel="00327191">
          <w:rPr>
            <w:rFonts w:asciiTheme="majorBidi" w:hAnsiTheme="majorBidi" w:cstheme="majorBidi"/>
            <w:i/>
            <w:iCs/>
            <w:sz w:val="28"/>
            <w:szCs w:val="28"/>
          </w:rPr>
          <w:delText>T</w:delText>
        </w:r>
      </w:del>
      <w:ins w:id="743" w:author="Jemma" w:date="2024-10-08T10:20:00Z" w16du:dateUtc="2024-10-08T08:20:00Z">
        <w:r w:rsidR="00327191">
          <w:rPr>
            <w:rFonts w:asciiTheme="majorBidi" w:hAnsiTheme="majorBidi" w:cstheme="majorBidi"/>
            <w:i/>
            <w:iCs/>
            <w:sz w:val="28"/>
            <w:szCs w:val="28"/>
          </w:rPr>
          <w:t>t</w:t>
        </w:r>
      </w:ins>
      <w:r w:rsidRPr="00D84868">
        <w:rPr>
          <w:rFonts w:asciiTheme="majorBidi" w:hAnsiTheme="majorBidi" w:cstheme="majorBidi"/>
          <w:i/>
          <w:iCs/>
          <w:sz w:val="28"/>
          <w:szCs w:val="28"/>
        </w:rPr>
        <w:t>heory (</w:t>
      </w:r>
      <w:commentRangeStart w:id="744"/>
      <w:r w:rsidRPr="00D84868">
        <w:rPr>
          <w:rFonts w:asciiTheme="majorBidi" w:hAnsiTheme="majorBidi" w:cstheme="majorBidi"/>
          <w:i/>
          <w:iCs/>
          <w:sz w:val="28"/>
          <w:szCs w:val="28"/>
        </w:rPr>
        <w:t>IIT</w:t>
      </w:r>
      <w:commentRangeEnd w:id="744"/>
      <w:r w:rsidR="007F4C15">
        <w:rPr>
          <w:rStyle w:val="CommentReference"/>
        </w:rPr>
        <w:commentReference w:id="744"/>
      </w:r>
      <w:r w:rsidRPr="00D84868">
        <w:rPr>
          <w:rFonts w:asciiTheme="majorBidi" w:hAnsiTheme="majorBidi" w:cstheme="majorBidi"/>
          <w:i/>
          <w:iCs/>
          <w:sz w:val="28"/>
          <w:szCs w:val="28"/>
        </w:rPr>
        <w:t>)</w:t>
      </w:r>
      <w:del w:id="745" w:author="Jemma" w:date="2024-10-11T16:52:00Z" w16du:dateUtc="2024-10-11T14:52:00Z">
        <w:r w:rsidRPr="005D1CDB" w:rsidDel="007F4C15">
          <w:rPr>
            <w:rFonts w:asciiTheme="majorBidi" w:hAnsiTheme="majorBidi" w:cstheme="majorBidi"/>
            <w:sz w:val="28"/>
            <w:szCs w:val="28"/>
          </w:rPr>
          <w:delText xml:space="preserve">. </w:delText>
        </w:r>
      </w:del>
    </w:p>
    <w:p w14:paraId="7C21AE7D" w14:textId="2AB0A36F" w:rsidR="00A130F7" w:rsidRDefault="008A6DE5">
      <w:pPr>
        <w:spacing w:line="480" w:lineRule="auto"/>
        <w:contextualSpacing/>
        <w:jc w:val="both"/>
        <w:rPr>
          <w:rFonts w:asciiTheme="majorBidi" w:hAnsiTheme="majorBidi" w:cstheme="majorBidi"/>
          <w:sz w:val="28"/>
          <w:szCs w:val="28"/>
        </w:rPr>
        <w:pPrChange w:id="746" w:author="Jemma" w:date="2024-10-11T16:52:00Z" w16du:dateUtc="2024-10-11T14:52:00Z">
          <w:pPr>
            <w:spacing w:line="480" w:lineRule="auto"/>
            <w:ind w:firstLine="720"/>
            <w:contextualSpacing/>
            <w:jc w:val="both"/>
          </w:pPr>
        </w:pPrChange>
      </w:pPr>
      <w:r w:rsidRPr="008A6DE5">
        <w:rPr>
          <w:rFonts w:asciiTheme="majorBidi" w:hAnsiTheme="majorBidi" w:cstheme="majorBidi"/>
          <w:sz w:val="28"/>
          <w:szCs w:val="28"/>
        </w:rPr>
        <w:t xml:space="preserve">One of the most important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8A6DE5">
        <w:rPr>
          <w:rFonts w:asciiTheme="majorBidi" w:hAnsiTheme="majorBidi" w:cstheme="majorBidi"/>
          <w:sz w:val="28"/>
          <w:szCs w:val="28"/>
        </w:rPr>
        <w:t xml:space="preserve"> </w:t>
      </w:r>
      <w:del w:id="747" w:author="Jemma" w:date="2024-10-08T10:21:00Z" w16du:dateUtc="2024-10-08T08:21:00Z">
        <w:r w:rsidRPr="008A6DE5" w:rsidDel="00327191">
          <w:rPr>
            <w:rFonts w:asciiTheme="majorBidi" w:hAnsiTheme="majorBidi" w:cstheme="majorBidi"/>
            <w:sz w:val="28"/>
            <w:szCs w:val="28"/>
          </w:rPr>
          <w:delText xml:space="preserve">that appears </w:delText>
        </w:r>
      </w:del>
      <w:r w:rsidRPr="008A6DE5">
        <w:rPr>
          <w:rFonts w:asciiTheme="majorBidi" w:hAnsiTheme="majorBidi" w:cstheme="majorBidi"/>
          <w:sz w:val="28"/>
          <w:szCs w:val="28"/>
        </w:rPr>
        <w:t>in the professional literature is</w:t>
      </w:r>
      <w:r w:rsidR="00D84868">
        <w:rPr>
          <w:rFonts w:asciiTheme="majorBidi" w:hAnsiTheme="majorBidi" w:cstheme="majorBidi"/>
          <w:sz w:val="28"/>
          <w:szCs w:val="28"/>
        </w:rPr>
        <w:t xml:space="preserve"> </w:t>
      </w:r>
      <w:del w:id="748" w:author="Jemma" w:date="2024-10-07T15:08:00Z" w16du:dateUtc="2024-10-07T13:08:00Z">
        <w:r w:rsidR="00C5343E" w:rsidRPr="005D1CDB" w:rsidDel="00C443DA">
          <w:rPr>
            <w:rFonts w:asciiTheme="majorBidi" w:hAnsiTheme="majorBidi" w:cstheme="majorBidi"/>
            <w:sz w:val="28"/>
            <w:szCs w:val="28"/>
          </w:rPr>
          <w:delText xml:space="preserve">Giulio </w:delText>
        </w:r>
      </w:del>
      <w:r w:rsidR="00C5343E" w:rsidRPr="005D1CDB">
        <w:rPr>
          <w:rFonts w:asciiTheme="majorBidi" w:hAnsiTheme="majorBidi" w:cstheme="majorBidi"/>
          <w:sz w:val="28"/>
          <w:szCs w:val="28"/>
        </w:rPr>
        <w:t>Tononi</w:t>
      </w:r>
      <w:del w:id="749" w:author="Jemma" w:date="2024-10-07T15:08:00Z" w16du:dateUtc="2024-10-07T13:08:00Z">
        <w:r w:rsidR="00C5343E" w:rsidRPr="005D1CDB" w:rsidDel="00C443DA">
          <w:rPr>
            <w:rFonts w:asciiTheme="majorBidi" w:hAnsiTheme="majorBidi" w:cstheme="majorBidi"/>
            <w:sz w:val="28"/>
            <w:szCs w:val="28"/>
          </w:rPr>
          <w:delText xml:space="preserve">’s </w:delText>
        </w:r>
        <w:r w:rsidR="005F4BCD" w:rsidDel="00C443DA">
          <w:rPr>
            <w:rFonts w:asciiTheme="majorBidi" w:hAnsiTheme="majorBidi" w:cstheme="majorBidi"/>
            <w:sz w:val="28"/>
            <w:szCs w:val="28"/>
          </w:rPr>
          <w:delText>and his colleagues’</w:delText>
        </w:r>
        <w:r w:rsidR="00C5343E" w:rsidRPr="005D1CDB" w:rsidDel="00C443DA">
          <w:rPr>
            <w:rFonts w:asciiTheme="majorBidi" w:hAnsiTheme="majorBidi" w:cstheme="majorBidi"/>
            <w:sz w:val="28"/>
            <w:szCs w:val="28"/>
          </w:rPr>
          <w:delText xml:space="preserve">, </w:delText>
        </w:r>
      </w:del>
      <w:del w:id="750" w:author="Jemma" w:date="2024-10-07T15:07:00Z" w16du:dateUtc="2024-10-07T13:07:00Z">
        <w:r w:rsidR="00C5343E" w:rsidRPr="005D1CDB" w:rsidDel="00C443DA">
          <w:rPr>
            <w:rFonts w:asciiTheme="majorBidi" w:hAnsiTheme="majorBidi" w:cstheme="majorBidi"/>
            <w:sz w:val="28"/>
            <w:szCs w:val="28"/>
          </w:rPr>
          <w:delText>the</w:delText>
        </w:r>
      </w:del>
      <w:r w:rsidR="00C5343E" w:rsidRPr="005D1CDB">
        <w:rPr>
          <w:rFonts w:asciiTheme="majorBidi" w:hAnsiTheme="majorBidi" w:cstheme="majorBidi"/>
          <w:sz w:val="28"/>
          <w:szCs w:val="28"/>
        </w:rPr>
        <w:t xml:space="preserve"> </w:t>
      </w:r>
      <w:ins w:id="751" w:author="Jemma" w:date="2024-10-07T15:08:00Z" w16du:dateUtc="2024-10-07T13:08:00Z">
        <w:r w:rsidR="00C443DA">
          <w:rPr>
            <w:rFonts w:asciiTheme="majorBidi" w:hAnsiTheme="majorBidi" w:cstheme="majorBidi"/>
            <w:sz w:val="28"/>
            <w:szCs w:val="28"/>
          </w:rPr>
          <w:t>et al.’</w:t>
        </w:r>
      </w:ins>
      <w:ins w:id="752" w:author="Jemma" w:date="2024-10-07T15:09:00Z" w16du:dateUtc="2024-10-07T13:09:00Z">
        <w:r w:rsidR="00C443DA">
          <w:rPr>
            <w:rFonts w:asciiTheme="majorBidi" w:hAnsiTheme="majorBidi" w:cstheme="majorBidi"/>
            <w:sz w:val="28"/>
            <w:szCs w:val="28"/>
          </w:rPr>
          <w:t xml:space="preserve">s </w:t>
        </w:r>
      </w:ins>
      <w:del w:id="753" w:author="Jemma" w:date="2024-10-08T10:21:00Z" w16du:dateUtc="2024-10-08T08:21:00Z">
        <w:r w:rsidR="00C5343E" w:rsidRPr="005D1CDB" w:rsidDel="00327191">
          <w:rPr>
            <w:rFonts w:asciiTheme="majorBidi" w:hAnsiTheme="majorBidi" w:cstheme="majorBidi"/>
            <w:sz w:val="28"/>
            <w:szCs w:val="28"/>
          </w:rPr>
          <w:delText>I</w:delText>
        </w:r>
      </w:del>
      <w:ins w:id="754" w:author="Jemma" w:date="2024-10-08T10:21:00Z" w16du:dateUtc="2024-10-08T08:21:00Z">
        <w:r w:rsidR="00327191">
          <w:rPr>
            <w:rFonts w:asciiTheme="majorBidi" w:hAnsiTheme="majorBidi" w:cstheme="majorBidi"/>
            <w:sz w:val="28"/>
            <w:szCs w:val="28"/>
          </w:rPr>
          <w:t>i</w:t>
        </w:r>
      </w:ins>
      <w:r w:rsidR="00C5343E" w:rsidRPr="005D1CDB">
        <w:rPr>
          <w:rFonts w:asciiTheme="majorBidi" w:hAnsiTheme="majorBidi" w:cstheme="majorBidi"/>
          <w:sz w:val="28"/>
          <w:szCs w:val="28"/>
        </w:rPr>
        <w:t xml:space="preserve">ntegrated </w:t>
      </w:r>
      <w:del w:id="755" w:author="Jemma" w:date="2024-10-08T10:21:00Z" w16du:dateUtc="2024-10-08T08:21:00Z">
        <w:r w:rsidR="00C5343E" w:rsidRPr="005D1CDB" w:rsidDel="00327191">
          <w:rPr>
            <w:rFonts w:asciiTheme="majorBidi" w:hAnsiTheme="majorBidi" w:cstheme="majorBidi"/>
            <w:sz w:val="28"/>
            <w:szCs w:val="28"/>
          </w:rPr>
          <w:delText>I</w:delText>
        </w:r>
      </w:del>
      <w:ins w:id="756" w:author="Jemma" w:date="2024-10-08T10:21:00Z" w16du:dateUtc="2024-10-08T08:21:00Z">
        <w:r w:rsidR="00327191">
          <w:rPr>
            <w:rFonts w:asciiTheme="majorBidi" w:hAnsiTheme="majorBidi" w:cstheme="majorBidi"/>
            <w:sz w:val="28"/>
            <w:szCs w:val="28"/>
          </w:rPr>
          <w:t>i</w:t>
        </w:r>
      </w:ins>
      <w:r w:rsidR="00C5343E" w:rsidRPr="005D1CDB">
        <w:rPr>
          <w:rFonts w:asciiTheme="majorBidi" w:hAnsiTheme="majorBidi" w:cstheme="majorBidi"/>
          <w:sz w:val="28"/>
          <w:szCs w:val="28"/>
        </w:rPr>
        <w:t xml:space="preserve">nformation </w:t>
      </w:r>
      <w:del w:id="757" w:author="Jemma" w:date="2024-10-08T10:21:00Z" w16du:dateUtc="2024-10-08T08:21:00Z">
        <w:r w:rsidR="00C5343E" w:rsidRPr="005D1CDB" w:rsidDel="00327191">
          <w:rPr>
            <w:rFonts w:asciiTheme="majorBidi" w:hAnsiTheme="majorBidi" w:cstheme="majorBidi"/>
            <w:sz w:val="28"/>
            <w:szCs w:val="28"/>
          </w:rPr>
          <w:delText>T</w:delText>
        </w:r>
      </w:del>
      <w:ins w:id="758" w:author="Jemma" w:date="2024-10-08T10:21:00Z" w16du:dateUtc="2024-10-08T08:21:00Z">
        <w:r w:rsidR="00327191">
          <w:rPr>
            <w:rFonts w:asciiTheme="majorBidi" w:hAnsiTheme="majorBidi" w:cstheme="majorBidi"/>
            <w:sz w:val="28"/>
            <w:szCs w:val="28"/>
          </w:rPr>
          <w:t>t</w:t>
        </w:r>
      </w:ins>
      <w:r w:rsidR="00C5343E" w:rsidRPr="005D1CDB">
        <w:rPr>
          <w:rFonts w:asciiTheme="majorBidi" w:hAnsiTheme="majorBidi" w:cstheme="majorBidi"/>
          <w:sz w:val="28"/>
          <w:szCs w:val="28"/>
        </w:rPr>
        <w:t xml:space="preserve">heory (IIT). This </w:t>
      </w:r>
      <w:del w:id="759" w:author="Jemma" w:date="2024-10-08T10:21:00Z" w16du:dateUtc="2024-10-08T08:21:00Z">
        <w:r w:rsidR="00C5343E" w:rsidRPr="005D1CDB" w:rsidDel="00327191">
          <w:rPr>
            <w:rFonts w:asciiTheme="majorBidi" w:hAnsiTheme="majorBidi" w:cstheme="majorBidi"/>
            <w:sz w:val="28"/>
            <w:szCs w:val="28"/>
          </w:rPr>
          <w:delText xml:space="preserve">theory </w:delText>
        </w:r>
      </w:del>
      <w:r w:rsidR="00C5343E" w:rsidRPr="005D1CDB">
        <w:rPr>
          <w:rFonts w:asciiTheme="majorBidi" w:hAnsiTheme="majorBidi" w:cstheme="majorBidi"/>
          <w:sz w:val="28"/>
          <w:szCs w:val="28"/>
        </w:rPr>
        <w:t xml:space="preserve">has </w:t>
      </w:r>
      <w:del w:id="760" w:author="Jemma" w:date="2024-10-08T10:29:00Z" w16du:dateUtc="2024-10-08T08:29:00Z">
        <w:r w:rsidR="00C5343E" w:rsidRPr="005D1CDB" w:rsidDel="00162F81">
          <w:rPr>
            <w:rFonts w:asciiTheme="majorBidi" w:hAnsiTheme="majorBidi" w:cstheme="majorBidi"/>
            <w:sz w:val="28"/>
            <w:szCs w:val="28"/>
          </w:rPr>
          <w:delText>attracted much interest</w:delText>
        </w:r>
      </w:del>
      <w:ins w:id="761" w:author="Jemma" w:date="2024-10-08T10:29:00Z" w16du:dateUtc="2024-10-08T08:29:00Z">
        <w:r w:rsidR="00162F81">
          <w:rPr>
            <w:rFonts w:asciiTheme="majorBidi" w:hAnsiTheme="majorBidi" w:cstheme="majorBidi"/>
            <w:sz w:val="28"/>
            <w:szCs w:val="28"/>
          </w:rPr>
          <w:t>been severely criticized</w:t>
        </w:r>
      </w:ins>
      <w:r w:rsidR="00C5343E" w:rsidRPr="005D1CDB">
        <w:rPr>
          <w:rFonts w:asciiTheme="majorBidi" w:hAnsiTheme="majorBidi" w:cstheme="majorBidi"/>
          <w:sz w:val="28"/>
          <w:szCs w:val="28"/>
        </w:rPr>
        <w:t xml:space="preserve"> in recent years</w:t>
      </w:r>
      <w:del w:id="762" w:author="Jemma" w:date="2024-10-08T10:30:00Z" w16du:dateUtc="2024-10-08T08:30:00Z">
        <w:r w:rsidR="00C5343E" w:rsidRPr="005D1CDB" w:rsidDel="00162F81">
          <w:rPr>
            <w:rFonts w:asciiTheme="majorBidi" w:hAnsiTheme="majorBidi" w:cstheme="majorBidi"/>
            <w:sz w:val="28"/>
            <w:szCs w:val="28"/>
          </w:rPr>
          <w:delText>,</w:delText>
        </w:r>
      </w:del>
      <w:del w:id="763" w:author="Jemma" w:date="2024-10-08T10:29:00Z" w16du:dateUtc="2024-10-08T08:29:00Z">
        <w:r w:rsidR="00C5343E" w:rsidRPr="005D1CDB" w:rsidDel="00162F81">
          <w:rPr>
            <w:rFonts w:asciiTheme="majorBidi" w:hAnsiTheme="majorBidi" w:cstheme="majorBidi"/>
            <w:sz w:val="28"/>
            <w:szCs w:val="28"/>
          </w:rPr>
          <w:delText xml:space="preserve"> </w:delText>
        </w:r>
      </w:del>
      <w:del w:id="764" w:author="Jemma" w:date="2024-10-08T10:25:00Z" w16du:dateUtc="2024-10-08T08:25:00Z">
        <w:r w:rsidR="00C5343E" w:rsidRPr="005D1CDB" w:rsidDel="00162F81">
          <w:rPr>
            <w:rFonts w:asciiTheme="majorBidi" w:hAnsiTheme="majorBidi" w:cstheme="majorBidi"/>
            <w:sz w:val="28"/>
            <w:szCs w:val="28"/>
          </w:rPr>
          <w:delText xml:space="preserve">as well as </w:delText>
        </w:r>
      </w:del>
      <w:del w:id="765" w:author="Jemma" w:date="2024-10-07T15:10:00Z" w16du:dateUtc="2024-10-07T13:10:00Z">
        <w:r w:rsidR="00C5343E" w:rsidRPr="005D1CDB" w:rsidDel="00C443DA">
          <w:rPr>
            <w:rFonts w:asciiTheme="majorBidi" w:hAnsiTheme="majorBidi" w:cstheme="majorBidi"/>
            <w:sz w:val="28"/>
            <w:szCs w:val="28"/>
          </w:rPr>
          <w:delText>receiving</w:delText>
        </w:r>
      </w:del>
      <w:del w:id="766" w:author="Jemma" w:date="2024-10-08T10:29:00Z" w16du:dateUtc="2024-10-08T08:29:00Z">
        <w:r w:rsidR="00C5343E" w:rsidRPr="005D1CDB" w:rsidDel="00162F81">
          <w:rPr>
            <w:rFonts w:asciiTheme="majorBidi" w:hAnsiTheme="majorBidi" w:cstheme="majorBidi"/>
            <w:sz w:val="28"/>
            <w:szCs w:val="28"/>
          </w:rPr>
          <w:delText xml:space="preserve"> severe </w:delText>
        </w:r>
      </w:del>
      <w:del w:id="767" w:author="Jemma" w:date="2024-10-08T10:27:00Z" w16du:dateUtc="2024-10-08T08:27:00Z">
        <w:r w:rsidR="00C5343E" w:rsidRPr="005D1CDB" w:rsidDel="00162F81">
          <w:rPr>
            <w:rFonts w:asciiTheme="majorBidi" w:hAnsiTheme="majorBidi" w:cstheme="majorBidi"/>
            <w:sz w:val="28"/>
            <w:szCs w:val="28"/>
          </w:rPr>
          <w:delText>criticism</w:delText>
        </w:r>
      </w:del>
      <w:del w:id="768" w:author="Jemma" w:date="2024-10-07T15:16:00Z" w16du:dateUtc="2024-10-07T13:16:00Z">
        <w:r w:rsidR="00A129E8" w:rsidDel="002D3286">
          <w:rPr>
            <w:rFonts w:asciiTheme="majorBidi" w:hAnsiTheme="majorBidi" w:cstheme="majorBidi"/>
            <w:sz w:val="28"/>
            <w:szCs w:val="28"/>
          </w:rPr>
          <w:delText>s</w:delText>
        </w:r>
      </w:del>
      <w:r w:rsidR="00C5343E" w:rsidRPr="005D1CDB">
        <w:rPr>
          <w:rFonts w:asciiTheme="majorBidi" w:hAnsiTheme="majorBidi" w:cstheme="majorBidi"/>
          <w:sz w:val="28"/>
          <w:szCs w:val="28"/>
        </w:rPr>
        <w:t xml:space="preserve"> (see</w:t>
      </w:r>
      <w:ins w:id="769" w:author="Jemma" w:date="2024-10-08T10:22:00Z" w16du:dateUtc="2024-10-08T08:22:00Z">
        <w:r w:rsidR="00327191">
          <w:rPr>
            <w:rFonts w:asciiTheme="majorBidi" w:hAnsiTheme="majorBidi" w:cstheme="majorBidi"/>
            <w:sz w:val="28"/>
            <w:szCs w:val="28"/>
          </w:rPr>
          <w:t>,</w:t>
        </w:r>
      </w:ins>
      <w:r w:rsidR="00C5343E" w:rsidRPr="005D1CDB">
        <w:rPr>
          <w:rFonts w:asciiTheme="majorBidi" w:hAnsiTheme="majorBidi" w:cstheme="majorBidi"/>
          <w:sz w:val="28"/>
          <w:szCs w:val="28"/>
        </w:rPr>
        <w:t xml:space="preserve"> </w:t>
      </w:r>
      <w:del w:id="770" w:author="Jemma" w:date="2024-10-08T10:22:00Z" w16du:dateUtc="2024-10-08T08:22:00Z">
        <w:r w:rsidR="00C5343E" w:rsidRPr="005D1CDB" w:rsidDel="00327191">
          <w:rPr>
            <w:rFonts w:asciiTheme="majorBidi" w:hAnsiTheme="majorBidi" w:cstheme="majorBidi"/>
            <w:sz w:val="28"/>
            <w:szCs w:val="28"/>
          </w:rPr>
          <w:delText>for example</w:delText>
        </w:r>
      </w:del>
      <w:ins w:id="771" w:author="Jemma" w:date="2024-10-08T10:22:00Z" w16du:dateUtc="2024-10-08T08:22:00Z">
        <w:r w:rsidR="00327191">
          <w:rPr>
            <w:rFonts w:asciiTheme="majorBidi" w:hAnsiTheme="majorBidi" w:cstheme="majorBidi"/>
            <w:sz w:val="28"/>
            <w:szCs w:val="28"/>
          </w:rPr>
          <w:t>e.g.,</w:t>
        </w:r>
      </w:ins>
      <w:r w:rsidR="00C5343E" w:rsidRPr="005D1CDB">
        <w:rPr>
          <w:rFonts w:asciiTheme="majorBidi" w:hAnsiTheme="majorBidi" w:cstheme="majorBidi"/>
          <w:sz w:val="28"/>
          <w:szCs w:val="28"/>
        </w:rPr>
        <w:t xml:space="preserve"> Fallon</w:t>
      </w:r>
      <w:ins w:id="772" w:author="Jemma" w:date="2024-10-08T10:23:00Z" w16du:dateUtc="2024-10-08T08:23:00Z">
        <w:r w:rsidR="00327191">
          <w:rPr>
            <w:rFonts w:asciiTheme="majorBidi" w:hAnsiTheme="majorBidi" w:cstheme="majorBidi"/>
            <w:sz w:val="28"/>
            <w:szCs w:val="28"/>
          </w:rPr>
          <w:t>,</w:t>
        </w:r>
      </w:ins>
      <w:r w:rsidR="00C5343E" w:rsidRPr="005D1CDB">
        <w:rPr>
          <w:rFonts w:asciiTheme="majorBidi" w:hAnsiTheme="majorBidi" w:cstheme="majorBidi"/>
          <w:sz w:val="28"/>
          <w:szCs w:val="28"/>
        </w:rPr>
        <w:t xml:space="preserve"> </w:t>
      </w:r>
      <w:commentRangeStart w:id="773"/>
      <w:r w:rsidR="00C5343E" w:rsidRPr="005D1CDB">
        <w:rPr>
          <w:rFonts w:asciiTheme="majorBidi" w:hAnsiTheme="majorBidi" w:cstheme="majorBidi"/>
          <w:sz w:val="28"/>
          <w:szCs w:val="28"/>
        </w:rPr>
        <w:t>2019</w:t>
      </w:r>
      <w:commentRangeEnd w:id="773"/>
      <w:r w:rsidR="00E57979">
        <w:rPr>
          <w:rStyle w:val="CommentReference"/>
        </w:rPr>
        <w:commentReference w:id="773"/>
      </w:r>
      <w:r w:rsidR="008A0730">
        <w:rPr>
          <w:rFonts w:asciiTheme="majorBidi" w:hAnsiTheme="majorBidi" w:cstheme="majorBidi"/>
          <w:sz w:val="28"/>
          <w:szCs w:val="28"/>
        </w:rPr>
        <w:t>, 2020</w:t>
      </w:r>
      <w:r w:rsidR="00C5343E" w:rsidRPr="005D1CDB">
        <w:rPr>
          <w:rFonts w:asciiTheme="majorBidi" w:hAnsiTheme="majorBidi" w:cstheme="majorBidi"/>
          <w:sz w:val="28"/>
          <w:szCs w:val="28"/>
        </w:rPr>
        <w:t>; Tononi</w:t>
      </w:r>
      <w:ins w:id="774" w:author="Jemma" w:date="2024-10-08T10:23:00Z" w16du:dateUtc="2024-10-08T08:23:00Z">
        <w:r w:rsidR="00327191">
          <w:rPr>
            <w:rFonts w:asciiTheme="majorBidi" w:hAnsiTheme="majorBidi" w:cstheme="majorBidi"/>
            <w:sz w:val="28"/>
            <w:szCs w:val="28"/>
          </w:rPr>
          <w:t>,</w:t>
        </w:r>
      </w:ins>
      <w:r w:rsidR="00C5343E" w:rsidRPr="005D1CDB">
        <w:rPr>
          <w:rFonts w:asciiTheme="majorBidi" w:hAnsiTheme="majorBidi" w:cstheme="majorBidi"/>
          <w:sz w:val="28"/>
          <w:szCs w:val="28"/>
        </w:rPr>
        <w:t xml:space="preserve"> 2015; Tononi</w:t>
      </w:r>
      <w:del w:id="775" w:author="Jemma" w:date="2024-10-08T10:23:00Z" w16du:dateUtc="2024-10-08T08:23:00Z">
        <w:r w:rsidR="00C5343E" w:rsidRPr="005D1CDB" w:rsidDel="00327191">
          <w:rPr>
            <w:rFonts w:asciiTheme="majorBidi" w:hAnsiTheme="majorBidi" w:cstheme="majorBidi"/>
            <w:sz w:val="28"/>
            <w:szCs w:val="28"/>
          </w:rPr>
          <w:delText>,</w:delText>
        </w:r>
        <w:r w:rsidR="00564C66" w:rsidDel="00327191">
          <w:rPr>
            <w:rFonts w:asciiTheme="majorBidi" w:hAnsiTheme="majorBidi" w:cstheme="majorBidi"/>
            <w:sz w:val="28"/>
            <w:szCs w:val="28"/>
          </w:rPr>
          <w:delText xml:space="preserve"> Boly, Massimini, and Koch</w:delText>
        </w:r>
      </w:del>
      <w:ins w:id="776" w:author="Jemma" w:date="2024-10-14T16:46:00Z" w16du:dateUtc="2024-10-14T14:46:00Z">
        <w:r w:rsidR="00E05BB9">
          <w:rPr>
            <w:rFonts w:asciiTheme="majorBidi" w:hAnsiTheme="majorBidi" w:cstheme="majorBidi"/>
            <w:sz w:val="28"/>
            <w:szCs w:val="28"/>
          </w:rPr>
          <w:t xml:space="preserve"> </w:t>
        </w:r>
      </w:ins>
      <w:ins w:id="777" w:author="Jemma" w:date="2024-10-08T10:23:00Z" w16du:dateUtc="2024-10-08T08:23:00Z">
        <w:r w:rsidR="00327191">
          <w:rPr>
            <w:rFonts w:asciiTheme="majorBidi" w:hAnsiTheme="majorBidi" w:cstheme="majorBidi"/>
            <w:sz w:val="28"/>
            <w:szCs w:val="28"/>
          </w:rPr>
          <w:t>et al.,</w:t>
        </w:r>
      </w:ins>
      <w:r w:rsidR="00564C66">
        <w:rPr>
          <w:rFonts w:asciiTheme="majorBidi" w:hAnsiTheme="majorBidi" w:cstheme="majorBidi"/>
          <w:sz w:val="28"/>
          <w:szCs w:val="28"/>
        </w:rPr>
        <w:t xml:space="preserve"> 2016).</w:t>
      </w:r>
      <w:ins w:id="778" w:author="Jemma" w:date="2024-10-08T10:32:00Z" w16du:dateUtc="2024-10-08T08:32:00Z">
        <w:r w:rsidR="007354E1">
          <w:rPr>
            <w:rFonts w:asciiTheme="majorBidi" w:hAnsiTheme="majorBidi" w:cstheme="majorBidi"/>
            <w:sz w:val="28"/>
            <w:szCs w:val="28"/>
          </w:rPr>
          <w:t xml:space="preserve"> According to IIT,</w:t>
        </w:r>
      </w:ins>
      <w:r w:rsidR="00362269">
        <w:rPr>
          <w:rFonts w:asciiTheme="majorBidi" w:hAnsiTheme="majorBidi" w:cstheme="majorBidi" w:hint="cs"/>
          <w:sz w:val="28"/>
          <w:szCs w:val="28"/>
          <w:rtl/>
        </w:rPr>
        <w:t xml:space="preserve"> </w:t>
      </w:r>
      <w:del w:id="779" w:author="Jemma" w:date="2024-10-08T10:32:00Z" w16du:dateUtc="2024-10-08T08:32:00Z">
        <w:r w:rsidR="00362269" w:rsidRPr="00362269" w:rsidDel="007354E1">
          <w:rPr>
            <w:rFonts w:asciiTheme="majorBidi" w:hAnsiTheme="majorBidi" w:cstheme="majorBidi"/>
            <w:sz w:val="28"/>
            <w:szCs w:val="28"/>
          </w:rPr>
          <w:delText>C</w:delText>
        </w:r>
      </w:del>
      <w:ins w:id="780" w:author="Jemma" w:date="2024-10-08T10:32:00Z" w16du:dateUtc="2024-10-08T08:32:00Z">
        <w:r w:rsidR="007354E1">
          <w:rPr>
            <w:rFonts w:asciiTheme="majorBidi" w:hAnsiTheme="majorBidi" w:cstheme="majorBidi"/>
            <w:sz w:val="28"/>
            <w:szCs w:val="28"/>
          </w:rPr>
          <w:t>c</w:t>
        </w:r>
      </w:ins>
      <w:r w:rsidR="00362269" w:rsidRPr="00362269">
        <w:rPr>
          <w:rFonts w:asciiTheme="majorBidi" w:hAnsiTheme="majorBidi" w:cstheme="majorBidi"/>
          <w:sz w:val="28"/>
          <w:szCs w:val="28"/>
        </w:rPr>
        <w:t xml:space="preserve">onsciousness is </w:t>
      </w:r>
      <w:del w:id="781" w:author="Jemma" w:date="2024-10-08T10:35:00Z" w16du:dateUtc="2024-10-08T08:35:00Z">
        <w:r w:rsidR="00F516AB" w:rsidDel="007354E1">
          <w:rPr>
            <w:rFonts w:asciiTheme="majorBidi" w:hAnsiTheme="majorBidi" w:cstheme="majorBidi"/>
            <w:sz w:val="28"/>
            <w:szCs w:val="28"/>
          </w:rPr>
          <w:delText xml:space="preserve">produced by </w:delText>
        </w:r>
        <w:r w:rsidR="00362269" w:rsidRPr="00362269" w:rsidDel="007354E1">
          <w:rPr>
            <w:rFonts w:asciiTheme="majorBidi" w:hAnsiTheme="majorBidi" w:cstheme="majorBidi"/>
            <w:sz w:val="28"/>
            <w:szCs w:val="28"/>
          </w:rPr>
          <w:delText xml:space="preserve">maximum </w:delText>
        </w:r>
      </w:del>
      <w:del w:id="782" w:author="Jemma" w:date="2024-10-08T10:39:00Z" w16du:dateUtc="2024-10-08T08:39:00Z">
        <w:r w:rsidR="00362269" w:rsidRPr="00362269" w:rsidDel="007354E1">
          <w:rPr>
            <w:rFonts w:asciiTheme="majorBidi" w:hAnsiTheme="majorBidi" w:cstheme="majorBidi"/>
            <w:sz w:val="28"/>
            <w:szCs w:val="28"/>
          </w:rPr>
          <w:delText>integration</w:delText>
        </w:r>
      </w:del>
      <w:ins w:id="783" w:author="Jemma" w:date="2024-10-08T10:39:00Z" w16du:dateUtc="2024-10-08T08:39:00Z">
        <w:r w:rsidR="007354E1">
          <w:rPr>
            <w:rFonts w:asciiTheme="majorBidi" w:hAnsiTheme="majorBidi" w:cstheme="majorBidi"/>
            <w:sz w:val="28"/>
            <w:szCs w:val="28"/>
          </w:rPr>
          <w:t>integrated</w:t>
        </w:r>
      </w:ins>
      <w:r w:rsidR="00362269" w:rsidRPr="00362269">
        <w:rPr>
          <w:rFonts w:asciiTheme="majorBidi" w:hAnsiTheme="majorBidi" w:cstheme="majorBidi"/>
          <w:sz w:val="28"/>
          <w:szCs w:val="28"/>
        </w:rPr>
        <w:t xml:space="preserve"> </w:t>
      </w:r>
      <w:del w:id="784" w:author="Jemma" w:date="2024-10-08T10:35:00Z" w16du:dateUtc="2024-10-08T08:35:00Z">
        <w:r w:rsidR="00362269" w:rsidRPr="00362269" w:rsidDel="007354E1">
          <w:rPr>
            <w:rFonts w:asciiTheme="majorBidi" w:hAnsiTheme="majorBidi" w:cstheme="majorBidi"/>
            <w:sz w:val="28"/>
            <w:szCs w:val="28"/>
          </w:rPr>
          <w:delText xml:space="preserve">of </w:delText>
        </w:r>
      </w:del>
      <w:r w:rsidR="00362269" w:rsidRPr="00362269">
        <w:rPr>
          <w:rFonts w:asciiTheme="majorBidi" w:hAnsiTheme="majorBidi" w:cstheme="majorBidi"/>
          <w:sz w:val="28"/>
          <w:szCs w:val="28"/>
        </w:rPr>
        <w:t xml:space="preserve">information </w:t>
      </w:r>
      <w:del w:id="785" w:author="Jemma" w:date="2024-10-08T10:39:00Z" w16du:dateUtc="2024-10-08T08:39:00Z">
        <w:r w:rsidR="001872F7" w:rsidDel="007354E1">
          <w:rPr>
            <w:rFonts w:asciiTheme="majorBidi" w:hAnsiTheme="majorBidi" w:cstheme="majorBidi"/>
            <w:sz w:val="28"/>
            <w:szCs w:val="28"/>
          </w:rPr>
          <w:delText xml:space="preserve">among </w:delText>
        </w:r>
        <w:r w:rsidR="00362269" w:rsidRPr="00362269" w:rsidDel="007354E1">
          <w:rPr>
            <w:rFonts w:asciiTheme="majorBidi" w:hAnsiTheme="majorBidi" w:cstheme="majorBidi"/>
            <w:sz w:val="28"/>
            <w:szCs w:val="28"/>
          </w:rPr>
          <w:delText>parts</w:delText>
        </w:r>
      </w:del>
      <w:ins w:id="786" w:author="Jemma" w:date="2024-10-08T10:39:00Z" w16du:dateUtc="2024-10-08T08:39:00Z">
        <w:r w:rsidR="007354E1">
          <w:rPr>
            <w:rFonts w:asciiTheme="majorBidi" w:hAnsiTheme="majorBidi" w:cstheme="majorBidi"/>
            <w:sz w:val="28"/>
            <w:szCs w:val="28"/>
          </w:rPr>
          <w:t>in certain</w:t>
        </w:r>
      </w:ins>
      <w:r w:rsidR="00362269" w:rsidRPr="00362269">
        <w:rPr>
          <w:rFonts w:asciiTheme="majorBidi" w:hAnsiTheme="majorBidi" w:cstheme="majorBidi"/>
          <w:sz w:val="28"/>
          <w:szCs w:val="28"/>
        </w:rPr>
        <w:t xml:space="preserve"> </w:t>
      </w:r>
      <w:del w:id="787" w:author="Jemma" w:date="2024-10-08T10:39:00Z" w16du:dateUtc="2024-10-08T08:39:00Z">
        <w:r w:rsidR="00362269" w:rsidRPr="00362269" w:rsidDel="007354E1">
          <w:rPr>
            <w:rFonts w:asciiTheme="majorBidi" w:hAnsiTheme="majorBidi" w:cstheme="majorBidi"/>
            <w:sz w:val="28"/>
            <w:szCs w:val="28"/>
          </w:rPr>
          <w:delText xml:space="preserve">of the </w:delText>
        </w:r>
      </w:del>
      <w:r w:rsidR="00362269" w:rsidRPr="00362269">
        <w:rPr>
          <w:rFonts w:asciiTheme="majorBidi" w:hAnsiTheme="majorBidi" w:cstheme="majorBidi"/>
          <w:sz w:val="28"/>
          <w:szCs w:val="28"/>
        </w:rPr>
        <w:t>brain</w:t>
      </w:r>
      <w:ins w:id="788" w:author="Jemma" w:date="2024-10-08T10:39:00Z" w16du:dateUtc="2024-10-08T08:39:00Z">
        <w:r w:rsidR="007354E1">
          <w:rPr>
            <w:rFonts w:asciiTheme="majorBidi" w:hAnsiTheme="majorBidi" w:cstheme="majorBidi"/>
            <w:sz w:val="28"/>
            <w:szCs w:val="28"/>
          </w:rPr>
          <w:t xml:space="preserve"> areas</w:t>
        </w:r>
      </w:ins>
      <w:r w:rsidR="00A129E8">
        <w:rPr>
          <w:rFonts w:asciiTheme="majorBidi" w:hAnsiTheme="majorBidi" w:cstheme="majorBidi"/>
          <w:sz w:val="28"/>
          <w:szCs w:val="28"/>
        </w:rPr>
        <w:t xml:space="preserve">, </w:t>
      </w:r>
      <w:del w:id="789" w:author="Jemma" w:date="2024-10-08T10:39:00Z" w16du:dateUtc="2024-10-08T08:39:00Z">
        <w:r w:rsidR="00A129E8" w:rsidDel="007354E1">
          <w:rPr>
            <w:rFonts w:asciiTheme="majorBidi" w:hAnsiTheme="majorBidi" w:cstheme="majorBidi"/>
            <w:sz w:val="28"/>
            <w:szCs w:val="28"/>
          </w:rPr>
          <w:delText xml:space="preserve">and it is </w:delText>
        </w:r>
      </w:del>
      <w:del w:id="790" w:author="Jemma" w:date="2024-10-08T10:32:00Z" w16du:dateUtc="2024-10-08T08:32:00Z">
        <w:r w:rsidR="00A129E8" w:rsidDel="007354E1">
          <w:rPr>
            <w:rFonts w:asciiTheme="majorBidi" w:hAnsiTheme="majorBidi" w:cstheme="majorBidi"/>
            <w:sz w:val="28"/>
            <w:szCs w:val="28"/>
          </w:rPr>
          <w:delText>indexed</w:delText>
        </w:r>
      </w:del>
      <w:ins w:id="791" w:author="Jemma" w:date="2024-10-08T10:41:00Z" w16du:dateUtc="2024-10-08T08:41:00Z">
        <w:r w:rsidR="007354E1">
          <w:rPr>
            <w:rFonts w:asciiTheme="majorBidi" w:hAnsiTheme="majorBidi" w:cstheme="majorBidi"/>
            <w:sz w:val="28"/>
            <w:szCs w:val="28"/>
          </w:rPr>
          <w:t xml:space="preserve">and levels of information integration can be </w:t>
        </w:r>
      </w:ins>
      <w:ins w:id="792" w:author="Jemma" w:date="2024-10-08T10:32:00Z" w16du:dateUtc="2024-10-08T08:32:00Z">
        <w:r w:rsidR="007354E1">
          <w:rPr>
            <w:rFonts w:asciiTheme="majorBidi" w:hAnsiTheme="majorBidi" w:cstheme="majorBidi"/>
            <w:sz w:val="28"/>
            <w:szCs w:val="28"/>
          </w:rPr>
          <w:t>measured</w:t>
        </w:r>
      </w:ins>
      <w:r w:rsidR="00A129E8">
        <w:rPr>
          <w:rFonts w:asciiTheme="majorBidi" w:hAnsiTheme="majorBidi" w:cstheme="majorBidi"/>
          <w:sz w:val="28"/>
          <w:szCs w:val="28"/>
        </w:rPr>
        <w:t xml:space="preserve"> </w:t>
      </w:r>
      <w:r w:rsidR="00362269" w:rsidRPr="00362269">
        <w:rPr>
          <w:rFonts w:asciiTheme="majorBidi" w:hAnsiTheme="majorBidi" w:cstheme="majorBidi"/>
          <w:sz w:val="28"/>
          <w:szCs w:val="28"/>
        </w:rPr>
        <w:t>mathematical</w:t>
      </w:r>
      <w:r w:rsidR="006A596D">
        <w:rPr>
          <w:rFonts w:asciiTheme="majorBidi" w:hAnsiTheme="majorBidi" w:cstheme="majorBidi"/>
          <w:sz w:val="28"/>
          <w:szCs w:val="28"/>
        </w:rPr>
        <w:t>ly by</w:t>
      </w:r>
      <w:ins w:id="793" w:author="Jemma" w:date="2024-10-08T10:43:00Z" w16du:dateUtc="2024-10-08T08:43:00Z">
        <w:r w:rsidR="0029744F">
          <w:rPr>
            <w:rFonts w:asciiTheme="majorBidi" w:hAnsiTheme="majorBidi" w:cstheme="majorBidi"/>
            <w:sz w:val="28"/>
            <w:szCs w:val="28"/>
          </w:rPr>
          <w:t xml:space="preserve"> phi</w:t>
        </w:r>
      </w:ins>
      <w:r w:rsidR="006A596D">
        <w:rPr>
          <w:rFonts w:asciiTheme="majorBidi" w:hAnsiTheme="majorBidi" w:cstheme="majorBidi"/>
          <w:sz w:val="28"/>
          <w:szCs w:val="28"/>
        </w:rPr>
        <w:t xml:space="preserve"> </w:t>
      </w:r>
      <w:ins w:id="794" w:author="Jemma" w:date="2024-10-08T10:43:00Z" w16du:dateUtc="2024-10-08T08:43:00Z">
        <w:r w:rsidR="0029744F">
          <w:rPr>
            <w:rFonts w:asciiTheme="majorBidi" w:hAnsiTheme="majorBidi" w:cstheme="majorBidi"/>
            <w:sz w:val="28"/>
            <w:szCs w:val="28"/>
          </w:rPr>
          <w:t>(</w:t>
        </w:r>
      </w:ins>
      <w:r w:rsidR="00362269" w:rsidRPr="005D1CDB">
        <w:rPr>
          <w:rFonts w:asciiTheme="majorBidi" w:hAnsiTheme="majorBidi" w:cstheme="majorBidi"/>
          <w:sz w:val="28"/>
          <w:szCs w:val="28"/>
        </w:rPr>
        <w:t>Φ</w:t>
      </w:r>
      <w:del w:id="795" w:author="Jemma" w:date="2024-10-08T10:43:00Z" w16du:dateUtc="2024-10-08T08:43:00Z">
        <w:r w:rsidR="00362269" w:rsidDel="0029744F">
          <w:rPr>
            <w:rFonts w:asciiTheme="majorBidi" w:hAnsiTheme="majorBidi" w:cstheme="majorBidi"/>
            <w:sz w:val="28"/>
            <w:szCs w:val="28"/>
          </w:rPr>
          <w:delText xml:space="preserve"> </w:delText>
        </w:r>
        <w:r w:rsidR="00871BF0" w:rsidDel="0029744F">
          <w:rPr>
            <w:rFonts w:asciiTheme="majorBidi" w:hAnsiTheme="majorBidi" w:cstheme="majorBidi"/>
            <w:sz w:val="28"/>
            <w:szCs w:val="28"/>
          </w:rPr>
          <w:delText>(</w:delText>
        </w:r>
      </w:del>
      <w:del w:id="796" w:author="Jemma" w:date="2024-10-08T10:42:00Z" w16du:dateUtc="2024-10-08T08:42:00Z">
        <w:r w:rsidR="00871BF0" w:rsidRPr="005D1CDB" w:rsidDel="007354E1">
          <w:rPr>
            <w:rFonts w:asciiTheme="majorBidi" w:hAnsiTheme="majorBidi" w:cstheme="majorBidi"/>
            <w:sz w:val="28"/>
            <w:szCs w:val="28"/>
          </w:rPr>
          <w:delText>P</w:delText>
        </w:r>
      </w:del>
      <w:del w:id="797" w:author="Jemma" w:date="2024-10-08T10:43:00Z" w16du:dateUtc="2024-10-08T08:43:00Z">
        <w:r w:rsidR="00871BF0" w:rsidRPr="005D1CDB" w:rsidDel="0029744F">
          <w:rPr>
            <w:rFonts w:asciiTheme="majorBidi" w:hAnsiTheme="majorBidi" w:cstheme="majorBidi"/>
            <w:sz w:val="28"/>
            <w:szCs w:val="28"/>
          </w:rPr>
          <w:delText>hi</w:delText>
        </w:r>
      </w:del>
      <w:r w:rsidR="00871BF0">
        <w:rPr>
          <w:rFonts w:asciiTheme="majorBidi" w:hAnsiTheme="majorBidi" w:cstheme="majorBidi"/>
          <w:sz w:val="28"/>
          <w:szCs w:val="28"/>
        </w:rPr>
        <w:t>)</w:t>
      </w:r>
      <w:r w:rsidR="00362269" w:rsidRPr="00362269">
        <w:rPr>
          <w:rFonts w:asciiTheme="majorBidi" w:hAnsiTheme="majorBidi" w:cstheme="majorBidi"/>
          <w:sz w:val="28"/>
          <w:szCs w:val="28"/>
        </w:rPr>
        <w:t xml:space="preserve">. The </w:t>
      </w:r>
      <w:r w:rsidR="005F23CE">
        <w:rPr>
          <w:rFonts w:asciiTheme="majorBidi" w:hAnsiTheme="majorBidi" w:cstheme="majorBidi"/>
          <w:sz w:val="28"/>
          <w:szCs w:val="28"/>
        </w:rPr>
        <w:t xml:space="preserve">greater </w:t>
      </w:r>
      <w:r w:rsidR="00362269" w:rsidRPr="00362269">
        <w:rPr>
          <w:rFonts w:asciiTheme="majorBidi" w:hAnsiTheme="majorBidi" w:cstheme="majorBidi"/>
          <w:sz w:val="28"/>
          <w:szCs w:val="28"/>
        </w:rPr>
        <w:t xml:space="preserve">the </w:t>
      </w:r>
      <w:del w:id="798" w:author="Jemma" w:date="2024-10-08T10:46:00Z" w16du:dateUtc="2024-10-08T08:46:00Z">
        <w:r w:rsidR="008D4F51" w:rsidDel="0029744F">
          <w:rPr>
            <w:rFonts w:asciiTheme="majorBidi" w:hAnsiTheme="majorBidi" w:cstheme="majorBidi"/>
            <w:sz w:val="28"/>
            <w:szCs w:val="28"/>
          </w:rPr>
          <w:delText xml:space="preserve">increase in the </w:delText>
        </w:r>
        <w:r w:rsidR="00362269" w:rsidRPr="00362269" w:rsidDel="0029744F">
          <w:rPr>
            <w:rFonts w:asciiTheme="majorBidi" w:hAnsiTheme="majorBidi" w:cstheme="majorBidi"/>
            <w:sz w:val="28"/>
            <w:szCs w:val="28"/>
          </w:rPr>
          <w:delText>integration of the</w:delText>
        </w:r>
      </w:del>
      <w:ins w:id="799" w:author="Jemma" w:date="2024-10-08T10:46:00Z" w16du:dateUtc="2024-10-08T08:46:00Z">
        <w:r w:rsidR="0029744F">
          <w:rPr>
            <w:rFonts w:asciiTheme="majorBidi" w:hAnsiTheme="majorBidi" w:cstheme="majorBidi"/>
            <w:sz w:val="28"/>
            <w:szCs w:val="28"/>
          </w:rPr>
          <w:t>integrated</w:t>
        </w:r>
      </w:ins>
      <w:r w:rsidR="00362269" w:rsidRPr="00362269">
        <w:rPr>
          <w:rFonts w:asciiTheme="majorBidi" w:hAnsiTheme="majorBidi" w:cstheme="majorBidi"/>
          <w:sz w:val="28"/>
          <w:szCs w:val="28"/>
        </w:rPr>
        <w:t xml:space="preserve"> information</w:t>
      </w:r>
      <w:ins w:id="800" w:author="Jemma" w:date="2024-10-08T10:46:00Z" w16du:dateUtc="2024-10-08T08:46:00Z">
        <w:r w:rsidR="0029744F">
          <w:rPr>
            <w:rFonts w:asciiTheme="majorBidi" w:hAnsiTheme="majorBidi" w:cstheme="majorBidi"/>
            <w:sz w:val="28"/>
            <w:szCs w:val="28"/>
          </w:rPr>
          <w:t xml:space="preserve"> value</w:t>
        </w:r>
      </w:ins>
      <w:r w:rsidR="00362269" w:rsidRPr="00362269">
        <w:rPr>
          <w:rFonts w:asciiTheme="majorBidi" w:hAnsiTheme="majorBidi" w:cstheme="majorBidi"/>
          <w:sz w:val="28"/>
          <w:szCs w:val="28"/>
        </w:rPr>
        <w:t xml:space="preserve">, the </w:t>
      </w:r>
      <w:r w:rsidR="005F23CE">
        <w:rPr>
          <w:rFonts w:asciiTheme="majorBidi" w:hAnsiTheme="majorBidi" w:cstheme="majorBidi"/>
          <w:sz w:val="28"/>
          <w:szCs w:val="28"/>
        </w:rPr>
        <w:t xml:space="preserve">higher </w:t>
      </w:r>
      <w:del w:id="801" w:author="Jemma" w:date="2024-10-07T15:10:00Z" w16du:dateUtc="2024-10-07T13:10:00Z">
        <w:r w:rsidR="005F23CE" w:rsidDel="00C443DA">
          <w:rPr>
            <w:rFonts w:asciiTheme="majorBidi" w:hAnsiTheme="majorBidi" w:cstheme="majorBidi"/>
            <w:sz w:val="28"/>
            <w:szCs w:val="28"/>
          </w:rPr>
          <w:delText>is</w:delText>
        </w:r>
        <w:r w:rsidR="00362269" w:rsidRPr="00362269" w:rsidDel="00C443DA">
          <w:rPr>
            <w:rFonts w:asciiTheme="majorBidi" w:hAnsiTheme="majorBidi" w:cstheme="majorBidi"/>
            <w:sz w:val="28"/>
            <w:szCs w:val="28"/>
          </w:rPr>
          <w:delText xml:space="preserve"> </w:delText>
        </w:r>
      </w:del>
      <w:r w:rsidR="00362269" w:rsidRPr="00362269">
        <w:rPr>
          <w:rFonts w:asciiTheme="majorBidi" w:hAnsiTheme="majorBidi" w:cstheme="majorBidi"/>
          <w:sz w:val="28"/>
          <w:szCs w:val="28"/>
        </w:rPr>
        <w:t>the individual</w:t>
      </w:r>
      <w:del w:id="802" w:author="Jemma" w:date="2024-10-08T10:43:00Z" w16du:dateUtc="2024-10-08T08:43:00Z">
        <w:r w:rsidR="00362269" w:rsidRPr="00362269" w:rsidDel="0029744F">
          <w:rPr>
            <w:rFonts w:asciiTheme="majorBidi" w:hAnsiTheme="majorBidi" w:cstheme="majorBidi"/>
            <w:sz w:val="28"/>
            <w:szCs w:val="28"/>
          </w:rPr>
          <w:delText>'</w:delText>
        </w:r>
      </w:del>
      <w:ins w:id="803" w:author="Jemma" w:date="2024-10-08T10:43:00Z" w16du:dateUtc="2024-10-08T08:43:00Z">
        <w:r w:rsidR="0029744F">
          <w:rPr>
            <w:rFonts w:asciiTheme="majorBidi" w:hAnsiTheme="majorBidi" w:cstheme="majorBidi"/>
            <w:sz w:val="28"/>
            <w:szCs w:val="28"/>
          </w:rPr>
          <w:t>’</w:t>
        </w:r>
      </w:ins>
      <w:r w:rsidR="00362269" w:rsidRPr="00362269">
        <w:rPr>
          <w:rFonts w:asciiTheme="majorBidi" w:hAnsiTheme="majorBidi" w:cstheme="majorBidi"/>
          <w:sz w:val="28"/>
          <w:szCs w:val="28"/>
        </w:rPr>
        <w:t xml:space="preserve">s </w:t>
      </w:r>
      <w:del w:id="804" w:author="Jemma" w:date="2024-10-08T10:43:00Z" w16du:dateUtc="2024-10-08T08:43:00Z">
        <w:r w:rsidR="00362269" w:rsidRPr="00362269" w:rsidDel="0029744F">
          <w:rPr>
            <w:rFonts w:asciiTheme="majorBidi" w:hAnsiTheme="majorBidi" w:cstheme="majorBidi"/>
            <w:sz w:val="28"/>
            <w:szCs w:val="28"/>
          </w:rPr>
          <w:delText>state</w:delText>
        </w:r>
      </w:del>
      <w:ins w:id="805" w:author="Jemma" w:date="2024-10-08T10:43:00Z" w16du:dateUtc="2024-10-08T08:43:00Z">
        <w:r w:rsidR="0029744F">
          <w:rPr>
            <w:rFonts w:asciiTheme="majorBidi" w:hAnsiTheme="majorBidi" w:cstheme="majorBidi"/>
            <w:sz w:val="28"/>
            <w:szCs w:val="28"/>
          </w:rPr>
          <w:t>level</w:t>
        </w:r>
      </w:ins>
      <w:r w:rsidR="00362269" w:rsidRPr="00362269">
        <w:rPr>
          <w:rFonts w:asciiTheme="majorBidi" w:hAnsiTheme="majorBidi" w:cstheme="majorBidi"/>
          <w:sz w:val="28"/>
          <w:szCs w:val="28"/>
        </w:rPr>
        <w:t xml:space="preserve"> of </w:t>
      </w:r>
      <w:r w:rsidR="00362269" w:rsidRPr="00336538">
        <w:rPr>
          <w:rFonts w:asciiTheme="majorBidi" w:hAnsiTheme="majorBidi" w:cstheme="majorBidi"/>
          <w:sz w:val="28"/>
          <w:szCs w:val="28"/>
        </w:rPr>
        <w:t>C</w:t>
      </w:r>
      <w:r w:rsidR="00362269" w:rsidRPr="00336538">
        <w:rPr>
          <w:rFonts w:asciiTheme="majorBidi" w:hAnsiTheme="majorBidi" w:cstheme="majorBidi"/>
          <w:sz w:val="28"/>
          <w:szCs w:val="28"/>
          <w:vertAlign w:val="superscript"/>
        </w:rPr>
        <w:t>Ψ</w:t>
      </w:r>
      <w:r w:rsidR="00362269" w:rsidRPr="00362269">
        <w:rPr>
          <w:rFonts w:asciiTheme="majorBidi" w:hAnsiTheme="majorBidi" w:cstheme="majorBidi"/>
          <w:sz w:val="28"/>
          <w:szCs w:val="28"/>
        </w:rPr>
        <w:t>.</w:t>
      </w:r>
      <w:r w:rsidR="00C5343E" w:rsidRPr="005D1CDB">
        <w:rPr>
          <w:rFonts w:asciiTheme="majorBidi" w:hAnsiTheme="majorBidi" w:cstheme="majorBidi"/>
          <w:sz w:val="28"/>
          <w:szCs w:val="28"/>
        </w:rPr>
        <w:t xml:space="preserve"> </w:t>
      </w:r>
      <w:del w:id="806" w:author="Jemma" w:date="2024-10-08T10:47:00Z" w16du:dateUtc="2024-10-08T08:47:00Z">
        <w:r w:rsidR="00C5343E" w:rsidRPr="005D1CDB" w:rsidDel="0029744F">
          <w:rPr>
            <w:rFonts w:asciiTheme="majorBidi" w:hAnsiTheme="majorBidi" w:cstheme="majorBidi"/>
            <w:sz w:val="28"/>
            <w:szCs w:val="28"/>
          </w:rPr>
          <w:delText xml:space="preserve">IIT is a </w:delText>
        </w:r>
        <w:r w:rsidR="00623146" w:rsidDel="0029744F">
          <w:rPr>
            <w:rFonts w:asciiTheme="majorBidi" w:hAnsiTheme="majorBidi" w:cstheme="majorBidi"/>
            <w:sz w:val="28"/>
            <w:szCs w:val="28"/>
          </w:rPr>
          <w:delText>kind</w:delText>
        </w:r>
        <w:r w:rsidR="00C5343E" w:rsidRPr="005D1CDB" w:rsidDel="0029744F">
          <w:rPr>
            <w:rFonts w:asciiTheme="majorBidi" w:hAnsiTheme="majorBidi" w:cstheme="majorBidi"/>
            <w:sz w:val="28"/>
            <w:szCs w:val="28"/>
          </w:rPr>
          <w:delText xml:space="preserve"> of theory</w:delText>
        </w:r>
        <w:r w:rsidR="001967A4" w:rsidDel="0029744F">
          <w:rPr>
            <w:rFonts w:asciiTheme="majorBidi" w:hAnsiTheme="majorBidi" w:cstheme="majorBidi"/>
            <w:sz w:val="28"/>
            <w:szCs w:val="28"/>
          </w:rPr>
          <w:delText xml:space="preserve"> </w:delText>
        </w:r>
        <w:r w:rsidR="00F516AB" w:rsidDel="0029744F">
          <w:rPr>
            <w:rFonts w:asciiTheme="majorBidi" w:hAnsiTheme="majorBidi" w:cstheme="majorBidi"/>
            <w:sz w:val="28"/>
            <w:szCs w:val="28"/>
          </w:rPr>
          <w:delText xml:space="preserve">that causally connects </w:delText>
        </w:r>
      </w:del>
      <w:del w:id="807" w:author="Jemma" w:date="2024-10-08T10:44:00Z" w16du:dateUtc="2024-10-08T08:44:00Z">
        <w:r w:rsidR="001967A4" w:rsidDel="0029744F">
          <w:rPr>
            <w:rFonts w:asciiTheme="majorBidi" w:hAnsiTheme="majorBidi" w:cstheme="majorBidi"/>
            <w:sz w:val="28"/>
            <w:szCs w:val="28"/>
          </w:rPr>
          <w:delText xml:space="preserve">between </w:delText>
        </w:r>
      </w:del>
      <w:del w:id="808" w:author="Jemma" w:date="2024-10-08T10:47:00Z" w16du:dateUtc="2024-10-08T08:47:00Z">
        <w:r w:rsidR="008D4F51" w:rsidDel="0029744F">
          <w:rPr>
            <w:rFonts w:asciiTheme="majorBidi" w:hAnsiTheme="majorBidi" w:cstheme="majorBidi"/>
            <w:sz w:val="28"/>
            <w:szCs w:val="28"/>
          </w:rPr>
          <w:delText xml:space="preserve">maximal </w:delText>
        </w:r>
        <w:r w:rsidR="001967A4" w:rsidDel="0029744F">
          <w:rPr>
            <w:rFonts w:asciiTheme="majorBidi" w:hAnsiTheme="majorBidi" w:cstheme="majorBidi"/>
            <w:sz w:val="28"/>
            <w:szCs w:val="28"/>
          </w:rPr>
          <w:delText>integrated information and</w:delText>
        </w:r>
        <w:r w:rsidR="001967A4" w:rsidRPr="001967A4" w:rsidDel="0029744F">
          <w:rPr>
            <w:rFonts w:asciiTheme="majorBidi" w:hAnsiTheme="majorBidi" w:cstheme="majorBidi"/>
            <w:sz w:val="28"/>
            <w:szCs w:val="28"/>
          </w:rPr>
          <w:delText xml:space="preserve"> </w:delText>
        </w:r>
        <w:r w:rsidR="001967A4" w:rsidRPr="00336538" w:rsidDel="0029744F">
          <w:rPr>
            <w:rFonts w:asciiTheme="majorBidi" w:hAnsiTheme="majorBidi" w:cstheme="majorBidi"/>
            <w:sz w:val="28"/>
            <w:szCs w:val="28"/>
          </w:rPr>
          <w:delText>C</w:delText>
        </w:r>
        <w:r w:rsidR="001967A4" w:rsidRPr="00336538" w:rsidDel="0029744F">
          <w:rPr>
            <w:rFonts w:asciiTheme="majorBidi" w:hAnsiTheme="majorBidi" w:cstheme="majorBidi"/>
            <w:sz w:val="28"/>
            <w:szCs w:val="28"/>
            <w:vertAlign w:val="superscript"/>
          </w:rPr>
          <w:delText>Ψ</w:delText>
        </w:r>
        <w:r w:rsidR="00C5343E" w:rsidRPr="005D1CDB" w:rsidDel="0029744F">
          <w:rPr>
            <w:rFonts w:asciiTheme="majorBidi" w:hAnsiTheme="majorBidi" w:cstheme="majorBidi"/>
            <w:sz w:val="28"/>
            <w:szCs w:val="28"/>
          </w:rPr>
          <w:delText>, and</w:delText>
        </w:r>
      </w:del>
      <w:ins w:id="809" w:author="Jemma" w:date="2024-10-08T10:47:00Z" w16du:dateUtc="2024-10-08T08:47:00Z">
        <w:r w:rsidR="0029744F">
          <w:rPr>
            <w:rFonts w:asciiTheme="majorBidi" w:hAnsiTheme="majorBidi" w:cstheme="majorBidi"/>
            <w:sz w:val="28"/>
            <w:szCs w:val="28"/>
          </w:rPr>
          <w:t>This causal connection</w:t>
        </w:r>
      </w:ins>
      <w:r w:rsidR="00C5343E" w:rsidRPr="005D1CDB">
        <w:rPr>
          <w:rFonts w:asciiTheme="majorBidi" w:hAnsiTheme="majorBidi" w:cstheme="majorBidi"/>
          <w:sz w:val="28"/>
          <w:szCs w:val="28"/>
        </w:rPr>
        <w:t xml:space="preserve"> </w:t>
      </w:r>
      <w:del w:id="810" w:author="Jemma" w:date="2024-10-08T11:35:00Z" w16du:dateUtc="2024-10-08T09:35:00Z">
        <w:r w:rsidR="00C5343E" w:rsidRPr="005D1CDB" w:rsidDel="00EF23A0">
          <w:rPr>
            <w:rFonts w:asciiTheme="majorBidi" w:hAnsiTheme="majorBidi" w:cstheme="majorBidi"/>
            <w:sz w:val="28"/>
            <w:szCs w:val="28"/>
          </w:rPr>
          <w:delText>is based on</w:delText>
        </w:r>
      </w:del>
      <w:del w:id="811" w:author="Jemma" w:date="2024-10-08T10:48:00Z" w16du:dateUtc="2024-10-08T08:48:00Z">
        <w:r w:rsidR="00C5343E" w:rsidRPr="005D1CDB" w:rsidDel="0029744F">
          <w:rPr>
            <w:rFonts w:asciiTheme="majorBidi" w:hAnsiTheme="majorBidi" w:cstheme="majorBidi"/>
            <w:sz w:val="28"/>
            <w:szCs w:val="28"/>
          </w:rPr>
          <w:delText xml:space="preserve"> the following</w:delText>
        </w:r>
      </w:del>
      <w:del w:id="812" w:author="Jemma" w:date="2024-10-08T11:35:00Z" w16du:dateUtc="2024-10-08T09:35:00Z">
        <w:r w:rsidR="00C5343E" w:rsidRPr="005D1CDB" w:rsidDel="00EF23A0">
          <w:rPr>
            <w:rFonts w:asciiTheme="majorBidi" w:hAnsiTheme="majorBidi" w:cstheme="majorBidi"/>
            <w:sz w:val="28"/>
            <w:szCs w:val="28"/>
          </w:rPr>
          <w:delText xml:space="preserve"> three </w:delText>
        </w:r>
      </w:del>
      <w:del w:id="813" w:author="Jemma" w:date="2024-10-08T11:34:00Z" w16du:dateUtc="2024-10-08T09:34:00Z">
        <w:r w:rsidR="00C5343E" w:rsidRPr="005D1CDB" w:rsidDel="00EF23A0">
          <w:rPr>
            <w:rFonts w:asciiTheme="majorBidi" w:hAnsiTheme="majorBidi" w:cstheme="majorBidi"/>
            <w:sz w:val="28"/>
            <w:szCs w:val="28"/>
          </w:rPr>
          <w:delText>ideas</w:delText>
        </w:r>
      </w:del>
      <w:ins w:id="814" w:author="Jemma" w:date="2024-10-08T11:35:00Z" w16du:dateUtc="2024-10-08T09:35:00Z">
        <w:r w:rsidR="00EF23A0">
          <w:rPr>
            <w:rFonts w:asciiTheme="majorBidi" w:hAnsiTheme="majorBidi" w:cstheme="majorBidi"/>
            <w:sz w:val="28"/>
            <w:szCs w:val="28"/>
          </w:rPr>
          <w:t>depends on</w:t>
        </w:r>
      </w:ins>
      <w:del w:id="815" w:author="JA" w:date="2024-10-27T12:00:00Z" w16du:dateUtc="2024-10-27T10:00:00Z">
        <w:r w:rsidR="00C5343E" w:rsidRPr="005D1CDB" w:rsidDel="00581C69">
          <w:rPr>
            <w:rFonts w:asciiTheme="majorBidi" w:hAnsiTheme="majorBidi" w:cstheme="majorBidi"/>
            <w:sz w:val="28"/>
            <w:szCs w:val="28"/>
          </w:rPr>
          <w:delText>:</w:delText>
        </w:r>
      </w:del>
      <w:r w:rsidR="00C5343E" w:rsidRPr="005D1CDB">
        <w:rPr>
          <w:rFonts w:asciiTheme="majorBidi" w:hAnsiTheme="majorBidi" w:cstheme="majorBidi"/>
          <w:sz w:val="28"/>
          <w:szCs w:val="28"/>
        </w:rPr>
        <w:t xml:space="preserve"> (</w:t>
      </w:r>
      <w:del w:id="816" w:author="Jemma" w:date="2024-10-08T10:48:00Z" w16du:dateUtc="2024-10-08T08:48:00Z">
        <w:r w:rsidR="00C5343E" w:rsidRPr="005D1CDB" w:rsidDel="0029744F">
          <w:rPr>
            <w:rFonts w:asciiTheme="majorBidi" w:hAnsiTheme="majorBidi" w:cstheme="majorBidi"/>
            <w:sz w:val="28"/>
            <w:szCs w:val="28"/>
          </w:rPr>
          <w:delText>1</w:delText>
        </w:r>
      </w:del>
      <w:ins w:id="817" w:author="Jemma" w:date="2024-10-08T10:48:00Z" w16du:dateUtc="2024-10-08T08:48:00Z">
        <w:r w:rsidR="0029744F">
          <w:rPr>
            <w:rFonts w:asciiTheme="majorBidi" w:hAnsiTheme="majorBidi" w:cstheme="majorBidi"/>
            <w:sz w:val="28"/>
            <w:szCs w:val="28"/>
          </w:rPr>
          <w:t>i</w:t>
        </w:r>
      </w:ins>
      <w:r w:rsidR="00C5343E" w:rsidRPr="005D1CDB">
        <w:rPr>
          <w:rFonts w:asciiTheme="majorBidi" w:hAnsiTheme="majorBidi" w:cstheme="majorBidi"/>
          <w:sz w:val="28"/>
          <w:szCs w:val="28"/>
        </w:rPr>
        <w:t xml:space="preserve">) a specification of the </w:t>
      </w:r>
      <w:del w:id="818" w:author="Jemma" w:date="2024-10-08T11:37:00Z" w16du:dateUtc="2024-10-08T09:37:00Z">
        <w:r w:rsidR="00623146" w:rsidRPr="00336538" w:rsidDel="00EF23A0">
          <w:rPr>
            <w:rFonts w:asciiTheme="majorBidi" w:hAnsiTheme="majorBidi" w:cstheme="majorBidi"/>
            <w:sz w:val="28"/>
            <w:szCs w:val="28"/>
          </w:rPr>
          <w:delText>C</w:delText>
        </w:r>
        <w:r w:rsidR="00623146" w:rsidRPr="00336538" w:rsidDel="00EF23A0">
          <w:rPr>
            <w:rFonts w:asciiTheme="majorBidi" w:hAnsiTheme="majorBidi" w:cstheme="majorBidi"/>
            <w:sz w:val="28"/>
            <w:szCs w:val="28"/>
            <w:vertAlign w:val="superscript"/>
          </w:rPr>
          <w:delText>Ψ</w:delText>
        </w:r>
        <w:r w:rsidR="00623146" w:rsidRPr="005D1CDB" w:rsidDel="00EF23A0">
          <w:rPr>
            <w:rFonts w:asciiTheme="majorBidi" w:hAnsiTheme="majorBidi" w:cstheme="majorBidi"/>
            <w:sz w:val="28"/>
            <w:szCs w:val="28"/>
          </w:rPr>
          <w:delText xml:space="preserve"> </w:delText>
        </w:r>
      </w:del>
      <w:r w:rsidR="00C5343E" w:rsidRPr="005D1CDB">
        <w:rPr>
          <w:rFonts w:asciiTheme="majorBidi" w:hAnsiTheme="majorBidi" w:cstheme="majorBidi"/>
          <w:sz w:val="28"/>
          <w:szCs w:val="28"/>
        </w:rPr>
        <w:t xml:space="preserve">properties </w:t>
      </w:r>
      <w:ins w:id="819" w:author="Jemma" w:date="2024-10-08T11:37:00Z" w16du:dateUtc="2024-10-08T09:37:00Z">
        <w:r w:rsidR="00EF23A0">
          <w:rPr>
            <w:rFonts w:asciiTheme="majorBidi" w:hAnsiTheme="majorBidi" w:cstheme="majorBidi"/>
            <w:sz w:val="28"/>
            <w:szCs w:val="28"/>
          </w:rPr>
          <w:t xml:space="preserve">of consciousness </w:t>
        </w:r>
      </w:ins>
      <w:r w:rsidR="00C5343E" w:rsidRPr="005D1CDB">
        <w:rPr>
          <w:rFonts w:asciiTheme="majorBidi" w:hAnsiTheme="majorBidi" w:cstheme="majorBidi"/>
          <w:sz w:val="28"/>
          <w:szCs w:val="28"/>
        </w:rPr>
        <w:t>(</w:t>
      </w:r>
      <w:r w:rsidR="003E319A">
        <w:rPr>
          <w:rFonts w:asciiTheme="majorBidi" w:hAnsiTheme="majorBidi" w:cstheme="majorBidi"/>
          <w:sz w:val="28"/>
          <w:szCs w:val="28"/>
        </w:rPr>
        <w:t>con</w:t>
      </w:r>
      <w:r w:rsidR="00C5343E" w:rsidRPr="005D1CDB">
        <w:rPr>
          <w:rFonts w:asciiTheme="majorBidi" w:hAnsiTheme="majorBidi" w:cstheme="majorBidi"/>
          <w:sz w:val="28"/>
          <w:szCs w:val="28"/>
        </w:rPr>
        <w:t>ceived as axioms)</w:t>
      </w:r>
      <w:del w:id="820" w:author="Jemma" w:date="2024-10-08T10:48:00Z" w16du:dateUtc="2024-10-08T08:48:00Z">
        <w:r w:rsidR="003E319A" w:rsidDel="0029744F">
          <w:rPr>
            <w:rFonts w:asciiTheme="majorBidi" w:hAnsiTheme="majorBidi" w:cstheme="majorBidi"/>
            <w:sz w:val="28"/>
            <w:szCs w:val="28"/>
          </w:rPr>
          <w:delText>.</w:delText>
        </w:r>
      </w:del>
      <w:ins w:id="821" w:author="Jemma" w:date="2024-10-08T10:48:00Z" w16du:dateUtc="2024-10-08T08:48:00Z">
        <w:r w:rsidR="0029744F">
          <w:rPr>
            <w:rFonts w:asciiTheme="majorBidi" w:hAnsiTheme="majorBidi" w:cstheme="majorBidi"/>
            <w:sz w:val="28"/>
            <w:szCs w:val="28"/>
          </w:rPr>
          <w:t>;</w:t>
        </w:r>
      </w:ins>
      <w:r w:rsidR="00C5343E" w:rsidRPr="005D1CDB">
        <w:rPr>
          <w:rFonts w:asciiTheme="majorBidi" w:hAnsiTheme="majorBidi" w:cstheme="majorBidi"/>
          <w:sz w:val="28"/>
          <w:szCs w:val="28"/>
        </w:rPr>
        <w:t xml:space="preserve"> (</w:t>
      </w:r>
      <w:del w:id="822" w:author="Jemma" w:date="2024-10-08T10:48:00Z" w16du:dateUtc="2024-10-08T08:48:00Z">
        <w:r w:rsidR="00C5343E" w:rsidRPr="005D1CDB" w:rsidDel="0029744F">
          <w:rPr>
            <w:rFonts w:asciiTheme="majorBidi" w:hAnsiTheme="majorBidi" w:cstheme="majorBidi"/>
            <w:sz w:val="28"/>
            <w:szCs w:val="28"/>
          </w:rPr>
          <w:delText>2</w:delText>
        </w:r>
      </w:del>
      <w:ins w:id="823" w:author="Jemma" w:date="2024-10-08T10:48:00Z" w16du:dateUtc="2024-10-08T08:48:00Z">
        <w:r w:rsidR="0029744F">
          <w:rPr>
            <w:rFonts w:asciiTheme="majorBidi" w:hAnsiTheme="majorBidi" w:cstheme="majorBidi"/>
            <w:sz w:val="28"/>
            <w:szCs w:val="28"/>
          </w:rPr>
          <w:t>ii</w:t>
        </w:r>
      </w:ins>
      <w:r w:rsidR="00C5343E" w:rsidRPr="005D1CDB">
        <w:rPr>
          <w:rFonts w:asciiTheme="majorBidi" w:hAnsiTheme="majorBidi" w:cstheme="majorBidi"/>
          <w:sz w:val="28"/>
          <w:szCs w:val="28"/>
        </w:rPr>
        <w:t>) a specification of the properties of the physical substrate (neurophysiology of the brain</w:t>
      </w:r>
      <w:r w:rsidR="00623146">
        <w:rPr>
          <w:rFonts w:asciiTheme="majorBidi" w:hAnsiTheme="majorBidi" w:cstheme="majorBidi"/>
          <w:sz w:val="28"/>
          <w:szCs w:val="28"/>
        </w:rPr>
        <w:t xml:space="preserve"> or </w:t>
      </w:r>
      <w:r w:rsidR="001967A4">
        <w:rPr>
          <w:rFonts w:asciiTheme="majorBidi" w:hAnsiTheme="majorBidi" w:cstheme="majorBidi"/>
          <w:sz w:val="28"/>
          <w:szCs w:val="28"/>
        </w:rPr>
        <w:t xml:space="preserve">any </w:t>
      </w:r>
      <w:r w:rsidR="00623146">
        <w:rPr>
          <w:rFonts w:asciiTheme="majorBidi" w:hAnsiTheme="majorBidi" w:cstheme="majorBidi"/>
          <w:sz w:val="28"/>
          <w:szCs w:val="28"/>
        </w:rPr>
        <w:t>other possible material</w:t>
      </w:r>
      <w:r w:rsidR="00C5343E" w:rsidRPr="005D1CDB">
        <w:rPr>
          <w:rFonts w:asciiTheme="majorBidi" w:hAnsiTheme="majorBidi" w:cstheme="majorBidi"/>
          <w:sz w:val="28"/>
          <w:szCs w:val="28"/>
        </w:rPr>
        <w:t xml:space="preserve">) necessary for </w:t>
      </w:r>
      <w:del w:id="824" w:author="Jemma" w:date="2024-10-08T11:41:00Z" w16du:dateUtc="2024-10-08T09:41:00Z">
        <w:r w:rsidR="00C5343E" w:rsidRPr="005D1CDB" w:rsidDel="00EF23A0">
          <w:rPr>
            <w:rFonts w:asciiTheme="majorBidi" w:hAnsiTheme="majorBidi" w:cstheme="majorBidi"/>
            <w:sz w:val="28"/>
            <w:szCs w:val="28"/>
          </w:rPr>
          <w:delText>the realizat</w:delText>
        </w:r>
      </w:del>
      <w:del w:id="825" w:author="Jemma" w:date="2024-10-08T11:43:00Z" w16du:dateUtc="2024-10-08T09:43:00Z">
        <w:r w:rsidR="00C5343E" w:rsidRPr="005D1CDB" w:rsidDel="00EF23A0">
          <w:rPr>
            <w:rFonts w:asciiTheme="majorBidi" w:hAnsiTheme="majorBidi" w:cstheme="majorBidi"/>
            <w:sz w:val="28"/>
            <w:szCs w:val="28"/>
          </w:rPr>
          <w:delText>ion</w:delText>
        </w:r>
        <w:r w:rsidR="001872F7" w:rsidDel="00EF23A0">
          <w:rPr>
            <w:rFonts w:asciiTheme="majorBidi" w:hAnsiTheme="majorBidi" w:cstheme="majorBidi"/>
            <w:sz w:val="28"/>
            <w:szCs w:val="28"/>
          </w:rPr>
          <w:delText xml:space="preserve"> of</w:delText>
        </w:r>
        <w:r w:rsidR="00C5343E" w:rsidRPr="005D1CDB" w:rsidDel="00EF23A0">
          <w:rPr>
            <w:rFonts w:asciiTheme="majorBidi" w:hAnsiTheme="majorBidi" w:cstheme="majorBidi"/>
            <w:sz w:val="28"/>
            <w:szCs w:val="28"/>
          </w:rPr>
          <w:delText xml:space="preserve"> </w:delText>
        </w:r>
      </w:del>
      <w:del w:id="826" w:author="Jemma" w:date="2024-10-08T11:41:00Z" w16du:dateUtc="2024-10-08T09:41:00Z">
        <w:r w:rsidR="00623146" w:rsidRPr="00336538" w:rsidDel="00EF23A0">
          <w:rPr>
            <w:rFonts w:asciiTheme="majorBidi" w:hAnsiTheme="majorBidi" w:cstheme="majorBidi"/>
            <w:sz w:val="28"/>
            <w:szCs w:val="28"/>
          </w:rPr>
          <w:delText>C</w:delText>
        </w:r>
        <w:r w:rsidR="00623146" w:rsidRPr="00336538" w:rsidDel="00EF23A0">
          <w:rPr>
            <w:rFonts w:asciiTheme="majorBidi" w:hAnsiTheme="majorBidi" w:cstheme="majorBidi"/>
            <w:sz w:val="28"/>
            <w:szCs w:val="28"/>
            <w:vertAlign w:val="superscript"/>
          </w:rPr>
          <w:delText>Ψ</w:delText>
        </w:r>
        <w:r w:rsidR="00623146" w:rsidRPr="005D1CDB" w:rsidDel="00EF23A0">
          <w:rPr>
            <w:rFonts w:asciiTheme="majorBidi" w:hAnsiTheme="majorBidi" w:cstheme="majorBidi"/>
            <w:sz w:val="28"/>
            <w:szCs w:val="28"/>
          </w:rPr>
          <w:delText xml:space="preserve"> </w:delText>
        </w:r>
      </w:del>
      <w:del w:id="827" w:author="Jemma" w:date="2024-10-08T11:43:00Z" w16du:dateUtc="2024-10-08T09:43:00Z">
        <w:r w:rsidR="00C5343E" w:rsidRPr="005D1CDB" w:rsidDel="00EF23A0">
          <w:rPr>
            <w:rFonts w:asciiTheme="majorBidi" w:hAnsiTheme="majorBidi" w:cstheme="majorBidi"/>
            <w:sz w:val="28"/>
            <w:szCs w:val="28"/>
          </w:rPr>
          <w:delText>properties</w:delText>
        </w:r>
      </w:del>
      <w:ins w:id="828" w:author="Jemma" w:date="2024-10-08T11:43:00Z" w16du:dateUtc="2024-10-08T09:43:00Z">
        <w:r w:rsidR="00EF23A0">
          <w:rPr>
            <w:rFonts w:asciiTheme="majorBidi" w:hAnsiTheme="majorBidi" w:cstheme="majorBidi"/>
            <w:sz w:val="28"/>
            <w:szCs w:val="28"/>
          </w:rPr>
          <w:t>consciousness</w:t>
        </w:r>
      </w:ins>
      <w:r w:rsidR="00C5343E" w:rsidRPr="005D1CDB">
        <w:rPr>
          <w:rFonts w:asciiTheme="majorBidi" w:hAnsiTheme="majorBidi" w:cstheme="majorBidi"/>
          <w:sz w:val="28"/>
          <w:szCs w:val="28"/>
        </w:rPr>
        <w:t xml:space="preserve"> (</w:t>
      </w:r>
      <w:r w:rsidR="003E319A">
        <w:rPr>
          <w:rFonts w:asciiTheme="majorBidi" w:hAnsiTheme="majorBidi" w:cstheme="majorBidi"/>
          <w:sz w:val="28"/>
          <w:szCs w:val="28"/>
        </w:rPr>
        <w:t>con</w:t>
      </w:r>
      <w:r w:rsidR="00C5343E" w:rsidRPr="005D1CDB">
        <w:rPr>
          <w:rFonts w:asciiTheme="majorBidi" w:hAnsiTheme="majorBidi" w:cstheme="majorBidi"/>
          <w:sz w:val="28"/>
          <w:szCs w:val="28"/>
        </w:rPr>
        <w:t xml:space="preserve">ceived as </w:t>
      </w:r>
      <w:commentRangeStart w:id="829"/>
      <w:r w:rsidR="00C5343E" w:rsidRPr="005D1CDB">
        <w:rPr>
          <w:rFonts w:asciiTheme="majorBidi" w:hAnsiTheme="majorBidi" w:cstheme="majorBidi"/>
          <w:sz w:val="28"/>
          <w:szCs w:val="28"/>
        </w:rPr>
        <w:t>postulates</w:t>
      </w:r>
      <w:commentRangeEnd w:id="829"/>
      <w:r w:rsidR="00022BCF">
        <w:rPr>
          <w:rStyle w:val="CommentReference"/>
        </w:rPr>
        <w:commentReference w:id="829"/>
      </w:r>
      <w:r w:rsidR="00C5343E" w:rsidRPr="005D1CDB">
        <w:rPr>
          <w:rFonts w:asciiTheme="majorBidi" w:hAnsiTheme="majorBidi" w:cstheme="majorBidi"/>
          <w:sz w:val="28"/>
          <w:szCs w:val="28"/>
        </w:rPr>
        <w:t>)</w:t>
      </w:r>
      <w:del w:id="830" w:author="Jemma" w:date="2024-10-08T10:48:00Z" w16du:dateUtc="2024-10-08T08:48:00Z">
        <w:r w:rsidR="003E319A" w:rsidDel="0029744F">
          <w:rPr>
            <w:rFonts w:asciiTheme="majorBidi" w:hAnsiTheme="majorBidi" w:cstheme="majorBidi"/>
            <w:sz w:val="28"/>
            <w:szCs w:val="28"/>
          </w:rPr>
          <w:delText>.</w:delText>
        </w:r>
      </w:del>
      <w:ins w:id="831" w:author="Jemma" w:date="2024-10-08T10:48:00Z" w16du:dateUtc="2024-10-08T08:48:00Z">
        <w:r w:rsidR="0029744F">
          <w:rPr>
            <w:rFonts w:asciiTheme="majorBidi" w:hAnsiTheme="majorBidi" w:cstheme="majorBidi"/>
            <w:sz w:val="28"/>
            <w:szCs w:val="28"/>
          </w:rPr>
          <w:t>;</w:t>
        </w:r>
      </w:ins>
      <w:r w:rsidR="003E319A">
        <w:rPr>
          <w:rFonts w:asciiTheme="majorBidi" w:hAnsiTheme="majorBidi" w:cstheme="majorBidi"/>
          <w:sz w:val="28"/>
          <w:szCs w:val="28"/>
        </w:rPr>
        <w:t xml:space="preserve"> </w:t>
      </w:r>
      <w:del w:id="832" w:author="Jemma" w:date="2024-10-08T10:48:00Z" w16du:dateUtc="2024-10-08T08:48:00Z">
        <w:r w:rsidR="003E319A" w:rsidDel="0029744F">
          <w:rPr>
            <w:rFonts w:asciiTheme="majorBidi" w:hAnsiTheme="majorBidi" w:cstheme="majorBidi"/>
            <w:sz w:val="28"/>
            <w:szCs w:val="28"/>
          </w:rPr>
          <w:delText>A</w:delText>
        </w:r>
      </w:del>
      <w:ins w:id="833" w:author="Jemma" w:date="2024-10-08T10:48:00Z" w16du:dateUtc="2024-10-08T08:48:00Z">
        <w:r w:rsidR="0029744F">
          <w:rPr>
            <w:rFonts w:asciiTheme="majorBidi" w:hAnsiTheme="majorBidi" w:cstheme="majorBidi"/>
            <w:sz w:val="28"/>
            <w:szCs w:val="28"/>
          </w:rPr>
          <w:t>a</w:t>
        </w:r>
      </w:ins>
      <w:r w:rsidR="003E319A">
        <w:rPr>
          <w:rFonts w:asciiTheme="majorBidi" w:hAnsiTheme="majorBidi" w:cstheme="majorBidi"/>
          <w:sz w:val="28"/>
          <w:szCs w:val="28"/>
        </w:rPr>
        <w:t xml:space="preserve">nd </w:t>
      </w:r>
      <w:r w:rsidR="00C5343E" w:rsidRPr="005D1CDB">
        <w:rPr>
          <w:rFonts w:asciiTheme="majorBidi" w:hAnsiTheme="majorBidi" w:cstheme="majorBidi"/>
          <w:sz w:val="28"/>
          <w:szCs w:val="28"/>
        </w:rPr>
        <w:t>(</w:t>
      </w:r>
      <w:del w:id="834" w:author="Jemma" w:date="2024-10-08T10:48:00Z" w16du:dateUtc="2024-10-08T08:48:00Z">
        <w:r w:rsidR="00C5343E" w:rsidRPr="005D1CDB" w:rsidDel="0029744F">
          <w:rPr>
            <w:rFonts w:asciiTheme="majorBidi" w:hAnsiTheme="majorBidi" w:cstheme="majorBidi"/>
            <w:sz w:val="28"/>
            <w:szCs w:val="28"/>
          </w:rPr>
          <w:delText>3</w:delText>
        </w:r>
      </w:del>
      <w:ins w:id="835" w:author="Jemma" w:date="2024-10-08T10:48:00Z" w16du:dateUtc="2024-10-08T08:48:00Z">
        <w:r w:rsidR="0029744F">
          <w:rPr>
            <w:rFonts w:asciiTheme="majorBidi" w:hAnsiTheme="majorBidi" w:cstheme="majorBidi"/>
            <w:sz w:val="28"/>
            <w:szCs w:val="28"/>
          </w:rPr>
          <w:t>iii</w:t>
        </w:r>
      </w:ins>
      <w:r w:rsidR="00C5343E" w:rsidRPr="005D1CDB">
        <w:rPr>
          <w:rFonts w:asciiTheme="majorBidi" w:hAnsiTheme="majorBidi" w:cstheme="majorBidi"/>
          <w:sz w:val="28"/>
          <w:szCs w:val="28"/>
        </w:rPr>
        <w:t xml:space="preserve">) a determination of </w:t>
      </w:r>
      <w:r w:rsidR="00F516AB">
        <w:rPr>
          <w:rFonts w:asciiTheme="majorBidi" w:hAnsiTheme="majorBidi" w:cstheme="majorBidi"/>
          <w:sz w:val="28"/>
          <w:szCs w:val="28"/>
        </w:rPr>
        <w:t xml:space="preserve">a maximal causal connection </w:t>
      </w:r>
      <w:r w:rsidR="00C5343E" w:rsidRPr="005D1CDB">
        <w:rPr>
          <w:rFonts w:asciiTheme="majorBidi" w:hAnsiTheme="majorBidi" w:cstheme="majorBidi"/>
          <w:sz w:val="28"/>
          <w:szCs w:val="28"/>
        </w:rPr>
        <w:t xml:space="preserve">between </w:t>
      </w:r>
      <w:r w:rsidR="0028288D" w:rsidRPr="00336538">
        <w:rPr>
          <w:rFonts w:asciiTheme="majorBidi" w:hAnsiTheme="majorBidi" w:cstheme="majorBidi"/>
          <w:sz w:val="28"/>
          <w:szCs w:val="28"/>
        </w:rPr>
        <w:t>C</w:t>
      </w:r>
      <w:r w:rsidR="0028288D" w:rsidRPr="00336538">
        <w:rPr>
          <w:rFonts w:asciiTheme="majorBidi" w:hAnsiTheme="majorBidi" w:cstheme="majorBidi"/>
          <w:sz w:val="28"/>
          <w:szCs w:val="28"/>
          <w:vertAlign w:val="superscript"/>
        </w:rPr>
        <w:t>Ψ</w:t>
      </w:r>
      <w:r w:rsidR="0028288D"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and a particular type of physically</w:t>
      </w:r>
      <w:ins w:id="836" w:author="Jemma" w:date="2024-10-08T11:39:00Z" w16du:dateUtc="2024-10-08T09:39:00Z">
        <w:r w:rsidR="00EF23A0">
          <w:rPr>
            <w:rFonts w:asciiTheme="majorBidi" w:hAnsiTheme="majorBidi" w:cstheme="majorBidi"/>
            <w:sz w:val="28"/>
            <w:szCs w:val="28"/>
          </w:rPr>
          <w:t xml:space="preserve"> </w:t>
        </w:r>
      </w:ins>
      <w:del w:id="837" w:author="Jemma" w:date="2024-10-08T11:39:00Z" w16du:dateUtc="2024-10-08T09:39:00Z">
        <w:r w:rsidR="00C5343E" w:rsidRPr="005D1CDB" w:rsidDel="00EF23A0">
          <w:rPr>
            <w:rFonts w:asciiTheme="majorBidi" w:hAnsiTheme="majorBidi" w:cstheme="majorBidi"/>
            <w:sz w:val="28"/>
            <w:szCs w:val="28"/>
          </w:rPr>
          <w:delText>-</w:delText>
        </w:r>
      </w:del>
      <w:r w:rsidR="00C5343E" w:rsidRPr="005D1CDB">
        <w:rPr>
          <w:rFonts w:asciiTheme="majorBidi" w:hAnsiTheme="majorBidi" w:cstheme="majorBidi"/>
          <w:sz w:val="28"/>
          <w:szCs w:val="28"/>
        </w:rPr>
        <w:t xml:space="preserve">processed information </w:t>
      </w:r>
      <w:del w:id="838" w:author="Jemma" w:date="2024-10-08T11:39:00Z" w16du:dateUtc="2024-10-08T09:39:00Z">
        <w:r w:rsidR="0028288D" w:rsidDel="00EF23A0">
          <w:rPr>
            <w:rFonts w:asciiTheme="majorBidi" w:hAnsiTheme="majorBidi" w:cstheme="majorBidi"/>
            <w:sz w:val="28"/>
            <w:szCs w:val="28"/>
          </w:rPr>
          <w:delText xml:space="preserve">that is </w:delText>
        </w:r>
      </w:del>
      <w:r w:rsidR="00C5343E" w:rsidRPr="005D1CDB">
        <w:rPr>
          <w:rFonts w:asciiTheme="majorBidi" w:hAnsiTheme="majorBidi" w:cstheme="majorBidi"/>
          <w:sz w:val="28"/>
          <w:szCs w:val="28"/>
        </w:rPr>
        <w:t>formulat</w:t>
      </w:r>
      <w:r w:rsidR="0028288D">
        <w:rPr>
          <w:rFonts w:asciiTheme="majorBidi" w:hAnsiTheme="majorBidi" w:cstheme="majorBidi"/>
          <w:sz w:val="28"/>
          <w:szCs w:val="28"/>
        </w:rPr>
        <w:t xml:space="preserve">ed by </w:t>
      </w:r>
      <w:r w:rsidR="0028288D" w:rsidRPr="005D1CDB">
        <w:rPr>
          <w:rFonts w:asciiTheme="majorBidi" w:hAnsiTheme="majorBidi" w:cstheme="majorBidi"/>
          <w:sz w:val="28"/>
          <w:szCs w:val="28"/>
        </w:rPr>
        <w:t>Φ</w:t>
      </w:r>
      <w:r w:rsidR="0028288D">
        <w:rPr>
          <w:rFonts w:asciiTheme="majorBidi" w:hAnsiTheme="majorBidi" w:cstheme="majorBidi"/>
          <w:sz w:val="28"/>
          <w:szCs w:val="28"/>
        </w:rPr>
        <w:t xml:space="preserve">, which </w:t>
      </w:r>
      <w:r w:rsidR="00C5343E" w:rsidRPr="005D1CDB">
        <w:rPr>
          <w:rFonts w:asciiTheme="majorBidi" w:hAnsiTheme="majorBidi" w:cstheme="majorBidi"/>
          <w:sz w:val="28"/>
          <w:szCs w:val="28"/>
        </w:rPr>
        <w:t>measure</w:t>
      </w:r>
      <w:r w:rsidR="0028288D">
        <w:rPr>
          <w:rFonts w:asciiTheme="majorBidi" w:hAnsiTheme="majorBidi" w:cstheme="majorBidi"/>
          <w:sz w:val="28"/>
          <w:szCs w:val="28"/>
        </w:rPr>
        <w:t>s</w:t>
      </w:r>
      <w:r w:rsidR="00C5343E" w:rsidRPr="005D1CDB">
        <w:rPr>
          <w:rFonts w:asciiTheme="majorBidi" w:hAnsiTheme="majorBidi" w:cstheme="majorBidi"/>
          <w:sz w:val="28"/>
          <w:szCs w:val="28"/>
        </w:rPr>
        <w:t xml:space="preserve"> the degree of </w:t>
      </w:r>
      <w:r w:rsidR="0028288D" w:rsidRPr="00336538">
        <w:rPr>
          <w:rFonts w:asciiTheme="majorBidi" w:hAnsiTheme="majorBidi" w:cstheme="majorBidi"/>
          <w:sz w:val="28"/>
          <w:szCs w:val="28"/>
        </w:rPr>
        <w:t>C</w:t>
      </w:r>
      <w:r w:rsidR="0028288D"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w:t>
      </w:r>
    </w:p>
    <w:p w14:paraId="332FEFE4" w14:textId="6D7C1809" w:rsidR="00C5343E" w:rsidRPr="005D1CDB" w:rsidRDefault="00C5343E" w:rsidP="008D4F5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IIT </w:t>
      </w:r>
      <w:del w:id="839" w:author="Jemma" w:date="2024-10-14T16:47:00Z" w16du:dateUtc="2024-10-14T14:47:00Z">
        <w:r w:rsidRPr="005D1CDB" w:rsidDel="00E05BB9">
          <w:rPr>
            <w:rFonts w:asciiTheme="majorBidi" w:hAnsiTheme="majorBidi" w:cstheme="majorBidi"/>
            <w:sz w:val="28"/>
            <w:szCs w:val="28"/>
          </w:rPr>
          <w:delText xml:space="preserve">takes the following </w:delText>
        </w:r>
        <w:r w:rsidR="008D4F51" w:rsidDel="00E05BB9">
          <w:rPr>
            <w:rFonts w:asciiTheme="majorBidi" w:hAnsiTheme="majorBidi" w:cstheme="majorBidi"/>
            <w:sz w:val="28"/>
            <w:szCs w:val="28"/>
          </w:rPr>
          <w:delText xml:space="preserve">theoretical </w:delText>
        </w:r>
        <w:r w:rsidR="000927FC" w:rsidDel="00E05BB9">
          <w:rPr>
            <w:rFonts w:asciiTheme="majorBidi" w:hAnsiTheme="majorBidi" w:cstheme="majorBidi"/>
            <w:sz w:val="28"/>
            <w:szCs w:val="28"/>
          </w:rPr>
          <w:delText>approach.</w:delText>
        </w:r>
        <w:r w:rsidRPr="005D1CDB" w:rsidDel="00E05BB9">
          <w:rPr>
            <w:rFonts w:asciiTheme="majorBidi" w:hAnsiTheme="majorBidi" w:cstheme="majorBidi"/>
            <w:sz w:val="28"/>
            <w:szCs w:val="28"/>
          </w:rPr>
          <w:delText xml:space="preserve"> </w:delText>
        </w:r>
        <w:r w:rsidR="008D4F51" w:rsidDel="00E05BB9">
          <w:rPr>
            <w:rFonts w:asciiTheme="majorBidi" w:hAnsiTheme="majorBidi" w:cstheme="majorBidi"/>
            <w:sz w:val="28"/>
            <w:szCs w:val="28"/>
          </w:rPr>
          <w:delText xml:space="preserve">It </w:delText>
        </w:r>
      </w:del>
      <w:r w:rsidR="008D4F51">
        <w:rPr>
          <w:rFonts w:asciiTheme="majorBidi" w:hAnsiTheme="majorBidi" w:cstheme="majorBidi"/>
          <w:sz w:val="28"/>
          <w:szCs w:val="28"/>
        </w:rPr>
        <w:t xml:space="preserve">assumes first that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an existing phenomenon and </w:t>
      </w:r>
      <w:del w:id="840" w:author="Jemma" w:date="2024-10-08T11:45:00Z" w16du:dateUtc="2024-10-08T09:45:00Z">
        <w:r w:rsidRPr="005D1CDB" w:rsidDel="007C208C">
          <w:rPr>
            <w:rFonts w:asciiTheme="majorBidi" w:hAnsiTheme="majorBidi" w:cstheme="majorBidi"/>
            <w:sz w:val="28"/>
            <w:szCs w:val="28"/>
          </w:rPr>
          <w:delText xml:space="preserve">it </w:delText>
        </w:r>
      </w:del>
      <w:r w:rsidRPr="005D1CDB">
        <w:rPr>
          <w:rFonts w:asciiTheme="majorBidi" w:hAnsiTheme="majorBidi" w:cstheme="majorBidi"/>
          <w:sz w:val="28"/>
          <w:szCs w:val="28"/>
        </w:rPr>
        <w:t xml:space="preserve">has a complex structure. Second,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is directed toward</w:t>
      </w:r>
      <w:del w:id="841" w:author="Jemma" w:date="2024-10-08T11:45:00Z" w16du:dateUtc="2024-10-08T09:45:00Z">
        <w:r w:rsidRPr="005D1CDB" w:rsidDel="007C208C">
          <w:rPr>
            <w:rFonts w:asciiTheme="majorBidi" w:hAnsiTheme="majorBidi" w:cstheme="majorBidi"/>
            <w:sz w:val="28"/>
            <w:szCs w:val="28"/>
          </w:rPr>
          <w:delText>s</w:delText>
        </w:r>
      </w:del>
      <w:r w:rsidRPr="005D1CDB">
        <w:rPr>
          <w:rFonts w:asciiTheme="majorBidi" w:hAnsiTheme="majorBidi" w:cstheme="majorBidi"/>
          <w:sz w:val="28"/>
          <w:szCs w:val="28"/>
        </w:rPr>
        <w:t xml:space="preserve"> certain things. Third,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carries information. Fourth,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unified (one </w:t>
      </w:r>
      <w:r w:rsidRPr="005D1CDB">
        <w:rPr>
          <w:rFonts w:asciiTheme="majorBidi" w:hAnsiTheme="majorBidi" w:cstheme="majorBidi"/>
          <w:sz w:val="28"/>
          <w:szCs w:val="28"/>
        </w:rPr>
        <w:lastRenderedPageBreak/>
        <w:t xml:space="preserve">cannot experience the red color of a tomato separately from its shape). Fifth,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has boundaries because it is aimed at one particular thing and not another.</w:t>
      </w:r>
      <w:del w:id="842" w:author="JA" w:date="2024-10-27T12:23:00Z" w16du:dateUtc="2024-10-27T10:23:00Z">
        <w:r w:rsidRPr="005D1CDB" w:rsidDel="00426578">
          <w:rPr>
            <w:rFonts w:asciiTheme="majorBidi" w:hAnsiTheme="majorBidi" w:cstheme="majorBidi"/>
            <w:sz w:val="28"/>
            <w:szCs w:val="28"/>
          </w:rPr>
          <w:delText xml:space="preserve"> </w:delText>
        </w:r>
      </w:del>
    </w:p>
    <w:p w14:paraId="5112C8AE" w14:textId="4CB2FA18" w:rsidR="00C5343E" w:rsidRPr="005D1CDB" w:rsidRDefault="000927FC" w:rsidP="00D5028C">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t xml:space="preserve">Based on </w:t>
      </w:r>
      <w:del w:id="843" w:author="Jemma" w:date="2024-10-08T11:56:00Z" w16du:dateUtc="2024-10-08T09:56:00Z">
        <w:r w:rsidR="00C5343E" w:rsidRPr="005D1CDB" w:rsidDel="005E3EE8">
          <w:rPr>
            <w:rFonts w:asciiTheme="majorBidi" w:hAnsiTheme="majorBidi" w:cstheme="majorBidi"/>
            <w:sz w:val="28"/>
            <w:szCs w:val="28"/>
          </w:rPr>
          <w:delText>these</w:delText>
        </w:r>
      </w:del>
      <w:ins w:id="844" w:author="Jemma" w:date="2024-10-08T11:56:00Z" w16du:dateUtc="2024-10-08T09:56:00Z">
        <w:r w:rsidR="005E3EE8">
          <w:rPr>
            <w:rFonts w:asciiTheme="majorBidi" w:hAnsiTheme="majorBidi" w:cstheme="majorBidi"/>
            <w:sz w:val="28"/>
            <w:szCs w:val="28"/>
          </w:rPr>
          <w:t>Tononi et al.’s</w:t>
        </w:r>
      </w:ins>
      <w:r w:rsidR="00C5343E" w:rsidRPr="005D1CDB">
        <w:rPr>
          <w:rFonts w:asciiTheme="majorBidi" w:hAnsiTheme="majorBidi" w:cstheme="majorBidi"/>
          <w:sz w:val="28"/>
          <w:szCs w:val="28"/>
        </w:rPr>
        <w:t xml:space="preserve"> </w:t>
      </w:r>
      <w:del w:id="845" w:author="Jemma" w:date="2024-10-08T11:58:00Z" w16du:dateUtc="2024-10-08T09:58:00Z">
        <w:r w:rsidR="00C5343E" w:rsidRPr="005D1CDB" w:rsidDel="005E3EE8">
          <w:rPr>
            <w:rFonts w:asciiTheme="majorBidi" w:hAnsiTheme="majorBidi" w:cstheme="majorBidi"/>
            <w:sz w:val="28"/>
            <w:szCs w:val="28"/>
          </w:rPr>
          <w:delText>agreed</w:delText>
        </w:r>
      </w:del>
      <w:del w:id="846" w:author="Jemma" w:date="2024-10-08T11:51:00Z" w16du:dateUtc="2024-10-08T09:51:00Z">
        <w:r w:rsidR="00C5343E" w:rsidRPr="005D1CDB" w:rsidDel="007C208C">
          <w:rPr>
            <w:rFonts w:asciiTheme="majorBidi" w:hAnsiTheme="majorBidi" w:cstheme="majorBidi"/>
            <w:sz w:val="28"/>
            <w:szCs w:val="28"/>
          </w:rPr>
          <w:delText>-</w:delText>
        </w:r>
      </w:del>
      <w:del w:id="847" w:author="Jemma" w:date="2024-10-08T11:58:00Z" w16du:dateUtc="2024-10-08T09:58:00Z">
        <w:r w:rsidR="00C5343E" w:rsidRPr="005D1CDB" w:rsidDel="005E3EE8">
          <w:rPr>
            <w:rFonts w:asciiTheme="majorBidi" w:hAnsiTheme="majorBidi" w:cstheme="majorBidi"/>
            <w:sz w:val="28"/>
            <w:szCs w:val="28"/>
          </w:rPr>
          <w:delText xml:space="preserve">upon </w:delText>
        </w:r>
      </w:del>
      <w:del w:id="848" w:author="Jemma" w:date="2024-10-08T11:56:00Z" w16du:dateUtc="2024-10-08T09:56:00Z">
        <w:r w:rsidRPr="00336538" w:rsidDel="005E3EE8">
          <w:rPr>
            <w:rFonts w:asciiTheme="majorBidi" w:hAnsiTheme="majorBidi" w:cstheme="majorBidi"/>
            <w:sz w:val="28"/>
            <w:szCs w:val="28"/>
          </w:rPr>
          <w:delText>C</w:delText>
        </w:r>
        <w:r w:rsidRPr="00336538" w:rsidDel="005E3EE8">
          <w:rPr>
            <w:rFonts w:asciiTheme="majorBidi" w:hAnsiTheme="majorBidi" w:cstheme="majorBidi"/>
            <w:sz w:val="28"/>
            <w:szCs w:val="28"/>
            <w:vertAlign w:val="superscript"/>
          </w:rPr>
          <w:delText>Ψ</w:delText>
        </w:r>
      </w:del>
      <w:del w:id="849" w:author="Jemma" w:date="2024-10-08T11:57:00Z" w16du:dateUtc="2024-10-08T09:57:00Z">
        <w:r w:rsidRPr="005D1CDB" w:rsidDel="005E3EE8">
          <w:rPr>
            <w:rFonts w:asciiTheme="majorBidi" w:hAnsiTheme="majorBidi" w:cstheme="majorBidi"/>
            <w:sz w:val="28"/>
            <w:szCs w:val="28"/>
          </w:rPr>
          <w:delText xml:space="preserve"> </w:delText>
        </w:r>
        <w:r w:rsidR="00C5343E" w:rsidRPr="005D1CDB" w:rsidDel="005E3EE8">
          <w:rPr>
            <w:rFonts w:asciiTheme="majorBidi" w:hAnsiTheme="majorBidi" w:cstheme="majorBidi"/>
            <w:sz w:val="28"/>
            <w:szCs w:val="28"/>
          </w:rPr>
          <w:delText xml:space="preserve">traits </w:delText>
        </w:r>
        <w:r w:rsidDel="005E3EE8">
          <w:rPr>
            <w:rFonts w:asciiTheme="majorBidi" w:hAnsiTheme="majorBidi" w:cstheme="majorBidi"/>
            <w:sz w:val="28"/>
            <w:szCs w:val="28"/>
          </w:rPr>
          <w:delText>(</w:delText>
        </w:r>
        <w:r w:rsidR="00C5343E" w:rsidRPr="005D1CDB" w:rsidDel="005E3EE8">
          <w:rPr>
            <w:rFonts w:asciiTheme="majorBidi" w:hAnsiTheme="majorBidi" w:cstheme="majorBidi"/>
            <w:sz w:val="28"/>
            <w:szCs w:val="28"/>
          </w:rPr>
          <w:delText xml:space="preserve">viewed as </w:delText>
        </w:r>
      </w:del>
      <w:r w:rsidR="00C5343E" w:rsidRPr="005D1CDB">
        <w:rPr>
          <w:rFonts w:asciiTheme="majorBidi" w:hAnsiTheme="majorBidi" w:cstheme="majorBidi"/>
          <w:sz w:val="28"/>
          <w:szCs w:val="28"/>
        </w:rPr>
        <w:t>axioms</w:t>
      </w:r>
      <w:del w:id="850" w:author="Jemma" w:date="2024-10-08T11:57:00Z" w16du:dateUtc="2024-10-08T09:57:00Z">
        <w:r w:rsidDel="005E3EE8">
          <w:rPr>
            <w:rFonts w:asciiTheme="majorBidi" w:hAnsiTheme="majorBidi" w:cstheme="majorBidi"/>
            <w:sz w:val="28"/>
            <w:szCs w:val="28"/>
          </w:rPr>
          <w:delText>)</w:delText>
        </w:r>
      </w:del>
      <w:ins w:id="851" w:author="Jemma" w:date="2024-10-08T11:58:00Z" w16du:dateUtc="2024-10-08T09:58:00Z">
        <w:r w:rsidR="005E3EE8">
          <w:rPr>
            <w:rFonts w:asciiTheme="majorBidi" w:hAnsiTheme="majorBidi" w:cstheme="majorBidi"/>
            <w:sz w:val="28"/>
            <w:szCs w:val="28"/>
          </w:rPr>
          <w:t xml:space="preserve"> of consciousness</w:t>
        </w:r>
      </w:ins>
      <w:ins w:id="852" w:author="Jemma" w:date="2024-10-08T11:57:00Z" w16du:dateUtc="2024-10-08T09:57:00Z">
        <w:r w:rsidR="005E3EE8">
          <w:rPr>
            <w:rFonts w:asciiTheme="majorBidi" w:hAnsiTheme="majorBidi" w:cstheme="majorBidi"/>
            <w:sz w:val="28"/>
            <w:szCs w:val="28"/>
          </w:rPr>
          <w:t>,</w:t>
        </w:r>
      </w:ins>
      <w:r w:rsidR="00C5343E" w:rsidRPr="005D1CDB">
        <w:rPr>
          <w:rFonts w:asciiTheme="majorBidi" w:hAnsiTheme="majorBidi" w:cstheme="majorBidi"/>
          <w:sz w:val="28"/>
          <w:szCs w:val="28"/>
        </w:rPr>
        <w:t xml:space="preserve"> the theory elaborates on the traits that a physical system must have </w:t>
      </w:r>
      <w:del w:id="853" w:author="Jemma" w:date="2024-10-07T15:10:00Z" w16du:dateUtc="2024-10-07T13:10:00Z">
        <w:r w:rsidR="00C5343E" w:rsidRPr="005D1CDB" w:rsidDel="00C443DA">
          <w:rPr>
            <w:rFonts w:asciiTheme="majorBidi" w:hAnsiTheme="majorBidi" w:cstheme="majorBidi"/>
            <w:sz w:val="28"/>
            <w:szCs w:val="28"/>
          </w:rPr>
          <w:delText xml:space="preserve">in order </w:delText>
        </w:r>
      </w:del>
      <w:r w:rsidR="00C5343E" w:rsidRPr="005D1CDB">
        <w:rPr>
          <w:rFonts w:asciiTheme="majorBidi" w:hAnsiTheme="majorBidi" w:cstheme="majorBidi"/>
          <w:sz w:val="28"/>
          <w:szCs w:val="28"/>
        </w:rPr>
        <w:t>to realize the</w:t>
      </w:r>
      <w:r>
        <w:rPr>
          <w:rFonts w:asciiTheme="majorBidi" w:hAnsiTheme="majorBidi" w:cstheme="majorBidi"/>
          <w:sz w:val="28"/>
          <w:szCs w:val="28"/>
        </w:rPr>
        <w:t>se</w:t>
      </w:r>
      <w:r w:rsidR="00C5343E" w:rsidRPr="005D1CDB">
        <w:rPr>
          <w:rFonts w:asciiTheme="majorBidi" w:hAnsiTheme="majorBidi" w:cstheme="majorBidi"/>
          <w:sz w:val="28"/>
          <w:szCs w:val="28"/>
        </w:rPr>
        <w:t xml:space="preserve"> </w:t>
      </w:r>
      <w:del w:id="854" w:author="Jemma" w:date="2024-10-08T12:00:00Z" w16du:dateUtc="2024-10-08T10:00:00Z">
        <w:r w:rsidRPr="00336538" w:rsidDel="005E3EE8">
          <w:rPr>
            <w:rFonts w:asciiTheme="majorBidi" w:hAnsiTheme="majorBidi" w:cstheme="majorBidi"/>
            <w:sz w:val="28"/>
            <w:szCs w:val="28"/>
          </w:rPr>
          <w:delText>C</w:delText>
        </w:r>
        <w:r w:rsidRPr="00336538" w:rsidDel="005E3EE8">
          <w:rPr>
            <w:rFonts w:asciiTheme="majorBidi" w:hAnsiTheme="majorBidi" w:cstheme="majorBidi"/>
            <w:sz w:val="28"/>
            <w:szCs w:val="28"/>
            <w:vertAlign w:val="superscript"/>
          </w:rPr>
          <w:delText>Ψ</w:delText>
        </w:r>
        <w:r w:rsidRPr="005D1CDB" w:rsidDel="005E3EE8">
          <w:rPr>
            <w:rFonts w:asciiTheme="majorBidi" w:hAnsiTheme="majorBidi" w:cstheme="majorBidi"/>
            <w:sz w:val="28"/>
            <w:szCs w:val="28"/>
          </w:rPr>
          <w:delText xml:space="preserve"> </w:delText>
        </w:r>
      </w:del>
      <w:r w:rsidR="00C5343E" w:rsidRPr="005D1CDB">
        <w:rPr>
          <w:rFonts w:asciiTheme="majorBidi" w:hAnsiTheme="majorBidi" w:cstheme="majorBidi"/>
          <w:sz w:val="28"/>
          <w:szCs w:val="28"/>
        </w:rPr>
        <w:t xml:space="preserve">axioms. For example, the axiom </w:t>
      </w:r>
      <w:del w:id="855" w:author="Jemma" w:date="2024-10-08T12:03:00Z" w16du:dateUtc="2024-10-08T10:03:00Z">
        <w:r w:rsidR="00C5343E" w:rsidRPr="005D1CDB" w:rsidDel="005E3EE8">
          <w:rPr>
            <w:rFonts w:asciiTheme="majorBidi" w:hAnsiTheme="majorBidi" w:cstheme="majorBidi"/>
            <w:sz w:val="28"/>
            <w:szCs w:val="28"/>
          </w:rPr>
          <w:delText>of</w:delText>
        </w:r>
      </w:del>
      <w:ins w:id="856" w:author="Jemma" w:date="2024-10-08T12:03:00Z" w16du:dateUtc="2024-10-08T10:03:00Z">
        <w:r w:rsidR="005E3EE8">
          <w:rPr>
            <w:rFonts w:asciiTheme="majorBidi" w:hAnsiTheme="majorBidi" w:cstheme="majorBidi"/>
            <w:sz w:val="28"/>
            <w:szCs w:val="28"/>
          </w:rPr>
          <w:t>that</w:t>
        </w:r>
      </w:ins>
      <w:r w:rsidR="00C5343E" w:rsidRPr="005D1CDB">
        <w:rPr>
          <w:rFonts w:asciiTheme="majorBidi" w:hAnsiTheme="majorBidi" w:cstheme="majorBidi"/>
          <w:sz w:val="28"/>
          <w:szCs w:val="28"/>
        </w:rPr>
        <w:t xml:space="preserve">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del w:id="857" w:author="Jemma" w:date="2024-10-08T12:03:00Z" w16du:dateUtc="2024-10-08T10:03:00Z">
        <w:r w:rsidR="00C5343E" w:rsidRPr="005D1CDB" w:rsidDel="005E3EE8">
          <w:rPr>
            <w:rFonts w:asciiTheme="majorBidi" w:hAnsiTheme="majorBidi" w:cstheme="majorBidi"/>
            <w:sz w:val="28"/>
            <w:szCs w:val="28"/>
          </w:rPr>
          <w:delText>being</w:delText>
        </w:r>
      </w:del>
      <w:ins w:id="858" w:author="Jemma" w:date="2024-10-08T12:03:00Z" w16du:dateUtc="2024-10-08T10:03:00Z">
        <w:r w:rsidR="005E3EE8">
          <w:rPr>
            <w:rFonts w:asciiTheme="majorBidi" w:hAnsiTheme="majorBidi" w:cstheme="majorBidi"/>
            <w:sz w:val="28"/>
            <w:szCs w:val="28"/>
          </w:rPr>
          <w:t>is</w:t>
        </w:r>
      </w:ins>
      <w:r w:rsidR="00C5343E" w:rsidRPr="005D1CDB">
        <w:rPr>
          <w:rFonts w:asciiTheme="majorBidi" w:hAnsiTheme="majorBidi" w:cstheme="majorBidi"/>
          <w:sz w:val="28"/>
          <w:szCs w:val="28"/>
        </w:rPr>
        <w:t xml:space="preserve"> an information-bearing trait suggests the postulate that the physical or neurophysiological system </w:t>
      </w:r>
      <w:del w:id="859" w:author="Jemma" w:date="2024-10-08T12:10:00Z" w16du:dateUtc="2024-10-08T10:10:00Z">
        <w:r w:rsidR="00C5343E" w:rsidRPr="005D1CDB" w:rsidDel="00A9601D">
          <w:rPr>
            <w:rFonts w:asciiTheme="majorBidi" w:hAnsiTheme="majorBidi" w:cstheme="majorBidi"/>
            <w:sz w:val="28"/>
            <w:szCs w:val="28"/>
          </w:rPr>
          <w:delText>must be based on</w:delText>
        </w:r>
      </w:del>
      <w:ins w:id="860" w:author="Jemma" w:date="2024-10-08T12:10:00Z" w16du:dateUtc="2024-10-08T10:10:00Z">
        <w:r w:rsidR="00A9601D">
          <w:rPr>
            <w:rFonts w:asciiTheme="majorBidi" w:hAnsiTheme="majorBidi" w:cstheme="majorBidi"/>
            <w:sz w:val="28"/>
            <w:szCs w:val="28"/>
          </w:rPr>
          <w:t>requires</w:t>
        </w:r>
      </w:ins>
      <w:r w:rsidR="00C5343E" w:rsidRPr="005D1CDB">
        <w:rPr>
          <w:rFonts w:asciiTheme="majorBidi" w:hAnsiTheme="majorBidi" w:cstheme="majorBidi"/>
          <w:sz w:val="28"/>
          <w:szCs w:val="28"/>
        </w:rPr>
        <w:t xml:space="preserve"> </w:t>
      </w:r>
      <w:ins w:id="861" w:author="Jemma" w:date="2024-10-08T12:09:00Z" w16du:dateUtc="2024-10-08T10:09:00Z">
        <w:r w:rsidR="00A9601D">
          <w:rPr>
            <w:rFonts w:asciiTheme="majorBidi" w:hAnsiTheme="majorBidi" w:cstheme="majorBidi"/>
            <w:sz w:val="28"/>
            <w:szCs w:val="28"/>
          </w:rPr>
          <w:t xml:space="preserve">a combination of </w:t>
        </w:r>
      </w:ins>
      <w:r w:rsidR="00C5343E" w:rsidRPr="005D1CDB">
        <w:rPr>
          <w:rFonts w:asciiTheme="majorBidi" w:hAnsiTheme="majorBidi" w:cstheme="majorBidi"/>
          <w:sz w:val="28"/>
          <w:szCs w:val="28"/>
        </w:rPr>
        <w:t xml:space="preserve">elements </w:t>
      </w:r>
      <w:del w:id="862" w:author="Jemma" w:date="2024-10-08T12:09:00Z" w16du:dateUtc="2024-10-08T10:09:00Z">
        <w:r w:rsidR="00C5343E" w:rsidRPr="005D1CDB" w:rsidDel="00A9601D">
          <w:rPr>
            <w:rFonts w:asciiTheme="majorBidi" w:hAnsiTheme="majorBidi" w:cstheme="majorBidi"/>
            <w:sz w:val="28"/>
            <w:szCs w:val="28"/>
          </w:rPr>
          <w:delText xml:space="preserve">that </w:delText>
        </w:r>
      </w:del>
      <w:del w:id="863" w:author="Jemma" w:date="2024-10-08T12:04:00Z" w16du:dateUtc="2024-10-08T10:04:00Z">
        <w:r w:rsidR="00C5343E" w:rsidRPr="005D1CDB" w:rsidDel="00A9601D">
          <w:rPr>
            <w:rFonts w:asciiTheme="majorBidi" w:hAnsiTheme="majorBidi" w:cstheme="majorBidi"/>
            <w:sz w:val="28"/>
            <w:szCs w:val="28"/>
          </w:rPr>
          <w:delText xml:space="preserve">can </w:delText>
        </w:r>
      </w:del>
      <w:del w:id="864" w:author="Jemma" w:date="2024-10-08T12:09:00Z" w16du:dateUtc="2024-10-08T10:09:00Z">
        <w:r w:rsidR="00C5343E" w:rsidRPr="005D1CDB" w:rsidDel="00A9601D">
          <w:rPr>
            <w:rFonts w:asciiTheme="majorBidi" w:hAnsiTheme="majorBidi" w:cstheme="majorBidi"/>
            <w:sz w:val="28"/>
            <w:szCs w:val="28"/>
          </w:rPr>
          <w:delText xml:space="preserve">combine </w:delText>
        </w:r>
      </w:del>
      <w:del w:id="865" w:author="Jemma" w:date="2024-10-07T15:10:00Z" w16du:dateUtc="2024-10-07T13:10:00Z">
        <w:r w:rsidR="00C5343E" w:rsidRPr="005D1CDB" w:rsidDel="00C443DA">
          <w:rPr>
            <w:rFonts w:asciiTheme="majorBidi" w:hAnsiTheme="majorBidi" w:cstheme="majorBidi"/>
            <w:sz w:val="28"/>
            <w:szCs w:val="28"/>
          </w:rPr>
          <w:delText xml:space="preserve">in order </w:delText>
        </w:r>
      </w:del>
      <w:del w:id="866" w:author="Jemma" w:date="2024-10-08T12:09:00Z" w16du:dateUtc="2024-10-08T10:09:00Z">
        <w:r w:rsidR="00C5343E" w:rsidRPr="005D1CDB" w:rsidDel="00A9601D">
          <w:rPr>
            <w:rFonts w:asciiTheme="majorBidi" w:hAnsiTheme="majorBidi" w:cstheme="majorBidi"/>
            <w:sz w:val="28"/>
            <w:szCs w:val="28"/>
          </w:rPr>
          <w:delText>to create</w:delText>
        </w:r>
      </w:del>
      <w:ins w:id="867" w:author="Jemma" w:date="2024-10-08T12:09:00Z" w16du:dateUtc="2024-10-08T10:09:00Z">
        <w:r w:rsidR="00A9601D">
          <w:rPr>
            <w:rFonts w:asciiTheme="majorBidi" w:hAnsiTheme="majorBidi" w:cstheme="majorBidi"/>
            <w:sz w:val="28"/>
            <w:szCs w:val="28"/>
          </w:rPr>
          <w:t>within</w:t>
        </w:r>
      </w:ins>
      <w:r w:rsidR="00C5343E" w:rsidRPr="005D1CDB">
        <w:rPr>
          <w:rFonts w:asciiTheme="majorBidi" w:hAnsiTheme="majorBidi" w:cstheme="majorBidi"/>
          <w:sz w:val="28"/>
          <w:szCs w:val="28"/>
        </w:rPr>
        <w:t xml:space="preserve"> a </w:t>
      </w:r>
      <w:ins w:id="868" w:author="Jemma" w:date="2024-10-08T12:17:00Z" w16du:dateUtc="2024-10-08T10:17:00Z">
        <w:r w:rsidR="005F7775">
          <w:rPr>
            <w:rFonts w:asciiTheme="majorBidi" w:hAnsiTheme="majorBidi" w:cstheme="majorBidi"/>
            <w:sz w:val="28"/>
            <w:szCs w:val="28"/>
          </w:rPr>
          <w:t xml:space="preserve">cause-effect </w:t>
        </w:r>
      </w:ins>
      <w:r w:rsidR="00C5343E" w:rsidRPr="005D1CDB">
        <w:rPr>
          <w:rFonts w:asciiTheme="majorBidi" w:hAnsiTheme="majorBidi" w:cstheme="majorBidi"/>
          <w:sz w:val="28"/>
          <w:szCs w:val="28"/>
        </w:rPr>
        <w:t xml:space="preserve">structure </w:t>
      </w:r>
      <w:del w:id="869" w:author="Jemma" w:date="2024-10-08T12:17:00Z" w16du:dateUtc="2024-10-08T10:17:00Z">
        <w:r w:rsidR="00C5343E" w:rsidRPr="005D1CDB" w:rsidDel="005F7775">
          <w:rPr>
            <w:rFonts w:asciiTheme="majorBidi" w:hAnsiTheme="majorBidi" w:cstheme="majorBidi"/>
            <w:sz w:val="28"/>
            <w:szCs w:val="28"/>
          </w:rPr>
          <w:delText xml:space="preserve">based on cause and effect, </w:delText>
        </w:r>
      </w:del>
      <w:r w:rsidR="00C5343E" w:rsidRPr="005D1CDB">
        <w:rPr>
          <w:rFonts w:asciiTheme="majorBidi" w:hAnsiTheme="majorBidi" w:cstheme="majorBidi"/>
          <w:sz w:val="28"/>
          <w:szCs w:val="28"/>
        </w:rPr>
        <w:t>aim</w:t>
      </w:r>
      <w:ins w:id="870" w:author="Jemma" w:date="2024-10-08T12:10:00Z" w16du:dateUtc="2024-10-08T10:10:00Z">
        <w:r w:rsidR="00A9601D">
          <w:rPr>
            <w:rFonts w:asciiTheme="majorBidi" w:hAnsiTheme="majorBidi" w:cstheme="majorBidi"/>
            <w:sz w:val="28"/>
            <w:szCs w:val="28"/>
          </w:rPr>
          <w:t>ed</w:t>
        </w:r>
      </w:ins>
      <w:del w:id="871" w:author="Jemma" w:date="2024-10-08T12:10:00Z" w16du:dateUtc="2024-10-08T10:10:00Z">
        <w:r w:rsidR="00C5343E" w:rsidRPr="005D1CDB" w:rsidDel="00A9601D">
          <w:rPr>
            <w:rFonts w:asciiTheme="majorBidi" w:hAnsiTheme="majorBidi" w:cstheme="majorBidi"/>
            <w:sz w:val="28"/>
            <w:szCs w:val="28"/>
          </w:rPr>
          <w:delText>ing</w:delText>
        </w:r>
      </w:del>
      <w:r w:rsidR="00C5343E" w:rsidRPr="005D1CDB">
        <w:rPr>
          <w:rFonts w:asciiTheme="majorBidi" w:hAnsiTheme="majorBidi" w:cstheme="majorBidi"/>
          <w:sz w:val="28"/>
          <w:szCs w:val="28"/>
        </w:rPr>
        <w:t xml:space="preserve"> at the realization of a specific state of </w:t>
      </w:r>
      <w:r w:rsidR="00D5028C" w:rsidRPr="00336538">
        <w:rPr>
          <w:rFonts w:asciiTheme="majorBidi" w:hAnsiTheme="majorBidi" w:cstheme="majorBidi"/>
          <w:sz w:val="28"/>
          <w:szCs w:val="28"/>
        </w:rPr>
        <w:t>C</w:t>
      </w:r>
      <w:r w:rsidR="00D5028C"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w:t>
      </w:r>
      <w:del w:id="872" w:author="JA" w:date="2024-10-27T12:23:00Z" w16du:dateUtc="2024-10-27T10:23:00Z">
        <w:r w:rsidR="00C5343E" w:rsidRPr="005D1CDB" w:rsidDel="00426578">
          <w:rPr>
            <w:rFonts w:asciiTheme="majorBidi" w:hAnsiTheme="majorBidi" w:cstheme="majorBidi"/>
            <w:sz w:val="28"/>
            <w:szCs w:val="28"/>
          </w:rPr>
          <w:delText xml:space="preserve"> </w:delText>
        </w:r>
      </w:del>
    </w:p>
    <w:p w14:paraId="58A9A6A8" w14:textId="68AA9AB0" w:rsidR="00C5343E" w:rsidRPr="005D1CDB" w:rsidRDefault="00C5343E" w:rsidP="0033209D">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According to </w:t>
      </w:r>
      <w:del w:id="873" w:author="Jemma" w:date="2024-10-08T12:10:00Z" w16du:dateUtc="2024-10-08T10:10:00Z">
        <w:r w:rsidRPr="005D1CDB" w:rsidDel="00A9601D">
          <w:rPr>
            <w:rFonts w:asciiTheme="majorBidi" w:hAnsiTheme="majorBidi" w:cstheme="majorBidi"/>
            <w:sz w:val="28"/>
            <w:szCs w:val="28"/>
          </w:rPr>
          <w:delText xml:space="preserve">the </w:delText>
        </w:r>
      </w:del>
      <w:r w:rsidRPr="005D1CDB">
        <w:rPr>
          <w:rFonts w:asciiTheme="majorBidi" w:hAnsiTheme="majorBidi" w:cstheme="majorBidi"/>
          <w:sz w:val="28"/>
          <w:szCs w:val="28"/>
        </w:rPr>
        <w:t>IIT, when a person sees a cat on a couch, a “conceptual structure” is created in that person’s mind based on</w:t>
      </w:r>
      <w:del w:id="874" w:author="Jemma" w:date="2024-10-07T15:11:00Z" w16du:dateUtc="2024-10-07T13:11:00Z">
        <w:r w:rsidRPr="005D1CDB" w:rsidDel="00C443DA">
          <w:rPr>
            <w:rFonts w:asciiTheme="majorBidi" w:hAnsiTheme="majorBidi" w:cstheme="majorBidi"/>
            <w:sz w:val="28"/>
            <w:szCs w:val="28"/>
          </w:rPr>
          <w:delText xml:space="preserve"> a number of</w:delText>
        </w:r>
      </w:del>
      <w:r w:rsidRPr="005D1CDB">
        <w:rPr>
          <w:rFonts w:asciiTheme="majorBidi" w:hAnsiTheme="majorBidi" w:cstheme="majorBidi"/>
          <w:sz w:val="28"/>
          <w:szCs w:val="28"/>
        </w:rPr>
        <w:t xml:space="preserve"> </w:t>
      </w:r>
      <w:r w:rsidR="00D5028C">
        <w:rPr>
          <w:rFonts w:asciiTheme="majorBidi" w:hAnsiTheme="majorBidi" w:cstheme="majorBidi"/>
          <w:sz w:val="28"/>
          <w:szCs w:val="28"/>
        </w:rPr>
        <w:t xml:space="preserve">particular </w:t>
      </w:r>
      <w:r w:rsidRPr="005D1CDB">
        <w:rPr>
          <w:rFonts w:asciiTheme="majorBidi" w:hAnsiTheme="majorBidi" w:cstheme="majorBidi"/>
          <w:sz w:val="28"/>
          <w:szCs w:val="28"/>
        </w:rPr>
        <w:t>concepts and the</w:t>
      </w:r>
      <w:del w:id="875" w:author="Jemma" w:date="2024-10-08T12:14:00Z" w16du:dateUtc="2024-10-08T10:14:00Z">
        <w:r w:rsidRPr="005D1CDB" w:rsidDel="005F7775">
          <w:rPr>
            <w:rFonts w:asciiTheme="majorBidi" w:hAnsiTheme="majorBidi" w:cstheme="majorBidi"/>
            <w:sz w:val="28"/>
            <w:szCs w:val="28"/>
          </w:rPr>
          <w:delText>ir</w:delText>
        </w:r>
      </w:del>
      <w:r w:rsidRPr="005D1CDB">
        <w:rPr>
          <w:rFonts w:asciiTheme="majorBidi" w:hAnsiTheme="majorBidi" w:cstheme="majorBidi"/>
          <w:sz w:val="28"/>
          <w:szCs w:val="28"/>
        </w:rPr>
        <w:t xml:space="preserve"> relationships</w:t>
      </w:r>
      <w:ins w:id="876" w:author="Jemma" w:date="2024-10-08T12:14:00Z" w16du:dateUtc="2024-10-08T10:14:00Z">
        <w:r w:rsidR="005F7775">
          <w:rPr>
            <w:rFonts w:asciiTheme="majorBidi" w:hAnsiTheme="majorBidi" w:cstheme="majorBidi"/>
            <w:sz w:val="28"/>
            <w:szCs w:val="28"/>
          </w:rPr>
          <w:t xml:space="preserve"> between them</w:t>
        </w:r>
      </w:ins>
      <w:del w:id="877" w:author="Jemma" w:date="2024-10-08T12:14:00Z" w16du:dateUtc="2024-10-08T10:14:00Z">
        <w:r w:rsidRPr="005D1CDB" w:rsidDel="005F7775">
          <w:rPr>
            <w:rFonts w:asciiTheme="majorBidi" w:hAnsiTheme="majorBidi" w:cstheme="majorBidi"/>
            <w:sz w:val="28"/>
            <w:szCs w:val="28"/>
          </w:rPr>
          <w:delText>, that is</w:delText>
        </w:r>
      </w:del>
      <w:del w:id="878" w:author="Jemma" w:date="2024-10-08T12:11:00Z" w16du:dateUtc="2024-10-08T10:11:00Z">
        <w:r w:rsidRPr="005D1CDB" w:rsidDel="00A9601D">
          <w:rPr>
            <w:rFonts w:asciiTheme="majorBidi" w:hAnsiTheme="majorBidi" w:cstheme="majorBidi"/>
            <w:sz w:val="28"/>
            <w:szCs w:val="28"/>
          </w:rPr>
          <w:delText>,</w:delText>
        </w:r>
      </w:del>
      <w:ins w:id="879" w:author="Jemma" w:date="2024-10-08T12:11:00Z" w16du:dateUtc="2024-10-08T10:11:00Z">
        <w:r w:rsidR="00A9601D">
          <w:rPr>
            <w:rFonts w:asciiTheme="majorBidi" w:hAnsiTheme="majorBidi" w:cstheme="majorBidi"/>
            <w:sz w:val="28"/>
            <w:szCs w:val="28"/>
          </w:rPr>
          <w:t>:</w:t>
        </w:r>
      </w:ins>
      <w:r w:rsidRPr="005D1CDB">
        <w:rPr>
          <w:rFonts w:asciiTheme="majorBidi" w:hAnsiTheme="majorBidi" w:cstheme="majorBidi"/>
          <w:sz w:val="28"/>
          <w:szCs w:val="28"/>
        </w:rPr>
        <w:t xml:space="preserve"> integrated information. This structure represents what is seen (the cat on the couch) and is treated by the physical system, the “physical substrate” that functions according to the above-stated </w:t>
      </w:r>
      <w:commentRangeStart w:id="880"/>
      <w:r w:rsidRPr="005D1CDB">
        <w:rPr>
          <w:rFonts w:asciiTheme="majorBidi" w:hAnsiTheme="majorBidi" w:cstheme="majorBidi"/>
          <w:sz w:val="28"/>
          <w:szCs w:val="28"/>
        </w:rPr>
        <w:t>postulates</w:t>
      </w:r>
      <w:commentRangeEnd w:id="880"/>
      <w:r w:rsidR="00E05BB9">
        <w:rPr>
          <w:rStyle w:val="CommentReference"/>
        </w:rPr>
        <w:commentReference w:id="880"/>
      </w:r>
      <w:r w:rsidRPr="005D1CDB">
        <w:rPr>
          <w:rFonts w:asciiTheme="majorBidi" w:hAnsiTheme="majorBidi" w:cstheme="majorBidi"/>
          <w:sz w:val="28"/>
          <w:szCs w:val="28"/>
        </w:rPr>
        <w:t xml:space="preserve"> (in humans, this physical substrate is the neurophysiology of the </w:t>
      </w:r>
      <w:commentRangeStart w:id="881"/>
      <w:r w:rsidRPr="005D1CDB">
        <w:rPr>
          <w:rFonts w:asciiTheme="majorBidi" w:hAnsiTheme="majorBidi" w:cstheme="majorBidi"/>
          <w:sz w:val="28"/>
          <w:szCs w:val="28"/>
        </w:rPr>
        <w:t>brain</w:t>
      </w:r>
      <w:commentRangeEnd w:id="881"/>
      <w:r w:rsidR="008F6AC9">
        <w:rPr>
          <w:rStyle w:val="CommentReference"/>
        </w:rPr>
        <w:commentReference w:id="881"/>
      </w:r>
      <w:r w:rsidRPr="005D1CDB">
        <w:rPr>
          <w:rFonts w:asciiTheme="majorBidi" w:hAnsiTheme="majorBidi" w:cstheme="majorBidi"/>
          <w:sz w:val="28"/>
          <w:szCs w:val="28"/>
        </w:rPr>
        <w:t xml:space="preserve">). </w:t>
      </w:r>
      <w:del w:id="882" w:author="Jemma" w:date="2024-10-08T12:28:00Z" w16du:dateUtc="2024-10-08T10:28:00Z">
        <w:r w:rsidRPr="005D1CDB" w:rsidDel="00DC6282">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w:t>
      </w:r>
      <w:del w:id="883" w:author="Jemma" w:date="2024-10-08T12:12:00Z" w16du:dateUtc="2024-10-08T10:12:00Z">
        <w:r w:rsidRPr="005D1CDB" w:rsidDel="00A9601D">
          <w:rPr>
            <w:rFonts w:asciiTheme="majorBidi" w:hAnsiTheme="majorBidi" w:cstheme="majorBidi"/>
            <w:sz w:val="28"/>
            <w:szCs w:val="28"/>
          </w:rPr>
          <w:delText>is based on the identity between the</w:delText>
        </w:r>
      </w:del>
      <w:ins w:id="884" w:author="Jemma" w:date="2024-10-08T12:12:00Z" w16du:dateUtc="2024-10-08T10:12:00Z">
        <w:r w:rsidR="00A9601D">
          <w:rPr>
            <w:rFonts w:asciiTheme="majorBidi" w:hAnsiTheme="majorBidi" w:cstheme="majorBidi"/>
            <w:sz w:val="28"/>
            <w:szCs w:val="28"/>
          </w:rPr>
          <w:t>identifies</w:t>
        </w:r>
      </w:ins>
      <w:r w:rsidRPr="005D1CDB">
        <w:rPr>
          <w:rFonts w:asciiTheme="majorBidi" w:hAnsiTheme="majorBidi" w:cstheme="majorBidi"/>
          <w:sz w:val="28"/>
          <w:szCs w:val="28"/>
        </w:rPr>
        <w:t xml:space="preserve"> conscious experience (seeing the cat on the sofa) </w:t>
      </w:r>
      <w:del w:id="885" w:author="Jemma" w:date="2024-10-08T12:12:00Z" w16du:dateUtc="2024-10-08T10:12:00Z">
        <w:r w:rsidRPr="005D1CDB" w:rsidDel="00A9601D">
          <w:rPr>
            <w:rFonts w:asciiTheme="majorBidi" w:hAnsiTheme="majorBidi" w:cstheme="majorBidi"/>
            <w:sz w:val="28"/>
            <w:szCs w:val="28"/>
          </w:rPr>
          <w:delText>and</w:delText>
        </w:r>
      </w:del>
      <w:ins w:id="886" w:author="Jemma" w:date="2024-10-08T12:12:00Z" w16du:dateUtc="2024-10-08T10:12:00Z">
        <w:r w:rsidR="00A9601D">
          <w:rPr>
            <w:rFonts w:asciiTheme="majorBidi" w:hAnsiTheme="majorBidi" w:cstheme="majorBidi"/>
            <w:sz w:val="28"/>
            <w:szCs w:val="28"/>
          </w:rPr>
          <w:t>with</w:t>
        </w:r>
      </w:ins>
      <w:r w:rsidRPr="005D1CDB">
        <w:rPr>
          <w:rFonts w:asciiTheme="majorBidi" w:hAnsiTheme="majorBidi" w:cstheme="majorBidi"/>
          <w:sz w:val="28"/>
          <w:szCs w:val="28"/>
        </w:rPr>
        <w:t xml:space="preserve"> the conceptual structure of this experience, which </w:t>
      </w:r>
      <w:r w:rsidR="00D5028C">
        <w:rPr>
          <w:rFonts w:asciiTheme="majorBidi" w:hAnsiTheme="majorBidi" w:cstheme="majorBidi"/>
          <w:sz w:val="28"/>
          <w:szCs w:val="28"/>
        </w:rPr>
        <w:t xml:space="preserve">is </w:t>
      </w:r>
      <w:r w:rsidRPr="005D1CDB">
        <w:rPr>
          <w:rFonts w:asciiTheme="majorBidi" w:hAnsiTheme="majorBidi" w:cstheme="majorBidi"/>
          <w:sz w:val="28"/>
          <w:szCs w:val="28"/>
        </w:rPr>
        <w:t xml:space="preserve">realized </w:t>
      </w:r>
      <w:r w:rsidR="0033209D">
        <w:rPr>
          <w:rFonts w:asciiTheme="majorBidi" w:hAnsiTheme="majorBidi" w:cstheme="majorBidi"/>
          <w:sz w:val="28"/>
          <w:szCs w:val="28"/>
        </w:rPr>
        <w:t>by</w:t>
      </w:r>
      <w:r w:rsidRPr="005D1CDB">
        <w:rPr>
          <w:rFonts w:asciiTheme="majorBidi" w:hAnsiTheme="majorBidi" w:cstheme="majorBidi"/>
          <w:sz w:val="28"/>
          <w:szCs w:val="28"/>
        </w:rPr>
        <w:t xml:space="preserve"> the neurophysiology of the brain. </w:t>
      </w:r>
      <w:del w:id="887" w:author="Jemma" w:date="2024-10-08T12:13:00Z" w16du:dateUtc="2024-10-08T10:13:00Z">
        <w:r w:rsidRPr="005D1CDB" w:rsidDel="00A9601D">
          <w:rPr>
            <w:rFonts w:asciiTheme="majorBidi" w:hAnsiTheme="majorBidi" w:cstheme="majorBidi"/>
            <w:sz w:val="28"/>
            <w:szCs w:val="28"/>
          </w:rPr>
          <w:delText>Thus</w:delText>
        </w:r>
      </w:del>
      <w:ins w:id="888" w:author="Jemma" w:date="2024-10-08T12:13:00Z" w16du:dateUtc="2024-10-08T10:13:00Z">
        <w:r w:rsidR="00A9601D">
          <w:rPr>
            <w:rFonts w:asciiTheme="majorBidi" w:hAnsiTheme="majorBidi" w:cstheme="majorBidi"/>
            <w:sz w:val="28"/>
            <w:szCs w:val="28"/>
          </w:rPr>
          <w:t>In short</w:t>
        </w:r>
      </w:ins>
      <w:r w:rsidRPr="005D1CDB">
        <w:rPr>
          <w:rFonts w:asciiTheme="majorBidi" w:hAnsiTheme="majorBidi" w:cstheme="majorBidi"/>
          <w:sz w:val="28"/>
          <w:szCs w:val="28"/>
        </w:rPr>
        <w:t xml:space="preserve">, </w:t>
      </w:r>
      <w:del w:id="889" w:author="Jemma" w:date="2024-10-08T12:12:00Z" w16du:dateUtc="2024-10-08T10:12:00Z">
        <w:r w:rsidRPr="005D1CDB" w:rsidDel="00A9601D">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suggests that </w:t>
      </w:r>
      <w:r w:rsidR="00D5028C" w:rsidRPr="00336538">
        <w:rPr>
          <w:rFonts w:asciiTheme="majorBidi" w:hAnsiTheme="majorBidi" w:cstheme="majorBidi"/>
          <w:sz w:val="28"/>
          <w:szCs w:val="28"/>
        </w:rPr>
        <w:t>C</w:t>
      </w:r>
      <w:r w:rsidR="00D5028C" w:rsidRPr="00336538">
        <w:rPr>
          <w:rFonts w:asciiTheme="majorBidi" w:hAnsiTheme="majorBidi" w:cstheme="majorBidi"/>
          <w:sz w:val="28"/>
          <w:szCs w:val="28"/>
          <w:vertAlign w:val="superscript"/>
        </w:rPr>
        <w:t>Ψ</w:t>
      </w:r>
      <w:r w:rsidR="00D5028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identical to </w:t>
      </w:r>
      <w:r w:rsidR="00D5028C">
        <w:rPr>
          <w:rFonts w:asciiTheme="majorBidi" w:hAnsiTheme="majorBidi" w:cstheme="majorBidi"/>
          <w:sz w:val="28"/>
          <w:szCs w:val="28"/>
        </w:rPr>
        <w:t>a</w:t>
      </w:r>
      <w:r w:rsidRPr="005D1CDB">
        <w:rPr>
          <w:rFonts w:asciiTheme="majorBidi" w:hAnsiTheme="majorBidi" w:cstheme="majorBidi"/>
          <w:sz w:val="28"/>
          <w:szCs w:val="28"/>
        </w:rPr>
        <w:t xml:space="preserve"> particular type of integrated information, which is realized by a specific physical system. This system can be divided into subgroups with various cause-and-effect structures. The subgroup with the </w:t>
      </w:r>
      <w:r w:rsidRPr="005D1CDB">
        <w:rPr>
          <w:rFonts w:asciiTheme="majorBidi" w:hAnsiTheme="majorBidi" w:cstheme="majorBidi"/>
          <w:sz w:val="28"/>
          <w:szCs w:val="28"/>
        </w:rPr>
        <w:lastRenderedPageBreak/>
        <w:t>maximum cause-effect that cannot be reduced to its components expresses the maximally irreducible conceptual structure (MICS).</w:t>
      </w:r>
    </w:p>
    <w:p w14:paraId="7F6B6700" w14:textId="1D3D5B37" w:rsidR="00C5343E" w:rsidRDefault="00C5343E" w:rsidP="00871B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According to </w:t>
      </w:r>
      <w:del w:id="890" w:author="Jemma" w:date="2024-10-08T12:29:00Z" w16du:dateUtc="2024-10-08T10:29:00Z">
        <w:r w:rsidRPr="005D1CDB" w:rsidDel="00DC6282">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w:t>
      </w:r>
      <w:del w:id="891" w:author="Jemma" w:date="2024-10-08T12:32:00Z" w16du:dateUtc="2024-10-08T10:32:00Z">
        <w:r w:rsidRPr="005D1CDB" w:rsidDel="00DC6282">
          <w:rPr>
            <w:rFonts w:asciiTheme="majorBidi" w:hAnsiTheme="majorBidi" w:cstheme="majorBidi"/>
            <w:sz w:val="28"/>
            <w:szCs w:val="28"/>
          </w:rPr>
          <w:delText>the</w:delText>
        </w:r>
      </w:del>
      <w:ins w:id="892" w:author="Jemma" w:date="2024-10-08T12:32:00Z" w16du:dateUtc="2024-10-08T10:32:00Z">
        <w:r w:rsidR="00DC6282">
          <w:rPr>
            <w:rFonts w:asciiTheme="majorBidi" w:hAnsiTheme="majorBidi" w:cstheme="majorBidi"/>
            <w:sz w:val="28"/>
            <w:szCs w:val="28"/>
          </w:rPr>
          <w:t xml:space="preserve">a conscious state is </w:t>
        </w:r>
      </w:ins>
      <w:ins w:id="893" w:author="Jemma" w:date="2024-10-08T12:34:00Z" w16du:dateUtc="2024-10-08T10:34:00Z">
        <w:r w:rsidR="00CB09F9">
          <w:rPr>
            <w:rFonts w:asciiTheme="majorBidi" w:hAnsiTheme="majorBidi" w:cstheme="majorBidi"/>
            <w:sz w:val="28"/>
            <w:szCs w:val="28"/>
          </w:rPr>
          <w:t>the</w:t>
        </w:r>
      </w:ins>
      <w:r w:rsidRPr="005D1CDB">
        <w:rPr>
          <w:rFonts w:asciiTheme="majorBidi" w:hAnsiTheme="majorBidi" w:cstheme="majorBidi"/>
          <w:sz w:val="28"/>
          <w:szCs w:val="28"/>
        </w:rPr>
        <w:t xml:space="preserve"> MICS</w:t>
      </w:r>
      <w:del w:id="894" w:author="Jemma" w:date="2024-10-08T12:32:00Z" w16du:dateUtc="2024-10-08T10:32:00Z">
        <w:r w:rsidRPr="005D1CDB" w:rsidDel="00DC6282">
          <w:rPr>
            <w:rFonts w:asciiTheme="majorBidi" w:hAnsiTheme="majorBidi" w:cstheme="majorBidi"/>
            <w:sz w:val="28"/>
            <w:szCs w:val="28"/>
          </w:rPr>
          <w:delText xml:space="preserve"> </w:delText>
        </w:r>
      </w:del>
      <w:del w:id="895" w:author="Jemma" w:date="2024-10-08T12:30:00Z" w16du:dateUtc="2024-10-08T10:30:00Z">
        <w:r w:rsidRPr="005D1CDB" w:rsidDel="00DC6282">
          <w:rPr>
            <w:rFonts w:asciiTheme="majorBidi" w:hAnsiTheme="majorBidi" w:cstheme="majorBidi"/>
            <w:sz w:val="28"/>
            <w:szCs w:val="28"/>
          </w:rPr>
          <w:delText>is</w:delText>
        </w:r>
      </w:del>
      <w:del w:id="896" w:author="Jemma" w:date="2024-10-08T12:32:00Z" w16du:dateUtc="2024-10-08T10:32:00Z">
        <w:r w:rsidRPr="005D1CDB" w:rsidDel="00DC6282">
          <w:rPr>
            <w:rFonts w:asciiTheme="majorBidi" w:hAnsiTheme="majorBidi" w:cstheme="majorBidi"/>
            <w:sz w:val="28"/>
            <w:szCs w:val="28"/>
          </w:rPr>
          <w:delText xml:space="preserve"> the </w:delText>
        </w:r>
      </w:del>
      <w:del w:id="897" w:author="Jemma" w:date="2024-10-08T12:31:00Z" w16du:dateUtc="2024-10-08T10:31:00Z">
        <w:r w:rsidRPr="005D1CDB" w:rsidDel="00DC6282">
          <w:rPr>
            <w:rFonts w:asciiTheme="majorBidi" w:hAnsiTheme="majorBidi" w:cstheme="majorBidi"/>
            <w:sz w:val="28"/>
            <w:szCs w:val="28"/>
          </w:rPr>
          <w:delText>state</w:delText>
        </w:r>
      </w:del>
      <w:del w:id="898" w:author="Jemma" w:date="2024-10-08T12:32:00Z" w16du:dateUtc="2024-10-08T10:32:00Z">
        <w:r w:rsidRPr="005D1CDB" w:rsidDel="00DC6282">
          <w:rPr>
            <w:rFonts w:asciiTheme="majorBidi" w:hAnsiTheme="majorBidi" w:cstheme="majorBidi"/>
            <w:sz w:val="28"/>
            <w:szCs w:val="28"/>
          </w:rPr>
          <w:delText xml:space="preserve"> of </w:delText>
        </w:r>
        <w:r w:rsidR="006E2D47" w:rsidRPr="00336538" w:rsidDel="00DC6282">
          <w:rPr>
            <w:rFonts w:asciiTheme="majorBidi" w:hAnsiTheme="majorBidi" w:cstheme="majorBidi"/>
            <w:sz w:val="28"/>
            <w:szCs w:val="28"/>
          </w:rPr>
          <w:delText>C</w:delText>
        </w:r>
        <w:r w:rsidR="006E2D47" w:rsidRPr="00336538" w:rsidDel="00DC6282">
          <w:rPr>
            <w:rFonts w:asciiTheme="majorBidi" w:hAnsiTheme="majorBidi" w:cstheme="majorBidi"/>
            <w:sz w:val="28"/>
            <w:szCs w:val="28"/>
            <w:vertAlign w:val="superscript"/>
          </w:rPr>
          <w:delText>Ψ</w:delText>
        </w:r>
      </w:del>
      <w:r w:rsidRPr="005D1CDB">
        <w:rPr>
          <w:rFonts w:asciiTheme="majorBidi" w:hAnsiTheme="majorBidi" w:cstheme="majorBidi"/>
          <w:sz w:val="28"/>
          <w:szCs w:val="28"/>
        </w:rPr>
        <w:t>. Therefore, it can be said that a physical system</w:t>
      </w:r>
      <w:del w:id="899" w:author="Jemma" w:date="2024-10-07T15:13:00Z" w16du:dateUtc="2024-10-07T13:13:00Z">
        <w:r w:rsidR="00871BF0" w:rsidDel="00C443DA">
          <w:rPr>
            <w:rFonts w:asciiTheme="majorBidi" w:hAnsiTheme="majorBidi" w:cstheme="majorBidi"/>
            <w:sz w:val="28"/>
            <w:szCs w:val="28"/>
          </w:rPr>
          <w:delText>,</w:delText>
        </w:r>
        <w:r w:rsidRPr="005D1CDB" w:rsidDel="00C443DA">
          <w:rPr>
            <w:rFonts w:asciiTheme="majorBidi" w:hAnsiTheme="majorBidi" w:cstheme="majorBidi"/>
            <w:sz w:val="28"/>
            <w:szCs w:val="28"/>
          </w:rPr>
          <w:delText xml:space="preserve"> </w:delText>
        </w:r>
      </w:del>
      <w:del w:id="900" w:author="Jemma" w:date="2024-10-07T15:12:00Z" w16du:dateUtc="2024-10-07T13:12:00Z">
        <w:r w:rsidRPr="005D1CDB" w:rsidDel="00C443DA">
          <w:rPr>
            <w:rFonts w:asciiTheme="majorBidi" w:hAnsiTheme="majorBidi" w:cstheme="majorBidi"/>
            <w:sz w:val="28"/>
            <w:szCs w:val="28"/>
          </w:rPr>
          <w:delText>which</w:delText>
        </w:r>
      </w:del>
      <w:r w:rsidRPr="005D1CDB">
        <w:rPr>
          <w:rFonts w:asciiTheme="majorBidi" w:hAnsiTheme="majorBidi" w:cstheme="majorBidi"/>
          <w:sz w:val="28"/>
          <w:szCs w:val="28"/>
        </w:rPr>
        <w:t xml:space="preserve"> </w:t>
      </w:r>
      <w:ins w:id="901" w:author="Jemma" w:date="2024-10-07T15:12:00Z" w16du:dateUtc="2024-10-07T13:12:00Z">
        <w:r w:rsidR="00C443DA">
          <w:rPr>
            <w:rFonts w:asciiTheme="majorBidi" w:hAnsiTheme="majorBidi" w:cstheme="majorBidi"/>
            <w:sz w:val="28"/>
            <w:szCs w:val="28"/>
          </w:rPr>
          <w:t>that</w:t>
        </w:r>
        <w:r w:rsidR="00C443DA" w:rsidRPr="005D1CDB">
          <w:rPr>
            <w:rFonts w:asciiTheme="majorBidi" w:hAnsiTheme="majorBidi" w:cstheme="majorBidi"/>
            <w:sz w:val="28"/>
            <w:szCs w:val="28"/>
          </w:rPr>
          <w:t xml:space="preserve"> </w:t>
        </w:r>
      </w:ins>
      <w:r w:rsidRPr="005D1CDB">
        <w:rPr>
          <w:rFonts w:asciiTheme="majorBidi" w:hAnsiTheme="majorBidi" w:cstheme="majorBidi"/>
          <w:sz w:val="28"/>
          <w:szCs w:val="28"/>
        </w:rPr>
        <w:t>manifests the above postulates</w:t>
      </w:r>
      <w:del w:id="902" w:author="Jemma" w:date="2024-10-07T15:13:00Z" w16du:dateUtc="2024-10-07T13:13:00Z">
        <w:r w:rsidR="00871BF0" w:rsidDel="00C443DA">
          <w:rPr>
            <w:rFonts w:asciiTheme="majorBidi" w:hAnsiTheme="majorBidi" w:cstheme="majorBidi"/>
            <w:sz w:val="28"/>
            <w:szCs w:val="28"/>
          </w:rPr>
          <w:delText>,</w:delText>
        </w:r>
      </w:del>
      <w:r w:rsidRPr="005D1CDB">
        <w:rPr>
          <w:rFonts w:asciiTheme="majorBidi" w:hAnsiTheme="majorBidi" w:cstheme="majorBidi"/>
          <w:sz w:val="28"/>
          <w:szCs w:val="28"/>
        </w:rPr>
        <w:t xml:space="preserve"> is intrinsically endowed with </w:t>
      </w:r>
      <w:r w:rsidR="006E2D47" w:rsidRPr="00336538">
        <w:rPr>
          <w:rFonts w:asciiTheme="majorBidi" w:hAnsiTheme="majorBidi" w:cstheme="majorBidi"/>
          <w:sz w:val="28"/>
          <w:szCs w:val="28"/>
        </w:rPr>
        <w:t>C</w:t>
      </w:r>
      <w:r w:rsidR="006E2D47"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just as mass has the inherent trait of gravity. This system is a </w:t>
      </w:r>
      <w:ins w:id="903" w:author="Jemma" w:date="2024-10-08T12:36:00Z" w16du:dateUtc="2024-10-08T10:36:00Z">
        <w:r w:rsidR="00CB09F9">
          <w:rPr>
            <w:rFonts w:asciiTheme="majorBidi" w:hAnsiTheme="majorBidi" w:cstheme="majorBidi"/>
            <w:sz w:val="28"/>
            <w:szCs w:val="28"/>
          </w:rPr>
          <w:t xml:space="preserve">cause-and-effect </w:t>
        </w:r>
      </w:ins>
      <w:r w:rsidRPr="005D1CDB">
        <w:rPr>
          <w:rFonts w:asciiTheme="majorBidi" w:hAnsiTheme="majorBidi" w:cstheme="majorBidi"/>
          <w:sz w:val="28"/>
          <w:szCs w:val="28"/>
        </w:rPr>
        <w:t xml:space="preserve">mechanism that </w:t>
      </w:r>
      <w:del w:id="904" w:author="Jemma" w:date="2024-10-08T12:36:00Z" w16du:dateUtc="2024-10-08T10:36:00Z">
        <w:r w:rsidRPr="005D1CDB" w:rsidDel="00CB09F9">
          <w:rPr>
            <w:rFonts w:asciiTheme="majorBidi" w:hAnsiTheme="majorBidi" w:cstheme="majorBidi"/>
            <w:sz w:val="28"/>
            <w:szCs w:val="28"/>
          </w:rPr>
          <w:delText>works according to cause-and-effect</w:delText>
        </w:r>
      </w:del>
      <w:del w:id="905" w:author="Jemma" w:date="2024-10-07T15:13:00Z" w16du:dateUtc="2024-10-07T13:13:00Z">
        <w:r w:rsidRPr="005D1CDB" w:rsidDel="00C443DA">
          <w:rPr>
            <w:rFonts w:asciiTheme="majorBidi" w:hAnsiTheme="majorBidi" w:cstheme="majorBidi"/>
            <w:sz w:val="28"/>
            <w:szCs w:val="28"/>
          </w:rPr>
          <w:delText>,</w:delText>
        </w:r>
      </w:del>
      <w:del w:id="906" w:author="Jemma" w:date="2024-10-08T12:36:00Z" w16du:dateUtc="2024-10-08T10:36:00Z">
        <w:r w:rsidRPr="005D1CDB" w:rsidDel="00CB09F9">
          <w:rPr>
            <w:rFonts w:asciiTheme="majorBidi" w:hAnsiTheme="majorBidi" w:cstheme="majorBidi"/>
            <w:sz w:val="28"/>
            <w:szCs w:val="28"/>
          </w:rPr>
          <w:delText xml:space="preserve"> and thus </w:delText>
        </w:r>
      </w:del>
      <w:r w:rsidRPr="005D1CDB">
        <w:rPr>
          <w:rFonts w:asciiTheme="majorBidi" w:hAnsiTheme="majorBidi" w:cstheme="majorBidi"/>
          <w:sz w:val="28"/>
          <w:szCs w:val="28"/>
        </w:rPr>
        <w:t xml:space="preserve">organizes information. The degree of complexity of the MICS can be </w:t>
      </w:r>
      <w:del w:id="907" w:author="Jemma" w:date="2024-10-08T12:38:00Z" w16du:dateUtc="2024-10-08T10:38:00Z">
        <w:r w:rsidRPr="005D1CDB" w:rsidDel="00CB09F9">
          <w:rPr>
            <w:rFonts w:asciiTheme="majorBidi" w:hAnsiTheme="majorBidi" w:cstheme="majorBidi"/>
            <w:sz w:val="28"/>
            <w:szCs w:val="28"/>
          </w:rPr>
          <w:delText>represented</w:delText>
        </w:r>
      </w:del>
      <w:ins w:id="908" w:author="Jemma" w:date="2024-10-08T12:38:00Z" w16du:dateUtc="2024-10-08T10:38:00Z">
        <w:r w:rsidR="00CB09F9">
          <w:rPr>
            <w:rFonts w:asciiTheme="majorBidi" w:hAnsiTheme="majorBidi" w:cstheme="majorBidi"/>
            <w:sz w:val="28"/>
            <w:szCs w:val="28"/>
          </w:rPr>
          <w:t>numerically expressed</w:t>
        </w:r>
      </w:ins>
      <w:r w:rsidRPr="005D1CDB">
        <w:rPr>
          <w:rFonts w:asciiTheme="majorBidi" w:hAnsiTheme="majorBidi" w:cstheme="majorBidi"/>
          <w:sz w:val="28"/>
          <w:szCs w:val="28"/>
        </w:rPr>
        <w:t xml:space="preserve"> by Φ. The more complex the MICS, the </w:t>
      </w:r>
      <w:del w:id="909" w:author="Jemma" w:date="2024-10-08T12:37:00Z" w16du:dateUtc="2024-10-08T10:37:00Z">
        <w:r w:rsidRPr="005D1CDB" w:rsidDel="00CB09F9">
          <w:rPr>
            <w:rFonts w:asciiTheme="majorBidi" w:hAnsiTheme="majorBidi" w:cstheme="majorBidi"/>
            <w:sz w:val="28"/>
            <w:szCs w:val="28"/>
          </w:rPr>
          <w:delText>greater</w:delText>
        </w:r>
      </w:del>
      <w:ins w:id="910" w:author="Jemma" w:date="2024-10-08T12:37:00Z" w16du:dateUtc="2024-10-08T10:37:00Z">
        <w:r w:rsidR="00CB09F9">
          <w:rPr>
            <w:rFonts w:asciiTheme="majorBidi" w:hAnsiTheme="majorBidi" w:cstheme="majorBidi"/>
            <w:sz w:val="28"/>
            <w:szCs w:val="28"/>
          </w:rPr>
          <w:t>higher</w:t>
        </w:r>
      </w:ins>
      <w:r w:rsidRPr="005D1CDB">
        <w:rPr>
          <w:rFonts w:asciiTheme="majorBidi" w:hAnsiTheme="majorBidi" w:cstheme="majorBidi"/>
          <w:sz w:val="28"/>
          <w:szCs w:val="28"/>
        </w:rPr>
        <w:t xml:space="preserve"> the level of </w:t>
      </w:r>
      <w:r w:rsidR="00871BF0" w:rsidRPr="00336538">
        <w:rPr>
          <w:rFonts w:asciiTheme="majorBidi" w:hAnsiTheme="majorBidi" w:cstheme="majorBidi"/>
          <w:sz w:val="28"/>
          <w:szCs w:val="28"/>
        </w:rPr>
        <w:t>C</w:t>
      </w:r>
      <w:r w:rsidR="00871BF0" w:rsidRPr="00336538">
        <w:rPr>
          <w:rFonts w:asciiTheme="majorBidi" w:hAnsiTheme="majorBidi" w:cstheme="majorBidi"/>
          <w:sz w:val="28"/>
          <w:szCs w:val="28"/>
          <w:vertAlign w:val="superscript"/>
        </w:rPr>
        <w:t>Ψ</w:t>
      </w:r>
      <w:del w:id="911" w:author="Jemma" w:date="2024-10-08T12:38:00Z" w16du:dateUtc="2024-10-08T10:38:00Z">
        <w:r w:rsidRPr="005D1CDB" w:rsidDel="00CB09F9">
          <w:rPr>
            <w:rFonts w:asciiTheme="majorBidi" w:hAnsiTheme="majorBidi" w:cstheme="majorBidi"/>
            <w:sz w:val="28"/>
            <w:szCs w:val="28"/>
          </w:rPr>
          <w:delText>, that is, the greater the Φ that numerically expresses the MICS</w:delText>
        </w:r>
      </w:del>
      <w:r w:rsidRPr="005D1CDB">
        <w:rPr>
          <w:rFonts w:asciiTheme="majorBidi" w:hAnsiTheme="majorBidi" w:cstheme="majorBidi"/>
          <w:sz w:val="28"/>
          <w:szCs w:val="28"/>
        </w:rPr>
        <w:t xml:space="preserve">. When MICS is maximal, the size of Φ expresses the maximum degree of </w:t>
      </w:r>
      <w:r w:rsidR="00871BF0" w:rsidRPr="00336538">
        <w:rPr>
          <w:rFonts w:asciiTheme="majorBidi" w:hAnsiTheme="majorBidi" w:cstheme="majorBidi"/>
          <w:sz w:val="28"/>
          <w:szCs w:val="28"/>
        </w:rPr>
        <w:t>C</w:t>
      </w:r>
      <w:r w:rsidR="00871BF0"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w:t>
      </w:r>
    </w:p>
    <w:p w14:paraId="565B6163" w14:textId="0931490F" w:rsidR="00C5343E" w:rsidRPr="005D1CDB" w:rsidRDefault="00C5343E" w:rsidP="00232EC7">
      <w:pPr>
        <w:spacing w:line="480" w:lineRule="auto"/>
        <w:ind w:firstLine="720"/>
        <w:contextualSpacing/>
        <w:jc w:val="both"/>
        <w:rPr>
          <w:rFonts w:asciiTheme="majorBidi" w:hAnsiTheme="majorBidi" w:cstheme="majorBidi"/>
          <w:sz w:val="28"/>
          <w:szCs w:val="28"/>
        </w:rPr>
      </w:pPr>
      <w:del w:id="912" w:author="Jemma" w:date="2024-10-08T13:07:00Z" w16du:dateUtc="2024-10-08T11:07:00Z">
        <w:r w:rsidRPr="005D1CDB" w:rsidDel="00D36858">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has been supported by empirical findings in several studies. For example, it has been shown that in a state of deep, dreamless sleep (with reduced brain activity), </w:t>
      </w:r>
      <w:del w:id="913" w:author="Jemma" w:date="2024-10-08T13:07:00Z" w16du:dateUtc="2024-10-08T11:07:00Z">
        <w:r w:rsidRPr="005D1CDB" w:rsidDel="00D36858">
          <w:rPr>
            <w:rFonts w:asciiTheme="majorBidi" w:hAnsiTheme="majorBidi" w:cstheme="majorBidi"/>
            <w:sz w:val="28"/>
            <w:szCs w:val="28"/>
          </w:rPr>
          <w:delText xml:space="preserve">indices close to </w:delText>
        </w:r>
      </w:del>
      <w:r w:rsidRPr="005D1CDB">
        <w:rPr>
          <w:rFonts w:asciiTheme="majorBidi" w:hAnsiTheme="majorBidi" w:cstheme="majorBidi"/>
          <w:sz w:val="28"/>
          <w:szCs w:val="28"/>
        </w:rPr>
        <w:t xml:space="preserve">Φ </w:t>
      </w:r>
      <w:del w:id="914" w:author="Jemma" w:date="2024-10-08T13:07:00Z" w16du:dateUtc="2024-10-08T11:07:00Z">
        <w:r w:rsidRPr="005D1CDB" w:rsidDel="00D36858">
          <w:rPr>
            <w:rFonts w:asciiTheme="majorBidi" w:hAnsiTheme="majorBidi" w:cstheme="majorBidi"/>
            <w:sz w:val="28"/>
            <w:szCs w:val="28"/>
          </w:rPr>
          <w:delText xml:space="preserve">show </w:delText>
        </w:r>
      </w:del>
      <w:r w:rsidRPr="005D1CDB">
        <w:rPr>
          <w:rFonts w:asciiTheme="majorBidi" w:hAnsiTheme="majorBidi" w:cstheme="majorBidi"/>
          <w:sz w:val="28"/>
          <w:szCs w:val="28"/>
        </w:rPr>
        <w:t xml:space="preserve">values </w:t>
      </w:r>
      <w:ins w:id="915" w:author="Jemma" w:date="2024-10-08T13:08:00Z" w16du:dateUtc="2024-10-08T11:08:00Z">
        <w:r w:rsidR="00D36858">
          <w:rPr>
            <w:rFonts w:asciiTheme="majorBidi" w:hAnsiTheme="majorBidi" w:cstheme="majorBidi"/>
            <w:sz w:val="28"/>
            <w:szCs w:val="28"/>
          </w:rPr>
          <w:t xml:space="preserve">are </w:t>
        </w:r>
      </w:ins>
      <w:del w:id="916" w:author="Jemma" w:date="2024-10-08T13:08:00Z" w16du:dateUtc="2024-10-08T11:08:00Z">
        <w:r w:rsidRPr="005D1CDB" w:rsidDel="00D36858">
          <w:rPr>
            <w:rFonts w:asciiTheme="majorBidi" w:hAnsiTheme="majorBidi" w:cstheme="majorBidi"/>
            <w:sz w:val="28"/>
            <w:szCs w:val="28"/>
          </w:rPr>
          <w:delText>smaller</w:delText>
        </w:r>
      </w:del>
      <w:ins w:id="917" w:author="Jemma" w:date="2024-10-08T13:08:00Z" w16du:dateUtc="2024-10-08T11:08:00Z">
        <w:r w:rsidR="00D36858">
          <w:rPr>
            <w:rFonts w:asciiTheme="majorBidi" w:hAnsiTheme="majorBidi" w:cstheme="majorBidi"/>
            <w:sz w:val="28"/>
            <w:szCs w:val="28"/>
          </w:rPr>
          <w:t>lower</w:t>
        </w:r>
      </w:ins>
      <w:r w:rsidRPr="005D1CDB">
        <w:rPr>
          <w:rFonts w:asciiTheme="majorBidi" w:hAnsiTheme="majorBidi" w:cstheme="majorBidi"/>
          <w:sz w:val="28"/>
          <w:szCs w:val="28"/>
        </w:rPr>
        <w:t xml:space="preserve"> than those </w:t>
      </w:r>
      <w:del w:id="918" w:author="Jemma" w:date="2024-10-08T13:11:00Z" w16du:dateUtc="2024-10-08T11:11:00Z">
        <w:r w:rsidRPr="005D1CDB" w:rsidDel="00D36858">
          <w:rPr>
            <w:rFonts w:asciiTheme="majorBidi" w:hAnsiTheme="majorBidi" w:cstheme="majorBidi"/>
            <w:sz w:val="28"/>
            <w:szCs w:val="28"/>
          </w:rPr>
          <w:delText>when awake</w:delText>
        </w:r>
      </w:del>
      <w:ins w:id="919" w:author="Jemma" w:date="2024-10-08T13:11:00Z" w16du:dateUtc="2024-10-08T11:11:00Z">
        <w:r w:rsidR="00D36858">
          <w:rPr>
            <w:rFonts w:asciiTheme="majorBidi" w:hAnsiTheme="majorBidi" w:cstheme="majorBidi"/>
            <w:sz w:val="28"/>
            <w:szCs w:val="28"/>
          </w:rPr>
          <w:t>associated with wakefulness</w:t>
        </w:r>
      </w:ins>
      <w:r w:rsidRPr="005D1CDB">
        <w:rPr>
          <w:rFonts w:asciiTheme="majorBidi" w:hAnsiTheme="majorBidi" w:cstheme="majorBidi"/>
          <w:sz w:val="28"/>
          <w:szCs w:val="28"/>
        </w:rPr>
        <w:t xml:space="preserve">. Also, </w:t>
      </w:r>
      <w:del w:id="920" w:author="Jemma" w:date="2024-10-08T13:08:00Z" w16du:dateUtc="2024-10-08T11:08:00Z">
        <w:r w:rsidRPr="005D1CDB" w:rsidDel="00D36858">
          <w:rPr>
            <w:rFonts w:asciiTheme="majorBidi" w:hAnsiTheme="majorBidi" w:cstheme="majorBidi"/>
            <w:sz w:val="28"/>
            <w:szCs w:val="28"/>
          </w:rPr>
          <w:delText xml:space="preserve">in accordance with IIT, </w:delText>
        </w:r>
      </w:del>
      <w:r w:rsidRPr="005D1CDB">
        <w:rPr>
          <w:rFonts w:asciiTheme="majorBidi" w:hAnsiTheme="majorBidi" w:cstheme="majorBidi"/>
          <w:sz w:val="28"/>
          <w:szCs w:val="28"/>
        </w:rPr>
        <w:t xml:space="preserve">it has been found that injury to the cerebellum does not impair </w:t>
      </w:r>
      <w:r w:rsidR="009028FE" w:rsidRPr="00336538">
        <w:rPr>
          <w:rFonts w:asciiTheme="majorBidi" w:hAnsiTheme="majorBidi" w:cstheme="majorBidi"/>
          <w:sz w:val="28"/>
          <w:szCs w:val="28"/>
        </w:rPr>
        <w:t>C</w:t>
      </w:r>
      <w:r w:rsidR="009028FE" w:rsidRPr="00336538">
        <w:rPr>
          <w:rFonts w:asciiTheme="majorBidi" w:hAnsiTheme="majorBidi" w:cstheme="majorBidi"/>
          <w:sz w:val="28"/>
          <w:szCs w:val="28"/>
          <w:vertAlign w:val="superscript"/>
        </w:rPr>
        <w:t>Ψ</w:t>
      </w:r>
      <w:del w:id="921" w:author="Jemma" w:date="2024-10-08T13:08:00Z" w16du:dateUtc="2024-10-08T11:08:00Z">
        <w:r w:rsidRPr="005D1CDB" w:rsidDel="00D36858">
          <w:rPr>
            <w:rFonts w:asciiTheme="majorBidi" w:hAnsiTheme="majorBidi" w:cstheme="majorBidi"/>
            <w:sz w:val="28"/>
            <w:szCs w:val="28"/>
          </w:rPr>
          <w:delText>,</w:delText>
        </w:r>
      </w:del>
      <w:r w:rsidRPr="005D1CDB">
        <w:rPr>
          <w:rFonts w:asciiTheme="majorBidi" w:hAnsiTheme="majorBidi" w:cstheme="majorBidi"/>
          <w:sz w:val="28"/>
          <w:szCs w:val="28"/>
        </w:rPr>
        <w:t xml:space="preserve"> </w:t>
      </w:r>
      <w:r w:rsidR="00232EC7">
        <w:rPr>
          <w:rFonts w:asciiTheme="majorBidi" w:hAnsiTheme="majorBidi" w:cstheme="majorBidi"/>
          <w:sz w:val="28"/>
          <w:szCs w:val="28"/>
        </w:rPr>
        <w:t>b</w:t>
      </w:r>
      <w:r w:rsidR="00232EC7" w:rsidRPr="00232EC7">
        <w:rPr>
          <w:rFonts w:asciiTheme="majorBidi" w:hAnsiTheme="majorBidi" w:cstheme="majorBidi"/>
          <w:sz w:val="28"/>
          <w:szCs w:val="28"/>
        </w:rPr>
        <w:t xml:space="preserve">ecause the cells in the cerebellum do not interact with each other </w:t>
      </w:r>
      <w:r w:rsidR="00505573">
        <w:rPr>
          <w:rFonts w:asciiTheme="majorBidi" w:hAnsiTheme="majorBidi" w:cstheme="majorBidi"/>
          <w:sz w:val="28"/>
          <w:szCs w:val="28"/>
        </w:rPr>
        <w:t>(e.g., Tononi, 2015)</w:t>
      </w:r>
      <w:r w:rsidRPr="005D1CDB">
        <w:rPr>
          <w:rFonts w:asciiTheme="majorBidi" w:hAnsiTheme="majorBidi" w:cstheme="majorBidi"/>
          <w:sz w:val="28"/>
          <w:szCs w:val="28"/>
        </w:rPr>
        <w:t>.</w:t>
      </w:r>
      <w:del w:id="922" w:author="JA" w:date="2024-10-27T12:23:00Z" w16du:dateUtc="2024-10-27T10:23:00Z">
        <w:r w:rsidRPr="005D1CDB" w:rsidDel="00426578">
          <w:rPr>
            <w:rFonts w:asciiTheme="majorBidi" w:hAnsiTheme="majorBidi" w:cstheme="majorBidi"/>
            <w:sz w:val="28"/>
            <w:szCs w:val="28"/>
          </w:rPr>
          <w:delText xml:space="preserve"> </w:delText>
        </w:r>
      </w:del>
    </w:p>
    <w:p w14:paraId="68C4D970" w14:textId="42CC6BDD" w:rsidR="00CD4133" w:rsidRDefault="00C5343E" w:rsidP="006D5CE6">
      <w:pPr>
        <w:spacing w:line="480" w:lineRule="auto"/>
        <w:ind w:firstLine="720"/>
        <w:contextualSpacing/>
        <w:jc w:val="both"/>
        <w:rPr>
          <w:ins w:id="923" w:author="Jemma" w:date="2024-10-08T17:51:00Z" w16du:dateUtc="2024-10-08T15:51:00Z"/>
          <w:rFonts w:asciiTheme="majorBidi" w:hAnsiTheme="majorBidi" w:cstheme="majorBidi"/>
          <w:sz w:val="28"/>
          <w:szCs w:val="28"/>
        </w:rPr>
      </w:pPr>
      <w:r w:rsidRPr="005D1CDB">
        <w:rPr>
          <w:rFonts w:asciiTheme="majorBidi" w:hAnsiTheme="majorBidi" w:cstheme="majorBidi"/>
          <w:sz w:val="28"/>
          <w:szCs w:val="28"/>
        </w:rPr>
        <w:t>As mentioned</w:t>
      </w:r>
      <w:ins w:id="924" w:author="Jemma" w:date="2024-10-14T16:58:00Z" w16du:dateUtc="2024-10-14T14:58:00Z">
        <w:r w:rsidR="00A238CF">
          <w:rPr>
            <w:rFonts w:asciiTheme="majorBidi" w:hAnsiTheme="majorBidi" w:cstheme="majorBidi"/>
            <w:sz w:val="28"/>
            <w:szCs w:val="28"/>
          </w:rPr>
          <w:t xml:space="preserve"> earlier</w:t>
        </w:r>
      </w:ins>
      <w:r w:rsidRPr="005D1CDB">
        <w:rPr>
          <w:rFonts w:asciiTheme="majorBidi" w:hAnsiTheme="majorBidi" w:cstheme="majorBidi"/>
          <w:sz w:val="28"/>
          <w:szCs w:val="28"/>
        </w:rPr>
        <w:t xml:space="preserve">, </w:t>
      </w:r>
      <w:del w:id="925" w:author="Jemma" w:date="2024-10-08T13:12:00Z" w16du:dateUtc="2024-10-08T11:12:00Z">
        <w:r w:rsidRPr="005D1CDB" w:rsidDel="00C22A28">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has received </w:t>
      </w:r>
      <w:del w:id="926" w:author="Jemma" w:date="2024-10-08T13:12:00Z" w16du:dateUtc="2024-10-08T11:12:00Z">
        <w:r w:rsidRPr="005D1CDB" w:rsidDel="00C22A28">
          <w:rPr>
            <w:rFonts w:asciiTheme="majorBidi" w:hAnsiTheme="majorBidi" w:cstheme="majorBidi"/>
            <w:sz w:val="28"/>
            <w:szCs w:val="28"/>
          </w:rPr>
          <w:delText>a great deal of</w:delText>
        </w:r>
      </w:del>
      <w:ins w:id="927" w:author="Jemma" w:date="2024-10-08T13:12:00Z" w16du:dateUtc="2024-10-08T11:12:00Z">
        <w:r w:rsidR="00C22A28">
          <w:rPr>
            <w:rFonts w:asciiTheme="majorBidi" w:hAnsiTheme="majorBidi" w:cstheme="majorBidi"/>
            <w:sz w:val="28"/>
            <w:szCs w:val="28"/>
          </w:rPr>
          <w:t>much</w:t>
        </w:r>
      </w:ins>
      <w:r w:rsidRPr="005D1CDB">
        <w:rPr>
          <w:rFonts w:asciiTheme="majorBidi" w:hAnsiTheme="majorBidi" w:cstheme="majorBidi"/>
          <w:sz w:val="28"/>
          <w:szCs w:val="28"/>
        </w:rPr>
        <w:t xml:space="preserve"> criticism (see summary and discussion in Fallon</w:t>
      </w:r>
      <w:ins w:id="928" w:author="Jemma" w:date="2024-10-08T13:12:00Z" w16du:dateUtc="2024-10-08T11:12:00Z">
        <w:r w:rsidR="00C22A28">
          <w:rPr>
            <w:rFonts w:asciiTheme="majorBidi" w:hAnsiTheme="majorBidi" w:cstheme="majorBidi"/>
            <w:sz w:val="28"/>
            <w:szCs w:val="28"/>
          </w:rPr>
          <w:t>,</w:t>
        </w:r>
      </w:ins>
      <w:r w:rsidRPr="005D1CDB">
        <w:rPr>
          <w:rFonts w:asciiTheme="majorBidi" w:hAnsiTheme="majorBidi" w:cstheme="majorBidi"/>
          <w:sz w:val="28"/>
          <w:szCs w:val="28"/>
        </w:rPr>
        <w:t xml:space="preserve"> 2019</w:t>
      </w:r>
      <w:r w:rsidR="00DF1B20">
        <w:rPr>
          <w:rFonts w:asciiTheme="majorBidi" w:hAnsiTheme="majorBidi" w:cstheme="majorBidi"/>
          <w:sz w:val="28"/>
          <w:szCs w:val="28"/>
        </w:rPr>
        <w:t xml:space="preserve">. See also Blackmore, 2013; </w:t>
      </w:r>
      <w:del w:id="929" w:author="Jemma" w:date="2024-10-15T13:21:00Z" w16du:dateUtc="2024-10-15T11:21:00Z">
        <w:r w:rsidR="00DF1B20" w:rsidDel="00B67560">
          <w:rPr>
            <w:rFonts w:asciiTheme="majorBidi" w:hAnsiTheme="majorBidi" w:cstheme="majorBidi"/>
            <w:sz w:val="28"/>
            <w:szCs w:val="28"/>
          </w:rPr>
          <w:delText>V</w:delText>
        </w:r>
      </w:del>
      <w:ins w:id="930" w:author="Jemma" w:date="2024-10-15T13:21:00Z" w16du:dateUtc="2024-10-15T11:21:00Z">
        <w:r w:rsidR="00B67560">
          <w:rPr>
            <w:rFonts w:asciiTheme="majorBidi" w:hAnsiTheme="majorBidi" w:cstheme="majorBidi"/>
            <w:sz w:val="28"/>
            <w:szCs w:val="28"/>
          </w:rPr>
          <w:t>v</w:t>
        </w:r>
      </w:ins>
      <w:r w:rsidR="00DF1B20">
        <w:rPr>
          <w:rFonts w:asciiTheme="majorBidi" w:hAnsiTheme="majorBidi" w:cstheme="majorBidi"/>
          <w:sz w:val="28"/>
          <w:szCs w:val="28"/>
        </w:rPr>
        <w:t>an Gulick, 2022</w:t>
      </w:r>
      <w:r w:rsidR="001D3CD4">
        <w:rPr>
          <w:rFonts w:asciiTheme="majorBidi" w:hAnsiTheme="majorBidi" w:cstheme="majorBidi"/>
          <w:sz w:val="28"/>
          <w:szCs w:val="28"/>
        </w:rPr>
        <w:t>; Wu</w:t>
      </w:r>
      <w:r w:rsidR="00A54BA3">
        <w:rPr>
          <w:rFonts w:asciiTheme="majorBidi" w:hAnsiTheme="majorBidi" w:cstheme="majorBidi"/>
          <w:sz w:val="28"/>
          <w:szCs w:val="28"/>
        </w:rPr>
        <w:t xml:space="preserve"> and Morales,</w:t>
      </w:r>
      <w:r w:rsidR="001D3CD4">
        <w:rPr>
          <w:rFonts w:asciiTheme="majorBidi" w:hAnsiTheme="majorBidi" w:cstheme="majorBidi"/>
          <w:sz w:val="28"/>
          <w:szCs w:val="28"/>
        </w:rPr>
        <w:t xml:space="preserve"> 2024</w:t>
      </w:r>
      <w:r w:rsidRPr="005D1CDB">
        <w:rPr>
          <w:rFonts w:asciiTheme="majorBidi" w:hAnsiTheme="majorBidi" w:cstheme="majorBidi"/>
          <w:sz w:val="28"/>
          <w:szCs w:val="28"/>
        </w:rPr>
        <w:t xml:space="preserve">). </w:t>
      </w:r>
      <w:del w:id="931" w:author="Jemma" w:date="2024-10-08T13:13:00Z" w16du:dateUtc="2024-10-08T11:13:00Z">
        <w:r w:rsidRPr="005D1CDB" w:rsidDel="00C22A28">
          <w:rPr>
            <w:rFonts w:asciiTheme="majorBidi" w:hAnsiTheme="majorBidi" w:cstheme="majorBidi"/>
            <w:sz w:val="28"/>
            <w:szCs w:val="28"/>
          </w:rPr>
          <w:delText>Here</w:delText>
        </w:r>
      </w:del>
      <w:ins w:id="932" w:author="Jemma" w:date="2024-10-08T13:13:00Z" w16du:dateUtc="2024-10-08T11:13:00Z">
        <w:r w:rsidR="00C22A28">
          <w:rPr>
            <w:rFonts w:asciiTheme="majorBidi" w:hAnsiTheme="majorBidi" w:cstheme="majorBidi"/>
            <w:sz w:val="28"/>
            <w:szCs w:val="28"/>
          </w:rPr>
          <w:t>With this in mind,</w:t>
        </w:r>
      </w:ins>
      <w:r w:rsidRPr="005D1CDB">
        <w:rPr>
          <w:rFonts w:asciiTheme="majorBidi" w:hAnsiTheme="majorBidi" w:cstheme="majorBidi"/>
          <w:sz w:val="28"/>
          <w:szCs w:val="28"/>
        </w:rPr>
        <w:t xml:space="preserve"> I would like to emphasize the following </w:t>
      </w:r>
      <w:del w:id="933" w:author="Jemma" w:date="2024-10-08T13:26:00Z" w16du:dateUtc="2024-10-08T11:26:00Z">
        <w:r w:rsidRPr="005D1CDB" w:rsidDel="00227C38">
          <w:rPr>
            <w:rFonts w:asciiTheme="majorBidi" w:hAnsiTheme="majorBidi" w:cstheme="majorBidi"/>
            <w:sz w:val="28"/>
            <w:szCs w:val="28"/>
          </w:rPr>
          <w:delText>points</w:delText>
        </w:r>
      </w:del>
      <w:ins w:id="934" w:author="Jemma" w:date="2024-10-08T13:26:00Z" w16du:dateUtc="2024-10-08T11:26:00Z">
        <w:r w:rsidR="00227C38">
          <w:rPr>
            <w:rFonts w:asciiTheme="majorBidi" w:hAnsiTheme="majorBidi" w:cstheme="majorBidi"/>
            <w:sz w:val="28"/>
            <w:szCs w:val="28"/>
          </w:rPr>
          <w:t>objections to the theory</w:t>
        </w:r>
      </w:ins>
      <w:r w:rsidR="00C77B0E">
        <w:rPr>
          <w:rFonts w:asciiTheme="majorBidi" w:hAnsiTheme="majorBidi" w:cstheme="majorBidi"/>
          <w:sz w:val="28"/>
          <w:szCs w:val="28"/>
        </w:rPr>
        <w:t>.</w:t>
      </w:r>
      <w:del w:id="935" w:author="JA" w:date="2024-10-27T12:23:00Z" w16du:dateUtc="2024-10-27T10:23:00Z">
        <w:r w:rsidRPr="005D1CDB" w:rsidDel="00426578">
          <w:rPr>
            <w:rFonts w:asciiTheme="majorBidi" w:hAnsiTheme="majorBidi" w:cstheme="majorBidi"/>
            <w:sz w:val="28"/>
            <w:szCs w:val="28"/>
          </w:rPr>
          <w:delText xml:space="preserve"> </w:delText>
        </w:r>
      </w:del>
    </w:p>
    <w:p w14:paraId="0AB3EC82" w14:textId="681C92D2" w:rsidR="00C5343E" w:rsidRPr="005D1CDB" w:rsidRDefault="00C5343E" w:rsidP="006D5CE6">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lastRenderedPageBreak/>
        <w:t xml:space="preserve">First, </w:t>
      </w:r>
      <w:del w:id="936" w:author="Jemma" w:date="2024-10-08T13:27:00Z" w16du:dateUtc="2024-10-08T11:27:00Z">
        <w:r w:rsidRPr="005D1CDB" w:rsidDel="00227C38">
          <w:rPr>
            <w:rFonts w:asciiTheme="majorBidi" w:hAnsiTheme="majorBidi" w:cstheme="majorBidi"/>
            <w:sz w:val="28"/>
            <w:szCs w:val="28"/>
          </w:rPr>
          <w:delText>since</w:delText>
        </w:r>
      </w:del>
      <w:ins w:id="937" w:author="Jemma" w:date="2024-10-08T13:27:00Z" w16du:dateUtc="2024-10-08T11:27:00Z">
        <w:r w:rsidR="00227C38">
          <w:rPr>
            <w:rFonts w:asciiTheme="majorBidi" w:hAnsiTheme="majorBidi" w:cstheme="majorBidi"/>
            <w:sz w:val="28"/>
            <w:szCs w:val="28"/>
          </w:rPr>
          <w:t>if</w:t>
        </w:r>
      </w:ins>
      <w:r w:rsidRPr="005D1CDB">
        <w:rPr>
          <w:rFonts w:asciiTheme="majorBidi" w:hAnsiTheme="majorBidi" w:cstheme="majorBidi"/>
          <w:sz w:val="28"/>
          <w:szCs w:val="28"/>
        </w:rPr>
        <w:t xml:space="preserve"> </w:t>
      </w:r>
      <w:r w:rsidR="0071510F" w:rsidRPr="00336538">
        <w:rPr>
          <w:rFonts w:asciiTheme="majorBidi" w:hAnsiTheme="majorBidi" w:cstheme="majorBidi"/>
          <w:sz w:val="28"/>
          <w:szCs w:val="28"/>
        </w:rPr>
        <w:t>C</w:t>
      </w:r>
      <w:r w:rsidR="0071510F" w:rsidRPr="00336538">
        <w:rPr>
          <w:rFonts w:asciiTheme="majorBidi" w:hAnsiTheme="majorBidi" w:cstheme="majorBidi"/>
          <w:sz w:val="28"/>
          <w:szCs w:val="28"/>
          <w:vertAlign w:val="superscript"/>
        </w:rPr>
        <w:t>Ψ</w:t>
      </w:r>
      <w:r w:rsidR="0071510F"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founded on </w:t>
      </w:r>
      <w:ins w:id="938" w:author="Jemma" w:date="2024-10-07T15:15:00Z" w16du:dateUtc="2024-10-07T13:15:00Z">
        <w:r w:rsidR="00EE3057">
          <w:rPr>
            <w:rFonts w:asciiTheme="majorBidi" w:hAnsiTheme="majorBidi" w:cstheme="majorBidi"/>
            <w:sz w:val="28"/>
            <w:szCs w:val="28"/>
          </w:rPr>
          <w:t xml:space="preserve">the </w:t>
        </w:r>
      </w:ins>
      <w:r w:rsidR="00393109" w:rsidRPr="005D1CDB">
        <w:rPr>
          <w:rFonts w:asciiTheme="majorBidi" w:hAnsiTheme="majorBidi" w:cstheme="majorBidi"/>
          <w:sz w:val="28"/>
          <w:szCs w:val="28"/>
        </w:rPr>
        <w:t xml:space="preserve">physical substrate </w:t>
      </w:r>
      <w:r w:rsidR="00393109">
        <w:rPr>
          <w:rFonts w:asciiTheme="majorBidi" w:hAnsiTheme="majorBidi" w:cstheme="majorBidi"/>
          <w:sz w:val="28"/>
          <w:szCs w:val="28"/>
        </w:rPr>
        <w:t xml:space="preserve">(e.g., </w:t>
      </w:r>
      <w:r w:rsidRPr="005D1CDB">
        <w:rPr>
          <w:rFonts w:asciiTheme="majorBidi" w:hAnsiTheme="majorBidi" w:cstheme="majorBidi"/>
          <w:sz w:val="28"/>
          <w:szCs w:val="28"/>
        </w:rPr>
        <w:t>the neurophysiology of the brain</w:t>
      </w:r>
      <w:r w:rsidR="00393109">
        <w:rPr>
          <w:rFonts w:asciiTheme="majorBidi" w:hAnsiTheme="majorBidi" w:cstheme="majorBidi"/>
          <w:sz w:val="28"/>
          <w:szCs w:val="28"/>
        </w:rPr>
        <w:t>)</w:t>
      </w:r>
      <w:ins w:id="939" w:author="Jemma" w:date="2024-10-08T13:13:00Z" w16du:dateUtc="2024-10-08T11:13:00Z">
        <w:r w:rsidR="00C22A28">
          <w:rPr>
            <w:rFonts w:asciiTheme="majorBidi" w:hAnsiTheme="majorBidi" w:cstheme="majorBidi"/>
            <w:sz w:val="28"/>
            <w:szCs w:val="28"/>
          </w:rPr>
          <w:t>,</w:t>
        </w:r>
      </w:ins>
      <w:r w:rsidRPr="005D1CDB">
        <w:rPr>
          <w:rFonts w:asciiTheme="majorBidi" w:hAnsiTheme="majorBidi" w:cstheme="majorBidi"/>
          <w:sz w:val="28"/>
          <w:szCs w:val="28"/>
        </w:rPr>
        <w:t xml:space="preserve"> </w:t>
      </w:r>
      <w:del w:id="940" w:author="Jemma" w:date="2024-10-08T17:53:00Z" w16du:dateUtc="2024-10-08T15:53:00Z">
        <w:r w:rsidRPr="005D1CDB" w:rsidDel="00CD4133">
          <w:rPr>
            <w:rFonts w:asciiTheme="majorBidi" w:hAnsiTheme="majorBidi" w:cstheme="majorBidi"/>
            <w:sz w:val="28"/>
            <w:szCs w:val="28"/>
          </w:rPr>
          <w:delText xml:space="preserve">it </w:delText>
        </w:r>
      </w:del>
      <w:r w:rsidR="00393109">
        <w:rPr>
          <w:rFonts w:asciiTheme="majorBidi" w:hAnsiTheme="majorBidi" w:cstheme="majorBidi"/>
          <w:sz w:val="28"/>
          <w:szCs w:val="28"/>
        </w:rPr>
        <w:t xml:space="preserve">is </w:t>
      </w:r>
      <w:ins w:id="941" w:author="Jemma" w:date="2024-10-08T17:53:00Z" w16du:dateUtc="2024-10-08T15:53:00Z">
        <w:r w:rsidR="00CD4133">
          <w:rPr>
            <w:rFonts w:asciiTheme="majorBidi" w:hAnsiTheme="majorBidi" w:cstheme="majorBidi"/>
            <w:sz w:val="28"/>
            <w:szCs w:val="28"/>
          </w:rPr>
          <w:t xml:space="preserve">it not </w:t>
        </w:r>
      </w:ins>
      <w:r w:rsidR="00393109" w:rsidRPr="005D1CDB">
        <w:rPr>
          <w:rFonts w:asciiTheme="majorBidi" w:hAnsiTheme="majorBidi" w:cstheme="majorBidi"/>
          <w:sz w:val="28"/>
          <w:szCs w:val="28"/>
        </w:rPr>
        <w:t>possible</w:t>
      </w:r>
      <w:r w:rsidRPr="005D1CDB">
        <w:rPr>
          <w:rFonts w:asciiTheme="majorBidi" w:hAnsiTheme="majorBidi" w:cstheme="majorBidi"/>
          <w:sz w:val="28"/>
          <w:szCs w:val="28"/>
        </w:rPr>
        <w:t xml:space="preserve"> </w:t>
      </w:r>
      <w:r w:rsidR="00393109">
        <w:rPr>
          <w:rFonts w:asciiTheme="majorBidi" w:hAnsiTheme="majorBidi" w:cstheme="majorBidi"/>
          <w:sz w:val="28"/>
          <w:szCs w:val="28"/>
        </w:rPr>
        <w:t>to</w:t>
      </w:r>
      <w:r w:rsidRPr="005D1CDB">
        <w:rPr>
          <w:rFonts w:asciiTheme="majorBidi" w:hAnsiTheme="majorBidi" w:cstheme="majorBidi"/>
          <w:sz w:val="28"/>
          <w:szCs w:val="28"/>
        </w:rPr>
        <w:t xml:space="preserve"> construct a mechanical system that meets all the requirements of </w:t>
      </w:r>
      <w:del w:id="942" w:author="Jemma" w:date="2024-10-08T13:13:00Z" w16du:dateUtc="2024-10-08T11:13:00Z">
        <w:r w:rsidRPr="005D1CDB" w:rsidDel="00C22A28">
          <w:rPr>
            <w:rFonts w:asciiTheme="majorBidi" w:hAnsiTheme="majorBidi" w:cstheme="majorBidi"/>
            <w:sz w:val="28"/>
            <w:szCs w:val="28"/>
          </w:rPr>
          <w:delText xml:space="preserve">the </w:delText>
        </w:r>
      </w:del>
      <w:r w:rsidRPr="005D1CDB">
        <w:rPr>
          <w:rFonts w:asciiTheme="majorBidi" w:hAnsiTheme="majorBidi" w:cstheme="majorBidi"/>
          <w:sz w:val="28"/>
          <w:szCs w:val="28"/>
        </w:rPr>
        <w:t>IIT</w:t>
      </w:r>
      <w:del w:id="943" w:author="Jemma" w:date="2024-10-08T17:53:00Z" w16du:dateUtc="2024-10-08T15:53:00Z">
        <w:r w:rsidRPr="005D1CDB" w:rsidDel="00CD4133">
          <w:rPr>
            <w:rFonts w:asciiTheme="majorBidi" w:hAnsiTheme="majorBidi" w:cstheme="majorBidi"/>
            <w:sz w:val="28"/>
            <w:szCs w:val="28"/>
          </w:rPr>
          <w:delText>.</w:delText>
        </w:r>
      </w:del>
      <w:ins w:id="944" w:author="Jemma" w:date="2024-10-08T17:53:00Z" w16du:dateUtc="2024-10-08T15:53:00Z">
        <w:r w:rsidR="00CD4133">
          <w:rPr>
            <w:rFonts w:asciiTheme="majorBidi" w:hAnsiTheme="majorBidi" w:cstheme="majorBidi"/>
            <w:sz w:val="28"/>
            <w:szCs w:val="28"/>
          </w:rPr>
          <w:t>?</w:t>
        </w:r>
      </w:ins>
      <w:r w:rsidRPr="005D1CDB">
        <w:rPr>
          <w:rFonts w:asciiTheme="majorBidi" w:hAnsiTheme="majorBidi" w:cstheme="majorBidi"/>
          <w:sz w:val="28"/>
          <w:szCs w:val="28"/>
        </w:rPr>
        <w:t xml:space="preserve"> Thus, </w:t>
      </w:r>
      <w:r w:rsidR="00830B73">
        <w:rPr>
          <w:rFonts w:asciiTheme="majorBidi" w:hAnsiTheme="majorBidi" w:cstheme="majorBidi"/>
          <w:sz w:val="28"/>
          <w:szCs w:val="28"/>
        </w:rPr>
        <w:t xml:space="preserve">one </w:t>
      </w:r>
      <w:r w:rsidRPr="005D1CDB">
        <w:rPr>
          <w:rFonts w:asciiTheme="majorBidi" w:hAnsiTheme="majorBidi" w:cstheme="majorBidi"/>
          <w:sz w:val="28"/>
          <w:szCs w:val="28"/>
        </w:rPr>
        <w:t xml:space="preserve">may </w:t>
      </w:r>
      <w:r w:rsidR="00830B73">
        <w:rPr>
          <w:rFonts w:asciiTheme="majorBidi" w:hAnsiTheme="majorBidi" w:cstheme="majorBidi"/>
          <w:sz w:val="28"/>
          <w:szCs w:val="28"/>
        </w:rPr>
        <w:t>s</w:t>
      </w:r>
      <w:r w:rsidRPr="005D1CDB">
        <w:rPr>
          <w:rFonts w:asciiTheme="majorBidi" w:hAnsiTheme="majorBidi" w:cstheme="majorBidi"/>
          <w:sz w:val="28"/>
          <w:szCs w:val="28"/>
        </w:rPr>
        <w:t>uggest</w:t>
      </w:r>
      <w:r w:rsidR="00830B73">
        <w:rPr>
          <w:rFonts w:asciiTheme="majorBidi" w:hAnsiTheme="majorBidi" w:cstheme="majorBidi"/>
          <w:sz w:val="28"/>
          <w:szCs w:val="28"/>
        </w:rPr>
        <w:t xml:space="preserve"> </w:t>
      </w:r>
      <w:r w:rsidRPr="005D1CDB">
        <w:rPr>
          <w:rFonts w:asciiTheme="majorBidi" w:hAnsiTheme="majorBidi" w:cstheme="majorBidi"/>
          <w:sz w:val="28"/>
          <w:szCs w:val="28"/>
        </w:rPr>
        <w:t xml:space="preserve">that this mechanical system has </w:t>
      </w:r>
      <w:r w:rsidR="00393109" w:rsidRPr="00336538">
        <w:rPr>
          <w:rFonts w:asciiTheme="majorBidi" w:hAnsiTheme="majorBidi" w:cstheme="majorBidi"/>
          <w:sz w:val="28"/>
          <w:szCs w:val="28"/>
        </w:rPr>
        <w:t>C</w:t>
      </w:r>
      <w:r w:rsidR="00393109" w:rsidRPr="00336538">
        <w:rPr>
          <w:rFonts w:asciiTheme="majorBidi" w:hAnsiTheme="majorBidi" w:cstheme="majorBidi"/>
          <w:sz w:val="28"/>
          <w:szCs w:val="28"/>
          <w:vertAlign w:val="superscript"/>
        </w:rPr>
        <w:t>Ψ</w:t>
      </w:r>
      <w:del w:id="945" w:author="Jemma" w:date="2024-10-08T13:15:00Z" w16du:dateUtc="2024-10-08T11:15:00Z">
        <w:r w:rsidRPr="005D1CDB" w:rsidDel="00C22A28">
          <w:rPr>
            <w:rFonts w:asciiTheme="majorBidi" w:hAnsiTheme="majorBidi" w:cstheme="majorBidi"/>
            <w:sz w:val="28"/>
            <w:szCs w:val="28"/>
          </w:rPr>
          <w:delText>.</w:delText>
        </w:r>
      </w:del>
      <w:r w:rsidRPr="005D1CDB">
        <w:rPr>
          <w:rFonts w:asciiTheme="majorBidi" w:hAnsiTheme="majorBidi" w:cstheme="majorBidi"/>
          <w:sz w:val="28"/>
          <w:szCs w:val="28"/>
        </w:rPr>
        <w:t xml:space="preserve"> </w:t>
      </w:r>
      <w:ins w:id="946" w:author="Jemma" w:date="2024-10-08T13:15:00Z" w16du:dateUtc="2024-10-08T11:15:00Z">
        <w:r w:rsidR="00C22A28">
          <w:rPr>
            <w:rFonts w:asciiTheme="majorBidi" w:hAnsiTheme="majorBidi" w:cstheme="majorBidi"/>
            <w:sz w:val="28"/>
            <w:szCs w:val="28"/>
          </w:rPr>
          <w:t xml:space="preserve">and that it is possible for </w:t>
        </w:r>
      </w:ins>
      <w:del w:id="947" w:author="Jemma" w:date="2024-10-08T13:15:00Z" w16du:dateUtc="2024-10-08T11:15:00Z">
        <w:r w:rsidRPr="005D1CDB" w:rsidDel="00C22A28">
          <w:rPr>
            <w:rFonts w:asciiTheme="majorBidi" w:hAnsiTheme="majorBidi" w:cstheme="majorBidi"/>
            <w:sz w:val="28"/>
            <w:szCs w:val="28"/>
          </w:rPr>
          <w:delText xml:space="preserve">There may even be </w:delText>
        </w:r>
      </w:del>
      <w:del w:id="948" w:author="Jemma" w:date="2024-10-08T13:14:00Z" w16du:dateUtc="2024-10-08T11:14:00Z">
        <w:r w:rsidRPr="005D1CDB" w:rsidDel="00C22A28">
          <w:rPr>
            <w:rFonts w:asciiTheme="majorBidi" w:hAnsiTheme="majorBidi" w:cstheme="majorBidi"/>
            <w:sz w:val="28"/>
            <w:szCs w:val="28"/>
          </w:rPr>
          <w:delText xml:space="preserve">a </w:delText>
        </w:r>
      </w:del>
      <w:del w:id="949" w:author="Jemma" w:date="2024-10-08T13:15:00Z" w16du:dateUtc="2024-10-08T11:15:00Z">
        <w:r w:rsidRPr="005D1CDB" w:rsidDel="00C22A28">
          <w:rPr>
            <w:rFonts w:asciiTheme="majorBidi" w:hAnsiTheme="majorBidi" w:cstheme="majorBidi"/>
            <w:sz w:val="28"/>
            <w:szCs w:val="28"/>
          </w:rPr>
          <w:delText>situation</w:delText>
        </w:r>
        <w:r w:rsidR="00BE08DB" w:rsidDel="00C22A28">
          <w:rPr>
            <w:rFonts w:asciiTheme="majorBidi" w:hAnsiTheme="majorBidi" w:cstheme="majorBidi"/>
            <w:sz w:val="28"/>
            <w:szCs w:val="28"/>
          </w:rPr>
          <w:delText xml:space="preserve"> where </w:delText>
        </w:r>
      </w:del>
      <w:r w:rsidRPr="005D1CDB">
        <w:rPr>
          <w:rFonts w:asciiTheme="majorBidi" w:hAnsiTheme="majorBidi" w:cstheme="majorBidi"/>
          <w:sz w:val="28"/>
          <w:szCs w:val="28"/>
        </w:rPr>
        <w:t xml:space="preserve">the Φ of </w:t>
      </w:r>
      <w:del w:id="950" w:author="Jemma" w:date="2024-10-08T13:14:00Z" w16du:dateUtc="2024-10-08T11:14:00Z">
        <w:r w:rsidRPr="005D1CDB" w:rsidDel="00C22A28">
          <w:rPr>
            <w:rFonts w:asciiTheme="majorBidi" w:hAnsiTheme="majorBidi" w:cstheme="majorBidi"/>
            <w:sz w:val="28"/>
            <w:szCs w:val="28"/>
          </w:rPr>
          <w:delText>this</w:delText>
        </w:r>
      </w:del>
      <w:ins w:id="951" w:author="Jemma" w:date="2024-10-14T16:59:00Z" w16du:dateUtc="2024-10-14T14:59:00Z">
        <w:r w:rsidR="00610E36">
          <w:rPr>
            <w:rFonts w:asciiTheme="majorBidi" w:hAnsiTheme="majorBidi" w:cstheme="majorBidi"/>
            <w:sz w:val="28"/>
            <w:szCs w:val="28"/>
          </w:rPr>
          <w:t xml:space="preserve">such </w:t>
        </w:r>
      </w:ins>
      <w:ins w:id="952" w:author="Jemma" w:date="2024-10-08T13:14:00Z" w16du:dateUtc="2024-10-08T11:14:00Z">
        <w:r w:rsidR="00C22A28">
          <w:rPr>
            <w:rFonts w:asciiTheme="majorBidi" w:hAnsiTheme="majorBidi" w:cstheme="majorBidi"/>
            <w:sz w:val="28"/>
            <w:szCs w:val="28"/>
          </w:rPr>
          <w:t>a</w:t>
        </w:r>
      </w:ins>
      <w:r w:rsidRPr="005D1CDB">
        <w:rPr>
          <w:rFonts w:asciiTheme="majorBidi" w:hAnsiTheme="majorBidi" w:cstheme="majorBidi"/>
          <w:sz w:val="28"/>
          <w:szCs w:val="28"/>
        </w:rPr>
        <w:t xml:space="preserve"> system </w:t>
      </w:r>
      <w:ins w:id="953" w:author="Jemma" w:date="2024-10-08T13:15:00Z" w16du:dateUtc="2024-10-08T11:15:00Z">
        <w:r w:rsidR="00C22A28">
          <w:rPr>
            <w:rFonts w:asciiTheme="majorBidi" w:hAnsiTheme="majorBidi" w:cstheme="majorBidi"/>
            <w:sz w:val="28"/>
            <w:szCs w:val="28"/>
          </w:rPr>
          <w:t xml:space="preserve">to </w:t>
        </w:r>
      </w:ins>
      <w:r w:rsidRPr="005D1CDB">
        <w:rPr>
          <w:rFonts w:asciiTheme="majorBidi" w:hAnsiTheme="majorBidi" w:cstheme="majorBidi"/>
          <w:sz w:val="28"/>
          <w:szCs w:val="28"/>
        </w:rPr>
        <w:t>express</w:t>
      </w:r>
      <w:del w:id="954" w:author="Jemma" w:date="2024-10-08T13:16:00Z" w16du:dateUtc="2024-10-08T11:16:00Z">
        <w:r w:rsidRPr="005D1CDB" w:rsidDel="00C22A28">
          <w:rPr>
            <w:rFonts w:asciiTheme="majorBidi" w:hAnsiTheme="majorBidi" w:cstheme="majorBidi"/>
            <w:sz w:val="28"/>
            <w:szCs w:val="28"/>
          </w:rPr>
          <w:delText>es</w:delText>
        </w:r>
      </w:del>
      <w:r w:rsidRPr="005D1CDB">
        <w:rPr>
          <w:rFonts w:asciiTheme="majorBidi" w:hAnsiTheme="majorBidi" w:cstheme="majorBidi"/>
          <w:sz w:val="28"/>
          <w:szCs w:val="28"/>
        </w:rPr>
        <w:t xml:space="preserve"> greater </w:t>
      </w:r>
      <w:r w:rsidR="00BE08DB" w:rsidRPr="00336538">
        <w:rPr>
          <w:rFonts w:asciiTheme="majorBidi" w:hAnsiTheme="majorBidi" w:cstheme="majorBidi"/>
          <w:sz w:val="28"/>
          <w:szCs w:val="28"/>
        </w:rPr>
        <w:t>C</w:t>
      </w:r>
      <w:r w:rsidR="00BE08DB" w:rsidRPr="00336538">
        <w:rPr>
          <w:rFonts w:asciiTheme="majorBidi" w:hAnsiTheme="majorBidi" w:cstheme="majorBidi"/>
          <w:sz w:val="28"/>
          <w:szCs w:val="28"/>
          <w:vertAlign w:val="superscript"/>
        </w:rPr>
        <w:t>Ψ</w:t>
      </w:r>
      <w:r w:rsidR="00BE08DB"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than that of </w:t>
      </w:r>
      <w:del w:id="955" w:author="Jemma" w:date="2024-10-07T15:17:00Z" w16du:dateUtc="2024-10-07T13:17:00Z">
        <w:r w:rsidRPr="005D1CDB" w:rsidDel="002D3286">
          <w:rPr>
            <w:rFonts w:asciiTheme="majorBidi" w:hAnsiTheme="majorBidi" w:cstheme="majorBidi"/>
            <w:sz w:val="28"/>
            <w:szCs w:val="28"/>
          </w:rPr>
          <w:delText>human</w:delText>
        </w:r>
      </w:del>
      <w:ins w:id="956" w:author="Jemma" w:date="2024-10-07T15:17:00Z" w16du:dateUtc="2024-10-07T13:17:00Z">
        <w:r w:rsidR="002D3286">
          <w:rPr>
            <w:rFonts w:asciiTheme="majorBidi" w:hAnsiTheme="majorBidi" w:cstheme="majorBidi"/>
            <w:sz w:val="28"/>
            <w:szCs w:val="28"/>
          </w:rPr>
          <w:t>humans</w:t>
        </w:r>
      </w:ins>
      <w:r w:rsidRPr="005D1CDB">
        <w:rPr>
          <w:rFonts w:asciiTheme="majorBidi" w:hAnsiTheme="majorBidi" w:cstheme="majorBidi"/>
          <w:sz w:val="28"/>
          <w:szCs w:val="28"/>
        </w:rPr>
        <w:t xml:space="preserve">. </w:t>
      </w:r>
      <w:ins w:id="957" w:author="Jemma" w:date="2024-10-08T13:16:00Z" w16du:dateUtc="2024-10-08T11:16:00Z">
        <w:r w:rsidR="00C22A28">
          <w:rPr>
            <w:rFonts w:asciiTheme="majorBidi" w:hAnsiTheme="majorBidi" w:cstheme="majorBidi"/>
            <w:sz w:val="28"/>
            <w:szCs w:val="28"/>
          </w:rPr>
          <w:t xml:space="preserve">However, </w:t>
        </w:r>
      </w:ins>
      <w:del w:id="958" w:author="Jemma" w:date="2024-10-08T13:16:00Z" w16du:dateUtc="2024-10-08T11:16:00Z">
        <w:r w:rsidRPr="005D1CDB" w:rsidDel="00C22A28">
          <w:rPr>
            <w:rFonts w:asciiTheme="majorBidi" w:hAnsiTheme="majorBidi" w:cstheme="majorBidi"/>
            <w:sz w:val="28"/>
            <w:szCs w:val="28"/>
          </w:rPr>
          <w:delText>T</w:delText>
        </w:r>
      </w:del>
      <w:ins w:id="959" w:author="Jemma" w:date="2024-10-08T13:16:00Z" w16du:dateUtc="2024-10-08T11:16:00Z">
        <w:r w:rsidR="00C22A28">
          <w:rPr>
            <w:rFonts w:asciiTheme="majorBidi" w:hAnsiTheme="majorBidi" w:cstheme="majorBidi"/>
            <w:sz w:val="28"/>
            <w:szCs w:val="28"/>
          </w:rPr>
          <w:t>t</w:t>
        </w:r>
      </w:ins>
      <w:r w:rsidRPr="005D1CDB">
        <w:rPr>
          <w:rFonts w:asciiTheme="majorBidi" w:hAnsiTheme="majorBidi" w:cstheme="majorBidi"/>
          <w:sz w:val="28"/>
          <w:szCs w:val="28"/>
        </w:rPr>
        <w:t>his</w:t>
      </w:r>
      <w:del w:id="960" w:author="Jemma" w:date="2024-10-08T13:16:00Z" w16du:dateUtc="2024-10-08T11:16:00Z">
        <w:r w:rsidRPr="005D1CDB" w:rsidDel="00C22A28">
          <w:rPr>
            <w:rFonts w:asciiTheme="majorBidi" w:hAnsiTheme="majorBidi" w:cstheme="majorBidi"/>
            <w:sz w:val="28"/>
            <w:szCs w:val="28"/>
          </w:rPr>
          <w:delText xml:space="preserve"> possibility</w:delText>
        </w:r>
      </w:del>
      <w:r w:rsidRPr="005D1CDB">
        <w:rPr>
          <w:rFonts w:asciiTheme="majorBidi" w:hAnsiTheme="majorBidi" w:cstheme="majorBidi"/>
          <w:sz w:val="28"/>
          <w:szCs w:val="28"/>
        </w:rPr>
        <w:t xml:space="preserve"> </w:t>
      </w:r>
      <w:ins w:id="961" w:author="Jemma" w:date="2024-10-08T13:16:00Z" w16du:dateUtc="2024-10-08T11:16:00Z">
        <w:r w:rsidR="00C22A28">
          <w:rPr>
            <w:rFonts w:asciiTheme="majorBidi" w:hAnsiTheme="majorBidi" w:cstheme="majorBidi"/>
            <w:sz w:val="28"/>
            <w:szCs w:val="28"/>
          </w:rPr>
          <w:t xml:space="preserve">hypothesis </w:t>
        </w:r>
      </w:ins>
      <w:r w:rsidRPr="005D1CDB">
        <w:rPr>
          <w:rFonts w:asciiTheme="majorBidi" w:hAnsiTheme="majorBidi" w:cstheme="majorBidi"/>
          <w:sz w:val="28"/>
          <w:szCs w:val="28"/>
        </w:rPr>
        <w:t xml:space="preserve">is completely contrary to intuition and common sense. </w:t>
      </w:r>
      <w:r w:rsidR="00BE08DB">
        <w:rPr>
          <w:rFonts w:asciiTheme="majorBidi" w:hAnsiTheme="majorBidi" w:cstheme="majorBidi"/>
          <w:sz w:val="28"/>
          <w:szCs w:val="28"/>
        </w:rPr>
        <w:t xml:space="preserve">Most people </w:t>
      </w:r>
      <w:r w:rsidRPr="005D1CDB">
        <w:rPr>
          <w:rFonts w:asciiTheme="majorBidi" w:hAnsiTheme="majorBidi" w:cstheme="majorBidi"/>
          <w:sz w:val="28"/>
          <w:szCs w:val="28"/>
        </w:rPr>
        <w:t>know that a machine is just a machine, and</w:t>
      </w:r>
      <w:ins w:id="962" w:author="Jemma" w:date="2024-10-08T13:16:00Z" w16du:dateUtc="2024-10-08T11:16:00Z">
        <w:r w:rsidR="00C22A28">
          <w:rPr>
            <w:rFonts w:asciiTheme="majorBidi" w:hAnsiTheme="majorBidi" w:cstheme="majorBidi"/>
            <w:sz w:val="28"/>
            <w:szCs w:val="28"/>
          </w:rPr>
          <w:t>,</w:t>
        </w:r>
      </w:ins>
      <w:r w:rsidRPr="005D1CDB">
        <w:rPr>
          <w:rFonts w:asciiTheme="majorBidi" w:hAnsiTheme="majorBidi" w:cstheme="majorBidi"/>
          <w:sz w:val="28"/>
          <w:szCs w:val="28"/>
        </w:rPr>
        <w:t xml:space="preserve"> to this day</w:t>
      </w:r>
      <w:r w:rsidR="00830B73">
        <w:rPr>
          <w:rFonts w:asciiTheme="majorBidi" w:hAnsiTheme="majorBidi" w:cstheme="majorBidi"/>
          <w:sz w:val="28"/>
          <w:szCs w:val="28"/>
        </w:rPr>
        <w:t>,</w:t>
      </w:r>
      <w:r w:rsidRPr="005D1CDB">
        <w:rPr>
          <w:rFonts w:asciiTheme="majorBidi" w:hAnsiTheme="majorBidi" w:cstheme="majorBidi"/>
          <w:sz w:val="28"/>
          <w:szCs w:val="28"/>
        </w:rPr>
        <w:t xml:space="preserve"> no device </w:t>
      </w:r>
      <w:del w:id="963" w:author="Jemma" w:date="2024-10-08T13:24:00Z" w16du:dateUtc="2024-10-08T11:24:00Z">
        <w:r w:rsidRPr="005D1CDB" w:rsidDel="00227C38">
          <w:rPr>
            <w:rFonts w:asciiTheme="majorBidi" w:hAnsiTheme="majorBidi" w:cstheme="majorBidi"/>
            <w:sz w:val="28"/>
            <w:szCs w:val="28"/>
          </w:rPr>
          <w:delText>has been invented</w:delText>
        </w:r>
      </w:del>
      <w:ins w:id="964" w:author="Jemma" w:date="2024-10-08T13:24:00Z" w16du:dateUtc="2024-10-08T11:24:00Z">
        <w:r w:rsidR="00227C38">
          <w:rPr>
            <w:rFonts w:asciiTheme="majorBidi" w:hAnsiTheme="majorBidi" w:cstheme="majorBidi"/>
            <w:sz w:val="28"/>
            <w:szCs w:val="28"/>
          </w:rPr>
          <w:t>is capable of</w:t>
        </w:r>
      </w:ins>
      <w:del w:id="965" w:author="Jemma" w:date="2024-10-08T13:24:00Z" w16du:dateUtc="2024-10-08T11:24:00Z">
        <w:r w:rsidRPr="005D1CDB" w:rsidDel="00227C38">
          <w:rPr>
            <w:rFonts w:asciiTheme="majorBidi" w:hAnsiTheme="majorBidi" w:cstheme="majorBidi"/>
            <w:sz w:val="28"/>
            <w:szCs w:val="28"/>
          </w:rPr>
          <w:delText>, including highly sophisticated computers</w:delText>
        </w:r>
      </w:del>
      <w:del w:id="966" w:author="Jemma" w:date="2024-10-14T17:00:00Z" w16du:dateUtc="2024-10-14T15:00:00Z">
        <w:r w:rsidRPr="005D1CDB" w:rsidDel="00DC7051">
          <w:rPr>
            <w:rFonts w:asciiTheme="majorBidi" w:hAnsiTheme="majorBidi" w:cstheme="majorBidi"/>
            <w:sz w:val="28"/>
            <w:szCs w:val="28"/>
          </w:rPr>
          <w:delText xml:space="preserve"> </w:delText>
        </w:r>
      </w:del>
      <w:del w:id="967" w:author="Jemma" w:date="2024-10-08T13:24:00Z" w16du:dateUtc="2024-10-08T11:24:00Z">
        <w:r w:rsidRPr="005D1CDB" w:rsidDel="00227C38">
          <w:rPr>
            <w:rFonts w:asciiTheme="majorBidi" w:hAnsiTheme="majorBidi" w:cstheme="majorBidi"/>
            <w:sz w:val="28"/>
            <w:szCs w:val="28"/>
          </w:rPr>
          <w:delText>that</w:delText>
        </w:r>
      </w:del>
      <w:r w:rsidRPr="005D1CDB">
        <w:rPr>
          <w:rFonts w:asciiTheme="majorBidi" w:hAnsiTheme="majorBidi" w:cstheme="majorBidi"/>
          <w:sz w:val="28"/>
          <w:szCs w:val="28"/>
        </w:rPr>
        <w:t xml:space="preserve"> display</w:t>
      </w:r>
      <w:ins w:id="968" w:author="Jemma" w:date="2024-10-08T13:24:00Z" w16du:dateUtc="2024-10-08T11:24:00Z">
        <w:r w:rsidR="00227C38">
          <w:rPr>
            <w:rFonts w:asciiTheme="majorBidi" w:hAnsiTheme="majorBidi" w:cstheme="majorBidi"/>
            <w:sz w:val="28"/>
            <w:szCs w:val="28"/>
          </w:rPr>
          <w:t>ing</w:t>
        </w:r>
      </w:ins>
      <w:r w:rsidRPr="005D1CDB">
        <w:rPr>
          <w:rFonts w:asciiTheme="majorBidi" w:hAnsiTheme="majorBidi" w:cstheme="majorBidi"/>
          <w:sz w:val="28"/>
          <w:szCs w:val="28"/>
        </w:rPr>
        <w:t xml:space="preserve"> </w:t>
      </w:r>
      <w:del w:id="969" w:author="Jemma" w:date="2024-10-08T13:24:00Z" w16du:dateUtc="2024-10-08T11:24:00Z">
        <w:r w:rsidRPr="005D1CDB" w:rsidDel="00227C38">
          <w:rPr>
            <w:rFonts w:asciiTheme="majorBidi" w:hAnsiTheme="majorBidi" w:cstheme="majorBidi"/>
            <w:sz w:val="28"/>
            <w:szCs w:val="28"/>
          </w:rPr>
          <w:delText xml:space="preserve">even </w:delText>
        </w:r>
      </w:del>
      <w:r w:rsidRPr="005D1CDB">
        <w:rPr>
          <w:rFonts w:asciiTheme="majorBidi" w:hAnsiTheme="majorBidi" w:cstheme="majorBidi"/>
          <w:sz w:val="28"/>
          <w:szCs w:val="28"/>
        </w:rPr>
        <w:t xml:space="preserve">a hint of </w:t>
      </w:r>
      <w:r w:rsidR="00DB005C" w:rsidRPr="00336538">
        <w:rPr>
          <w:rFonts w:asciiTheme="majorBidi" w:hAnsiTheme="majorBidi" w:cstheme="majorBidi"/>
          <w:sz w:val="28"/>
          <w:szCs w:val="28"/>
        </w:rPr>
        <w:t>C</w:t>
      </w:r>
      <w:r w:rsidR="00DB005C" w:rsidRPr="00336538">
        <w:rPr>
          <w:rFonts w:asciiTheme="majorBidi" w:hAnsiTheme="majorBidi" w:cstheme="majorBidi"/>
          <w:sz w:val="28"/>
          <w:szCs w:val="28"/>
          <w:vertAlign w:val="superscript"/>
        </w:rPr>
        <w:t>Ψ</w:t>
      </w:r>
      <w:ins w:id="970" w:author="Jemma" w:date="2024-10-08T13:25:00Z" w16du:dateUtc="2024-10-08T11:25:00Z">
        <w:r w:rsidR="00227C38">
          <w:rPr>
            <w:rFonts w:asciiTheme="majorBidi" w:hAnsiTheme="majorBidi" w:cstheme="majorBidi"/>
            <w:sz w:val="28"/>
            <w:szCs w:val="28"/>
          </w:rPr>
          <w:t>,</w:t>
        </w:r>
      </w:ins>
      <w:r w:rsidR="00DB005C" w:rsidRPr="005D1CDB">
        <w:rPr>
          <w:rFonts w:asciiTheme="majorBidi" w:hAnsiTheme="majorBidi" w:cstheme="majorBidi"/>
          <w:sz w:val="28"/>
          <w:szCs w:val="28"/>
        </w:rPr>
        <w:t xml:space="preserve"> </w:t>
      </w:r>
      <w:ins w:id="971" w:author="Jemma" w:date="2024-10-08T13:24:00Z" w16du:dateUtc="2024-10-08T11:24:00Z">
        <w:r w:rsidR="00227C38">
          <w:rPr>
            <w:rFonts w:asciiTheme="majorBidi" w:hAnsiTheme="majorBidi" w:cstheme="majorBidi"/>
            <w:sz w:val="28"/>
            <w:szCs w:val="28"/>
          </w:rPr>
          <w:t xml:space="preserve">not even </w:t>
        </w:r>
        <w:r w:rsidR="00227C38" w:rsidRPr="005D1CDB">
          <w:rPr>
            <w:rFonts w:asciiTheme="majorBidi" w:hAnsiTheme="majorBidi" w:cstheme="majorBidi"/>
            <w:sz w:val="28"/>
            <w:szCs w:val="28"/>
          </w:rPr>
          <w:t xml:space="preserve">highly sophisticated computers </w:t>
        </w:r>
      </w:ins>
      <w:r w:rsidRPr="005D1CDB">
        <w:rPr>
          <w:rFonts w:asciiTheme="majorBidi" w:hAnsiTheme="majorBidi" w:cstheme="majorBidi"/>
          <w:sz w:val="28"/>
          <w:szCs w:val="28"/>
        </w:rPr>
        <w:t>(</w:t>
      </w:r>
      <w:r w:rsidR="00DB005C">
        <w:rPr>
          <w:rFonts w:asciiTheme="majorBidi" w:hAnsiTheme="majorBidi" w:cstheme="majorBidi"/>
          <w:sz w:val="28"/>
          <w:szCs w:val="28"/>
        </w:rPr>
        <w:t xml:space="preserve">e.g., </w:t>
      </w:r>
      <w:r w:rsidRPr="005D1CDB">
        <w:rPr>
          <w:rFonts w:asciiTheme="majorBidi" w:hAnsiTheme="majorBidi" w:cstheme="majorBidi"/>
          <w:sz w:val="28"/>
          <w:szCs w:val="28"/>
        </w:rPr>
        <w:t xml:space="preserve">Fallon, </w:t>
      </w:r>
      <w:commentRangeStart w:id="972"/>
      <w:r w:rsidRPr="005D1CDB">
        <w:rPr>
          <w:rFonts w:asciiTheme="majorBidi" w:hAnsiTheme="majorBidi" w:cstheme="majorBidi"/>
          <w:sz w:val="28"/>
          <w:szCs w:val="28"/>
        </w:rPr>
        <w:t>2019</w:t>
      </w:r>
      <w:commentRangeEnd w:id="972"/>
      <w:r w:rsidR="00F25706">
        <w:rPr>
          <w:rStyle w:val="CommentReference"/>
        </w:rPr>
        <w:commentReference w:id="972"/>
      </w:r>
      <w:r w:rsidRPr="005D1CDB">
        <w:rPr>
          <w:rFonts w:asciiTheme="majorBidi" w:hAnsiTheme="majorBidi" w:cstheme="majorBidi"/>
          <w:sz w:val="28"/>
          <w:szCs w:val="28"/>
        </w:rPr>
        <w:t xml:space="preserve">). </w:t>
      </w:r>
      <w:r w:rsidR="00830B73" w:rsidRPr="00830B73">
        <w:rPr>
          <w:rFonts w:asciiTheme="majorBidi" w:hAnsiTheme="majorBidi" w:cstheme="majorBidi"/>
          <w:sz w:val="28"/>
          <w:szCs w:val="28"/>
        </w:rPr>
        <w:t xml:space="preserve">Furthermore, I </w:t>
      </w:r>
      <w:del w:id="973" w:author="Jemma" w:date="2024-10-14T17:01:00Z" w16du:dateUtc="2024-10-14T15:01:00Z">
        <w:r w:rsidR="00830B73" w:rsidRPr="00830B73" w:rsidDel="007E30E9">
          <w:rPr>
            <w:rFonts w:asciiTheme="majorBidi" w:hAnsiTheme="majorBidi" w:cstheme="majorBidi"/>
            <w:sz w:val="28"/>
            <w:szCs w:val="28"/>
          </w:rPr>
          <w:delText>propose</w:delText>
        </w:r>
      </w:del>
      <w:ins w:id="974" w:author="Jemma" w:date="2024-10-14T17:01:00Z" w16du:dateUtc="2024-10-14T15:01:00Z">
        <w:r w:rsidR="007E30E9">
          <w:rPr>
            <w:rFonts w:asciiTheme="majorBidi" w:hAnsiTheme="majorBidi" w:cstheme="majorBidi"/>
            <w:sz w:val="28"/>
            <w:szCs w:val="28"/>
          </w:rPr>
          <w:t>would like to propose</w:t>
        </w:r>
      </w:ins>
      <w:r w:rsidR="00830B73" w:rsidRPr="00830B73">
        <w:rPr>
          <w:rFonts w:asciiTheme="majorBidi" w:hAnsiTheme="majorBidi" w:cstheme="majorBidi"/>
          <w:sz w:val="28"/>
          <w:szCs w:val="28"/>
        </w:rPr>
        <w:t xml:space="preserve"> </w:t>
      </w:r>
      <w:del w:id="975" w:author="Jemma" w:date="2024-10-14T17:02:00Z" w16du:dateUtc="2024-10-14T15:02:00Z">
        <w:r w:rsidR="00830B73" w:rsidRPr="00830B73" w:rsidDel="007E30E9">
          <w:rPr>
            <w:rFonts w:asciiTheme="majorBidi" w:hAnsiTheme="majorBidi" w:cstheme="majorBidi"/>
            <w:sz w:val="28"/>
            <w:szCs w:val="28"/>
          </w:rPr>
          <w:delText xml:space="preserve">here </w:delText>
        </w:r>
      </w:del>
      <w:r w:rsidR="00C77B0E">
        <w:rPr>
          <w:rFonts w:asciiTheme="majorBidi" w:hAnsiTheme="majorBidi" w:cstheme="majorBidi"/>
          <w:sz w:val="28"/>
          <w:szCs w:val="28"/>
        </w:rPr>
        <w:t>an</w:t>
      </w:r>
      <w:r w:rsidR="00830B73" w:rsidRPr="00830B73">
        <w:rPr>
          <w:rFonts w:asciiTheme="majorBidi" w:hAnsiTheme="majorBidi" w:cstheme="majorBidi"/>
          <w:sz w:val="28"/>
          <w:szCs w:val="28"/>
        </w:rPr>
        <w:t xml:space="preserve"> </w:t>
      </w:r>
      <w:r w:rsidR="00C30082">
        <w:rPr>
          <w:rFonts w:asciiTheme="majorBidi" w:hAnsiTheme="majorBidi" w:cstheme="majorBidi"/>
          <w:sz w:val="28"/>
          <w:szCs w:val="28"/>
        </w:rPr>
        <w:t xml:space="preserve">argument </w:t>
      </w:r>
      <w:ins w:id="976" w:author="Jemma" w:date="2024-10-14T17:02:00Z" w16du:dateUtc="2024-10-14T15:02:00Z">
        <w:r w:rsidR="007E30E9">
          <w:rPr>
            <w:rFonts w:asciiTheme="majorBidi" w:hAnsiTheme="majorBidi" w:cstheme="majorBidi"/>
            <w:sz w:val="28"/>
            <w:szCs w:val="28"/>
          </w:rPr>
          <w:t xml:space="preserve">here </w:t>
        </w:r>
      </w:ins>
      <w:r w:rsidR="00C30082">
        <w:rPr>
          <w:rFonts w:asciiTheme="majorBidi" w:hAnsiTheme="majorBidi" w:cstheme="majorBidi"/>
          <w:sz w:val="28"/>
          <w:szCs w:val="28"/>
        </w:rPr>
        <w:t xml:space="preserve">that </w:t>
      </w:r>
      <w:r w:rsidR="00830B73" w:rsidRPr="00830B73">
        <w:rPr>
          <w:rFonts w:asciiTheme="majorBidi" w:hAnsiTheme="majorBidi" w:cstheme="majorBidi"/>
          <w:sz w:val="28"/>
          <w:szCs w:val="28"/>
        </w:rPr>
        <w:t xml:space="preserve">I call </w:t>
      </w:r>
      <w:ins w:id="977" w:author="Jemma" w:date="2024-10-07T15:17:00Z" w16du:dateUtc="2024-10-07T13:17:00Z">
        <w:r w:rsidR="002D3286">
          <w:rPr>
            <w:rFonts w:asciiTheme="majorBidi" w:hAnsiTheme="majorBidi" w:cstheme="majorBidi"/>
            <w:sz w:val="28"/>
            <w:szCs w:val="28"/>
          </w:rPr>
          <w:t>“</w:t>
        </w:r>
      </w:ins>
      <w:del w:id="978" w:author="Jemma" w:date="2024-10-07T15:17:00Z" w16du:dateUtc="2024-10-07T13:17:00Z">
        <w:r w:rsidR="00830B73" w:rsidRPr="00830B73" w:rsidDel="002D3286">
          <w:rPr>
            <w:rFonts w:asciiTheme="majorBidi" w:hAnsiTheme="majorBidi" w:cstheme="majorBidi"/>
            <w:sz w:val="28"/>
            <w:szCs w:val="28"/>
          </w:rPr>
          <w:delText>"</w:delText>
        </w:r>
      </w:del>
      <w:r w:rsidR="00830B73" w:rsidRPr="00830B73">
        <w:rPr>
          <w:rFonts w:asciiTheme="majorBidi" w:hAnsiTheme="majorBidi" w:cstheme="majorBidi"/>
          <w:sz w:val="28"/>
          <w:szCs w:val="28"/>
        </w:rPr>
        <w:t>the live</w:t>
      </w:r>
      <w:r w:rsidR="00A4723D">
        <w:rPr>
          <w:rFonts w:asciiTheme="majorBidi" w:hAnsiTheme="majorBidi" w:cstheme="majorBidi"/>
          <w:sz w:val="28"/>
          <w:szCs w:val="28"/>
        </w:rPr>
        <w:t>-</w:t>
      </w:r>
      <w:r w:rsidR="00830B73" w:rsidRPr="00830B73">
        <w:rPr>
          <w:rFonts w:asciiTheme="majorBidi" w:hAnsiTheme="majorBidi" w:cstheme="majorBidi"/>
          <w:sz w:val="28"/>
          <w:szCs w:val="28"/>
        </w:rPr>
        <w:t>creature</w:t>
      </w:r>
      <w:del w:id="979" w:author="Jemma" w:date="2024-10-07T15:17:00Z" w16du:dateUtc="2024-10-07T13:17:00Z">
        <w:r w:rsidR="00830B73" w:rsidRPr="00830B73" w:rsidDel="002D3286">
          <w:rPr>
            <w:rFonts w:asciiTheme="majorBidi" w:hAnsiTheme="majorBidi" w:cstheme="majorBidi"/>
            <w:sz w:val="28"/>
            <w:szCs w:val="28"/>
          </w:rPr>
          <w:delText>’</w:delText>
        </w:r>
      </w:del>
      <w:r w:rsidR="00830B73" w:rsidRPr="00830B73">
        <w:rPr>
          <w:rFonts w:asciiTheme="majorBidi" w:hAnsiTheme="majorBidi" w:cstheme="majorBidi"/>
          <w:sz w:val="28"/>
          <w:szCs w:val="28"/>
        </w:rPr>
        <w:t>s correlation</w:t>
      </w:r>
      <w:del w:id="980" w:author="Jemma" w:date="2024-10-07T15:17:00Z" w16du:dateUtc="2024-10-07T13:17:00Z">
        <w:r w:rsidR="00830B73" w:rsidRPr="00830B73" w:rsidDel="002D3286">
          <w:rPr>
            <w:rFonts w:asciiTheme="majorBidi" w:hAnsiTheme="majorBidi" w:cstheme="majorBidi"/>
            <w:sz w:val="28"/>
            <w:szCs w:val="28"/>
          </w:rPr>
          <w:delText>"</w:delText>
        </w:r>
      </w:del>
      <w:proofErr w:type="gramStart"/>
      <w:ins w:id="981" w:author="Jemma" w:date="2024-10-07T15:17:00Z" w16du:dateUtc="2024-10-07T13:17:00Z">
        <w:r w:rsidR="002D3286">
          <w:rPr>
            <w:rFonts w:asciiTheme="majorBidi" w:hAnsiTheme="majorBidi" w:cstheme="majorBidi"/>
            <w:sz w:val="28"/>
            <w:szCs w:val="28"/>
          </w:rPr>
          <w:t>”</w:t>
        </w:r>
      </w:ins>
      <w:r w:rsidR="00830B73" w:rsidRPr="00830B73">
        <w:rPr>
          <w:rFonts w:asciiTheme="majorBidi" w:hAnsiTheme="majorBidi" w:cstheme="majorBidi"/>
          <w:sz w:val="28"/>
          <w:szCs w:val="28"/>
        </w:rPr>
        <w:t>,</w:t>
      </w:r>
      <w:proofErr w:type="gramEnd"/>
      <w:r w:rsidR="00830B73" w:rsidRPr="00830B73">
        <w:rPr>
          <w:rFonts w:asciiTheme="majorBidi" w:hAnsiTheme="majorBidi" w:cstheme="majorBidi"/>
          <w:sz w:val="28"/>
          <w:szCs w:val="28"/>
        </w:rPr>
        <w:t xml:space="preserve"> which </w:t>
      </w:r>
      <w:r w:rsidR="0070132C">
        <w:rPr>
          <w:rFonts w:asciiTheme="majorBidi" w:hAnsiTheme="majorBidi" w:cstheme="majorBidi"/>
          <w:sz w:val="28"/>
          <w:szCs w:val="28"/>
        </w:rPr>
        <w:t xml:space="preserve">is based on </w:t>
      </w:r>
      <w:r w:rsidR="00830B73" w:rsidRPr="00830B73">
        <w:rPr>
          <w:rFonts w:asciiTheme="majorBidi" w:hAnsiTheme="majorBidi" w:cstheme="majorBidi"/>
          <w:sz w:val="28"/>
          <w:szCs w:val="28"/>
        </w:rPr>
        <w:t xml:space="preserve">the following observations. </w:t>
      </w:r>
      <w:del w:id="982" w:author="Jemma" w:date="2024-10-08T17:35:00Z" w16du:dateUtc="2024-10-08T15:35:00Z">
        <w:r w:rsidR="00830B73" w:rsidRPr="00830B73" w:rsidDel="005A0D43">
          <w:rPr>
            <w:rFonts w:asciiTheme="majorBidi" w:hAnsiTheme="majorBidi" w:cstheme="majorBidi"/>
            <w:sz w:val="28"/>
            <w:szCs w:val="28"/>
          </w:rPr>
          <w:delText>It turns out that a</w:delText>
        </w:r>
      </w:del>
      <w:ins w:id="983" w:author="Jemma" w:date="2024-10-08T17:35:00Z" w16du:dateUtc="2024-10-08T15:35:00Z">
        <w:r w:rsidR="005A0D43">
          <w:rPr>
            <w:rFonts w:asciiTheme="majorBidi" w:hAnsiTheme="majorBidi" w:cstheme="majorBidi"/>
            <w:sz w:val="28"/>
            <w:szCs w:val="28"/>
          </w:rPr>
          <w:t>A</w:t>
        </w:r>
      </w:ins>
      <w:r w:rsidR="00830B73" w:rsidRPr="00830B73">
        <w:rPr>
          <w:rFonts w:asciiTheme="majorBidi" w:hAnsiTheme="majorBidi" w:cstheme="majorBidi"/>
          <w:sz w:val="28"/>
          <w:szCs w:val="28"/>
        </w:rPr>
        <w:t xml:space="preserve">ll </w:t>
      </w:r>
      <w:r w:rsidR="0070132C">
        <w:rPr>
          <w:rFonts w:asciiTheme="majorBidi" w:hAnsiTheme="majorBidi" w:cstheme="majorBidi"/>
          <w:sz w:val="28"/>
          <w:szCs w:val="28"/>
        </w:rPr>
        <w:t xml:space="preserve">live </w:t>
      </w:r>
      <w:r w:rsidR="00830B73" w:rsidRPr="00830B73">
        <w:rPr>
          <w:rFonts w:asciiTheme="majorBidi" w:hAnsiTheme="majorBidi" w:cstheme="majorBidi"/>
          <w:sz w:val="28"/>
          <w:szCs w:val="28"/>
        </w:rPr>
        <w:t xml:space="preserve">creatures </w:t>
      </w:r>
      <w:r w:rsidR="0070132C">
        <w:rPr>
          <w:rFonts w:asciiTheme="majorBidi" w:hAnsiTheme="majorBidi" w:cstheme="majorBidi"/>
          <w:sz w:val="28"/>
          <w:szCs w:val="28"/>
        </w:rPr>
        <w:t xml:space="preserve">(e.g., humans, apes, dogs, cats, fishes, </w:t>
      </w:r>
      <w:r w:rsidR="00C77B0E">
        <w:rPr>
          <w:rFonts w:asciiTheme="majorBidi" w:hAnsiTheme="majorBidi" w:cstheme="majorBidi"/>
          <w:sz w:val="28"/>
          <w:szCs w:val="28"/>
        </w:rPr>
        <w:t>etc.</w:t>
      </w:r>
      <w:r w:rsidR="0070132C">
        <w:rPr>
          <w:rFonts w:asciiTheme="majorBidi" w:hAnsiTheme="majorBidi" w:cstheme="majorBidi"/>
          <w:sz w:val="28"/>
          <w:szCs w:val="28"/>
        </w:rPr>
        <w:t xml:space="preserve">) </w:t>
      </w:r>
      <w:del w:id="984" w:author="Jemma" w:date="2024-10-14T17:03:00Z" w16du:dateUtc="2024-10-14T15:03:00Z">
        <w:r w:rsidR="00830B73" w:rsidDel="000E0AE8">
          <w:rPr>
            <w:rFonts w:asciiTheme="majorBidi" w:hAnsiTheme="majorBidi" w:cstheme="majorBidi"/>
            <w:sz w:val="28"/>
            <w:szCs w:val="28"/>
          </w:rPr>
          <w:delText>who</w:delText>
        </w:r>
      </w:del>
      <w:ins w:id="985" w:author="Jemma" w:date="2024-10-14T17:03:00Z" w16du:dateUtc="2024-10-14T15:03:00Z">
        <w:r w:rsidR="000E0AE8">
          <w:rPr>
            <w:rFonts w:asciiTheme="majorBidi" w:hAnsiTheme="majorBidi" w:cstheme="majorBidi"/>
            <w:sz w:val="28"/>
            <w:szCs w:val="28"/>
          </w:rPr>
          <w:t>that</w:t>
        </w:r>
      </w:ins>
      <w:r w:rsidR="00830B73">
        <w:rPr>
          <w:rFonts w:asciiTheme="majorBidi" w:hAnsiTheme="majorBidi" w:cstheme="majorBidi"/>
          <w:sz w:val="28"/>
          <w:szCs w:val="28"/>
        </w:rPr>
        <w:t xml:space="preserve"> have a</w:t>
      </w:r>
      <w:r w:rsidR="00A4723D" w:rsidRPr="00A4723D">
        <w:t xml:space="preserve"> </w:t>
      </w:r>
      <w:r w:rsidR="00A4723D" w:rsidRPr="00A4723D">
        <w:rPr>
          <w:rFonts w:asciiTheme="majorBidi" w:hAnsiTheme="majorBidi" w:cstheme="majorBidi"/>
          <w:sz w:val="28"/>
          <w:szCs w:val="28"/>
        </w:rPr>
        <w:t xml:space="preserve">brain and </w:t>
      </w:r>
      <w:ins w:id="986" w:author="Jemma" w:date="2024-10-08T17:37:00Z" w16du:dateUtc="2024-10-08T15:37:00Z">
        <w:r w:rsidR="005A0D43">
          <w:rPr>
            <w:rFonts w:asciiTheme="majorBidi" w:hAnsiTheme="majorBidi" w:cstheme="majorBidi"/>
            <w:sz w:val="28"/>
            <w:szCs w:val="28"/>
          </w:rPr>
          <w:t xml:space="preserve">a </w:t>
        </w:r>
      </w:ins>
      <w:r w:rsidR="00A4723D" w:rsidRPr="00A4723D">
        <w:rPr>
          <w:rFonts w:asciiTheme="majorBidi" w:hAnsiTheme="majorBidi" w:cstheme="majorBidi"/>
          <w:sz w:val="28"/>
          <w:szCs w:val="28"/>
        </w:rPr>
        <w:t>nervous</w:t>
      </w:r>
      <w:del w:id="987" w:author="Jemma" w:date="2024-10-07T15:18:00Z" w16du:dateUtc="2024-10-07T13:18:00Z">
        <w:r w:rsidR="00A4723D" w:rsidDel="002D3286">
          <w:rPr>
            <w:rFonts w:asciiTheme="majorBidi" w:hAnsiTheme="majorBidi" w:cstheme="majorBidi"/>
            <w:sz w:val="28"/>
            <w:szCs w:val="28"/>
          </w:rPr>
          <w:delText>-</w:delText>
        </w:r>
      </w:del>
      <w:ins w:id="988" w:author="Jemma" w:date="2024-10-07T15:18:00Z" w16du:dateUtc="2024-10-07T13:18:00Z">
        <w:r w:rsidR="002D3286">
          <w:rPr>
            <w:rFonts w:asciiTheme="majorBidi" w:hAnsiTheme="majorBidi" w:cstheme="majorBidi"/>
            <w:sz w:val="28"/>
            <w:szCs w:val="28"/>
          </w:rPr>
          <w:t xml:space="preserve"> </w:t>
        </w:r>
      </w:ins>
      <w:r w:rsidR="00A4723D" w:rsidRPr="00A4723D">
        <w:rPr>
          <w:rFonts w:asciiTheme="majorBidi" w:hAnsiTheme="majorBidi" w:cstheme="majorBidi"/>
          <w:sz w:val="28"/>
          <w:szCs w:val="28"/>
        </w:rPr>
        <w:t>system</w:t>
      </w:r>
      <w:r w:rsidR="00830B73" w:rsidRPr="00830B73">
        <w:rPr>
          <w:rFonts w:asciiTheme="majorBidi" w:hAnsiTheme="majorBidi" w:cstheme="majorBidi"/>
          <w:sz w:val="28"/>
          <w:szCs w:val="28"/>
        </w:rPr>
        <w:t xml:space="preserve">, even </w:t>
      </w:r>
      <w:del w:id="989" w:author="Jemma" w:date="2024-10-08T17:37:00Z" w16du:dateUtc="2024-10-08T15:37:00Z">
        <w:r w:rsidR="00C30082" w:rsidDel="005A0D43">
          <w:rPr>
            <w:rFonts w:asciiTheme="majorBidi" w:hAnsiTheme="majorBidi" w:cstheme="majorBidi"/>
            <w:sz w:val="28"/>
            <w:szCs w:val="28"/>
          </w:rPr>
          <w:delText>in</w:delText>
        </w:r>
      </w:del>
      <w:ins w:id="990" w:author="Jemma" w:date="2024-10-08T17:38:00Z" w16du:dateUtc="2024-10-08T15:38:00Z">
        <w:r w:rsidR="005A0D43">
          <w:rPr>
            <w:rFonts w:asciiTheme="majorBidi" w:hAnsiTheme="majorBidi" w:cstheme="majorBidi"/>
            <w:sz w:val="28"/>
            <w:szCs w:val="28"/>
          </w:rPr>
          <w:t>those with</w:t>
        </w:r>
      </w:ins>
      <w:r w:rsidR="00C30082">
        <w:rPr>
          <w:rFonts w:asciiTheme="majorBidi" w:hAnsiTheme="majorBidi" w:cstheme="majorBidi"/>
          <w:sz w:val="28"/>
          <w:szCs w:val="28"/>
        </w:rPr>
        <w:t xml:space="preserve"> </w:t>
      </w:r>
      <w:r w:rsidR="00830B73" w:rsidRPr="00830B73">
        <w:rPr>
          <w:rFonts w:asciiTheme="majorBidi" w:hAnsiTheme="majorBidi" w:cstheme="majorBidi"/>
          <w:sz w:val="28"/>
          <w:szCs w:val="28"/>
        </w:rPr>
        <w:t xml:space="preserve">the most primitive </w:t>
      </w:r>
      <w:r w:rsidR="00C30082">
        <w:rPr>
          <w:rFonts w:asciiTheme="majorBidi" w:hAnsiTheme="majorBidi" w:cstheme="majorBidi"/>
          <w:sz w:val="28"/>
          <w:szCs w:val="28"/>
        </w:rPr>
        <w:t>structure</w:t>
      </w:r>
      <w:ins w:id="991" w:author="Jemma" w:date="2024-10-08T17:37:00Z" w16du:dateUtc="2024-10-08T15:37:00Z">
        <w:r w:rsidR="005A0D43">
          <w:rPr>
            <w:rFonts w:asciiTheme="majorBidi" w:hAnsiTheme="majorBidi" w:cstheme="majorBidi"/>
            <w:sz w:val="28"/>
            <w:szCs w:val="28"/>
          </w:rPr>
          <w:t>s</w:t>
        </w:r>
      </w:ins>
      <w:r w:rsidR="00830B73" w:rsidRPr="00830B73">
        <w:rPr>
          <w:rFonts w:asciiTheme="majorBidi" w:hAnsiTheme="majorBidi" w:cstheme="majorBidi"/>
          <w:sz w:val="28"/>
          <w:szCs w:val="28"/>
        </w:rPr>
        <w:t xml:space="preserve">, have a certain degree </w:t>
      </w:r>
      <w:r w:rsidR="00830B73">
        <w:rPr>
          <w:rFonts w:asciiTheme="majorBidi" w:hAnsiTheme="majorBidi" w:cstheme="majorBidi"/>
          <w:sz w:val="28"/>
          <w:szCs w:val="28"/>
        </w:rPr>
        <w:t xml:space="preserve">of </w:t>
      </w:r>
      <w:r w:rsidR="00830B73" w:rsidRPr="00336538">
        <w:rPr>
          <w:rFonts w:asciiTheme="majorBidi" w:hAnsiTheme="majorBidi" w:cstheme="majorBidi"/>
          <w:sz w:val="28"/>
          <w:szCs w:val="28"/>
        </w:rPr>
        <w:t>C</w:t>
      </w:r>
      <w:r w:rsidR="00830B73" w:rsidRPr="00336538">
        <w:rPr>
          <w:rFonts w:asciiTheme="majorBidi" w:hAnsiTheme="majorBidi" w:cstheme="majorBidi"/>
          <w:sz w:val="28"/>
          <w:szCs w:val="28"/>
          <w:vertAlign w:val="superscript"/>
        </w:rPr>
        <w:t>Ψ</w:t>
      </w:r>
      <w:r w:rsidR="00830B73" w:rsidRPr="00830B73">
        <w:rPr>
          <w:rFonts w:asciiTheme="majorBidi" w:hAnsiTheme="majorBidi" w:cstheme="majorBidi"/>
          <w:sz w:val="28"/>
          <w:szCs w:val="28"/>
        </w:rPr>
        <w:t xml:space="preserve"> (see discussion on the subject in </w:t>
      </w:r>
      <w:del w:id="992" w:author="Jemma" w:date="2024-10-08T17:36:00Z" w16du:dateUtc="2024-10-08T15:36:00Z">
        <w:r w:rsidR="00830B73" w:rsidRPr="00830B73" w:rsidDel="005A0D43">
          <w:rPr>
            <w:rFonts w:asciiTheme="majorBidi" w:hAnsiTheme="majorBidi" w:cstheme="majorBidi"/>
            <w:sz w:val="28"/>
            <w:szCs w:val="28"/>
          </w:rPr>
          <w:delText>c</w:delText>
        </w:r>
      </w:del>
      <w:ins w:id="993" w:author="Jemma" w:date="2024-10-08T17:36:00Z" w16du:dateUtc="2024-10-08T15:36:00Z">
        <w:r w:rsidR="005A0D43">
          <w:rPr>
            <w:rFonts w:asciiTheme="majorBidi" w:hAnsiTheme="majorBidi" w:cstheme="majorBidi"/>
            <w:sz w:val="28"/>
            <w:szCs w:val="28"/>
          </w:rPr>
          <w:t>C</w:t>
        </w:r>
      </w:ins>
      <w:r w:rsidR="00830B73" w:rsidRPr="00830B73">
        <w:rPr>
          <w:rFonts w:asciiTheme="majorBidi" w:hAnsiTheme="majorBidi" w:cstheme="majorBidi"/>
          <w:sz w:val="28"/>
          <w:szCs w:val="28"/>
        </w:rPr>
        <w:t xml:space="preserve">hapter 1). </w:t>
      </w:r>
      <w:r w:rsidR="0070132C" w:rsidRPr="0070132C">
        <w:rPr>
          <w:rFonts w:asciiTheme="majorBidi" w:hAnsiTheme="majorBidi" w:cstheme="majorBidi"/>
          <w:sz w:val="28"/>
          <w:szCs w:val="28"/>
        </w:rPr>
        <w:t xml:space="preserve">In contrast, </w:t>
      </w:r>
      <w:del w:id="994" w:author="Jemma" w:date="2024-10-08T17:40:00Z" w16du:dateUtc="2024-10-08T15:40:00Z">
        <w:r w:rsidR="0070132C" w:rsidRPr="0070132C" w:rsidDel="005A0D43">
          <w:rPr>
            <w:rFonts w:asciiTheme="majorBidi" w:hAnsiTheme="majorBidi" w:cstheme="majorBidi"/>
            <w:sz w:val="28"/>
            <w:szCs w:val="28"/>
          </w:rPr>
          <w:delText xml:space="preserve">other </w:delText>
        </w:r>
      </w:del>
      <w:r w:rsidR="00232EC7">
        <w:rPr>
          <w:rFonts w:asciiTheme="majorBidi" w:hAnsiTheme="majorBidi" w:cstheme="majorBidi"/>
          <w:sz w:val="28"/>
          <w:szCs w:val="28"/>
        </w:rPr>
        <w:t>entities</w:t>
      </w:r>
      <w:r w:rsidR="0070132C" w:rsidRPr="0070132C">
        <w:rPr>
          <w:rFonts w:asciiTheme="majorBidi" w:hAnsiTheme="majorBidi" w:cstheme="majorBidi"/>
          <w:sz w:val="28"/>
          <w:szCs w:val="28"/>
        </w:rPr>
        <w:t xml:space="preserve"> that are not alive (such as</w:t>
      </w:r>
      <w:del w:id="995" w:author="Jemma" w:date="2024-10-07T15:18:00Z" w16du:dateUtc="2024-10-07T13:18:00Z">
        <w:r w:rsidR="0070132C" w:rsidRPr="0070132C" w:rsidDel="002D3286">
          <w:rPr>
            <w:rFonts w:asciiTheme="majorBidi" w:hAnsiTheme="majorBidi" w:cstheme="majorBidi"/>
            <w:sz w:val="28"/>
            <w:szCs w:val="28"/>
          </w:rPr>
          <w:delText>,</w:delText>
        </w:r>
      </w:del>
      <w:r w:rsidR="0070132C" w:rsidRPr="0070132C">
        <w:rPr>
          <w:rFonts w:asciiTheme="majorBidi" w:hAnsiTheme="majorBidi" w:cstheme="majorBidi"/>
          <w:sz w:val="28"/>
          <w:szCs w:val="28"/>
        </w:rPr>
        <w:t xml:space="preserve"> stones, metals, </w:t>
      </w:r>
      <w:r w:rsidR="0070132C">
        <w:rPr>
          <w:rFonts w:asciiTheme="majorBidi" w:hAnsiTheme="majorBidi" w:cstheme="majorBidi"/>
          <w:sz w:val="28"/>
          <w:szCs w:val="28"/>
        </w:rPr>
        <w:t>soil</w:t>
      </w:r>
      <w:ins w:id="996" w:author="Jemma" w:date="2024-10-07T15:18:00Z" w16du:dateUtc="2024-10-07T13:18:00Z">
        <w:r w:rsidR="002D3286">
          <w:rPr>
            <w:rFonts w:asciiTheme="majorBidi" w:hAnsiTheme="majorBidi" w:cstheme="majorBidi"/>
            <w:sz w:val="28"/>
            <w:szCs w:val="28"/>
          </w:rPr>
          <w:t>,</w:t>
        </w:r>
      </w:ins>
      <w:r w:rsidR="0070132C">
        <w:rPr>
          <w:rFonts w:asciiTheme="majorBidi" w:hAnsiTheme="majorBidi" w:cstheme="majorBidi"/>
          <w:sz w:val="28"/>
          <w:szCs w:val="28"/>
        </w:rPr>
        <w:t xml:space="preserve"> </w:t>
      </w:r>
      <w:r w:rsidR="0070132C" w:rsidRPr="0070132C">
        <w:rPr>
          <w:rFonts w:asciiTheme="majorBidi" w:hAnsiTheme="majorBidi" w:cstheme="majorBidi"/>
          <w:sz w:val="28"/>
          <w:szCs w:val="28"/>
        </w:rPr>
        <w:t xml:space="preserve">etc.) </w:t>
      </w:r>
      <w:del w:id="997" w:author="Jemma" w:date="2024-10-08T17:38:00Z" w16du:dateUtc="2024-10-08T15:38:00Z">
        <w:r w:rsidR="0070132C" w:rsidRPr="0070132C" w:rsidDel="005A0D43">
          <w:rPr>
            <w:rFonts w:asciiTheme="majorBidi" w:hAnsiTheme="majorBidi" w:cstheme="majorBidi"/>
            <w:sz w:val="28"/>
            <w:szCs w:val="28"/>
          </w:rPr>
          <w:delText xml:space="preserve">and </w:delText>
        </w:r>
        <w:r w:rsidR="00C77B0E" w:rsidDel="005A0D43">
          <w:rPr>
            <w:rFonts w:asciiTheme="majorBidi" w:hAnsiTheme="majorBidi" w:cstheme="majorBidi"/>
            <w:sz w:val="28"/>
            <w:szCs w:val="28"/>
          </w:rPr>
          <w:delText>which</w:delText>
        </w:r>
      </w:del>
      <w:ins w:id="998" w:author="Jemma" w:date="2024-10-08T17:39:00Z" w16du:dateUtc="2024-10-08T15:39:00Z">
        <w:r w:rsidR="005A0D43">
          <w:rPr>
            <w:rFonts w:asciiTheme="majorBidi" w:hAnsiTheme="majorBidi" w:cstheme="majorBidi"/>
            <w:sz w:val="28"/>
            <w:szCs w:val="28"/>
          </w:rPr>
          <w:t>or</w:t>
        </w:r>
      </w:ins>
      <w:r w:rsidR="00C77B0E">
        <w:rPr>
          <w:rFonts w:asciiTheme="majorBidi" w:hAnsiTheme="majorBidi" w:cstheme="majorBidi"/>
          <w:sz w:val="28"/>
          <w:szCs w:val="28"/>
        </w:rPr>
        <w:t xml:space="preserve"> </w:t>
      </w:r>
      <w:del w:id="999" w:author="Jemma" w:date="2024-10-08T17:40:00Z" w16du:dateUtc="2024-10-08T15:40:00Z">
        <w:r w:rsidR="00A21923" w:rsidDel="005A0D43">
          <w:rPr>
            <w:rFonts w:asciiTheme="majorBidi" w:hAnsiTheme="majorBidi" w:cstheme="majorBidi"/>
            <w:sz w:val="28"/>
            <w:szCs w:val="28"/>
          </w:rPr>
          <w:delText xml:space="preserve">are </w:delText>
        </w:r>
      </w:del>
      <w:r w:rsidR="00A21923">
        <w:rPr>
          <w:rFonts w:asciiTheme="majorBidi" w:hAnsiTheme="majorBidi" w:cstheme="majorBidi"/>
          <w:sz w:val="28"/>
          <w:szCs w:val="28"/>
        </w:rPr>
        <w:t xml:space="preserve">alive but </w:t>
      </w:r>
      <w:del w:id="1000" w:author="Jemma" w:date="2024-10-08T17:40:00Z" w16du:dateUtc="2024-10-08T15:40:00Z">
        <w:r w:rsidR="0070132C" w:rsidDel="005A0D43">
          <w:rPr>
            <w:rFonts w:asciiTheme="majorBidi" w:hAnsiTheme="majorBidi" w:cstheme="majorBidi"/>
            <w:sz w:val="28"/>
            <w:szCs w:val="28"/>
          </w:rPr>
          <w:delText xml:space="preserve">have </w:delText>
        </w:r>
        <w:r w:rsidR="00C77B0E" w:rsidDel="005A0D43">
          <w:rPr>
            <w:rFonts w:asciiTheme="majorBidi" w:hAnsiTheme="majorBidi" w:cstheme="majorBidi"/>
            <w:sz w:val="28"/>
            <w:szCs w:val="28"/>
          </w:rPr>
          <w:delText>not</w:delText>
        </w:r>
      </w:del>
      <w:ins w:id="1001" w:author="Jemma" w:date="2024-10-08T17:40:00Z" w16du:dateUtc="2024-10-08T15:40:00Z">
        <w:r w:rsidR="005A0D43">
          <w:rPr>
            <w:rFonts w:asciiTheme="majorBidi" w:hAnsiTheme="majorBidi" w:cstheme="majorBidi"/>
            <w:sz w:val="28"/>
            <w:szCs w:val="28"/>
          </w:rPr>
          <w:t>without</w:t>
        </w:r>
      </w:ins>
      <w:r w:rsidR="00C77B0E">
        <w:rPr>
          <w:rFonts w:asciiTheme="majorBidi" w:hAnsiTheme="majorBidi" w:cstheme="majorBidi"/>
          <w:sz w:val="28"/>
          <w:szCs w:val="28"/>
        </w:rPr>
        <w:t xml:space="preserve"> </w:t>
      </w:r>
      <w:r w:rsidR="0070132C" w:rsidRPr="0070132C">
        <w:rPr>
          <w:rFonts w:asciiTheme="majorBidi" w:hAnsiTheme="majorBidi" w:cstheme="majorBidi"/>
          <w:sz w:val="28"/>
          <w:szCs w:val="28"/>
        </w:rPr>
        <w:t xml:space="preserve">even a very primitive </w:t>
      </w:r>
      <w:r w:rsidR="006E3522">
        <w:rPr>
          <w:rFonts w:asciiTheme="majorBidi" w:hAnsiTheme="majorBidi" w:cstheme="majorBidi"/>
          <w:sz w:val="28"/>
          <w:szCs w:val="28"/>
        </w:rPr>
        <w:t xml:space="preserve">brain and </w:t>
      </w:r>
      <w:r w:rsidR="0070132C" w:rsidRPr="0070132C">
        <w:rPr>
          <w:rFonts w:asciiTheme="majorBidi" w:hAnsiTheme="majorBidi" w:cstheme="majorBidi"/>
          <w:sz w:val="28"/>
          <w:szCs w:val="28"/>
        </w:rPr>
        <w:t>nervous system</w:t>
      </w:r>
      <w:del w:id="1002" w:author="Jemma" w:date="2024-10-08T17:40:00Z" w16du:dateUtc="2024-10-08T15:40:00Z">
        <w:r w:rsidR="0070132C" w:rsidRPr="0070132C" w:rsidDel="005A0D43">
          <w:rPr>
            <w:rFonts w:asciiTheme="majorBidi" w:hAnsiTheme="majorBidi" w:cstheme="majorBidi"/>
            <w:sz w:val="28"/>
            <w:szCs w:val="28"/>
          </w:rPr>
          <w:delText>,</w:delText>
        </w:r>
      </w:del>
      <w:r w:rsidR="0070132C" w:rsidRPr="0070132C">
        <w:rPr>
          <w:rFonts w:asciiTheme="majorBidi" w:hAnsiTheme="majorBidi" w:cstheme="majorBidi"/>
          <w:sz w:val="28"/>
          <w:szCs w:val="28"/>
        </w:rPr>
        <w:t xml:space="preserve"> (</w:t>
      </w:r>
      <w:r w:rsidR="006E3522">
        <w:rPr>
          <w:rFonts w:asciiTheme="majorBidi" w:hAnsiTheme="majorBidi" w:cstheme="majorBidi"/>
          <w:sz w:val="28"/>
          <w:szCs w:val="28"/>
        </w:rPr>
        <w:t xml:space="preserve">e.g., </w:t>
      </w:r>
      <w:r w:rsidR="0070132C" w:rsidRPr="0070132C">
        <w:rPr>
          <w:rFonts w:asciiTheme="majorBidi" w:hAnsiTheme="majorBidi" w:cstheme="majorBidi"/>
          <w:sz w:val="28"/>
          <w:szCs w:val="28"/>
        </w:rPr>
        <w:t xml:space="preserve">flowers, trees, etc.) </w:t>
      </w:r>
      <w:ins w:id="1003" w:author="Jemma" w:date="2024-10-08T17:40:00Z" w16du:dateUtc="2024-10-08T15:40:00Z">
        <w:r w:rsidR="005A0D43">
          <w:rPr>
            <w:rFonts w:asciiTheme="majorBidi" w:hAnsiTheme="majorBidi" w:cstheme="majorBidi"/>
            <w:sz w:val="28"/>
            <w:szCs w:val="28"/>
          </w:rPr>
          <w:t>do</w:t>
        </w:r>
      </w:ins>
      <w:del w:id="1004" w:author="Jemma" w:date="2024-10-08T17:40:00Z" w16du:dateUtc="2024-10-08T15:40:00Z">
        <w:r w:rsidR="0070132C" w:rsidRPr="0070132C" w:rsidDel="005A0D43">
          <w:rPr>
            <w:rFonts w:asciiTheme="majorBidi" w:hAnsiTheme="majorBidi" w:cstheme="majorBidi"/>
            <w:sz w:val="28"/>
            <w:szCs w:val="28"/>
          </w:rPr>
          <w:delText>have</w:delText>
        </w:r>
      </w:del>
      <w:r w:rsidR="00C77B0E">
        <w:rPr>
          <w:rFonts w:asciiTheme="majorBidi" w:hAnsiTheme="majorBidi" w:cstheme="majorBidi"/>
          <w:sz w:val="28"/>
          <w:szCs w:val="28"/>
        </w:rPr>
        <w:t xml:space="preserve"> not</w:t>
      </w:r>
      <w:r w:rsidR="0070132C" w:rsidRPr="0070132C">
        <w:rPr>
          <w:rFonts w:asciiTheme="majorBidi" w:hAnsiTheme="majorBidi" w:cstheme="majorBidi"/>
          <w:sz w:val="28"/>
          <w:szCs w:val="28"/>
        </w:rPr>
        <w:t xml:space="preserve"> </w:t>
      </w:r>
      <w:ins w:id="1005" w:author="Jemma" w:date="2024-10-08T17:40:00Z" w16du:dateUtc="2024-10-08T15:40:00Z">
        <w:r w:rsidR="005A0D43">
          <w:rPr>
            <w:rFonts w:asciiTheme="majorBidi" w:hAnsiTheme="majorBidi" w:cstheme="majorBidi"/>
            <w:sz w:val="28"/>
            <w:szCs w:val="28"/>
          </w:rPr>
          <w:t>pos</w:t>
        </w:r>
      </w:ins>
      <w:ins w:id="1006" w:author="Jemma" w:date="2024-10-08T17:41:00Z" w16du:dateUtc="2024-10-08T15:41:00Z">
        <w:r w:rsidR="005A0D43">
          <w:rPr>
            <w:rFonts w:asciiTheme="majorBidi" w:hAnsiTheme="majorBidi" w:cstheme="majorBidi"/>
            <w:sz w:val="28"/>
            <w:szCs w:val="28"/>
          </w:rPr>
          <w:t xml:space="preserve">sess </w:t>
        </w:r>
      </w:ins>
      <w:r w:rsidR="006E3522" w:rsidRPr="00336538">
        <w:rPr>
          <w:rFonts w:asciiTheme="majorBidi" w:hAnsiTheme="majorBidi" w:cstheme="majorBidi"/>
          <w:sz w:val="28"/>
          <w:szCs w:val="28"/>
        </w:rPr>
        <w:t>C</w:t>
      </w:r>
      <w:r w:rsidR="006E3522" w:rsidRPr="00336538">
        <w:rPr>
          <w:rFonts w:asciiTheme="majorBidi" w:hAnsiTheme="majorBidi" w:cstheme="majorBidi"/>
          <w:sz w:val="28"/>
          <w:szCs w:val="28"/>
          <w:vertAlign w:val="superscript"/>
        </w:rPr>
        <w:t>Ψ</w:t>
      </w:r>
      <w:r w:rsidR="0070132C" w:rsidRPr="0070132C">
        <w:rPr>
          <w:rFonts w:asciiTheme="majorBidi" w:hAnsiTheme="majorBidi" w:cstheme="majorBidi"/>
          <w:sz w:val="28"/>
          <w:szCs w:val="28"/>
        </w:rPr>
        <w:t>. (</w:t>
      </w:r>
      <w:del w:id="1007" w:author="Jemma" w:date="2024-10-14T17:04:00Z" w16du:dateUtc="2024-10-14T15:04:00Z">
        <w:r w:rsidR="0070132C" w:rsidRPr="0070132C" w:rsidDel="003C7598">
          <w:rPr>
            <w:rFonts w:asciiTheme="majorBidi" w:hAnsiTheme="majorBidi" w:cstheme="majorBidi"/>
            <w:sz w:val="28"/>
            <w:szCs w:val="28"/>
          </w:rPr>
          <w:delText xml:space="preserve">That is, </w:delText>
        </w:r>
      </w:del>
      <w:r w:rsidR="0070132C" w:rsidRPr="0070132C">
        <w:rPr>
          <w:rFonts w:asciiTheme="majorBidi" w:hAnsiTheme="majorBidi" w:cstheme="majorBidi"/>
          <w:sz w:val="28"/>
          <w:szCs w:val="28"/>
        </w:rPr>
        <w:t xml:space="preserve">I do not accept the </w:t>
      </w:r>
      <w:r w:rsidR="006E3522" w:rsidRPr="006E3522">
        <w:rPr>
          <w:rFonts w:asciiTheme="majorBidi" w:hAnsiTheme="majorBidi" w:cstheme="majorBidi"/>
          <w:sz w:val="28"/>
          <w:szCs w:val="28"/>
        </w:rPr>
        <w:t>panpsychis</w:t>
      </w:r>
      <w:ins w:id="1008" w:author="Jemma" w:date="2024-10-08T17:42:00Z" w16du:dateUtc="2024-10-08T15:42:00Z">
        <w:r w:rsidR="005A0D43">
          <w:rPr>
            <w:rFonts w:asciiTheme="majorBidi" w:hAnsiTheme="majorBidi" w:cstheme="majorBidi"/>
            <w:sz w:val="28"/>
            <w:szCs w:val="28"/>
          </w:rPr>
          <w:t>t</w:t>
        </w:r>
      </w:ins>
      <w:del w:id="1009" w:author="Jemma" w:date="2024-10-08T17:42:00Z" w16du:dateUtc="2024-10-08T15:42:00Z">
        <w:r w:rsidR="006E3522" w:rsidRPr="006E3522" w:rsidDel="005A0D43">
          <w:rPr>
            <w:rFonts w:asciiTheme="majorBidi" w:hAnsiTheme="majorBidi" w:cstheme="majorBidi"/>
            <w:sz w:val="28"/>
            <w:szCs w:val="28"/>
          </w:rPr>
          <w:delText>m</w:delText>
        </w:r>
      </w:del>
      <w:r w:rsidR="006E3522" w:rsidRPr="006E3522">
        <w:rPr>
          <w:rFonts w:asciiTheme="majorBidi" w:hAnsiTheme="majorBidi" w:cstheme="majorBidi"/>
          <w:sz w:val="28"/>
          <w:szCs w:val="28"/>
        </w:rPr>
        <w:t xml:space="preserve"> </w:t>
      </w:r>
      <w:r w:rsidR="0070132C" w:rsidRPr="0070132C">
        <w:rPr>
          <w:rFonts w:asciiTheme="majorBidi" w:hAnsiTheme="majorBidi" w:cstheme="majorBidi"/>
          <w:sz w:val="28"/>
          <w:szCs w:val="28"/>
        </w:rPr>
        <w:t xml:space="preserve">approach to </w:t>
      </w:r>
      <w:r w:rsidR="006E3522" w:rsidRPr="00336538">
        <w:rPr>
          <w:rFonts w:asciiTheme="majorBidi" w:hAnsiTheme="majorBidi" w:cstheme="majorBidi"/>
          <w:sz w:val="28"/>
          <w:szCs w:val="28"/>
        </w:rPr>
        <w:t>C</w:t>
      </w:r>
      <w:r w:rsidR="006E3522" w:rsidRPr="00336538">
        <w:rPr>
          <w:rFonts w:asciiTheme="majorBidi" w:hAnsiTheme="majorBidi" w:cstheme="majorBidi"/>
          <w:sz w:val="28"/>
          <w:szCs w:val="28"/>
          <w:vertAlign w:val="superscript"/>
        </w:rPr>
        <w:t>Ψ</w:t>
      </w:r>
      <w:r w:rsidR="0070132C" w:rsidRPr="0070132C">
        <w:rPr>
          <w:rFonts w:asciiTheme="majorBidi" w:hAnsiTheme="majorBidi" w:cstheme="majorBidi"/>
          <w:sz w:val="28"/>
          <w:szCs w:val="28"/>
        </w:rPr>
        <w:t>.)</w:t>
      </w:r>
      <w:r w:rsidR="006E3522">
        <w:rPr>
          <w:rFonts w:asciiTheme="majorBidi" w:hAnsiTheme="majorBidi" w:cstheme="majorBidi"/>
          <w:sz w:val="28"/>
          <w:szCs w:val="28"/>
        </w:rPr>
        <w:t xml:space="preserve"> </w:t>
      </w:r>
      <w:r w:rsidR="00830B73" w:rsidRPr="00830B73">
        <w:rPr>
          <w:rFonts w:asciiTheme="majorBidi" w:hAnsiTheme="majorBidi" w:cstheme="majorBidi"/>
          <w:sz w:val="28"/>
          <w:szCs w:val="28"/>
        </w:rPr>
        <w:t xml:space="preserve">Therefore, it is difficult to </w:t>
      </w:r>
      <w:r w:rsidR="00C77B0E">
        <w:rPr>
          <w:rFonts w:asciiTheme="majorBidi" w:hAnsiTheme="majorBidi" w:cstheme="majorBidi"/>
          <w:sz w:val="28"/>
          <w:szCs w:val="28"/>
        </w:rPr>
        <w:t xml:space="preserve">propose </w:t>
      </w:r>
      <w:r w:rsidR="00830B73" w:rsidRPr="00830B73">
        <w:rPr>
          <w:rFonts w:asciiTheme="majorBidi" w:hAnsiTheme="majorBidi" w:cstheme="majorBidi"/>
          <w:sz w:val="28"/>
          <w:szCs w:val="28"/>
        </w:rPr>
        <w:t>that a mechanical system</w:t>
      </w:r>
      <w:del w:id="1010" w:author="Jemma" w:date="2024-10-14T17:04:00Z" w16du:dateUtc="2024-10-14T15:04:00Z">
        <w:r w:rsidR="00830B73" w:rsidDel="00DC4FB6">
          <w:rPr>
            <w:rFonts w:asciiTheme="majorBidi" w:hAnsiTheme="majorBidi" w:cstheme="majorBidi"/>
            <w:sz w:val="28"/>
            <w:szCs w:val="28"/>
          </w:rPr>
          <w:delText>, which is</w:delText>
        </w:r>
      </w:del>
      <w:r w:rsidR="00830B73">
        <w:rPr>
          <w:rFonts w:asciiTheme="majorBidi" w:hAnsiTheme="majorBidi" w:cstheme="majorBidi"/>
          <w:sz w:val="28"/>
          <w:szCs w:val="28"/>
        </w:rPr>
        <w:t xml:space="preserve"> constructed </w:t>
      </w:r>
      <w:del w:id="1011" w:author="Jemma" w:date="2024-10-07T15:18:00Z" w16du:dateUtc="2024-10-07T13:18:00Z">
        <w:r w:rsidR="00A4723D" w:rsidDel="002D3286">
          <w:rPr>
            <w:rFonts w:asciiTheme="majorBidi" w:hAnsiTheme="majorBidi" w:cstheme="majorBidi"/>
            <w:sz w:val="28"/>
            <w:szCs w:val="28"/>
          </w:rPr>
          <w:delText xml:space="preserve">by </w:delText>
        </w:r>
      </w:del>
      <w:ins w:id="1012" w:author="Jemma" w:date="2024-10-07T15:18:00Z" w16du:dateUtc="2024-10-07T13:18:00Z">
        <w:r w:rsidR="002D3286">
          <w:rPr>
            <w:rFonts w:asciiTheme="majorBidi" w:hAnsiTheme="majorBidi" w:cstheme="majorBidi"/>
            <w:sz w:val="28"/>
            <w:szCs w:val="28"/>
          </w:rPr>
          <w:t xml:space="preserve">from </w:t>
        </w:r>
      </w:ins>
      <w:r w:rsidR="00830B73" w:rsidRPr="00830B73">
        <w:rPr>
          <w:rFonts w:asciiTheme="majorBidi" w:hAnsiTheme="majorBidi" w:cstheme="majorBidi"/>
          <w:sz w:val="28"/>
          <w:szCs w:val="28"/>
        </w:rPr>
        <w:t>inorganic material</w:t>
      </w:r>
      <w:del w:id="1013" w:author="Jemma" w:date="2024-10-14T17:04:00Z" w16du:dateUtc="2024-10-14T15:04:00Z">
        <w:r w:rsidR="00830B73" w:rsidDel="00DC4FB6">
          <w:rPr>
            <w:rFonts w:asciiTheme="majorBidi" w:hAnsiTheme="majorBidi" w:cstheme="majorBidi"/>
            <w:sz w:val="28"/>
            <w:szCs w:val="28"/>
          </w:rPr>
          <w:delText>,</w:delText>
        </w:r>
      </w:del>
      <w:r w:rsidR="00830B73" w:rsidRPr="00830B73">
        <w:rPr>
          <w:rFonts w:asciiTheme="majorBidi" w:hAnsiTheme="majorBidi" w:cstheme="majorBidi"/>
          <w:sz w:val="28"/>
          <w:szCs w:val="28"/>
        </w:rPr>
        <w:t xml:space="preserve"> </w:t>
      </w:r>
      <w:del w:id="1014" w:author="Jemma" w:date="2024-10-08T17:42:00Z" w16du:dateUtc="2024-10-08T15:42:00Z">
        <w:r w:rsidR="00830B73" w:rsidRPr="00830B73" w:rsidDel="005A0D43">
          <w:rPr>
            <w:rFonts w:asciiTheme="majorBidi" w:hAnsiTheme="majorBidi" w:cstheme="majorBidi"/>
            <w:sz w:val="28"/>
            <w:szCs w:val="28"/>
          </w:rPr>
          <w:delText>will</w:delText>
        </w:r>
      </w:del>
      <w:ins w:id="1015" w:author="Jemma" w:date="2024-10-08T17:42:00Z" w16du:dateUtc="2024-10-08T15:42:00Z">
        <w:r w:rsidR="005A0D43">
          <w:rPr>
            <w:rFonts w:asciiTheme="majorBidi" w:hAnsiTheme="majorBidi" w:cstheme="majorBidi"/>
            <w:sz w:val="28"/>
            <w:szCs w:val="28"/>
          </w:rPr>
          <w:t>can</w:t>
        </w:r>
      </w:ins>
      <w:r w:rsidR="00830B73" w:rsidRPr="00830B73">
        <w:rPr>
          <w:rFonts w:asciiTheme="majorBidi" w:hAnsiTheme="majorBidi" w:cstheme="majorBidi"/>
          <w:sz w:val="28"/>
          <w:szCs w:val="28"/>
        </w:rPr>
        <w:t xml:space="preserve"> </w:t>
      </w:r>
      <w:r w:rsidR="00C30082">
        <w:rPr>
          <w:rFonts w:asciiTheme="majorBidi" w:hAnsiTheme="majorBidi" w:cstheme="majorBidi"/>
          <w:sz w:val="28"/>
          <w:szCs w:val="28"/>
        </w:rPr>
        <w:t xml:space="preserve">have </w:t>
      </w:r>
      <w:r w:rsidR="00A4723D" w:rsidRPr="00336538">
        <w:rPr>
          <w:rFonts w:asciiTheme="majorBidi" w:hAnsiTheme="majorBidi" w:cstheme="majorBidi"/>
          <w:sz w:val="28"/>
          <w:szCs w:val="28"/>
        </w:rPr>
        <w:t>C</w:t>
      </w:r>
      <w:r w:rsidR="00A4723D" w:rsidRPr="00336538">
        <w:rPr>
          <w:rFonts w:asciiTheme="majorBidi" w:hAnsiTheme="majorBidi" w:cstheme="majorBidi"/>
          <w:sz w:val="28"/>
          <w:szCs w:val="28"/>
          <w:vertAlign w:val="superscript"/>
        </w:rPr>
        <w:t>Ψ</w:t>
      </w:r>
      <w:r w:rsidR="00830B73" w:rsidRPr="00830B73">
        <w:rPr>
          <w:rFonts w:asciiTheme="majorBidi" w:hAnsiTheme="majorBidi" w:cstheme="majorBidi"/>
          <w:sz w:val="28"/>
          <w:szCs w:val="28"/>
        </w:rPr>
        <w:t xml:space="preserve">, even if this system </w:t>
      </w:r>
      <w:ins w:id="1016" w:author="Jemma" w:date="2024-10-08T17:42:00Z" w16du:dateUtc="2024-10-08T15:42:00Z">
        <w:r w:rsidR="005A0D43">
          <w:rPr>
            <w:rFonts w:asciiTheme="majorBidi" w:hAnsiTheme="majorBidi" w:cstheme="majorBidi"/>
            <w:sz w:val="28"/>
            <w:szCs w:val="28"/>
          </w:rPr>
          <w:t xml:space="preserve">precisely </w:t>
        </w:r>
      </w:ins>
      <w:r w:rsidR="00830B73" w:rsidRPr="00830B73">
        <w:rPr>
          <w:rFonts w:asciiTheme="majorBidi" w:hAnsiTheme="majorBidi" w:cstheme="majorBidi"/>
          <w:sz w:val="28"/>
          <w:szCs w:val="28"/>
        </w:rPr>
        <w:t xml:space="preserve">fulfills </w:t>
      </w:r>
      <w:del w:id="1017" w:author="Jemma" w:date="2024-10-08T17:43:00Z" w16du:dateUtc="2024-10-08T15:43:00Z">
        <w:r w:rsidR="00A4723D" w:rsidRPr="00830B73" w:rsidDel="005A0D43">
          <w:rPr>
            <w:rFonts w:asciiTheme="majorBidi" w:hAnsiTheme="majorBidi" w:cstheme="majorBidi"/>
            <w:sz w:val="28"/>
            <w:szCs w:val="28"/>
          </w:rPr>
          <w:delText xml:space="preserve">precisely </w:delText>
        </w:r>
      </w:del>
      <w:r w:rsidR="00830B73" w:rsidRPr="00830B73">
        <w:rPr>
          <w:rFonts w:asciiTheme="majorBidi" w:hAnsiTheme="majorBidi" w:cstheme="majorBidi"/>
          <w:sz w:val="28"/>
          <w:szCs w:val="28"/>
        </w:rPr>
        <w:t>the requirements of IIT.</w:t>
      </w:r>
      <w:r w:rsidR="00830B73">
        <w:rPr>
          <w:rFonts w:asciiTheme="majorBidi" w:hAnsiTheme="majorBidi" w:cstheme="majorBidi"/>
          <w:sz w:val="28"/>
          <w:szCs w:val="28"/>
        </w:rPr>
        <w:t xml:space="preserve"> </w:t>
      </w:r>
      <w:del w:id="1018" w:author="Jemma" w:date="2024-10-08T17:46:00Z" w16du:dateUtc="2024-10-08T15:46:00Z">
        <w:r w:rsidRPr="005D1CDB" w:rsidDel="00CD4133">
          <w:rPr>
            <w:rFonts w:asciiTheme="majorBidi" w:hAnsiTheme="majorBidi" w:cstheme="majorBidi"/>
            <w:sz w:val="28"/>
            <w:szCs w:val="28"/>
          </w:rPr>
          <w:delText xml:space="preserve">The response </w:delText>
        </w:r>
        <w:r w:rsidR="006E3522" w:rsidDel="00CD4133">
          <w:rPr>
            <w:rFonts w:asciiTheme="majorBidi" w:hAnsiTheme="majorBidi" w:cstheme="majorBidi"/>
            <w:sz w:val="28"/>
            <w:szCs w:val="28"/>
          </w:rPr>
          <w:delText xml:space="preserve">to </w:delText>
        </w:r>
        <w:r w:rsidR="00A21923" w:rsidDel="00CD4133">
          <w:rPr>
            <w:rFonts w:asciiTheme="majorBidi" w:hAnsiTheme="majorBidi" w:cstheme="majorBidi"/>
            <w:sz w:val="28"/>
            <w:szCs w:val="28"/>
          </w:rPr>
          <w:delText xml:space="preserve">such </w:delText>
        </w:r>
        <w:r w:rsidR="006E3522" w:rsidDel="00CD4133">
          <w:rPr>
            <w:rFonts w:asciiTheme="majorBidi" w:hAnsiTheme="majorBidi" w:cstheme="majorBidi"/>
            <w:sz w:val="28"/>
            <w:szCs w:val="28"/>
          </w:rPr>
          <w:delText xml:space="preserve">criticism </w:delText>
        </w:r>
      </w:del>
      <w:del w:id="1019" w:author="Jemma" w:date="2024-10-08T17:44:00Z" w16du:dateUtc="2024-10-08T15:44:00Z">
        <w:r w:rsidRPr="005D1CDB" w:rsidDel="005A0D43">
          <w:rPr>
            <w:rFonts w:asciiTheme="majorBidi" w:hAnsiTheme="majorBidi" w:cstheme="majorBidi"/>
            <w:sz w:val="28"/>
            <w:szCs w:val="28"/>
          </w:rPr>
          <w:delText xml:space="preserve">from </w:delText>
        </w:r>
      </w:del>
      <w:r w:rsidRPr="005D1CDB">
        <w:rPr>
          <w:rFonts w:asciiTheme="majorBidi" w:hAnsiTheme="majorBidi" w:cstheme="majorBidi"/>
          <w:sz w:val="28"/>
          <w:szCs w:val="28"/>
        </w:rPr>
        <w:t>Tononi</w:t>
      </w:r>
      <w:del w:id="1020" w:author="Jemma" w:date="2024-10-08T17:44:00Z" w16du:dateUtc="2024-10-08T15:44:00Z">
        <w:r w:rsidRPr="005D1CDB" w:rsidDel="005A0D43">
          <w:rPr>
            <w:rFonts w:asciiTheme="majorBidi" w:hAnsiTheme="majorBidi" w:cstheme="majorBidi"/>
            <w:sz w:val="28"/>
            <w:szCs w:val="28"/>
          </w:rPr>
          <w:delText>, Boly, Massimini, and Koch</w:delText>
        </w:r>
      </w:del>
      <w:r w:rsidRPr="005D1CDB">
        <w:rPr>
          <w:rFonts w:asciiTheme="majorBidi" w:hAnsiTheme="majorBidi" w:cstheme="majorBidi"/>
          <w:sz w:val="28"/>
          <w:szCs w:val="28"/>
        </w:rPr>
        <w:t xml:space="preserve"> </w:t>
      </w:r>
      <w:ins w:id="1021" w:author="Jemma" w:date="2024-10-08T17:44:00Z" w16du:dateUtc="2024-10-08T15:44:00Z">
        <w:r w:rsidR="005A0D43">
          <w:rPr>
            <w:rFonts w:asciiTheme="majorBidi" w:hAnsiTheme="majorBidi" w:cstheme="majorBidi"/>
            <w:sz w:val="28"/>
            <w:szCs w:val="28"/>
          </w:rPr>
          <w:t>et al.</w:t>
        </w:r>
      </w:ins>
      <w:ins w:id="1022" w:author="Jemma" w:date="2024-10-08T17:45:00Z" w16du:dateUtc="2024-10-08T15:45:00Z">
        <w:r w:rsidR="00CD4133">
          <w:rPr>
            <w:rFonts w:asciiTheme="majorBidi" w:hAnsiTheme="majorBidi" w:cstheme="majorBidi"/>
            <w:sz w:val="28"/>
            <w:szCs w:val="28"/>
          </w:rPr>
          <w:t>’s</w:t>
        </w:r>
      </w:ins>
      <w:ins w:id="1023" w:author="Jemma" w:date="2024-10-08T17:44:00Z" w16du:dateUtc="2024-10-08T15:44:00Z">
        <w:r w:rsidR="005A0D43">
          <w:rPr>
            <w:rFonts w:asciiTheme="majorBidi" w:hAnsiTheme="majorBidi" w:cstheme="majorBidi"/>
            <w:sz w:val="28"/>
            <w:szCs w:val="28"/>
          </w:rPr>
          <w:t xml:space="preserve"> </w:t>
        </w:r>
      </w:ins>
      <w:r w:rsidRPr="005D1CDB">
        <w:rPr>
          <w:rFonts w:asciiTheme="majorBidi" w:hAnsiTheme="majorBidi" w:cstheme="majorBidi"/>
          <w:sz w:val="28"/>
          <w:szCs w:val="28"/>
        </w:rPr>
        <w:t>(2016)</w:t>
      </w:r>
      <w:del w:id="1024" w:author="Jemma" w:date="2024-10-08T17:44:00Z" w16du:dateUtc="2024-10-08T15:44:00Z">
        <w:r w:rsidRPr="005D1CDB" w:rsidDel="005A0D43">
          <w:rPr>
            <w:rFonts w:asciiTheme="majorBidi" w:hAnsiTheme="majorBidi" w:cstheme="majorBidi"/>
            <w:sz w:val="28"/>
            <w:szCs w:val="28"/>
          </w:rPr>
          <w:delText>, who</w:delText>
        </w:r>
      </w:del>
      <w:r w:rsidRPr="005D1CDB">
        <w:rPr>
          <w:rFonts w:asciiTheme="majorBidi" w:hAnsiTheme="majorBidi" w:cstheme="majorBidi"/>
          <w:sz w:val="28"/>
          <w:szCs w:val="28"/>
        </w:rPr>
        <w:t xml:space="preserve"> </w:t>
      </w:r>
      <w:ins w:id="1025" w:author="Jemma" w:date="2024-10-08T17:46:00Z" w16du:dateUtc="2024-10-08T15:46:00Z">
        <w:r w:rsidR="00CD4133">
          <w:rPr>
            <w:rFonts w:asciiTheme="majorBidi" w:hAnsiTheme="majorBidi" w:cstheme="majorBidi"/>
            <w:sz w:val="28"/>
            <w:szCs w:val="28"/>
          </w:rPr>
          <w:t xml:space="preserve">response to such </w:t>
        </w:r>
        <w:r w:rsidR="00CD4133">
          <w:rPr>
            <w:rFonts w:asciiTheme="majorBidi" w:hAnsiTheme="majorBidi" w:cstheme="majorBidi"/>
            <w:sz w:val="28"/>
            <w:szCs w:val="28"/>
          </w:rPr>
          <w:lastRenderedPageBreak/>
          <w:t xml:space="preserve">criticism is particularly interesting since they </w:t>
        </w:r>
      </w:ins>
      <w:r w:rsidRPr="005D1CDB">
        <w:rPr>
          <w:rFonts w:asciiTheme="majorBidi" w:hAnsiTheme="majorBidi" w:cstheme="majorBidi"/>
          <w:sz w:val="28"/>
          <w:szCs w:val="28"/>
        </w:rPr>
        <w:t>are willing to accept the possibility of such a computer</w:t>
      </w:r>
      <w:del w:id="1026" w:author="Jemma" w:date="2024-10-08T17:50:00Z" w16du:dateUtc="2024-10-08T15:50:00Z">
        <w:r w:rsidRPr="005D1CDB" w:rsidDel="00CD4133">
          <w:rPr>
            <w:rFonts w:asciiTheme="majorBidi" w:hAnsiTheme="majorBidi" w:cstheme="majorBidi"/>
            <w:sz w:val="28"/>
            <w:szCs w:val="28"/>
          </w:rPr>
          <w:delText>,</w:delText>
        </w:r>
      </w:del>
      <w:del w:id="1027" w:author="Jemma" w:date="2024-10-08T17:45:00Z" w16du:dateUtc="2024-10-08T15:45:00Z">
        <w:r w:rsidRPr="005D1CDB" w:rsidDel="005A0D43">
          <w:rPr>
            <w:rFonts w:asciiTheme="majorBidi" w:hAnsiTheme="majorBidi" w:cstheme="majorBidi"/>
            <w:sz w:val="28"/>
            <w:szCs w:val="28"/>
          </w:rPr>
          <w:delText xml:space="preserve"> is particularly </w:delText>
        </w:r>
        <w:commentRangeStart w:id="1028"/>
        <w:r w:rsidRPr="005D1CDB" w:rsidDel="005A0D43">
          <w:rPr>
            <w:rFonts w:asciiTheme="majorBidi" w:hAnsiTheme="majorBidi" w:cstheme="majorBidi"/>
            <w:sz w:val="28"/>
            <w:szCs w:val="28"/>
          </w:rPr>
          <w:delText>interesting</w:delText>
        </w:r>
      </w:del>
      <w:commentRangeEnd w:id="1028"/>
      <w:r w:rsidR="00CD4133">
        <w:rPr>
          <w:rStyle w:val="CommentReference"/>
        </w:rPr>
        <w:commentReference w:id="1028"/>
      </w:r>
      <w:r w:rsidRPr="005D1CDB">
        <w:rPr>
          <w:rFonts w:asciiTheme="majorBidi" w:hAnsiTheme="majorBidi" w:cstheme="majorBidi"/>
          <w:sz w:val="28"/>
          <w:szCs w:val="28"/>
        </w:rPr>
        <w:t>:</w:t>
      </w:r>
    </w:p>
    <w:p w14:paraId="3384ED07" w14:textId="3752C598" w:rsidR="00C5343E" w:rsidRPr="005D1CDB" w:rsidRDefault="00C5343E" w:rsidP="005D1CDB">
      <w:pPr>
        <w:spacing w:line="480" w:lineRule="auto"/>
        <w:ind w:left="720" w:right="720"/>
        <w:contextualSpacing/>
        <w:jc w:val="both"/>
        <w:rPr>
          <w:rFonts w:asciiTheme="majorBidi" w:hAnsiTheme="majorBidi" w:cstheme="majorBidi"/>
          <w:sz w:val="28"/>
          <w:szCs w:val="28"/>
        </w:rPr>
      </w:pPr>
      <w:r w:rsidRPr="005D1CDB">
        <w:rPr>
          <w:rFonts w:asciiTheme="majorBidi" w:hAnsiTheme="majorBidi" w:cstheme="majorBidi"/>
          <w:sz w:val="28"/>
          <w:szCs w:val="28"/>
        </w:rPr>
        <w:t>“Intriguingly, IIT allows for certain simple systems, such as grid-like architectures, similar to topographically organized areas in the human posterior cortex, to be highly conscious even when not engaging in any intelligent behavior.” (</w:t>
      </w:r>
      <w:ins w:id="1029" w:author="Jemma" w:date="2024-10-08T17:49:00Z" w16du:dateUtc="2024-10-08T15:49:00Z">
        <w:r w:rsidR="00CD4133">
          <w:rPr>
            <w:rFonts w:asciiTheme="majorBidi" w:hAnsiTheme="majorBidi" w:cstheme="majorBidi"/>
            <w:sz w:val="28"/>
            <w:szCs w:val="28"/>
          </w:rPr>
          <w:t xml:space="preserve">p. </w:t>
        </w:r>
      </w:ins>
      <w:r w:rsidRPr="005D1CDB">
        <w:rPr>
          <w:rFonts w:asciiTheme="majorBidi" w:hAnsiTheme="majorBidi" w:cstheme="majorBidi"/>
          <w:sz w:val="28"/>
          <w:szCs w:val="28"/>
        </w:rPr>
        <w:t>460</w:t>
      </w:r>
      <w:del w:id="1030" w:author="Jemma" w:date="2024-10-08T17:49:00Z" w16du:dateUtc="2024-10-08T15:49:00Z">
        <w:r w:rsidRPr="005D1CDB" w:rsidDel="00CD4133">
          <w:rPr>
            <w:rFonts w:asciiTheme="majorBidi" w:hAnsiTheme="majorBidi" w:cstheme="majorBidi"/>
            <w:sz w:val="28"/>
            <w:szCs w:val="28"/>
          </w:rPr>
          <w:delText>.</w:delText>
        </w:r>
      </w:del>
      <w:ins w:id="1031" w:author="Jemma" w:date="2024-10-08T17:49:00Z" w16du:dateUtc="2024-10-08T15:49:00Z">
        <w:r w:rsidR="00CD4133">
          <w:rPr>
            <w:rFonts w:asciiTheme="majorBidi" w:hAnsiTheme="majorBidi" w:cstheme="majorBidi"/>
            <w:sz w:val="28"/>
            <w:szCs w:val="28"/>
          </w:rPr>
          <w:t>;</w:t>
        </w:r>
      </w:ins>
      <w:r w:rsidRPr="005D1CDB">
        <w:rPr>
          <w:rFonts w:asciiTheme="majorBidi" w:hAnsiTheme="majorBidi" w:cstheme="majorBidi"/>
          <w:sz w:val="28"/>
          <w:szCs w:val="28"/>
        </w:rPr>
        <w:t xml:space="preserve"> </w:t>
      </w:r>
      <w:del w:id="1032" w:author="Jemma" w:date="2024-10-08T17:49:00Z" w16du:dateUtc="2024-10-08T15:49:00Z">
        <w:r w:rsidRPr="005D1CDB" w:rsidDel="00CD4133">
          <w:rPr>
            <w:rFonts w:asciiTheme="majorBidi" w:hAnsiTheme="majorBidi" w:cstheme="majorBidi"/>
            <w:sz w:val="28"/>
            <w:szCs w:val="28"/>
          </w:rPr>
          <w:delText>S</w:delText>
        </w:r>
      </w:del>
      <w:ins w:id="1033" w:author="Jemma" w:date="2024-10-08T17:49:00Z" w16du:dateUtc="2024-10-08T15:49:00Z">
        <w:r w:rsidR="00CD4133">
          <w:rPr>
            <w:rFonts w:asciiTheme="majorBidi" w:hAnsiTheme="majorBidi" w:cstheme="majorBidi"/>
            <w:sz w:val="28"/>
            <w:szCs w:val="28"/>
          </w:rPr>
          <w:t>s</w:t>
        </w:r>
      </w:ins>
      <w:r w:rsidRPr="005D1CDB">
        <w:rPr>
          <w:rFonts w:asciiTheme="majorBidi" w:hAnsiTheme="majorBidi" w:cstheme="majorBidi"/>
          <w:sz w:val="28"/>
          <w:szCs w:val="28"/>
        </w:rPr>
        <w:t>ee also p</w:t>
      </w:r>
      <w:ins w:id="1034" w:author="Jemma" w:date="2024-10-08T17:49:00Z" w16du:dateUtc="2024-10-08T15:49:00Z">
        <w:r w:rsidR="00CD4133">
          <w:rPr>
            <w:rFonts w:asciiTheme="majorBidi" w:hAnsiTheme="majorBidi" w:cstheme="majorBidi"/>
            <w:sz w:val="28"/>
            <w:szCs w:val="28"/>
          </w:rPr>
          <w:t>.</w:t>
        </w:r>
      </w:ins>
      <w:del w:id="1035" w:author="Jemma" w:date="2024-10-08T17:49:00Z" w16du:dateUtc="2024-10-08T15:49:00Z">
        <w:r w:rsidRPr="005D1CDB" w:rsidDel="00CD4133">
          <w:rPr>
            <w:rFonts w:asciiTheme="majorBidi" w:hAnsiTheme="majorBidi" w:cstheme="majorBidi"/>
            <w:sz w:val="28"/>
            <w:szCs w:val="28"/>
          </w:rPr>
          <w:delText>age</w:delText>
        </w:r>
      </w:del>
      <w:r w:rsidRPr="005D1CDB">
        <w:rPr>
          <w:rFonts w:asciiTheme="majorBidi" w:hAnsiTheme="majorBidi" w:cstheme="majorBidi"/>
          <w:sz w:val="28"/>
          <w:szCs w:val="28"/>
        </w:rPr>
        <w:t xml:space="preserve"> 458).</w:t>
      </w:r>
      <w:del w:id="1036" w:author="JA" w:date="2024-10-27T12:23:00Z" w16du:dateUtc="2024-10-27T10:23:00Z">
        <w:r w:rsidRPr="005D1CDB" w:rsidDel="00426578">
          <w:rPr>
            <w:rFonts w:asciiTheme="majorBidi" w:hAnsiTheme="majorBidi" w:cstheme="majorBidi"/>
            <w:sz w:val="28"/>
            <w:szCs w:val="28"/>
          </w:rPr>
          <w:delText xml:space="preserve"> </w:delText>
        </w:r>
      </w:del>
    </w:p>
    <w:p w14:paraId="0D85E90F" w14:textId="7D73168E" w:rsidR="00000DBE" w:rsidRDefault="000F4B14" w:rsidP="00000DBE">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t>Second</w:t>
      </w:r>
      <w:r w:rsidR="00C5343E" w:rsidRPr="005D1CDB">
        <w:rPr>
          <w:rFonts w:asciiTheme="majorBidi" w:hAnsiTheme="majorBidi" w:cstheme="majorBidi"/>
          <w:sz w:val="28"/>
          <w:szCs w:val="28"/>
        </w:rPr>
        <w:t xml:space="preserve">, it is possible to argue against </w:t>
      </w:r>
      <w:del w:id="1037" w:author="Jemma" w:date="2024-10-08T17:54:00Z" w16du:dateUtc="2024-10-08T15:54:00Z">
        <w:r w:rsidR="00C5343E" w:rsidRPr="005D1CDB" w:rsidDel="00CD4133">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 xml:space="preserve">IIT’s use of the concept of information. Given that the concept of information depends on a person’s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 xml:space="preserve">, it follows that </w:t>
      </w:r>
      <w:del w:id="1038" w:author="Jemma" w:date="2024-10-08T17:56:00Z" w16du:dateUtc="2024-10-08T15:56:00Z">
        <w:r w:rsidR="00C5343E" w:rsidRPr="005D1CDB" w:rsidDel="00F25706">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 xml:space="preserve">IIT’s attempt to understand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del w:id="1039" w:author="Jemma" w:date="2024-10-08T17:56:00Z" w16du:dateUtc="2024-10-08T15:56:00Z">
        <w:r w:rsidR="00C5343E" w:rsidRPr="005D1CDB" w:rsidDel="00F25706">
          <w:rPr>
            <w:rFonts w:asciiTheme="majorBidi" w:hAnsiTheme="majorBidi" w:cstheme="majorBidi"/>
            <w:sz w:val="28"/>
            <w:szCs w:val="28"/>
          </w:rPr>
          <w:delText>via</w:delText>
        </w:r>
      </w:del>
      <w:ins w:id="1040" w:author="Jemma" w:date="2024-10-08T17:56:00Z" w16du:dateUtc="2024-10-08T15:56:00Z">
        <w:r w:rsidR="00F25706">
          <w:rPr>
            <w:rFonts w:asciiTheme="majorBidi" w:hAnsiTheme="majorBidi" w:cstheme="majorBidi"/>
            <w:sz w:val="28"/>
            <w:szCs w:val="28"/>
          </w:rPr>
          <w:t>through</w:t>
        </w:r>
      </w:ins>
      <w:r w:rsidR="00C5343E" w:rsidRPr="005D1CDB">
        <w:rPr>
          <w:rFonts w:asciiTheme="majorBidi" w:hAnsiTheme="majorBidi" w:cstheme="majorBidi"/>
          <w:sz w:val="28"/>
          <w:szCs w:val="28"/>
        </w:rPr>
        <w:t xml:space="preserve"> the concept of information is circular. </w:t>
      </w:r>
      <w:del w:id="1041" w:author="Jemma" w:date="2024-10-08T17:57:00Z" w16du:dateUtc="2024-10-08T15:57:00Z">
        <w:r w:rsidR="00C5343E" w:rsidRPr="005D1CDB" w:rsidDel="00F25706">
          <w:rPr>
            <w:rFonts w:asciiTheme="majorBidi" w:hAnsiTheme="majorBidi" w:cstheme="majorBidi"/>
            <w:sz w:val="28"/>
            <w:szCs w:val="28"/>
          </w:rPr>
          <w:delText>The</w:delText>
        </w:r>
      </w:del>
      <w:ins w:id="1042" w:author="Jemma" w:date="2024-10-08T17:57:00Z" w16du:dateUtc="2024-10-08T15:57:00Z">
        <w:r w:rsidR="00F25706">
          <w:rPr>
            <w:rFonts w:asciiTheme="majorBidi" w:hAnsiTheme="majorBidi" w:cstheme="majorBidi"/>
            <w:sz w:val="28"/>
            <w:szCs w:val="28"/>
          </w:rPr>
          <w:t>One</w:t>
        </w:r>
      </w:ins>
      <w:r w:rsidR="00C5343E" w:rsidRPr="005D1CDB">
        <w:rPr>
          <w:rFonts w:asciiTheme="majorBidi" w:hAnsiTheme="majorBidi" w:cstheme="majorBidi"/>
          <w:sz w:val="28"/>
          <w:szCs w:val="28"/>
        </w:rPr>
        <w:t xml:space="preserve"> response to this criticism is that the concept of information, according to </w:t>
      </w:r>
      <w:del w:id="1043" w:author="Jemma" w:date="2024-10-08T17:57:00Z" w16du:dateUtc="2024-10-08T15:57:00Z">
        <w:r w:rsidR="00C5343E" w:rsidRPr="005D1CDB" w:rsidDel="00F25706">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 xml:space="preserve">IIT, is built into the neurophysiological substrate, which </w:t>
      </w:r>
      <w:del w:id="1044" w:author="Jemma" w:date="2024-10-08T17:57:00Z" w16du:dateUtc="2024-10-08T15:57:00Z">
        <w:r w:rsidR="00C5343E" w:rsidRPr="005D1CDB" w:rsidDel="00F25706">
          <w:rPr>
            <w:rFonts w:asciiTheme="majorBidi" w:hAnsiTheme="majorBidi" w:cstheme="majorBidi"/>
            <w:sz w:val="28"/>
            <w:szCs w:val="28"/>
          </w:rPr>
          <w:delText>handles</w:delText>
        </w:r>
      </w:del>
      <w:ins w:id="1045" w:author="Jemma" w:date="2024-10-08T17:57:00Z" w16du:dateUtc="2024-10-08T15:57:00Z">
        <w:r w:rsidR="00F25706">
          <w:rPr>
            <w:rFonts w:asciiTheme="majorBidi" w:hAnsiTheme="majorBidi" w:cstheme="majorBidi"/>
            <w:sz w:val="28"/>
            <w:szCs w:val="28"/>
          </w:rPr>
          <w:t>deals with</w:t>
        </w:r>
      </w:ins>
      <w:r w:rsidR="00C5343E" w:rsidRPr="005D1CDB">
        <w:rPr>
          <w:rFonts w:asciiTheme="majorBidi" w:hAnsiTheme="majorBidi" w:cstheme="majorBidi"/>
          <w:sz w:val="28"/>
          <w:szCs w:val="28"/>
        </w:rPr>
        <w:t xml:space="preserve"> </w:t>
      </w:r>
      <w:del w:id="1046" w:author="Jemma" w:date="2024-10-08T17:58:00Z" w16du:dateUtc="2024-10-08T15:58:00Z">
        <w:r w:rsidR="00C5343E" w:rsidRPr="005D1CDB" w:rsidDel="00F25706">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conceptual structures. Thus</w:t>
      </w:r>
      <w:ins w:id="1047" w:author="Jemma" w:date="2024-10-08T17:58:00Z" w16du:dateUtc="2024-10-08T15:58:00Z">
        <w:r w:rsidR="00F25706">
          <w:rPr>
            <w:rFonts w:asciiTheme="majorBidi" w:hAnsiTheme="majorBidi" w:cstheme="majorBidi"/>
            <w:sz w:val="28"/>
            <w:szCs w:val="28"/>
          </w:rPr>
          <w:t>,</w:t>
        </w:r>
      </w:ins>
      <w:r w:rsidR="00C5343E" w:rsidRPr="005D1CDB">
        <w:rPr>
          <w:rFonts w:asciiTheme="majorBidi" w:hAnsiTheme="majorBidi" w:cstheme="majorBidi"/>
          <w:sz w:val="28"/>
          <w:szCs w:val="28"/>
        </w:rPr>
        <w:t xml:space="preserve"> Tononi</w:t>
      </w:r>
      <w:del w:id="1048" w:author="Jemma" w:date="2024-10-08T17:58:00Z" w16du:dateUtc="2024-10-08T15:58:00Z">
        <w:r w:rsidR="00C5343E" w:rsidRPr="005D1CDB" w:rsidDel="00F25706">
          <w:rPr>
            <w:rFonts w:asciiTheme="majorBidi" w:hAnsiTheme="majorBidi" w:cstheme="majorBidi"/>
            <w:sz w:val="28"/>
            <w:szCs w:val="28"/>
          </w:rPr>
          <w:delText>, Boly, Massimini, and Koch</w:delText>
        </w:r>
      </w:del>
      <w:ins w:id="1049" w:author="Jemma" w:date="2024-10-08T17:58:00Z" w16du:dateUtc="2024-10-08T15:58:00Z">
        <w:r w:rsidR="00F25706">
          <w:rPr>
            <w:rFonts w:asciiTheme="majorBidi" w:hAnsiTheme="majorBidi" w:cstheme="majorBidi"/>
            <w:sz w:val="28"/>
            <w:szCs w:val="28"/>
          </w:rPr>
          <w:t xml:space="preserve"> et al.</w:t>
        </w:r>
      </w:ins>
      <w:r w:rsidR="00C5343E" w:rsidRPr="005D1CDB">
        <w:rPr>
          <w:rFonts w:asciiTheme="majorBidi" w:hAnsiTheme="majorBidi" w:cstheme="majorBidi"/>
          <w:sz w:val="28"/>
          <w:szCs w:val="28"/>
        </w:rPr>
        <w:t xml:space="preserve"> (2016, </w:t>
      </w:r>
      <w:ins w:id="1050" w:author="Jemma" w:date="2024-10-08T17:58:00Z" w16du:dateUtc="2024-10-08T15:58:00Z">
        <w:r w:rsidR="00F25706">
          <w:rPr>
            <w:rFonts w:asciiTheme="majorBidi" w:hAnsiTheme="majorBidi" w:cstheme="majorBidi"/>
            <w:sz w:val="28"/>
            <w:szCs w:val="28"/>
          </w:rPr>
          <w:t xml:space="preserve">p. </w:t>
        </w:r>
      </w:ins>
      <w:r w:rsidR="00C5343E" w:rsidRPr="005D1CDB">
        <w:rPr>
          <w:rFonts w:asciiTheme="majorBidi" w:hAnsiTheme="majorBidi" w:cstheme="majorBidi"/>
          <w:sz w:val="28"/>
          <w:szCs w:val="28"/>
        </w:rPr>
        <w:t>457) wr</w:t>
      </w:r>
      <w:del w:id="1051" w:author="Jemma" w:date="2024-10-08T17:58:00Z" w16du:dateUtc="2024-10-08T15:58:00Z">
        <w:r w:rsidR="00C5343E" w:rsidRPr="005D1CDB" w:rsidDel="00F25706">
          <w:rPr>
            <w:rFonts w:asciiTheme="majorBidi" w:hAnsiTheme="majorBidi" w:cstheme="majorBidi"/>
            <w:sz w:val="28"/>
            <w:szCs w:val="28"/>
          </w:rPr>
          <w:delText>i</w:delText>
        </w:r>
      </w:del>
      <w:ins w:id="1052" w:author="Jemma" w:date="2024-10-08T17:58:00Z" w16du:dateUtc="2024-10-08T15:58:00Z">
        <w:r w:rsidR="00F25706">
          <w:rPr>
            <w:rFonts w:asciiTheme="majorBidi" w:hAnsiTheme="majorBidi" w:cstheme="majorBidi"/>
            <w:sz w:val="28"/>
            <w:szCs w:val="28"/>
          </w:rPr>
          <w:t>o</w:t>
        </w:r>
      </w:ins>
      <w:r w:rsidR="00C5343E" w:rsidRPr="005D1CDB">
        <w:rPr>
          <w:rFonts w:asciiTheme="majorBidi" w:hAnsiTheme="majorBidi" w:cstheme="majorBidi"/>
          <w:sz w:val="28"/>
          <w:szCs w:val="28"/>
        </w:rPr>
        <w:t>te: “In IIT, information is causal and intrinsic: it is assessed from the intrinsic perspective of a system based on how its mechanism and present state affect the probability of its own past and future states (cause-effect power).”</w:t>
      </w:r>
      <w:r>
        <w:rPr>
          <w:rFonts w:asciiTheme="majorBidi" w:hAnsiTheme="majorBidi" w:cstheme="majorBidi"/>
          <w:sz w:val="28"/>
          <w:szCs w:val="28"/>
        </w:rPr>
        <w:t xml:space="preserve"> (</w:t>
      </w:r>
      <w:del w:id="1053" w:author="Jemma" w:date="2024-10-08T17:59:00Z" w16du:dateUtc="2024-10-08T15:59:00Z">
        <w:r w:rsidDel="00F25706">
          <w:rPr>
            <w:rFonts w:asciiTheme="majorBidi" w:hAnsiTheme="majorBidi" w:cstheme="majorBidi"/>
            <w:sz w:val="28"/>
            <w:szCs w:val="28"/>
          </w:rPr>
          <w:delText>s</w:delText>
        </w:r>
      </w:del>
      <w:ins w:id="1054" w:author="Jemma" w:date="2024-10-08T17:59:00Z" w16du:dateUtc="2024-10-08T15:59:00Z">
        <w:r w:rsidR="00F25706">
          <w:rPr>
            <w:rFonts w:asciiTheme="majorBidi" w:hAnsiTheme="majorBidi" w:cstheme="majorBidi"/>
            <w:sz w:val="28"/>
            <w:szCs w:val="28"/>
          </w:rPr>
          <w:t>S</w:t>
        </w:r>
      </w:ins>
      <w:r>
        <w:rPr>
          <w:rFonts w:asciiTheme="majorBidi" w:hAnsiTheme="majorBidi" w:cstheme="majorBidi"/>
          <w:sz w:val="28"/>
          <w:szCs w:val="28"/>
        </w:rPr>
        <w:t>ee also Fallon, 2020</w:t>
      </w:r>
      <w:ins w:id="1055" w:author="Jemma" w:date="2024-10-08T17:59:00Z" w16du:dateUtc="2024-10-08T15:59:00Z">
        <w:r w:rsidR="00F25706">
          <w:rPr>
            <w:rFonts w:asciiTheme="majorBidi" w:hAnsiTheme="majorBidi" w:cstheme="majorBidi"/>
            <w:sz w:val="28"/>
            <w:szCs w:val="28"/>
          </w:rPr>
          <w:t>.</w:t>
        </w:r>
      </w:ins>
      <w:r w:rsidR="00E969C9">
        <w:rPr>
          <w:rFonts w:asciiTheme="majorBidi" w:hAnsiTheme="majorBidi" w:cstheme="majorBidi"/>
          <w:sz w:val="28"/>
          <w:szCs w:val="28"/>
        </w:rPr>
        <w:t>)</w:t>
      </w:r>
      <w:del w:id="1056" w:author="Jemma" w:date="2024-10-08T18:00:00Z" w16du:dateUtc="2024-10-08T16:00:00Z">
        <w:r w:rsidR="00E969C9" w:rsidDel="00F25706">
          <w:rPr>
            <w:rFonts w:asciiTheme="majorBidi" w:hAnsiTheme="majorBidi" w:cstheme="majorBidi"/>
            <w:sz w:val="28"/>
            <w:szCs w:val="28"/>
          </w:rPr>
          <w:delText>.</w:delText>
        </w:r>
      </w:del>
      <w:r w:rsidR="00000DBE">
        <w:rPr>
          <w:rFonts w:asciiTheme="majorBidi" w:hAnsiTheme="majorBidi" w:cstheme="majorBidi"/>
          <w:sz w:val="28"/>
          <w:szCs w:val="28"/>
        </w:rPr>
        <w:t xml:space="preserve"> </w:t>
      </w:r>
      <w:r w:rsidR="00000DBE" w:rsidRPr="005D1CDB">
        <w:rPr>
          <w:rFonts w:asciiTheme="majorBidi" w:hAnsiTheme="majorBidi" w:cstheme="majorBidi"/>
          <w:sz w:val="28"/>
          <w:szCs w:val="28"/>
        </w:rPr>
        <w:t xml:space="preserve">It seems to me that this kind of response, based on the assumption that information is evaluated from an intrinsic perspective nested within the neurophysiological system itself, suggests the existence of a </w:t>
      </w:r>
      <w:del w:id="1057" w:author="Jemma" w:date="2024-10-08T18:02:00Z" w16du:dateUtc="2024-10-08T16:02:00Z">
        <w:r w:rsidR="00000DBE" w:rsidRPr="005D1CDB" w:rsidDel="00F25706">
          <w:rPr>
            <w:rFonts w:asciiTheme="majorBidi" w:hAnsiTheme="majorBidi" w:cstheme="majorBidi"/>
            <w:sz w:val="28"/>
            <w:szCs w:val="28"/>
          </w:rPr>
          <w:delText>tiny perso</w:delText>
        </w:r>
      </w:del>
      <w:del w:id="1058" w:author="Jemma" w:date="2024-10-08T18:03:00Z" w16du:dateUtc="2024-10-08T16:03:00Z">
        <w:r w:rsidR="00000DBE" w:rsidRPr="005D1CDB" w:rsidDel="00F25706">
          <w:rPr>
            <w:rFonts w:asciiTheme="majorBidi" w:hAnsiTheme="majorBidi" w:cstheme="majorBidi"/>
            <w:sz w:val="28"/>
            <w:szCs w:val="28"/>
          </w:rPr>
          <w:delText>n (</w:delText>
        </w:r>
      </w:del>
      <w:r w:rsidR="00000DBE" w:rsidRPr="005D1CDB">
        <w:rPr>
          <w:rFonts w:asciiTheme="majorBidi" w:hAnsiTheme="majorBidi" w:cstheme="majorBidi"/>
          <w:sz w:val="28"/>
          <w:szCs w:val="28"/>
        </w:rPr>
        <w:t>homunculus</w:t>
      </w:r>
      <w:del w:id="1059" w:author="Jemma" w:date="2024-10-08T18:03:00Z" w16du:dateUtc="2024-10-08T16:03:00Z">
        <w:r w:rsidR="00000DBE" w:rsidRPr="005D1CDB" w:rsidDel="00F25706">
          <w:rPr>
            <w:rFonts w:asciiTheme="majorBidi" w:hAnsiTheme="majorBidi" w:cstheme="majorBidi"/>
            <w:sz w:val="28"/>
            <w:szCs w:val="28"/>
          </w:rPr>
          <w:delText>)</w:delText>
        </w:r>
      </w:del>
      <w:r w:rsidR="00000DBE" w:rsidRPr="005D1CDB">
        <w:rPr>
          <w:rFonts w:asciiTheme="majorBidi" w:hAnsiTheme="majorBidi" w:cstheme="majorBidi"/>
          <w:sz w:val="28"/>
          <w:szCs w:val="28"/>
        </w:rPr>
        <w:t xml:space="preserve"> within this system, which assesses past, present</w:t>
      </w:r>
      <w:ins w:id="1060" w:author="Jemma" w:date="2024-10-07T15:20:00Z" w16du:dateUtc="2024-10-07T13:20:00Z">
        <w:r w:rsidR="002D3286">
          <w:rPr>
            <w:rFonts w:asciiTheme="majorBidi" w:hAnsiTheme="majorBidi" w:cstheme="majorBidi"/>
            <w:sz w:val="28"/>
            <w:szCs w:val="28"/>
          </w:rPr>
          <w:t>,</w:t>
        </w:r>
      </w:ins>
      <w:r w:rsidR="00000DBE" w:rsidRPr="005D1CDB">
        <w:rPr>
          <w:rFonts w:asciiTheme="majorBidi" w:hAnsiTheme="majorBidi" w:cstheme="majorBidi"/>
          <w:sz w:val="28"/>
          <w:szCs w:val="28"/>
        </w:rPr>
        <w:t xml:space="preserve"> and future states, and so the problem of </w:t>
      </w:r>
      <w:r w:rsidR="00000DBE" w:rsidRPr="00336538">
        <w:rPr>
          <w:rFonts w:asciiTheme="majorBidi" w:hAnsiTheme="majorBidi" w:cstheme="majorBidi"/>
          <w:sz w:val="28"/>
          <w:szCs w:val="28"/>
        </w:rPr>
        <w:t>C</w:t>
      </w:r>
      <w:r w:rsidR="00000DBE" w:rsidRPr="00336538">
        <w:rPr>
          <w:rFonts w:asciiTheme="majorBidi" w:hAnsiTheme="majorBidi" w:cstheme="majorBidi"/>
          <w:sz w:val="28"/>
          <w:szCs w:val="28"/>
          <w:vertAlign w:val="superscript"/>
        </w:rPr>
        <w:t>Ψ</w:t>
      </w:r>
      <w:r w:rsidR="00000DBE" w:rsidRPr="005D1CDB">
        <w:rPr>
          <w:rFonts w:asciiTheme="majorBidi" w:hAnsiTheme="majorBidi" w:cstheme="majorBidi"/>
          <w:sz w:val="28"/>
          <w:szCs w:val="28"/>
        </w:rPr>
        <w:t xml:space="preserve"> remains.</w:t>
      </w:r>
      <w:del w:id="1061" w:author="JA" w:date="2024-10-27T12:23:00Z" w16du:dateUtc="2024-10-27T10:23:00Z">
        <w:r w:rsidR="00000DBE" w:rsidRPr="005D1CDB" w:rsidDel="00426578">
          <w:rPr>
            <w:rFonts w:asciiTheme="majorBidi" w:hAnsiTheme="majorBidi" w:cstheme="majorBidi"/>
            <w:sz w:val="28"/>
            <w:szCs w:val="28"/>
          </w:rPr>
          <w:delText xml:space="preserve"> </w:delText>
        </w:r>
      </w:del>
    </w:p>
    <w:p w14:paraId="654A8AD0" w14:textId="43354A95" w:rsidR="00F9604F" w:rsidRDefault="00F9604F" w:rsidP="00C30082">
      <w:pPr>
        <w:spacing w:line="480" w:lineRule="auto"/>
        <w:ind w:firstLine="360"/>
        <w:rPr>
          <w:rFonts w:asciiTheme="majorBidi" w:hAnsiTheme="majorBidi" w:cstheme="majorBidi"/>
          <w:sz w:val="28"/>
          <w:szCs w:val="28"/>
        </w:rPr>
      </w:pPr>
      <w:r w:rsidRPr="00913C25">
        <w:rPr>
          <w:rFonts w:asciiTheme="majorBidi" w:hAnsiTheme="majorBidi" w:cstheme="majorBidi"/>
          <w:sz w:val="28"/>
          <w:szCs w:val="28"/>
          <w:lang w:val="nl-NL"/>
        </w:rPr>
        <w:t>Third, Doerig et al. (2019</w:t>
      </w:r>
      <w:ins w:id="1062" w:author="Jemma" w:date="2024-10-13T16:41:00Z" w16du:dateUtc="2024-10-13T14:41:00Z">
        <w:r w:rsidR="00C97E43" w:rsidRPr="00913C25">
          <w:rPr>
            <w:rFonts w:asciiTheme="majorBidi" w:hAnsiTheme="majorBidi" w:cstheme="majorBidi"/>
            <w:sz w:val="28"/>
            <w:szCs w:val="28"/>
            <w:lang w:val="nl-NL"/>
          </w:rPr>
          <w:t>, 2021</w:t>
        </w:r>
      </w:ins>
      <w:r w:rsidRPr="00913C25">
        <w:rPr>
          <w:rFonts w:asciiTheme="majorBidi" w:hAnsiTheme="majorBidi" w:cstheme="majorBidi"/>
          <w:sz w:val="28"/>
          <w:szCs w:val="28"/>
          <w:lang w:val="nl-NL"/>
        </w:rPr>
        <w:t xml:space="preserve">) </w:t>
      </w:r>
      <w:del w:id="1063" w:author="Jemma" w:date="2024-10-13T16:41:00Z" w16du:dateUtc="2024-10-13T14:41:00Z">
        <w:r w:rsidR="003D1C17" w:rsidRPr="00913C25" w:rsidDel="00C97E43">
          <w:rPr>
            <w:rFonts w:asciiTheme="majorBidi" w:hAnsiTheme="majorBidi" w:cstheme="majorBidi"/>
            <w:sz w:val="28"/>
            <w:szCs w:val="28"/>
            <w:lang w:val="nl-NL"/>
          </w:rPr>
          <w:delText xml:space="preserve">and Doering et al. </w:delText>
        </w:r>
        <w:r w:rsidR="003D1C17" w:rsidDel="00C97E43">
          <w:rPr>
            <w:rFonts w:asciiTheme="majorBidi" w:hAnsiTheme="majorBidi" w:cstheme="majorBidi"/>
            <w:sz w:val="28"/>
            <w:szCs w:val="28"/>
          </w:rPr>
          <w:delText xml:space="preserve">(2021) </w:delText>
        </w:r>
      </w:del>
      <w:del w:id="1064" w:author="Jemma" w:date="2024-10-07T15:20:00Z" w16du:dateUtc="2024-10-07T13:20:00Z">
        <w:r w:rsidDel="002D3286">
          <w:rPr>
            <w:rFonts w:asciiTheme="majorBidi" w:hAnsiTheme="majorBidi" w:cstheme="majorBidi"/>
            <w:sz w:val="28"/>
            <w:szCs w:val="28"/>
          </w:rPr>
          <w:delText xml:space="preserve">proposes </w:delText>
        </w:r>
      </w:del>
      <w:ins w:id="1065" w:author="Jemma" w:date="2024-10-07T15:20:00Z" w16du:dateUtc="2024-10-07T13:20:00Z">
        <w:r w:rsidR="002D3286">
          <w:rPr>
            <w:rFonts w:asciiTheme="majorBidi" w:hAnsiTheme="majorBidi" w:cstheme="majorBidi"/>
            <w:sz w:val="28"/>
            <w:szCs w:val="28"/>
          </w:rPr>
          <w:t>propose</w:t>
        </w:r>
      </w:ins>
      <w:ins w:id="1066" w:author="Jemma" w:date="2024-10-14T17:06:00Z" w16du:dateUtc="2024-10-14T15:06:00Z">
        <w:r w:rsidR="00DC4FB6">
          <w:rPr>
            <w:rFonts w:asciiTheme="majorBidi" w:hAnsiTheme="majorBidi" w:cstheme="majorBidi"/>
            <w:sz w:val="28"/>
            <w:szCs w:val="28"/>
          </w:rPr>
          <w:t>d</w:t>
        </w:r>
      </w:ins>
      <w:ins w:id="1067" w:author="Jemma" w:date="2024-10-07T15:20:00Z" w16du:dateUtc="2024-10-07T13:20:00Z">
        <w:r w:rsidR="002D3286">
          <w:rPr>
            <w:rFonts w:asciiTheme="majorBidi" w:hAnsiTheme="majorBidi" w:cstheme="majorBidi"/>
            <w:sz w:val="28"/>
            <w:szCs w:val="28"/>
          </w:rPr>
          <w:t xml:space="preserve"> </w:t>
        </w:r>
      </w:ins>
      <w:r>
        <w:rPr>
          <w:rFonts w:asciiTheme="majorBidi" w:hAnsiTheme="majorBidi" w:cstheme="majorBidi"/>
          <w:sz w:val="28"/>
          <w:szCs w:val="28"/>
        </w:rPr>
        <w:t xml:space="preserve">the “unfolding argument” against IIT. Based on the computational </w:t>
      </w:r>
      <w:r>
        <w:rPr>
          <w:rFonts w:asciiTheme="majorBidi" w:hAnsiTheme="majorBidi" w:cstheme="majorBidi"/>
          <w:sz w:val="28"/>
          <w:szCs w:val="28"/>
        </w:rPr>
        <w:lastRenderedPageBreak/>
        <w:t>theorem that for the same input-output function</w:t>
      </w:r>
      <w:ins w:id="1068" w:author="JA" w:date="2024-10-27T12:10:00Z" w16du:dateUtc="2024-10-27T10:10:00Z">
        <w:r w:rsidR="00542580">
          <w:rPr>
            <w:rFonts w:asciiTheme="majorBidi" w:hAnsiTheme="majorBidi" w:cstheme="majorBidi"/>
            <w:sz w:val="28"/>
            <w:szCs w:val="28"/>
          </w:rPr>
          <w:t>,</w:t>
        </w:r>
      </w:ins>
      <w:r>
        <w:rPr>
          <w:rFonts w:asciiTheme="majorBidi" w:hAnsiTheme="majorBidi" w:cstheme="majorBidi"/>
          <w:sz w:val="28"/>
          <w:szCs w:val="28"/>
        </w:rPr>
        <w:t xml:space="preserve"> there exist two different networks (recurrent and feedforward) </w:t>
      </w:r>
      <w:commentRangeStart w:id="1069"/>
      <w:del w:id="1070" w:author="Jemma" w:date="2024-10-08T18:07:00Z" w16du:dateUtc="2024-10-08T16:07:00Z">
        <w:r w:rsidDel="00F50885">
          <w:rPr>
            <w:rFonts w:asciiTheme="majorBidi" w:hAnsiTheme="majorBidi" w:cstheme="majorBidi"/>
            <w:sz w:val="28"/>
            <w:szCs w:val="28"/>
          </w:rPr>
          <w:delText>when</w:delText>
        </w:r>
      </w:del>
      <w:ins w:id="1071" w:author="Jemma" w:date="2024-10-08T18:07:00Z" w16du:dateUtc="2024-10-08T16:07:00Z">
        <w:del w:id="1072" w:author="JA" w:date="2024-10-27T12:10:00Z" w16du:dateUtc="2024-10-27T10:10:00Z">
          <w:r w:rsidR="00F50885" w:rsidDel="00690BA5">
            <w:rPr>
              <w:rFonts w:asciiTheme="majorBidi" w:hAnsiTheme="majorBidi" w:cstheme="majorBidi"/>
              <w:sz w:val="28"/>
              <w:szCs w:val="28"/>
            </w:rPr>
            <w:delText>wh</w:delText>
          </w:r>
        </w:del>
      </w:ins>
      <w:ins w:id="1073" w:author="Jemma" w:date="2024-10-08T18:08:00Z" w16du:dateUtc="2024-10-08T16:08:00Z">
        <w:del w:id="1074" w:author="JA" w:date="2024-10-27T12:10:00Z" w16du:dateUtc="2024-10-27T10:10:00Z">
          <w:r w:rsidR="00F50885" w:rsidDel="00690BA5">
            <w:rPr>
              <w:rFonts w:asciiTheme="majorBidi" w:hAnsiTheme="majorBidi" w:cstheme="majorBidi"/>
              <w:sz w:val="28"/>
              <w:szCs w:val="28"/>
            </w:rPr>
            <w:delText>ich</w:delText>
          </w:r>
        </w:del>
      </w:ins>
      <w:commentRangeEnd w:id="1069"/>
      <w:ins w:id="1075" w:author="Jemma" w:date="2024-10-08T18:09:00Z" w16du:dateUtc="2024-10-08T16:09:00Z">
        <w:del w:id="1076" w:author="JA" w:date="2024-10-27T12:10:00Z" w16du:dateUtc="2024-10-27T10:10:00Z">
          <w:r w:rsidR="00F50885" w:rsidDel="00690BA5">
            <w:rPr>
              <w:rStyle w:val="CommentReference"/>
            </w:rPr>
            <w:commentReference w:id="1069"/>
          </w:r>
        </w:del>
      </w:ins>
      <w:ins w:id="1077" w:author="JA" w:date="2024-10-27T12:10:00Z" w16du:dateUtc="2024-10-27T10:10:00Z">
        <w:r w:rsidR="00690BA5">
          <w:rPr>
            <w:rFonts w:asciiTheme="majorBidi" w:hAnsiTheme="majorBidi" w:cstheme="majorBidi"/>
            <w:sz w:val="28"/>
            <w:szCs w:val="28"/>
          </w:rPr>
          <w:t>that</w:t>
        </w:r>
      </w:ins>
      <w:ins w:id="1078" w:author="Jemma" w:date="2024-10-08T18:08:00Z" w16du:dateUtc="2024-10-08T16:08:00Z">
        <w:r w:rsidR="00F50885">
          <w:rPr>
            <w:rFonts w:asciiTheme="majorBidi" w:hAnsiTheme="majorBidi" w:cstheme="majorBidi"/>
            <w:sz w:val="28"/>
            <w:szCs w:val="28"/>
          </w:rPr>
          <w:t xml:space="preserve"> support</w:t>
        </w:r>
      </w:ins>
      <w:r>
        <w:rPr>
          <w:rFonts w:asciiTheme="majorBidi" w:hAnsiTheme="majorBidi" w:cstheme="majorBidi"/>
          <w:sz w:val="28"/>
          <w:szCs w:val="28"/>
        </w:rPr>
        <w:t xml:space="preserve"> </w:t>
      </w:r>
      <w:del w:id="1079" w:author="Jemma" w:date="2024-10-08T18:08:00Z" w16du:dateUtc="2024-10-08T16:08:00Z">
        <w:r w:rsidDel="00F50885">
          <w:rPr>
            <w:rFonts w:asciiTheme="majorBidi" w:hAnsiTheme="majorBidi" w:cstheme="majorBidi"/>
            <w:sz w:val="28"/>
            <w:szCs w:val="28"/>
          </w:rPr>
          <w:delText xml:space="preserve">one is conceived as </w:delText>
        </w:r>
      </w:del>
      <w:r>
        <w:rPr>
          <w:rFonts w:asciiTheme="majorBidi" w:hAnsiTheme="majorBidi" w:cstheme="majorBidi"/>
          <w:sz w:val="28"/>
          <w:szCs w:val="28"/>
        </w:rPr>
        <w:t xml:space="preserve">conscious and </w:t>
      </w:r>
      <w:del w:id="1080" w:author="Jemma" w:date="2024-10-08T18:08:00Z" w16du:dateUtc="2024-10-08T16:08:00Z">
        <w:r w:rsidDel="00F50885">
          <w:rPr>
            <w:rFonts w:asciiTheme="majorBidi" w:hAnsiTheme="majorBidi" w:cstheme="majorBidi"/>
            <w:sz w:val="28"/>
            <w:szCs w:val="28"/>
          </w:rPr>
          <w:delText xml:space="preserve">the other as </w:delText>
        </w:r>
      </w:del>
      <w:r w:rsidR="00C30082">
        <w:rPr>
          <w:rFonts w:asciiTheme="majorBidi" w:hAnsiTheme="majorBidi" w:cstheme="majorBidi"/>
          <w:sz w:val="28"/>
          <w:szCs w:val="28"/>
        </w:rPr>
        <w:t>un</w:t>
      </w:r>
      <w:r>
        <w:rPr>
          <w:rFonts w:asciiTheme="majorBidi" w:hAnsiTheme="majorBidi" w:cstheme="majorBidi"/>
          <w:sz w:val="28"/>
          <w:szCs w:val="28"/>
        </w:rPr>
        <w:t>conscious</w:t>
      </w:r>
      <w:ins w:id="1081" w:author="Jemma" w:date="2024-10-08T18:08:00Z" w16du:dateUtc="2024-10-08T16:08:00Z">
        <w:r w:rsidR="00F50885">
          <w:rPr>
            <w:rFonts w:asciiTheme="majorBidi" w:hAnsiTheme="majorBidi" w:cstheme="majorBidi"/>
            <w:sz w:val="28"/>
            <w:szCs w:val="28"/>
          </w:rPr>
          <w:t xml:space="preserve"> cognitive processes</w:t>
        </w:r>
      </w:ins>
      <w:r>
        <w:rPr>
          <w:rFonts w:asciiTheme="majorBidi" w:hAnsiTheme="majorBidi" w:cstheme="majorBidi"/>
          <w:sz w:val="28"/>
          <w:szCs w:val="28"/>
        </w:rPr>
        <w:t xml:space="preserve">, it </w:t>
      </w:r>
      <w:del w:id="1082" w:author="Jemma" w:date="2024-10-08T18:11:00Z" w16du:dateUtc="2024-10-08T16:11:00Z">
        <w:r w:rsidDel="00F50885">
          <w:rPr>
            <w:rFonts w:asciiTheme="majorBidi" w:hAnsiTheme="majorBidi" w:cstheme="majorBidi"/>
            <w:sz w:val="28"/>
            <w:szCs w:val="28"/>
          </w:rPr>
          <w:delText>is</w:delText>
        </w:r>
      </w:del>
      <w:ins w:id="1083" w:author="Jemma" w:date="2024-10-08T18:11:00Z" w16du:dateUtc="2024-10-08T16:11:00Z">
        <w:r w:rsidR="00F50885">
          <w:rPr>
            <w:rFonts w:asciiTheme="majorBidi" w:hAnsiTheme="majorBidi" w:cstheme="majorBidi"/>
            <w:sz w:val="28"/>
            <w:szCs w:val="28"/>
          </w:rPr>
          <w:t>can be posited</w:t>
        </w:r>
      </w:ins>
      <w:r>
        <w:rPr>
          <w:rFonts w:asciiTheme="majorBidi" w:hAnsiTheme="majorBidi" w:cstheme="majorBidi"/>
          <w:sz w:val="28"/>
          <w:szCs w:val="28"/>
        </w:rPr>
        <w:t xml:space="preserve"> </w:t>
      </w:r>
      <w:del w:id="1084" w:author="Jemma" w:date="2024-10-08T18:11:00Z" w16du:dateUtc="2024-10-08T16:11:00Z">
        <w:r w:rsidDel="00F50885">
          <w:rPr>
            <w:rFonts w:asciiTheme="majorBidi" w:hAnsiTheme="majorBidi" w:cstheme="majorBidi"/>
            <w:sz w:val="28"/>
            <w:szCs w:val="28"/>
          </w:rPr>
          <w:delText xml:space="preserve">shown </w:delText>
        </w:r>
      </w:del>
      <w:r>
        <w:rPr>
          <w:rFonts w:asciiTheme="majorBidi" w:hAnsiTheme="majorBidi" w:cstheme="majorBidi"/>
          <w:sz w:val="28"/>
          <w:szCs w:val="28"/>
        </w:rPr>
        <w:t xml:space="preserve">that </w:t>
      </w:r>
      <w:del w:id="1085" w:author="Jemma" w:date="2024-10-08T18:11:00Z" w16du:dateUtc="2024-10-08T16:11:00Z">
        <w:r w:rsidDel="00F50885">
          <w:rPr>
            <w:rFonts w:asciiTheme="majorBidi" w:hAnsiTheme="majorBidi" w:cstheme="majorBidi"/>
            <w:sz w:val="28"/>
            <w:szCs w:val="28"/>
          </w:rPr>
          <w:delText xml:space="preserve">either </w:delText>
        </w:r>
      </w:del>
      <w:r>
        <w:rPr>
          <w:rFonts w:asciiTheme="majorBidi" w:hAnsiTheme="majorBidi" w:cstheme="majorBidi"/>
          <w:sz w:val="28"/>
          <w:szCs w:val="28"/>
        </w:rPr>
        <w:t xml:space="preserve">IIT is </w:t>
      </w:r>
      <w:ins w:id="1086" w:author="Jemma" w:date="2024-10-08T18:11:00Z" w16du:dateUtc="2024-10-08T16:11:00Z">
        <w:r w:rsidR="00F50885">
          <w:rPr>
            <w:rFonts w:asciiTheme="majorBidi" w:hAnsiTheme="majorBidi" w:cstheme="majorBidi"/>
            <w:sz w:val="28"/>
            <w:szCs w:val="28"/>
          </w:rPr>
          <w:t xml:space="preserve">either </w:t>
        </w:r>
      </w:ins>
      <w:r>
        <w:rPr>
          <w:rFonts w:asciiTheme="majorBidi" w:hAnsiTheme="majorBidi" w:cstheme="majorBidi"/>
          <w:sz w:val="28"/>
          <w:szCs w:val="28"/>
        </w:rPr>
        <w:t>fals</w:t>
      </w:r>
      <w:ins w:id="1087" w:author="Jemma" w:date="2024-10-08T18:12:00Z" w16du:dateUtc="2024-10-08T16:12:00Z">
        <w:r w:rsidR="00F50885">
          <w:rPr>
            <w:rFonts w:asciiTheme="majorBidi" w:hAnsiTheme="majorBidi" w:cstheme="majorBidi"/>
            <w:sz w:val="28"/>
            <w:szCs w:val="28"/>
          </w:rPr>
          <w:t>e</w:t>
        </w:r>
      </w:ins>
      <w:del w:id="1088" w:author="Jemma" w:date="2024-10-08T18:12:00Z" w16du:dateUtc="2024-10-08T16:12:00Z">
        <w:r w:rsidDel="00F50885">
          <w:rPr>
            <w:rFonts w:asciiTheme="majorBidi" w:hAnsiTheme="majorBidi" w:cstheme="majorBidi"/>
            <w:sz w:val="28"/>
            <w:szCs w:val="28"/>
          </w:rPr>
          <w:delText>ified</w:delText>
        </w:r>
      </w:del>
      <w:r>
        <w:rPr>
          <w:rFonts w:asciiTheme="majorBidi" w:hAnsiTheme="majorBidi" w:cstheme="majorBidi"/>
          <w:sz w:val="28"/>
          <w:szCs w:val="28"/>
        </w:rPr>
        <w:t xml:space="preserve"> or unscientific</w:t>
      </w:r>
      <w:del w:id="1089" w:author="Jemma" w:date="2024-10-08T18:14:00Z" w16du:dateUtc="2024-10-08T16:14:00Z">
        <w:r w:rsidDel="00F50885">
          <w:rPr>
            <w:rFonts w:asciiTheme="majorBidi" w:hAnsiTheme="majorBidi" w:cstheme="majorBidi"/>
            <w:sz w:val="28"/>
            <w:szCs w:val="28"/>
          </w:rPr>
          <w:delText>,</w:delText>
        </w:r>
      </w:del>
      <w:r>
        <w:rPr>
          <w:rFonts w:asciiTheme="majorBidi" w:hAnsiTheme="majorBidi" w:cstheme="majorBidi"/>
          <w:sz w:val="28"/>
          <w:szCs w:val="28"/>
        </w:rPr>
        <w:t xml:space="preserve"> </w:t>
      </w:r>
      <w:ins w:id="1090" w:author="Jemma" w:date="2024-10-08T18:12:00Z" w16du:dateUtc="2024-10-08T16:12:00Z">
        <w:r w:rsidR="00F50885">
          <w:rPr>
            <w:rFonts w:asciiTheme="majorBidi" w:hAnsiTheme="majorBidi" w:cstheme="majorBidi"/>
            <w:sz w:val="28"/>
            <w:szCs w:val="28"/>
          </w:rPr>
          <w:t xml:space="preserve">since </w:t>
        </w:r>
      </w:ins>
      <w:r>
        <w:rPr>
          <w:rFonts w:asciiTheme="majorBidi" w:hAnsiTheme="majorBidi" w:cstheme="majorBidi"/>
          <w:sz w:val="28"/>
          <w:szCs w:val="28"/>
        </w:rPr>
        <w:t xml:space="preserve">it </w:t>
      </w:r>
      <w:commentRangeStart w:id="1091"/>
      <w:r w:rsidRPr="00EA1C04">
        <w:rPr>
          <w:rFonts w:asciiTheme="majorBidi" w:hAnsiTheme="majorBidi" w:cstheme="majorBidi"/>
          <w:sz w:val="28"/>
          <w:szCs w:val="28"/>
        </w:rPr>
        <w:t>resides</w:t>
      </w:r>
      <w:commentRangeEnd w:id="1091"/>
      <w:r w:rsidR="00913C25">
        <w:rPr>
          <w:rStyle w:val="CommentReference"/>
        </w:rPr>
        <w:commentReference w:id="1091"/>
      </w:r>
      <w:r>
        <w:rPr>
          <w:rFonts w:asciiTheme="majorBidi" w:hAnsiTheme="majorBidi" w:cstheme="majorBidi" w:hint="cs"/>
          <w:sz w:val="28"/>
          <w:szCs w:val="28"/>
          <w:rtl/>
        </w:rPr>
        <w:t xml:space="preserve"> </w:t>
      </w:r>
      <w:r>
        <w:rPr>
          <w:rFonts w:asciiTheme="majorBidi" w:hAnsiTheme="majorBidi" w:cstheme="majorBidi"/>
          <w:sz w:val="28"/>
          <w:szCs w:val="28"/>
        </w:rPr>
        <w:t>outside the scientific methodology (</w:t>
      </w:r>
      <w:del w:id="1092" w:author="Jemma" w:date="2024-10-08T18:14:00Z" w16du:dateUtc="2024-10-08T16:14:00Z">
        <w:r w:rsidDel="00F50885">
          <w:rPr>
            <w:rFonts w:asciiTheme="majorBidi" w:hAnsiTheme="majorBidi" w:cstheme="majorBidi"/>
            <w:sz w:val="28"/>
            <w:szCs w:val="28"/>
          </w:rPr>
          <w:delText xml:space="preserve">however, </w:delText>
        </w:r>
      </w:del>
      <w:r>
        <w:rPr>
          <w:rFonts w:asciiTheme="majorBidi" w:hAnsiTheme="majorBidi" w:cstheme="majorBidi"/>
          <w:sz w:val="28"/>
          <w:szCs w:val="28"/>
        </w:rPr>
        <w:t xml:space="preserve">for </w:t>
      </w:r>
      <w:del w:id="1093" w:author="Jemma" w:date="2024-10-07T15:20:00Z" w16du:dateUtc="2024-10-07T13:20:00Z">
        <w:r w:rsidDel="002D3286">
          <w:rPr>
            <w:rFonts w:asciiTheme="majorBidi" w:hAnsiTheme="majorBidi" w:cstheme="majorBidi"/>
            <w:sz w:val="28"/>
            <w:szCs w:val="28"/>
          </w:rPr>
          <w:delText>counter arguments</w:delText>
        </w:r>
      </w:del>
      <w:ins w:id="1094" w:author="Jemma" w:date="2024-10-07T15:20:00Z" w16du:dateUtc="2024-10-07T13:20:00Z">
        <w:r w:rsidR="002D3286">
          <w:rPr>
            <w:rFonts w:asciiTheme="majorBidi" w:hAnsiTheme="majorBidi" w:cstheme="majorBidi"/>
            <w:sz w:val="28"/>
            <w:szCs w:val="28"/>
          </w:rPr>
          <w:t>counter-arguments</w:t>
        </w:r>
      </w:ins>
      <w:ins w:id="1095" w:author="Jemma" w:date="2024-10-15T12:02:00Z" w16du:dateUtc="2024-10-15T10:02:00Z">
        <w:r w:rsidR="00913C25">
          <w:rPr>
            <w:rFonts w:asciiTheme="majorBidi" w:hAnsiTheme="majorBidi" w:cstheme="majorBidi"/>
            <w:sz w:val="28"/>
            <w:szCs w:val="28"/>
          </w:rPr>
          <w:t>,</w:t>
        </w:r>
      </w:ins>
      <w:r>
        <w:rPr>
          <w:rFonts w:asciiTheme="majorBidi" w:hAnsiTheme="majorBidi" w:cstheme="majorBidi"/>
          <w:sz w:val="28"/>
          <w:szCs w:val="28"/>
        </w:rPr>
        <w:t xml:space="preserve"> see Kleiner, 2020; Tsuchiya et al.</w:t>
      </w:r>
      <w:ins w:id="1096" w:author="Jemma" w:date="2024-10-08T18:14:00Z" w16du:dateUtc="2024-10-08T16:14:00Z">
        <w:r w:rsidR="00F50885">
          <w:rPr>
            <w:rFonts w:asciiTheme="majorBidi" w:hAnsiTheme="majorBidi" w:cstheme="majorBidi"/>
            <w:sz w:val="28"/>
            <w:szCs w:val="28"/>
          </w:rPr>
          <w:t>,</w:t>
        </w:r>
      </w:ins>
      <w:r>
        <w:rPr>
          <w:rFonts w:asciiTheme="majorBidi" w:hAnsiTheme="majorBidi" w:cstheme="majorBidi"/>
          <w:sz w:val="28"/>
          <w:szCs w:val="28"/>
        </w:rPr>
        <w:t xml:space="preserve"> 2020).</w:t>
      </w:r>
      <w:del w:id="1097" w:author="JA" w:date="2024-10-27T12:23:00Z" w16du:dateUtc="2024-10-27T10:23:00Z">
        <w:r w:rsidDel="00426578">
          <w:rPr>
            <w:rFonts w:asciiTheme="majorBidi" w:hAnsiTheme="majorBidi" w:cstheme="majorBidi"/>
            <w:sz w:val="28"/>
            <w:szCs w:val="28"/>
          </w:rPr>
          <w:delText xml:space="preserve"> </w:delText>
        </w:r>
      </w:del>
    </w:p>
    <w:p w14:paraId="77BC2766" w14:textId="2F77888D" w:rsidR="00A56B7C" w:rsidRDefault="00A56B7C" w:rsidP="00100B22">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t xml:space="preserve">Finally, </w:t>
      </w:r>
      <w:r w:rsidR="003A2AEF">
        <w:rPr>
          <w:rFonts w:asciiTheme="majorBidi" w:hAnsiTheme="majorBidi" w:cstheme="majorBidi"/>
          <w:sz w:val="28"/>
          <w:szCs w:val="28"/>
        </w:rPr>
        <w:t>i</w:t>
      </w:r>
      <w:r w:rsidR="003A2AEF" w:rsidRPr="003A2AEF">
        <w:rPr>
          <w:rFonts w:asciiTheme="majorBidi" w:hAnsiTheme="majorBidi" w:cstheme="majorBidi"/>
          <w:sz w:val="28"/>
          <w:szCs w:val="28"/>
        </w:rPr>
        <w:t xml:space="preserve">t is worth noting that </w:t>
      </w:r>
      <w:del w:id="1098" w:author="Jemma" w:date="2024-10-08T18:16:00Z" w16du:dateUtc="2024-10-08T16:16:00Z">
        <w:r w:rsidR="003A2AEF" w:rsidRPr="003A2AEF" w:rsidDel="00F50885">
          <w:rPr>
            <w:rFonts w:asciiTheme="majorBidi" w:hAnsiTheme="majorBidi" w:cstheme="majorBidi"/>
            <w:sz w:val="28"/>
            <w:szCs w:val="28"/>
          </w:rPr>
          <w:delText>in</w:delText>
        </w:r>
        <w:r w:rsidR="00564C66" w:rsidDel="00F50885">
          <w:rPr>
            <w:rFonts w:asciiTheme="majorBidi" w:hAnsiTheme="majorBidi" w:cstheme="majorBidi"/>
            <w:sz w:val="28"/>
            <w:szCs w:val="28"/>
          </w:rPr>
          <w:delText xml:space="preserve"> </w:delText>
        </w:r>
      </w:del>
      <w:del w:id="1099" w:author="Jemma" w:date="2024-10-08T18:14:00Z" w16du:dateUtc="2024-10-08T16:14:00Z">
        <w:r w:rsidR="00564C66" w:rsidDel="00F50885">
          <w:rPr>
            <w:rFonts w:asciiTheme="majorBidi" w:hAnsiTheme="majorBidi" w:cstheme="majorBidi"/>
            <w:sz w:val="28"/>
            <w:szCs w:val="28"/>
          </w:rPr>
          <w:delText>the year</w:delText>
        </w:r>
        <w:r w:rsidR="003A2AEF" w:rsidRPr="003A2AEF" w:rsidDel="00F50885">
          <w:rPr>
            <w:rFonts w:asciiTheme="majorBidi" w:hAnsiTheme="majorBidi" w:cstheme="majorBidi"/>
            <w:sz w:val="28"/>
            <w:szCs w:val="28"/>
          </w:rPr>
          <w:delText xml:space="preserve"> </w:delText>
        </w:r>
      </w:del>
      <w:del w:id="1100" w:author="Jemma" w:date="2024-10-08T18:16:00Z" w16du:dateUtc="2024-10-08T16:16:00Z">
        <w:r w:rsidR="003A2AEF" w:rsidRPr="003A2AEF" w:rsidDel="00F50885">
          <w:rPr>
            <w:rFonts w:asciiTheme="majorBidi" w:hAnsiTheme="majorBidi" w:cstheme="majorBidi"/>
            <w:sz w:val="28"/>
            <w:szCs w:val="28"/>
          </w:rPr>
          <w:delText xml:space="preserve">2023, </w:delText>
        </w:r>
      </w:del>
      <w:del w:id="1101" w:author="Jemma" w:date="2024-10-11T16:43:00Z" w16du:dateUtc="2024-10-11T14:43:00Z">
        <w:r w:rsidR="003A2AEF" w:rsidRPr="003A2AEF" w:rsidDel="0080433A">
          <w:rPr>
            <w:rFonts w:asciiTheme="majorBidi" w:hAnsiTheme="majorBidi" w:cstheme="majorBidi"/>
            <w:sz w:val="28"/>
            <w:szCs w:val="28"/>
          </w:rPr>
          <w:delText xml:space="preserve">124 researchers published </w:delText>
        </w:r>
      </w:del>
      <w:r w:rsidR="003A2AEF" w:rsidRPr="003A2AEF">
        <w:rPr>
          <w:rFonts w:asciiTheme="majorBidi" w:hAnsiTheme="majorBidi" w:cstheme="majorBidi"/>
          <w:sz w:val="28"/>
          <w:szCs w:val="28"/>
        </w:rPr>
        <w:t xml:space="preserve">a declaratory letter </w:t>
      </w:r>
      <w:ins w:id="1102" w:author="Jemma" w:date="2024-10-11T16:43:00Z" w16du:dateUtc="2024-10-11T14:43:00Z">
        <w:r w:rsidR="0080433A">
          <w:rPr>
            <w:rFonts w:asciiTheme="majorBidi" w:hAnsiTheme="majorBidi" w:cstheme="majorBidi"/>
            <w:sz w:val="28"/>
            <w:szCs w:val="28"/>
          </w:rPr>
          <w:t xml:space="preserve">was published </w:t>
        </w:r>
      </w:ins>
      <w:ins w:id="1103" w:author="Jemma" w:date="2024-10-08T18:16:00Z" w16du:dateUtc="2024-10-08T16:16:00Z">
        <w:r w:rsidR="00F50885">
          <w:rPr>
            <w:rFonts w:asciiTheme="majorBidi" w:hAnsiTheme="majorBidi" w:cstheme="majorBidi"/>
            <w:sz w:val="28"/>
            <w:szCs w:val="28"/>
          </w:rPr>
          <w:t xml:space="preserve">in 2023 </w:t>
        </w:r>
      </w:ins>
      <w:ins w:id="1104" w:author="Jemma" w:date="2024-10-11T16:43:00Z" w16du:dateUtc="2024-10-11T14:43:00Z">
        <w:r w:rsidR="0080433A">
          <w:rPr>
            <w:rFonts w:asciiTheme="majorBidi" w:hAnsiTheme="majorBidi" w:cstheme="majorBidi"/>
            <w:sz w:val="28"/>
            <w:szCs w:val="28"/>
          </w:rPr>
          <w:t xml:space="preserve">in which 124 researchers </w:t>
        </w:r>
      </w:ins>
      <w:del w:id="1105" w:author="Jemma" w:date="2024-10-11T16:43:00Z" w16du:dateUtc="2024-10-11T14:43:00Z">
        <w:r w:rsidR="003A2AEF" w:rsidRPr="003A2AEF" w:rsidDel="0080433A">
          <w:rPr>
            <w:rFonts w:asciiTheme="majorBidi" w:hAnsiTheme="majorBidi" w:cstheme="majorBidi"/>
            <w:sz w:val="28"/>
            <w:szCs w:val="28"/>
          </w:rPr>
          <w:delText>accusing</w:delText>
        </w:r>
      </w:del>
      <w:ins w:id="1106" w:author="Jemma" w:date="2024-10-11T16:44:00Z" w16du:dateUtc="2024-10-11T14:44:00Z">
        <w:r w:rsidR="0080433A">
          <w:rPr>
            <w:rFonts w:asciiTheme="majorBidi" w:hAnsiTheme="majorBidi" w:cstheme="majorBidi"/>
            <w:sz w:val="28"/>
            <w:szCs w:val="28"/>
          </w:rPr>
          <w:t>criticized</w:t>
        </w:r>
      </w:ins>
      <w:r w:rsidR="003A2AEF" w:rsidRPr="003A2AEF">
        <w:rPr>
          <w:rFonts w:asciiTheme="majorBidi" w:hAnsiTheme="majorBidi" w:cstheme="majorBidi"/>
          <w:sz w:val="28"/>
          <w:szCs w:val="28"/>
        </w:rPr>
        <w:t xml:space="preserve"> IIT </w:t>
      </w:r>
      <w:del w:id="1107" w:author="Jemma" w:date="2024-10-11T16:44:00Z" w16du:dateUtc="2024-10-11T14:44:00Z">
        <w:r w:rsidR="003A2AEF" w:rsidRPr="003A2AEF" w:rsidDel="0080433A">
          <w:rPr>
            <w:rFonts w:asciiTheme="majorBidi" w:hAnsiTheme="majorBidi" w:cstheme="majorBidi"/>
            <w:sz w:val="28"/>
            <w:szCs w:val="28"/>
          </w:rPr>
          <w:delText>of</w:delText>
        </w:r>
      </w:del>
      <w:ins w:id="1108" w:author="Jemma" w:date="2024-10-11T16:44:00Z" w16du:dateUtc="2024-10-11T14:44:00Z">
        <w:r w:rsidR="0080433A">
          <w:rPr>
            <w:rFonts w:asciiTheme="majorBidi" w:hAnsiTheme="majorBidi" w:cstheme="majorBidi"/>
            <w:sz w:val="28"/>
            <w:szCs w:val="28"/>
          </w:rPr>
          <w:t>for</w:t>
        </w:r>
      </w:ins>
      <w:r w:rsidR="003A2AEF" w:rsidRPr="003A2AEF">
        <w:rPr>
          <w:rFonts w:asciiTheme="majorBidi" w:hAnsiTheme="majorBidi" w:cstheme="majorBidi"/>
          <w:sz w:val="28"/>
          <w:szCs w:val="28"/>
        </w:rPr>
        <w:t xml:space="preserve"> being </w:t>
      </w:r>
      <w:ins w:id="1109" w:author="Jemma" w:date="2024-10-07T15:20:00Z" w16du:dateUtc="2024-10-07T13:20:00Z">
        <w:r w:rsidR="002D3286">
          <w:rPr>
            <w:rFonts w:asciiTheme="majorBidi" w:hAnsiTheme="majorBidi" w:cstheme="majorBidi"/>
            <w:sz w:val="28"/>
            <w:szCs w:val="28"/>
          </w:rPr>
          <w:t>a </w:t>
        </w:r>
      </w:ins>
      <w:r w:rsidR="003A2AEF" w:rsidRPr="003A2AEF">
        <w:rPr>
          <w:rFonts w:asciiTheme="majorBidi" w:hAnsiTheme="majorBidi" w:cstheme="majorBidi"/>
          <w:sz w:val="28"/>
          <w:szCs w:val="28"/>
        </w:rPr>
        <w:t>pseudoscien</w:t>
      </w:r>
      <w:r w:rsidR="00593EF4">
        <w:rPr>
          <w:rFonts w:asciiTheme="majorBidi" w:hAnsiTheme="majorBidi" w:cstheme="majorBidi"/>
          <w:sz w:val="28"/>
          <w:szCs w:val="28"/>
        </w:rPr>
        <w:t>tific theory</w:t>
      </w:r>
      <w:r w:rsidR="003A2AEF" w:rsidRPr="003A2AEF">
        <w:rPr>
          <w:rFonts w:asciiTheme="majorBidi" w:hAnsiTheme="majorBidi" w:cstheme="majorBidi"/>
          <w:sz w:val="28"/>
          <w:szCs w:val="28"/>
        </w:rPr>
        <w:t xml:space="preserve"> </w:t>
      </w:r>
      <w:del w:id="1110" w:author="Jemma" w:date="2024-10-08T18:16:00Z" w16du:dateUtc="2024-10-08T16:16:00Z">
        <w:r w:rsidR="003A2AEF" w:rsidRPr="003A2AEF" w:rsidDel="00F50885">
          <w:rPr>
            <w:rFonts w:asciiTheme="majorBidi" w:hAnsiTheme="majorBidi" w:cstheme="majorBidi"/>
            <w:sz w:val="28"/>
            <w:szCs w:val="28"/>
          </w:rPr>
          <w:delText xml:space="preserve">and </w:delText>
        </w:r>
      </w:del>
      <w:del w:id="1111" w:author="Jemma" w:date="2024-10-11T16:44:00Z" w16du:dateUtc="2024-10-11T14:44:00Z">
        <w:r w:rsidR="003A2AEF" w:rsidRPr="003A2AEF" w:rsidDel="0080433A">
          <w:rPr>
            <w:rFonts w:asciiTheme="majorBidi" w:hAnsiTheme="majorBidi" w:cstheme="majorBidi"/>
            <w:sz w:val="28"/>
            <w:szCs w:val="28"/>
          </w:rPr>
          <w:delText xml:space="preserve">not a scientific </w:delText>
        </w:r>
      </w:del>
      <w:del w:id="1112" w:author="Jemma" w:date="2024-10-08T18:16:00Z" w16du:dateUtc="2024-10-08T16:16:00Z">
        <w:r w:rsidR="003A2AEF" w:rsidRPr="003A2AEF" w:rsidDel="00F50885">
          <w:rPr>
            <w:rFonts w:asciiTheme="majorBidi" w:hAnsiTheme="majorBidi" w:cstheme="majorBidi"/>
            <w:sz w:val="28"/>
            <w:szCs w:val="28"/>
          </w:rPr>
          <w:delText>theory</w:delText>
        </w:r>
      </w:del>
      <w:del w:id="1113" w:author="Jemma" w:date="2024-10-11T16:44:00Z" w16du:dateUtc="2024-10-11T14:44:00Z">
        <w:r w:rsidR="003A2AEF" w:rsidRPr="003A2AEF" w:rsidDel="0080433A">
          <w:rPr>
            <w:rFonts w:asciiTheme="majorBidi" w:hAnsiTheme="majorBidi" w:cstheme="majorBidi"/>
            <w:sz w:val="28"/>
            <w:szCs w:val="28"/>
          </w:rPr>
          <w:delText xml:space="preserve">, </w:delText>
        </w:r>
      </w:del>
      <w:r w:rsidR="003A2AEF" w:rsidRPr="003A2AEF">
        <w:rPr>
          <w:rFonts w:asciiTheme="majorBidi" w:hAnsiTheme="majorBidi" w:cstheme="majorBidi"/>
          <w:sz w:val="28"/>
          <w:szCs w:val="28"/>
        </w:rPr>
        <w:t xml:space="preserve">mainly because </w:t>
      </w:r>
      <w:del w:id="1114" w:author="Jemma" w:date="2024-10-11T16:45:00Z" w16du:dateUtc="2024-10-11T14:45:00Z">
        <w:r w:rsidR="003A2AEF" w:rsidRPr="003A2AEF" w:rsidDel="0080433A">
          <w:rPr>
            <w:rFonts w:asciiTheme="majorBidi" w:hAnsiTheme="majorBidi" w:cstheme="majorBidi"/>
            <w:sz w:val="28"/>
            <w:szCs w:val="28"/>
          </w:rPr>
          <w:delText xml:space="preserve">in their opinion this theory </w:delText>
        </w:r>
      </w:del>
      <w:ins w:id="1115" w:author="Jemma" w:date="2024-10-11T16:45:00Z" w16du:dateUtc="2024-10-11T14:45:00Z">
        <w:r w:rsidR="0080433A">
          <w:rPr>
            <w:rFonts w:asciiTheme="majorBidi" w:hAnsiTheme="majorBidi" w:cstheme="majorBidi"/>
            <w:sz w:val="28"/>
            <w:szCs w:val="28"/>
          </w:rPr>
          <w:t xml:space="preserve">it </w:t>
        </w:r>
      </w:ins>
      <w:r w:rsidR="003A2AEF" w:rsidRPr="003A2AEF">
        <w:rPr>
          <w:rFonts w:asciiTheme="majorBidi" w:hAnsiTheme="majorBidi" w:cstheme="majorBidi"/>
          <w:sz w:val="28"/>
          <w:szCs w:val="28"/>
        </w:rPr>
        <w:t xml:space="preserve">is not empirically testable. </w:t>
      </w:r>
      <w:r w:rsidR="00C30082">
        <w:rPr>
          <w:rFonts w:asciiTheme="majorBidi" w:hAnsiTheme="majorBidi" w:cstheme="majorBidi"/>
          <w:sz w:val="28"/>
          <w:szCs w:val="28"/>
        </w:rPr>
        <w:t>A</w:t>
      </w:r>
      <w:r w:rsidR="00C30082" w:rsidRPr="00C30082">
        <w:rPr>
          <w:rFonts w:asciiTheme="majorBidi" w:hAnsiTheme="majorBidi" w:cstheme="majorBidi"/>
          <w:sz w:val="28"/>
          <w:szCs w:val="28"/>
        </w:rPr>
        <w:t>s can be expected</w:t>
      </w:r>
      <w:r w:rsidR="00BF586C">
        <w:rPr>
          <w:rFonts w:asciiTheme="majorBidi" w:hAnsiTheme="majorBidi" w:cstheme="majorBidi"/>
          <w:sz w:val="28"/>
          <w:szCs w:val="28"/>
        </w:rPr>
        <w:t>, t</w:t>
      </w:r>
      <w:r w:rsidR="003A2AEF" w:rsidRPr="003A2AEF">
        <w:rPr>
          <w:rFonts w:asciiTheme="majorBidi" w:hAnsiTheme="majorBidi" w:cstheme="majorBidi"/>
          <w:sz w:val="28"/>
          <w:szCs w:val="28"/>
        </w:rPr>
        <w:t xml:space="preserve">his statement </w:t>
      </w:r>
      <w:r w:rsidR="00BF586C">
        <w:rPr>
          <w:rFonts w:asciiTheme="majorBidi" w:hAnsiTheme="majorBidi" w:cstheme="majorBidi"/>
          <w:sz w:val="28"/>
          <w:szCs w:val="28"/>
        </w:rPr>
        <w:t>p</w:t>
      </w:r>
      <w:r w:rsidR="003A2AEF" w:rsidRPr="003A2AEF">
        <w:rPr>
          <w:rFonts w:asciiTheme="majorBidi" w:hAnsiTheme="majorBidi" w:cstheme="majorBidi"/>
          <w:sz w:val="28"/>
          <w:szCs w:val="28"/>
        </w:rPr>
        <w:t xml:space="preserve">rovoked counter-reactions </w:t>
      </w:r>
      <w:del w:id="1116" w:author="Jemma" w:date="2024-10-11T16:45:00Z" w16du:dateUtc="2024-10-11T14:45:00Z">
        <w:r w:rsidR="003A2AEF" w:rsidRPr="003A2AEF" w:rsidDel="007F4C15">
          <w:rPr>
            <w:rFonts w:asciiTheme="majorBidi" w:hAnsiTheme="majorBidi" w:cstheme="majorBidi"/>
            <w:sz w:val="28"/>
            <w:szCs w:val="28"/>
          </w:rPr>
          <w:delText xml:space="preserve">published </w:delText>
        </w:r>
      </w:del>
      <w:r w:rsidR="003A2AEF" w:rsidRPr="003A2AEF">
        <w:rPr>
          <w:rFonts w:asciiTheme="majorBidi" w:hAnsiTheme="majorBidi" w:cstheme="majorBidi"/>
          <w:sz w:val="28"/>
          <w:szCs w:val="28"/>
        </w:rPr>
        <w:t xml:space="preserve">in </w:t>
      </w:r>
      <w:proofErr w:type="gramStart"/>
      <w:r w:rsidR="003A2AEF" w:rsidRPr="003A2AEF">
        <w:rPr>
          <w:rFonts w:asciiTheme="majorBidi" w:hAnsiTheme="majorBidi" w:cstheme="majorBidi"/>
          <w:sz w:val="28"/>
          <w:szCs w:val="28"/>
        </w:rPr>
        <w:t>the professional</w:t>
      </w:r>
      <w:proofErr w:type="gramEnd"/>
      <w:r w:rsidR="003A2AEF" w:rsidRPr="003A2AEF">
        <w:rPr>
          <w:rFonts w:asciiTheme="majorBidi" w:hAnsiTheme="majorBidi" w:cstheme="majorBidi"/>
          <w:sz w:val="28"/>
          <w:szCs w:val="28"/>
        </w:rPr>
        <w:t xml:space="preserve"> </w:t>
      </w:r>
      <w:r w:rsidR="00100B22">
        <w:rPr>
          <w:rFonts w:asciiTheme="majorBidi" w:hAnsiTheme="majorBidi" w:cstheme="majorBidi"/>
          <w:sz w:val="28"/>
          <w:szCs w:val="28"/>
        </w:rPr>
        <w:t>literature</w:t>
      </w:r>
      <w:r w:rsidR="003A2AEF" w:rsidRPr="003A2AEF">
        <w:rPr>
          <w:rFonts w:asciiTheme="majorBidi" w:hAnsiTheme="majorBidi" w:cstheme="majorBidi"/>
          <w:sz w:val="28"/>
          <w:szCs w:val="28"/>
        </w:rPr>
        <w:t xml:space="preserve"> (</w:t>
      </w:r>
      <w:r w:rsidR="00F9604F">
        <w:rPr>
          <w:rFonts w:asciiTheme="majorBidi" w:hAnsiTheme="majorBidi" w:cstheme="majorBidi"/>
          <w:sz w:val="28"/>
          <w:szCs w:val="28"/>
        </w:rPr>
        <w:t xml:space="preserve">e.g., </w:t>
      </w:r>
      <w:r w:rsidR="00806AF6" w:rsidRPr="00100B22">
        <w:rPr>
          <w:rFonts w:asciiTheme="majorBidi" w:hAnsiTheme="majorBidi" w:cstheme="majorBidi"/>
          <w:sz w:val="28"/>
          <w:szCs w:val="28"/>
        </w:rPr>
        <w:t>Bayne, 2023; Fleming</w:t>
      </w:r>
      <w:del w:id="1117" w:author="Jemma" w:date="2024-10-08T18:17:00Z" w16du:dateUtc="2024-10-08T16:17:00Z">
        <w:r w:rsidR="00806AF6" w:rsidRPr="00100B22" w:rsidDel="00767CEF">
          <w:rPr>
            <w:rFonts w:asciiTheme="majorBidi" w:hAnsiTheme="majorBidi" w:cstheme="majorBidi"/>
            <w:sz w:val="28"/>
            <w:szCs w:val="28"/>
          </w:rPr>
          <w:delText>,</w:delText>
        </w:r>
      </w:del>
      <w:r w:rsidR="00806AF6" w:rsidRPr="00100B22">
        <w:rPr>
          <w:rFonts w:asciiTheme="majorBidi" w:hAnsiTheme="majorBidi" w:cstheme="majorBidi"/>
          <w:sz w:val="28"/>
          <w:szCs w:val="28"/>
        </w:rPr>
        <w:t xml:space="preserve"> et al.</w:t>
      </w:r>
      <w:ins w:id="1118" w:author="Jemma" w:date="2024-10-08T18:17:00Z" w16du:dateUtc="2024-10-08T16:17:00Z">
        <w:r w:rsidR="00767CEF">
          <w:rPr>
            <w:rFonts w:asciiTheme="majorBidi" w:hAnsiTheme="majorBidi" w:cstheme="majorBidi"/>
            <w:sz w:val="28"/>
            <w:szCs w:val="28"/>
          </w:rPr>
          <w:t>,</w:t>
        </w:r>
      </w:ins>
      <w:r w:rsidR="00806AF6" w:rsidRPr="00100B22">
        <w:rPr>
          <w:rFonts w:asciiTheme="majorBidi" w:hAnsiTheme="majorBidi" w:cstheme="majorBidi"/>
          <w:sz w:val="28"/>
          <w:szCs w:val="28"/>
        </w:rPr>
        <w:t xml:space="preserve"> 2023; </w:t>
      </w:r>
      <w:r w:rsidR="00F9604F" w:rsidRPr="00100B22">
        <w:rPr>
          <w:rFonts w:asciiTheme="majorBidi" w:hAnsiTheme="majorBidi" w:cstheme="majorBidi"/>
          <w:sz w:val="28"/>
          <w:szCs w:val="28"/>
        </w:rPr>
        <w:t>Lenharo, 2023</w:t>
      </w:r>
      <w:r w:rsidR="003A2AEF" w:rsidRPr="003A2AEF">
        <w:rPr>
          <w:rFonts w:asciiTheme="majorBidi" w:hAnsiTheme="majorBidi" w:cstheme="majorBidi"/>
          <w:sz w:val="28"/>
          <w:szCs w:val="28"/>
        </w:rPr>
        <w:t>).</w:t>
      </w:r>
    </w:p>
    <w:p w14:paraId="08406C18" w14:textId="514B36BB" w:rsidR="00C5343E" w:rsidRDefault="00C5343E" w:rsidP="00AA37B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If the criticisms of IIT presented in this overview </w:t>
      </w:r>
      <w:del w:id="1119" w:author="Jemma" w:date="2024-10-11T16:46:00Z" w16du:dateUtc="2024-10-11T14:46:00Z">
        <w:r w:rsidRPr="005D1CDB" w:rsidDel="007F4C15">
          <w:rPr>
            <w:rFonts w:asciiTheme="majorBidi" w:hAnsiTheme="majorBidi" w:cstheme="majorBidi"/>
            <w:sz w:val="28"/>
            <w:szCs w:val="28"/>
          </w:rPr>
          <w:delText>contain indication of truth</w:delText>
        </w:r>
      </w:del>
      <w:ins w:id="1120" w:author="Jemma" w:date="2024-10-11T16:46:00Z" w16du:dateUtc="2024-10-11T14:46:00Z">
        <w:r w:rsidR="007F4C15">
          <w:rPr>
            <w:rFonts w:asciiTheme="majorBidi" w:hAnsiTheme="majorBidi" w:cstheme="majorBidi"/>
            <w:sz w:val="28"/>
            <w:szCs w:val="28"/>
          </w:rPr>
          <w:t>are valid</w:t>
        </w:r>
      </w:ins>
      <w:r w:rsidRPr="005D1CDB">
        <w:rPr>
          <w:rFonts w:asciiTheme="majorBidi" w:hAnsiTheme="majorBidi" w:cstheme="majorBidi"/>
          <w:sz w:val="28"/>
          <w:szCs w:val="28"/>
        </w:rPr>
        <w:t xml:space="preserve">, it seems that this theory has not solved the riddle of </w:t>
      </w:r>
      <w:r w:rsidR="00AA38BB" w:rsidRPr="00336538">
        <w:rPr>
          <w:rFonts w:asciiTheme="majorBidi" w:hAnsiTheme="majorBidi" w:cstheme="majorBidi"/>
          <w:sz w:val="28"/>
          <w:szCs w:val="28"/>
        </w:rPr>
        <w:t>C</w:t>
      </w:r>
      <w:r w:rsidR="00AA38B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ins w:id="1121" w:author="Jemma" w:date="2024-10-14T17:10:00Z" w16du:dateUtc="2024-10-14T15:10:00Z">
        <w:r w:rsidR="00D65481">
          <w:rPr>
            <w:rFonts w:asciiTheme="majorBidi" w:hAnsiTheme="majorBidi" w:cstheme="majorBidi"/>
            <w:sz w:val="28"/>
            <w:szCs w:val="28"/>
          </w:rPr>
          <w:t xml:space="preserve">Interestingly, </w:t>
        </w:r>
      </w:ins>
      <w:del w:id="1122" w:author="Jemma" w:date="2024-10-14T17:10:00Z" w16du:dateUtc="2024-10-14T15:10:00Z">
        <w:r w:rsidRPr="005D1CDB" w:rsidDel="00D65481">
          <w:rPr>
            <w:rFonts w:asciiTheme="majorBidi" w:hAnsiTheme="majorBidi" w:cstheme="majorBidi"/>
            <w:sz w:val="28"/>
            <w:szCs w:val="28"/>
          </w:rPr>
          <w:delText>W</w:delText>
        </w:r>
      </w:del>
      <w:ins w:id="1123" w:author="Jemma" w:date="2024-10-14T17:10:00Z" w16du:dateUtc="2024-10-14T15:10:00Z">
        <w:r w:rsidR="00D65481">
          <w:rPr>
            <w:rFonts w:asciiTheme="majorBidi" w:hAnsiTheme="majorBidi" w:cstheme="majorBidi"/>
            <w:sz w:val="28"/>
            <w:szCs w:val="28"/>
          </w:rPr>
          <w:t>w</w:t>
        </w:r>
      </w:ins>
      <w:r w:rsidRPr="005D1CDB">
        <w:rPr>
          <w:rFonts w:asciiTheme="majorBidi" w:hAnsiTheme="majorBidi" w:cstheme="majorBidi"/>
          <w:sz w:val="28"/>
          <w:szCs w:val="28"/>
        </w:rPr>
        <w:t xml:space="preserve">hat the theory has been able to do is </w:t>
      </w:r>
      <w:del w:id="1124" w:author="Jemma" w:date="2024-10-11T16:47:00Z" w16du:dateUtc="2024-10-11T14:47:00Z">
        <w:r w:rsidRPr="005D1CDB" w:rsidDel="007F4C15">
          <w:rPr>
            <w:rFonts w:asciiTheme="majorBidi" w:hAnsiTheme="majorBidi" w:cstheme="majorBidi"/>
            <w:sz w:val="28"/>
            <w:szCs w:val="28"/>
          </w:rPr>
          <w:delText xml:space="preserve">to </w:delText>
        </w:r>
      </w:del>
      <w:r w:rsidRPr="005D1CDB">
        <w:rPr>
          <w:rFonts w:asciiTheme="majorBidi" w:hAnsiTheme="majorBidi" w:cstheme="majorBidi"/>
          <w:sz w:val="28"/>
          <w:szCs w:val="28"/>
        </w:rPr>
        <w:t xml:space="preserve">locate a particular type of neurophysiological structure in the brain </w:t>
      </w:r>
      <w:del w:id="1125" w:author="Jemma" w:date="2024-10-11T16:49:00Z" w16du:dateUtc="2024-10-11T14:49:00Z">
        <w:r w:rsidRPr="005D1CDB" w:rsidDel="007F4C15">
          <w:rPr>
            <w:rFonts w:asciiTheme="majorBidi" w:hAnsiTheme="majorBidi" w:cstheme="majorBidi"/>
            <w:sz w:val="28"/>
            <w:szCs w:val="28"/>
          </w:rPr>
          <w:delText>that changes in its</w:delText>
        </w:r>
      </w:del>
      <w:ins w:id="1126" w:author="Jemma" w:date="2024-10-11T16:49:00Z" w16du:dateUtc="2024-10-11T14:49:00Z">
        <w:r w:rsidR="007F4C15">
          <w:rPr>
            <w:rFonts w:asciiTheme="majorBidi" w:hAnsiTheme="majorBidi" w:cstheme="majorBidi"/>
            <w:sz w:val="28"/>
            <w:szCs w:val="28"/>
          </w:rPr>
          <w:t>with varying</w:t>
        </w:r>
      </w:ins>
      <w:r w:rsidRPr="005D1CDB">
        <w:rPr>
          <w:rFonts w:asciiTheme="majorBidi" w:hAnsiTheme="majorBidi" w:cstheme="majorBidi"/>
          <w:sz w:val="28"/>
          <w:szCs w:val="28"/>
        </w:rPr>
        <w:t xml:space="preserve"> degree</w:t>
      </w:r>
      <w:ins w:id="1127" w:author="Jemma" w:date="2024-10-11T16:49:00Z" w16du:dateUtc="2024-10-11T14:49:00Z">
        <w:r w:rsidR="007F4C15">
          <w:rPr>
            <w:rFonts w:asciiTheme="majorBidi" w:hAnsiTheme="majorBidi" w:cstheme="majorBidi"/>
            <w:sz w:val="28"/>
            <w:szCs w:val="28"/>
          </w:rPr>
          <w:t>s</w:t>
        </w:r>
      </w:ins>
      <w:r w:rsidRPr="005D1CDB">
        <w:rPr>
          <w:rFonts w:asciiTheme="majorBidi" w:hAnsiTheme="majorBidi" w:cstheme="majorBidi"/>
          <w:sz w:val="28"/>
          <w:szCs w:val="28"/>
        </w:rPr>
        <w:t xml:space="preserve"> of activation </w:t>
      </w:r>
      <w:ins w:id="1128" w:author="Jemma" w:date="2024-10-11T16:49:00Z" w16du:dateUtc="2024-10-11T14:49:00Z">
        <w:r w:rsidR="007F4C15">
          <w:rPr>
            <w:rFonts w:asciiTheme="majorBidi" w:hAnsiTheme="majorBidi" w:cstheme="majorBidi"/>
            <w:sz w:val="28"/>
            <w:szCs w:val="28"/>
          </w:rPr>
          <w:t xml:space="preserve">that </w:t>
        </w:r>
      </w:ins>
      <w:r w:rsidRPr="005D1CDB">
        <w:rPr>
          <w:rFonts w:asciiTheme="majorBidi" w:hAnsiTheme="majorBidi" w:cstheme="majorBidi"/>
          <w:sz w:val="28"/>
          <w:szCs w:val="28"/>
        </w:rPr>
        <w:t>correlate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with changes in </w:t>
      </w:r>
      <w:ins w:id="1129" w:author="Jemma" w:date="2024-10-07T15:21:00Z" w16du:dateUtc="2024-10-07T13:21:00Z">
        <w:r w:rsidR="002D3286">
          <w:rPr>
            <w:rFonts w:asciiTheme="majorBidi" w:hAnsiTheme="majorBidi" w:cstheme="majorBidi"/>
            <w:sz w:val="28"/>
            <w:szCs w:val="28"/>
          </w:rPr>
          <w:t>the </w:t>
        </w:r>
      </w:ins>
      <w:r w:rsidRPr="005D1CDB">
        <w:rPr>
          <w:rFonts w:asciiTheme="majorBidi" w:hAnsiTheme="majorBidi" w:cstheme="majorBidi"/>
          <w:sz w:val="28"/>
          <w:szCs w:val="28"/>
        </w:rPr>
        <w:t xml:space="preserve">level of </w:t>
      </w:r>
      <w:r w:rsidR="00AA37BB" w:rsidRPr="00336538">
        <w:rPr>
          <w:rFonts w:asciiTheme="majorBidi" w:hAnsiTheme="majorBidi" w:cstheme="majorBidi"/>
          <w:sz w:val="28"/>
          <w:szCs w:val="28"/>
        </w:rPr>
        <w:t>C</w:t>
      </w:r>
      <w:r w:rsidR="00AA37B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w:t>
      </w:r>
      <w:del w:id="1130" w:author="Jemma" w:date="2024-10-14T17:09:00Z" w16du:dateUtc="2024-10-14T15:09:00Z">
        <w:r w:rsidRPr="005D1CDB" w:rsidDel="00D65481">
          <w:rPr>
            <w:rFonts w:asciiTheme="majorBidi" w:hAnsiTheme="majorBidi" w:cstheme="majorBidi"/>
            <w:sz w:val="28"/>
            <w:szCs w:val="28"/>
          </w:rPr>
          <w:delText xml:space="preserve"> This I do find very interesting.</w:delText>
        </w:r>
      </w:del>
    </w:p>
    <w:p w14:paraId="2A7F87E5" w14:textId="544CEB8C" w:rsidR="006F5319" w:rsidRDefault="006F5319" w:rsidP="006F5319">
      <w:pPr>
        <w:pStyle w:val="Heading2"/>
        <w:shd w:val="clear" w:color="auto" w:fill="FFFFFF"/>
        <w:spacing w:before="60" w:beforeAutospacing="0" w:after="60" w:afterAutospacing="0" w:line="480" w:lineRule="auto"/>
        <w:rPr>
          <w:rFonts w:asciiTheme="majorBidi" w:eastAsiaTheme="minorHAnsi" w:hAnsiTheme="majorBidi" w:cstheme="majorBidi"/>
          <w:b w:val="0"/>
          <w:bCs w:val="0"/>
          <w:sz w:val="28"/>
          <w:szCs w:val="28"/>
        </w:rPr>
      </w:pPr>
      <w:r w:rsidRPr="006F5319">
        <w:rPr>
          <w:rFonts w:asciiTheme="majorBidi" w:eastAsiaTheme="minorHAnsi" w:hAnsiTheme="majorBidi" w:cstheme="majorBidi"/>
          <w:b w:val="0"/>
          <w:bCs w:val="0"/>
          <w:i/>
          <w:iCs/>
          <w:sz w:val="28"/>
          <w:szCs w:val="28"/>
        </w:rPr>
        <w:t xml:space="preserve">Global workspace theory (GWT) and </w:t>
      </w:r>
      <w:del w:id="1131" w:author="Jemma" w:date="2024-10-11T16:50:00Z" w16du:dateUtc="2024-10-11T14:50:00Z">
        <w:r w:rsidRPr="006F5319" w:rsidDel="007F4C15">
          <w:rPr>
            <w:rFonts w:asciiTheme="majorBidi" w:eastAsiaTheme="minorHAnsi" w:hAnsiTheme="majorBidi" w:cstheme="majorBidi"/>
            <w:b w:val="0"/>
            <w:bCs w:val="0"/>
            <w:i/>
            <w:iCs/>
            <w:sz w:val="28"/>
            <w:szCs w:val="28"/>
          </w:rPr>
          <w:delText>G</w:delText>
        </w:r>
      </w:del>
      <w:ins w:id="1132" w:author="Jemma" w:date="2024-10-11T16:50:00Z" w16du:dateUtc="2024-10-11T14:50:00Z">
        <w:r w:rsidR="007F4C15">
          <w:rPr>
            <w:rFonts w:asciiTheme="majorBidi" w:eastAsiaTheme="minorHAnsi" w:hAnsiTheme="majorBidi" w:cstheme="majorBidi"/>
            <w:b w:val="0"/>
            <w:bCs w:val="0"/>
            <w:i/>
            <w:iCs/>
            <w:sz w:val="28"/>
            <w:szCs w:val="28"/>
          </w:rPr>
          <w:t>g</w:t>
        </w:r>
      </w:ins>
      <w:r w:rsidRPr="006F5319">
        <w:rPr>
          <w:rFonts w:asciiTheme="majorBidi" w:eastAsiaTheme="minorHAnsi" w:hAnsiTheme="majorBidi" w:cstheme="majorBidi"/>
          <w:b w:val="0"/>
          <w:bCs w:val="0"/>
          <w:i/>
          <w:iCs/>
          <w:sz w:val="28"/>
          <w:szCs w:val="28"/>
        </w:rPr>
        <w:t xml:space="preserve">lobal neuronal workspace </w:t>
      </w:r>
      <w:r>
        <w:rPr>
          <w:rFonts w:asciiTheme="majorBidi" w:eastAsiaTheme="minorHAnsi" w:hAnsiTheme="majorBidi" w:cstheme="majorBidi"/>
          <w:b w:val="0"/>
          <w:bCs w:val="0"/>
          <w:i/>
          <w:iCs/>
          <w:sz w:val="28"/>
          <w:szCs w:val="28"/>
        </w:rPr>
        <w:t xml:space="preserve">theory </w:t>
      </w:r>
      <w:r w:rsidRPr="006F5319">
        <w:rPr>
          <w:rFonts w:asciiTheme="majorBidi" w:eastAsiaTheme="minorHAnsi" w:hAnsiTheme="majorBidi" w:cstheme="majorBidi"/>
          <w:b w:val="0"/>
          <w:bCs w:val="0"/>
          <w:i/>
          <w:iCs/>
          <w:sz w:val="28"/>
          <w:szCs w:val="28"/>
        </w:rPr>
        <w:t>(GNW</w:t>
      </w:r>
      <w:r>
        <w:rPr>
          <w:rFonts w:asciiTheme="majorBidi" w:eastAsiaTheme="minorHAnsi" w:hAnsiTheme="majorBidi" w:cstheme="majorBidi"/>
          <w:b w:val="0"/>
          <w:bCs w:val="0"/>
          <w:i/>
          <w:iCs/>
          <w:sz w:val="28"/>
          <w:szCs w:val="28"/>
        </w:rPr>
        <w:t>T</w:t>
      </w:r>
      <w:r w:rsidRPr="006F5319">
        <w:rPr>
          <w:rFonts w:asciiTheme="majorBidi" w:eastAsiaTheme="minorHAnsi" w:hAnsiTheme="majorBidi" w:cstheme="majorBidi"/>
          <w:b w:val="0"/>
          <w:bCs w:val="0"/>
          <w:i/>
          <w:iCs/>
          <w:sz w:val="28"/>
          <w:szCs w:val="28"/>
        </w:rPr>
        <w:t>) of consciousness</w:t>
      </w:r>
      <w:del w:id="1133" w:author="Jemma" w:date="2024-10-11T16:52:00Z" w16du:dateUtc="2024-10-11T14:52:00Z">
        <w:r w:rsidDel="007F4C15">
          <w:rPr>
            <w:rFonts w:asciiTheme="majorBidi" w:eastAsiaTheme="minorHAnsi" w:hAnsiTheme="majorBidi" w:cstheme="majorBidi"/>
            <w:b w:val="0"/>
            <w:bCs w:val="0"/>
            <w:sz w:val="28"/>
            <w:szCs w:val="28"/>
          </w:rPr>
          <w:delText>.</w:delText>
        </w:r>
      </w:del>
    </w:p>
    <w:p w14:paraId="7C08B92C" w14:textId="5F7EF4B6" w:rsidR="00F22942" w:rsidRDefault="00374275" w:rsidP="008A5F87">
      <w:pPr>
        <w:pStyle w:val="Heading2"/>
        <w:shd w:val="clear" w:color="auto" w:fill="FFFFFF"/>
        <w:spacing w:before="0" w:beforeAutospacing="0" w:after="60" w:afterAutospacing="0" w:line="480" w:lineRule="auto"/>
        <w:rPr>
          <w:ins w:id="1134" w:author="JA" w:date="2024-10-27T12:11:00Z" w16du:dateUtc="2024-10-27T10:11:00Z"/>
          <w:rFonts w:asciiTheme="majorBidi" w:eastAsiaTheme="minorHAnsi" w:hAnsiTheme="majorBidi" w:cstheme="majorBidi"/>
          <w:b w:val="0"/>
          <w:bCs w:val="0"/>
          <w:sz w:val="28"/>
          <w:szCs w:val="28"/>
        </w:rPr>
      </w:pPr>
      <w:r>
        <w:rPr>
          <w:rFonts w:asciiTheme="majorBidi" w:eastAsiaTheme="minorHAnsi" w:hAnsiTheme="majorBidi" w:cstheme="majorBidi"/>
          <w:b w:val="0"/>
          <w:bCs w:val="0"/>
          <w:sz w:val="28"/>
          <w:szCs w:val="28"/>
        </w:rPr>
        <w:lastRenderedPageBreak/>
        <w:t>Baars (1988</w:t>
      </w:r>
      <w:r w:rsidR="00D75962">
        <w:rPr>
          <w:rFonts w:asciiTheme="majorBidi" w:eastAsiaTheme="minorHAnsi" w:hAnsiTheme="majorBidi" w:cstheme="majorBidi"/>
          <w:b w:val="0"/>
          <w:bCs w:val="0"/>
          <w:sz w:val="28"/>
          <w:szCs w:val="28"/>
        </w:rPr>
        <w:t>, 2017</w:t>
      </w:r>
      <w:r>
        <w:rPr>
          <w:rFonts w:asciiTheme="majorBidi" w:eastAsiaTheme="minorHAnsi" w:hAnsiTheme="majorBidi" w:cstheme="majorBidi"/>
          <w:b w:val="0"/>
          <w:bCs w:val="0"/>
          <w:sz w:val="28"/>
          <w:szCs w:val="28"/>
        </w:rPr>
        <w:t xml:space="preserve">) proposed a cognitive theory of </w:t>
      </w:r>
      <w:r w:rsidR="00D23B9D" w:rsidRPr="003F57EA">
        <w:rPr>
          <w:rFonts w:asciiTheme="majorBidi" w:hAnsiTheme="majorBidi" w:cstheme="majorBidi"/>
          <w:b w:val="0"/>
          <w:bCs w:val="0"/>
          <w:sz w:val="28"/>
          <w:szCs w:val="28"/>
        </w:rPr>
        <w:t>C</w:t>
      </w:r>
      <w:r w:rsidR="00D23B9D" w:rsidRPr="003F57EA">
        <w:rPr>
          <w:rFonts w:asciiTheme="majorBidi" w:hAnsiTheme="majorBidi" w:cstheme="majorBidi"/>
          <w:b w:val="0"/>
          <w:bCs w:val="0"/>
          <w:sz w:val="28"/>
          <w:szCs w:val="28"/>
          <w:vertAlign w:val="superscript"/>
        </w:rPr>
        <w:t>Ψ</w:t>
      </w:r>
      <w:r w:rsidR="00D23B9D"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 xml:space="preserve">and </w:t>
      </w:r>
      <w:r w:rsidR="002616B2" w:rsidRPr="002616B2">
        <w:rPr>
          <w:rFonts w:asciiTheme="majorBidi" w:eastAsiaTheme="minorHAnsi" w:hAnsiTheme="majorBidi" w:cstheme="majorBidi"/>
          <w:b w:val="0"/>
          <w:bCs w:val="0"/>
          <w:sz w:val="28"/>
          <w:szCs w:val="28"/>
        </w:rPr>
        <w:t xml:space="preserve">Dehaene </w:t>
      </w:r>
      <w:r w:rsidR="00D23B9D">
        <w:rPr>
          <w:rFonts w:asciiTheme="majorBidi" w:eastAsiaTheme="minorHAnsi" w:hAnsiTheme="majorBidi" w:cstheme="majorBidi"/>
          <w:b w:val="0"/>
          <w:bCs w:val="0"/>
          <w:sz w:val="28"/>
          <w:szCs w:val="28"/>
        </w:rPr>
        <w:t xml:space="preserve">and colleagues </w:t>
      </w:r>
      <w:r w:rsidR="002616B2" w:rsidRPr="002616B2">
        <w:rPr>
          <w:rFonts w:asciiTheme="majorBidi" w:eastAsiaTheme="minorHAnsi" w:hAnsiTheme="majorBidi" w:cstheme="majorBidi"/>
          <w:b w:val="0"/>
          <w:bCs w:val="0"/>
          <w:sz w:val="28"/>
          <w:szCs w:val="28"/>
        </w:rPr>
        <w:t xml:space="preserve">developed </w:t>
      </w:r>
      <w:del w:id="1135" w:author="Jemma" w:date="2024-10-14T17:23:00Z" w16du:dateUtc="2024-10-14T15:23:00Z">
        <w:r w:rsidR="002616B2" w:rsidRPr="002616B2" w:rsidDel="00FA7485">
          <w:rPr>
            <w:rFonts w:asciiTheme="majorBidi" w:eastAsiaTheme="minorHAnsi" w:hAnsiTheme="majorBidi" w:cstheme="majorBidi"/>
            <w:b w:val="0"/>
            <w:bCs w:val="0"/>
            <w:sz w:val="28"/>
            <w:szCs w:val="28"/>
          </w:rPr>
          <w:delText xml:space="preserve">it </w:delText>
        </w:r>
      </w:del>
      <w:del w:id="1136" w:author="Jemma" w:date="2024-10-07T15:21:00Z" w16du:dateUtc="2024-10-07T13:21:00Z">
        <w:r w:rsidR="00A9531D" w:rsidRPr="00A9531D" w:rsidDel="002D3286">
          <w:rPr>
            <w:rFonts w:asciiTheme="majorBidi" w:eastAsiaTheme="minorHAnsi" w:hAnsiTheme="majorBidi" w:cstheme="majorBidi"/>
            <w:b w:val="0"/>
            <w:bCs w:val="0"/>
            <w:sz w:val="28"/>
            <w:szCs w:val="28"/>
          </w:rPr>
          <w:delText xml:space="preserve">on </w:delText>
        </w:r>
        <w:r w:rsidR="00A72A7E" w:rsidDel="002D3286">
          <w:rPr>
            <w:rFonts w:asciiTheme="majorBidi" w:eastAsiaTheme="minorHAnsi" w:hAnsiTheme="majorBidi" w:cstheme="majorBidi"/>
            <w:b w:val="0"/>
            <w:bCs w:val="0"/>
            <w:sz w:val="28"/>
            <w:szCs w:val="28"/>
          </w:rPr>
          <w:delText>the basis of</w:delText>
        </w:r>
      </w:del>
      <w:ins w:id="1137" w:author="Jemma" w:date="2024-10-14T17:23:00Z" w16du:dateUtc="2024-10-14T15:23:00Z">
        <w:r w:rsidR="00FA7485">
          <w:rPr>
            <w:rFonts w:asciiTheme="majorBidi" w:eastAsiaTheme="minorHAnsi" w:hAnsiTheme="majorBidi" w:cstheme="majorBidi"/>
            <w:b w:val="0"/>
            <w:bCs w:val="0"/>
            <w:sz w:val="28"/>
            <w:szCs w:val="28"/>
          </w:rPr>
          <w:t xml:space="preserve">this </w:t>
        </w:r>
      </w:ins>
      <w:ins w:id="1138" w:author="Jemma" w:date="2024-10-07T15:21:00Z" w16du:dateUtc="2024-10-07T13:21:00Z">
        <w:r w:rsidR="002D3286">
          <w:rPr>
            <w:rFonts w:asciiTheme="majorBidi" w:eastAsiaTheme="minorHAnsi" w:hAnsiTheme="majorBidi" w:cstheme="majorBidi"/>
            <w:b w:val="0"/>
            <w:bCs w:val="0"/>
            <w:sz w:val="28"/>
            <w:szCs w:val="28"/>
          </w:rPr>
          <w:t>based on</w:t>
        </w:r>
      </w:ins>
      <w:r w:rsidR="00A72A7E">
        <w:rPr>
          <w:rFonts w:asciiTheme="majorBidi" w:eastAsiaTheme="minorHAnsi" w:hAnsiTheme="majorBidi" w:cstheme="majorBidi"/>
          <w:b w:val="0"/>
          <w:bCs w:val="0"/>
          <w:sz w:val="28"/>
          <w:szCs w:val="28"/>
        </w:rPr>
        <w:t xml:space="preserve"> </w:t>
      </w:r>
      <w:r w:rsidR="00A9531D">
        <w:rPr>
          <w:rFonts w:asciiTheme="majorBidi" w:eastAsiaTheme="minorHAnsi" w:hAnsiTheme="majorBidi" w:cstheme="majorBidi"/>
          <w:b w:val="0"/>
          <w:bCs w:val="0"/>
          <w:sz w:val="28"/>
          <w:szCs w:val="28"/>
        </w:rPr>
        <w:t xml:space="preserve">brain </w:t>
      </w:r>
      <w:r w:rsidR="00A9531D" w:rsidRPr="00A9531D">
        <w:rPr>
          <w:rFonts w:asciiTheme="majorBidi" w:eastAsiaTheme="minorHAnsi" w:hAnsiTheme="majorBidi" w:cstheme="majorBidi"/>
          <w:b w:val="0"/>
          <w:bCs w:val="0"/>
          <w:sz w:val="28"/>
          <w:szCs w:val="28"/>
        </w:rPr>
        <w:t xml:space="preserve">neurophysiological </w:t>
      </w:r>
      <w:r w:rsidR="00A72A7E">
        <w:rPr>
          <w:rFonts w:asciiTheme="majorBidi" w:eastAsiaTheme="minorHAnsi" w:hAnsiTheme="majorBidi" w:cstheme="majorBidi"/>
          <w:b w:val="0"/>
          <w:bCs w:val="0"/>
          <w:sz w:val="28"/>
          <w:szCs w:val="28"/>
        </w:rPr>
        <w:t>processes</w:t>
      </w:r>
      <w:r w:rsidR="002616B2" w:rsidRPr="002616B2">
        <w:rPr>
          <w:rFonts w:asciiTheme="majorBidi" w:eastAsiaTheme="minorHAnsi" w:hAnsiTheme="majorBidi" w:cstheme="majorBidi"/>
          <w:b w:val="0"/>
          <w:bCs w:val="0"/>
          <w:sz w:val="28"/>
          <w:szCs w:val="28"/>
        </w:rPr>
        <w:t xml:space="preserve"> (e.g., Dehaene, 201</w:t>
      </w:r>
      <w:r w:rsidR="009E7DB1">
        <w:rPr>
          <w:rFonts w:asciiTheme="majorBidi" w:eastAsiaTheme="minorHAnsi" w:hAnsiTheme="majorBidi" w:cstheme="majorBidi"/>
          <w:b w:val="0"/>
          <w:bCs w:val="0"/>
          <w:sz w:val="28"/>
          <w:szCs w:val="28"/>
        </w:rPr>
        <w:t>4</w:t>
      </w:r>
      <w:r w:rsidR="002616B2"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Dehaene</w:t>
      </w:r>
      <w:r w:rsidR="002616B2" w:rsidRPr="002616B2">
        <w:rPr>
          <w:rFonts w:asciiTheme="majorBidi" w:eastAsiaTheme="minorHAnsi" w:hAnsiTheme="majorBidi" w:cstheme="majorBidi"/>
          <w:b w:val="0"/>
          <w:bCs w:val="0"/>
          <w:sz w:val="28"/>
          <w:szCs w:val="28"/>
        </w:rPr>
        <w:t xml:space="preserve"> and</w:t>
      </w:r>
      <w:r w:rsidR="0018702F" w:rsidRPr="002616B2">
        <w:rPr>
          <w:rFonts w:asciiTheme="majorBidi" w:eastAsiaTheme="minorHAnsi" w:hAnsiTheme="majorBidi" w:cstheme="majorBidi"/>
          <w:b w:val="0"/>
          <w:bCs w:val="0"/>
          <w:sz w:val="28"/>
          <w:szCs w:val="28"/>
        </w:rPr>
        <w:t xml:space="preserve"> Naccache</w:t>
      </w:r>
      <w:r w:rsidR="002616B2"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2001</w:t>
      </w:r>
      <w:r w:rsidR="002F18A5">
        <w:rPr>
          <w:rFonts w:asciiTheme="majorBidi" w:eastAsiaTheme="minorHAnsi" w:hAnsiTheme="majorBidi" w:cstheme="majorBidi"/>
          <w:b w:val="0"/>
          <w:bCs w:val="0"/>
          <w:sz w:val="28"/>
          <w:szCs w:val="28"/>
        </w:rPr>
        <w:t>; Mashour et al. 2020</w:t>
      </w:r>
      <w:r w:rsidR="0018702F" w:rsidRPr="002616B2">
        <w:rPr>
          <w:rFonts w:asciiTheme="majorBidi" w:eastAsiaTheme="minorHAnsi" w:hAnsiTheme="majorBidi" w:cstheme="majorBidi"/>
          <w:b w:val="0"/>
          <w:bCs w:val="0"/>
          <w:sz w:val="28"/>
          <w:szCs w:val="28"/>
        </w:rPr>
        <w:t>)</w:t>
      </w:r>
      <w:r w:rsidR="002616B2">
        <w:rPr>
          <w:rFonts w:asciiTheme="majorBidi" w:eastAsiaTheme="minorHAnsi" w:hAnsiTheme="majorBidi" w:cstheme="majorBidi"/>
          <w:b w:val="0"/>
          <w:bCs w:val="0"/>
          <w:sz w:val="28"/>
          <w:szCs w:val="28"/>
        </w:rPr>
        <w:t>.</w:t>
      </w:r>
      <w:r w:rsidR="0018702F" w:rsidRPr="002616B2">
        <w:rPr>
          <w:rFonts w:asciiTheme="majorBidi" w:eastAsiaTheme="minorHAnsi" w:hAnsiTheme="majorBidi" w:cstheme="majorBidi"/>
          <w:b w:val="0"/>
          <w:bCs w:val="0"/>
          <w:sz w:val="28"/>
          <w:szCs w:val="28"/>
        </w:rPr>
        <w:t xml:space="preserve"> </w:t>
      </w:r>
      <w:r w:rsidR="003F57EA" w:rsidRPr="003F57EA">
        <w:rPr>
          <w:rFonts w:asciiTheme="majorBidi" w:eastAsiaTheme="minorHAnsi" w:hAnsiTheme="majorBidi" w:cstheme="majorBidi"/>
          <w:b w:val="0"/>
          <w:bCs w:val="0"/>
          <w:sz w:val="28"/>
          <w:szCs w:val="28"/>
        </w:rPr>
        <w:t xml:space="preserve">The fundamental idea behind </w:t>
      </w:r>
      <w:del w:id="1139" w:author="Jemma" w:date="2024-10-11T16:56:00Z" w16du:dateUtc="2024-10-11T14:56:00Z">
        <w:r w:rsidR="003F57EA" w:rsidRPr="003F57EA" w:rsidDel="001E6ED7">
          <w:rPr>
            <w:rFonts w:asciiTheme="majorBidi" w:eastAsiaTheme="minorHAnsi" w:hAnsiTheme="majorBidi" w:cstheme="majorBidi"/>
            <w:b w:val="0"/>
            <w:bCs w:val="0"/>
            <w:sz w:val="28"/>
            <w:szCs w:val="28"/>
          </w:rPr>
          <w:delText xml:space="preserve">the </w:delText>
        </w:r>
      </w:del>
      <w:r w:rsidR="003F57EA" w:rsidRPr="003F57EA">
        <w:rPr>
          <w:rFonts w:asciiTheme="majorBidi" w:eastAsiaTheme="minorHAnsi" w:hAnsiTheme="majorBidi" w:cstheme="majorBidi"/>
          <w:b w:val="0"/>
          <w:bCs w:val="0"/>
          <w:sz w:val="28"/>
          <w:szCs w:val="28"/>
        </w:rPr>
        <w:t xml:space="preserve">GWT is this: </w:t>
      </w:r>
      <w:ins w:id="1140" w:author="Jemma" w:date="2024-10-14T17:29:00Z" w16du:dateUtc="2024-10-14T15:29:00Z">
        <w:r w:rsidR="00FA7485">
          <w:rPr>
            <w:rFonts w:asciiTheme="majorBidi" w:eastAsiaTheme="minorHAnsi" w:hAnsiTheme="majorBidi" w:cstheme="majorBidi"/>
            <w:b w:val="0"/>
            <w:bCs w:val="0"/>
            <w:sz w:val="28"/>
            <w:szCs w:val="28"/>
          </w:rPr>
          <w:t>information</w:t>
        </w:r>
      </w:ins>
      <w:del w:id="1141" w:author="Jemma" w:date="2024-10-14T17:29:00Z" w16du:dateUtc="2024-10-14T15:29:00Z">
        <w:r w:rsidR="00286A86" w:rsidDel="00FA7485">
          <w:rPr>
            <w:rFonts w:asciiTheme="majorBidi" w:eastAsiaTheme="minorHAnsi" w:hAnsiTheme="majorBidi" w:cstheme="majorBidi"/>
            <w:b w:val="0"/>
            <w:bCs w:val="0"/>
            <w:sz w:val="28"/>
            <w:szCs w:val="28"/>
          </w:rPr>
          <w:delText>a</w:delText>
        </w:r>
        <w:r w:rsidR="003F57EA" w:rsidRPr="003F57EA" w:rsidDel="00FA7485">
          <w:rPr>
            <w:rFonts w:asciiTheme="majorBidi" w:eastAsiaTheme="minorHAnsi" w:hAnsiTheme="majorBidi" w:cstheme="majorBidi"/>
            <w:b w:val="0"/>
            <w:bCs w:val="0"/>
            <w:sz w:val="28"/>
            <w:szCs w:val="28"/>
          </w:rPr>
          <w:delText xml:space="preserve"> </w:delText>
        </w:r>
        <w:r w:rsidR="003F57EA" w:rsidDel="00FA7485">
          <w:rPr>
            <w:rFonts w:asciiTheme="majorBidi" w:eastAsiaTheme="minorHAnsi" w:hAnsiTheme="majorBidi" w:cstheme="majorBidi"/>
            <w:b w:val="0"/>
            <w:bCs w:val="0"/>
            <w:sz w:val="28"/>
            <w:szCs w:val="28"/>
          </w:rPr>
          <w:delText>mental state (</w:delText>
        </w:r>
        <w:r w:rsidR="003F57EA" w:rsidRPr="003F57EA" w:rsidDel="00FA7485">
          <w:rPr>
            <w:rFonts w:asciiTheme="majorBidi" w:eastAsiaTheme="minorHAnsi" w:hAnsiTheme="majorBidi" w:cstheme="majorBidi"/>
            <w:b w:val="0"/>
            <w:bCs w:val="0"/>
            <w:sz w:val="28"/>
            <w:szCs w:val="28"/>
          </w:rPr>
          <w:delText>MS</w:delText>
        </w:r>
        <w:r w:rsidR="003F57EA" w:rsidDel="00FA7485">
          <w:rPr>
            <w:rFonts w:asciiTheme="majorBidi" w:eastAsiaTheme="minorHAnsi" w:hAnsiTheme="majorBidi" w:cstheme="majorBidi"/>
            <w:b w:val="0"/>
            <w:bCs w:val="0"/>
            <w:sz w:val="28"/>
            <w:szCs w:val="28"/>
          </w:rPr>
          <w:delText>)</w:delText>
        </w:r>
      </w:del>
      <w:r w:rsidR="003F57EA" w:rsidRPr="003F57EA">
        <w:rPr>
          <w:rFonts w:asciiTheme="majorBidi" w:eastAsiaTheme="minorHAnsi" w:hAnsiTheme="majorBidi" w:cstheme="majorBidi"/>
          <w:b w:val="0"/>
          <w:bCs w:val="0"/>
          <w:sz w:val="28"/>
          <w:szCs w:val="28"/>
        </w:rPr>
        <w:t xml:space="preserve"> </w:t>
      </w:r>
      <w:r w:rsidR="0016397A">
        <w:rPr>
          <w:rFonts w:asciiTheme="majorBidi" w:eastAsiaTheme="minorHAnsi" w:hAnsiTheme="majorBidi" w:cstheme="majorBidi"/>
          <w:b w:val="0"/>
          <w:bCs w:val="0"/>
          <w:sz w:val="28"/>
          <w:szCs w:val="28"/>
        </w:rPr>
        <w:t xml:space="preserve">becomes conscious </w:t>
      </w:r>
      <w:r w:rsidR="003F57EA" w:rsidRPr="003F57EA">
        <w:rPr>
          <w:rFonts w:asciiTheme="majorBidi" w:eastAsiaTheme="minorHAnsi" w:hAnsiTheme="majorBidi" w:cstheme="majorBidi"/>
          <w:b w:val="0"/>
          <w:bCs w:val="0"/>
          <w:sz w:val="28"/>
          <w:szCs w:val="28"/>
        </w:rPr>
        <w:t xml:space="preserve">when it </w:t>
      </w:r>
      <w:r w:rsidR="00EB39DB">
        <w:rPr>
          <w:rFonts w:asciiTheme="majorBidi" w:eastAsiaTheme="minorHAnsi" w:hAnsiTheme="majorBidi" w:cstheme="majorBidi"/>
          <w:b w:val="0"/>
          <w:bCs w:val="0"/>
          <w:sz w:val="28"/>
          <w:szCs w:val="28"/>
        </w:rPr>
        <w:t xml:space="preserve">is </w:t>
      </w:r>
      <w:ins w:id="1142" w:author="Jemma" w:date="2024-10-14T17:28:00Z" w16du:dateUtc="2024-10-14T15:28:00Z">
        <w:r w:rsidR="00FA7485">
          <w:rPr>
            <w:rFonts w:asciiTheme="majorBidi" w:eastAsiaTheme="minorHAnsi" w:hAnsiTheme="majorBidi" w:cstheme="majorBidi"/>
            <w:b w:val="0"/>
            <w:bCs w:val="0"/>
            <w:sz w:val="28"/>
            <w:szCs w:val="28"/>
          </w:rPr>
          <w:t xml:space="preserve">made </w:t>
        </w:r>
      </w:ins>
      <w:ins w:id="1143" w:author="Jemma" w:date="2024-10-11T16:56:00Z" w16du:dateUtc="2024-10-11T14:56:00Z">
        <w:r w:rsidR="001E6ED7">
          <w:rPr>
            <w:rFonts w:asciiTheme="majorBidi" w:eastAsiaTheme="minorHAnsi" w:hAnsiTheme="majorBidi" w:cstheme="majorBidi"/>
            <w:b w:val="0"/>
            <w:bCs w:val="0"/>
            <w:sz w:val="28"/>
            <w:szCs w:val="28"/>
          </w:rPr>
          <w:t>‘</w:t>
        </w:r>
      </w:ins>
      <w:del w:id="1144" w:author="Jemma" w:date="2024-10-11T16:56:00Z" w16du:dateUtc="2024-10-11T14:56:00Z">
        <w:r w:rsidR="003F57EA" w:rsidRPr="003F57EA" w:rsidDel="001E6ED7">
          <w:rPr>
            <w:rFonts w:asciiTheme="majorBidi" w:eastAsiaTheme="minorHAnsi" w:hAnsiTheme="majorBidi" w:cstheme="majorBidi"/>
            <w:b w:val="0"/>
            <w:bCs w:val="0"/>
            <w:sz w:val="28"/>
            <w:szCs w:val="28"/>
          </w:rPr>
          <w:delText>'</w:delText>
        </w:r>
      </w:del>
      <w:r w:rsidR="003F57EA" w:rsidRPr="003F57EA">
        <w:rPr>
          <w:rFonts w:asciiTheme="majorBidi" w:eastAsiaTheme="minorHAnsi" w:hAnsiTheme="majorBidi" w:cstheme="majorBidi"/>
          <w:b w:val="0"/>
          <w:bCs w:val="0"/>
          <w:sz w:val="28"/>
          <w:szCs w:val="28"/>
        </w:rPr>
        <w:t>globally available</w:t>
      </w:r>
      <w:del w:id="1145" w:author="Jemma" w:date="2024-10-11T16:56:00Z" w16du:dateUtc="2024-10-11T14:56:00Z">
        <w:r w:rsidR="003F57EA" w:rsidRPr="003F57EA" w:rsidDel="001E6ED7">
          <w:rPr>
            <w:rFonts w:asciiTheme="majorBidi" w:eastAsiaTheme="minorHAnsi" w:hAnsiTheme="majorBidi" w:cstheme="majorBidi"/>
            <w:b w:val="0"/>
            <w:bCs w:val="0"/>
            <w:sz w:val="28"/>
            <w:szCs w:val="28"/>
          </w:rPr>
          <w:delText>'</w:delText>
        </w:r>
      </w:del>
      <w:ins w:id="1146" w:author="Jemma" w:date="2024-10-11T16:56:00Z" w16du:dateUtc="2024-10-11T14:56:00Z">
        <w:r w:rsidR="001E6ED7">
          <w:rPr>
            <w:rFonts w:asciiTheme="majorBidi" w:eastAsiaTheme="minorHAnsi" w:hAnsiTheme="majorBidi" w:cstheme="majorBidi"/>
            <w:b w:val="0"/>
            <w:bCs w:val="0"/>
            <w:sz w:val="28"/>
            <w:szCs w:val="28"/>
          </w:rPr>
          <w:t>’</w:t>
        </w:r>
      </w:ins>
      <w:r w:rsidR="003F57EA" w:rsidRPr="003F57EA">
        <w:rPr>
          <w:rFonts w:asciiTheme="majorBidi" w:eastAsiaTheme="minorHAnsi" w:hAnsiTheme="majorBidi" w:cstheme="majorBidi"/>
          <w:b w:val="0"/>
          <w:bCs w:val="0"/>
          <w:sz w:val="28"/>
          <w:szCs w:val="28"/>
        </w:rPr>
        <w:t xml:space="preserve"> </w:t>
      </w:r>
      <w:del w:id="1147" w:author="Jemma" w:date="2024-10-14T17:28:00Z" w16du:dateUtc="2024-10-14T15:28:00Z">
        <w:r w:rsidR="003F57EA" w:rsidRPr="003F57EA" w:rsidDel="00FA7485">
          <w:rPr>
            <w:rFonts w:asciiTheme="majorBidi" w:eastAsiaTheme="minorHAnsi" w:hAnsiTheme="majorBidi" w:cstheme="majorBidi"/>
            <w:b w:val="0"/>
            <w:bCs w:val="0"/>
            <w:sz w:val="28"/>
            <w:szCs w:val="28"/>
          </w:rPr>
          <w:delText>for treatment</w:delText>
        </w:r>
      </w:del>
      <w:del w:id="1148" w:author="Jemma" w:date="2024-10-11T17:00:00Z" w16du:dateUtc="2024-10-11T15:00:00Z">
        <w:r w:rsidR="00A9531D" w:rsidDel="001E6ED7">
          <w:rPr>
            <w:rFonts w:asciiTheme="majorBidi" w:eastAsiaTheme="minorHAnsi" w:hAnsiTheme="majorBidi" w:cstheme="majorBidi"/>
            <w:b w:val="0"/>
            <w:bCs w:val="0"/>
            <w:sz w:val="28"/>
            <w:szCs w:val="28"/>
          </w:rPr>
          <w:delText>s</w:delText>
        </w:r>
      </w:del>
      <w:del w:id="1149" w:author="Jemma" w:date="2024-10-14T17:28:00Z" w16du:dateUtc="2024-10-14T15:28:00Z">
        <w:r w:rsidR="003F57EA" w:rsidRPr="003F57EA" w:rsidDel="00FA7485">
          <w:rPr>
            <w:rFonts w:asciiTheme="majorBidi" w:eastAsiaTheme="minorHAnsi" w:hAnsiTheme="majorBidi" w:cstheme="majorBidi"/>
            <w:b w:val="0"/>
            <w:bCs w:val="0"/>
            <w:sz w:val="28"/>
            <w:szCs w:val="28"/>
          </w:rPr>
          <w:delText xml:space="preserve"> </w:delText>
        </w:r>
        <w:r w:rsidR="00D75962" w:rsidDel="00FA7485">
          <w:rPr>
            <w:rFonts w:asciiTheme="majorBidi" w:eastAsiaTheme="minorHAnsi" w:hAnsiTheme="majorBidi" w:cstheme="majorBidi"/>
            <w:b w:val="0"/>
            <w:bCs w:val="0"/>
            <w:sz w:val="28"/>
            <w:szCs w:val="28"/>
          </w:rPr>
          <w:delText>by</w:delText>
        </w:r>
      </w:del>
      <w:ins w:id="1150" w:author="Jemma" w:date="2024-10-14T17:28:00Z" w16du:dateUtc="2024-10-14T15:28:00Z">
        <w:r w:rsidR="00FA7485">
          <w:rPr>
            <w:rFonts w:asciiTheme="majorBidi" w:eastAsiaTheme="minorHAnsi" w:hAnsiTheme="majorBidi" w:cstheme="majorBidi"/>
            <w:b w:val="0"/>
            <w:bCs w:val="0"/>
            <w:sz w:val="28"/>
            <w:szCs w:val="28"/>
          </w:rPr>
          <w:t>to</w:t>
        </w:r>
      </w:ins>
      <w:r w:rsidR="003F57EA" w:rsidRPr="003F57EA">
        <w:rPr>
          <w:rFonts w:asciiTheme="majorBidi" w:eastAsiaTheme="minorHAnsi" w:hAnsiTheme="majorBidi" w:cstheme="majorBidi"/>
          <w:b w:val="0"/>
          <w:bCs w:val="0"/>
          <w:sz w:val="28"/>
          <w:szCs w:val="28"/>
        </w:rPr>
        <w:t xml:space="preserve"> a large number of cognitive processes (such as attention, m</w:t>
      </w:r>
      <w:r w:rsidR="003F57EA">
        <w:rPr>
          <w:rFonts w:asciiTheme="majorBidi" w:eastAsiaTheme="minorHAnsi" w:hAnsiTheme="majorBidi" w:cstheme="majorBidi"/>
          <w:b w:val="0"/>
          <w:bCs w:val="0"/>
          <w:sz w:val="28"/>
          <w:szCs w:val="28"/>
        </w:rPr>
        <w:t xml:space="preserve">emory, evaluation, </w:t>
      </w:r>
      <w:commentRangeStart w:id="1151"/>
      <w:r w:rsidR="003F57EA">
        <w:rPr>
          <w:rFonts w:asciiTheme="majorBidi" w:eastAsiaTheme="minorHAnsi" w:hAnsiTheme="majorBidi" w:cstheme="majorBidi"/>
          <w:b w:val="0"/>
          <w:bCs w:val="0"/>
          <w:sz w:val="28"/>
          <w:szCs w:val="28"/>
        </w:rPr>
        <w:t>report</w:t>
      </w:r>
      <w:commentRangeEnd w:id="1151"/>
      <w:r w:rsidR="00FA7485">
        <w:rPr>
          <w:rStyle w:val="CommentReference"/>
          <w:rFonts w:asciiTheme="minorHAnsi" w:eastAsiaTheme="minorHAnsi" w:hAnsiTheme="minorHAnsi" w:cstheme="minorBidi"/>
          <w:b w:val="0"/>
          <w:bCs w:val="0"/>
        </w:rPr>
        <w:commentReference w:id="1151"/>
      </w:r>
      <w:ins w:id="1152" w:author="Jemma" w:date="2024-10-07T15:21:00Z" w16du:dateUtc="2024-10-07T13:21:00Z">
        <w:r w:rsidR="002D3286">
          <w:rPr>
            <w:rFonts w:asciiTheme="majorBidi" w:eastAsiaTheme="minorHAnsi" w:hAnsiTheme="majorBidi" w:cstheme="majorBidi"/>
            <w:b w:val="0"/>
            <w:bCs w:val="0"/>
            <w:sz w:val="28"/>
            <w:szCs w:val="28"/>
          </w:rPr>
          <w:t>,</w:t>
        </w:r>
      </w:ins>
      <w:r w:rsidR="003F57EA">
        <w:rPr>
          <w:rFonts w:asciiTheme="majorBidi" w:eastAsiaTheme="minorHAnsi" w:hAnsiTheme="majorBidi" w:cstheme="majorBidi"/>
          <w:b w:val="0"/>
          <w:bCs w:val="0"/>
          <w:sz w:val="28"/>
          <w:szCs w:val="28"/>
        </w:rPr>
        <w:t xml:space="preserve"> and response). </w:t>
      </w:r>
      <w:r w:rsidR="00592170">
        <w:rPr>
          <w:rFonts w:asciiTheme="majorBidi" w:eastAsiaTheme="minorHAnsi" w:hAnsiTheme="majorBidi" w:cstheme="majorBidi"/>
          <w:b w:val="0"/>
          <w:bCs w:val="0"/>
          <w:sz w:val="28"/>
          <w:szCs w:val="28"/>
        </w:rPr>
        <w:t xml:space="preserve">In other words, </w:t>
      </w:r>
      <w:r w:rsidR="00592170" w:rsidRPr="00592170">
        <w:rPr>
          <w:rFonts w:asciiTheme="majorBidi" w:eastAsiaTheme="minorHAnsi" w:hAnsiTheme="majorBidi" w:cstheme="majorBidi"/>
          <w:b w:val="0"/>
          <w:bCs w:val="0"/>
          <w:sz w:val="28"/>
          <w:szCs w:val="28"/>
        </w:rPr>
        <w:t>information</w:t>
      </w:r>
      <w:del w:id="1153" w:author="JA" w:date="2024-10-27T12:11:00Z" w16du:dateUtc="2024-10-27T10:11:00Z">
        <w:r w:rsidR="00592170" w:rsidDel="00F22942">
          <w:rPr>
            <w:rFonts w:asciiTheme="majorBidi" w:eastAsiaTheme="minorHAnsi" w:hAnsiTheme="majorBidi" w:cstheme="majorBidi"/>
            <w:b w:val="0"/>
            <w:bCs w:val="0"/>
            <w:sz w:val="28"/>
            <w:szCs w:val="28"/>
          </w:rPr>
          <w:delText xml:space="preserve">, which is represented by a </w:delText>
        </w:r>
      </w:del>
      <w:ins w:id="1154" w:author="Jemma" w:date="2024-10-07T15:25:00Z" w16du:dateUtc="2024-10-07T13:25:00Z">
        <w:del w:id="1155" w:author="JA" w:date="2024-10-27T12:11:00Z" w16du:dateUtc="2024-10-27T10:11:00Z">
          <w:r w:rsidR="00EF5916" w:rsidDel="00F22942">
            <w:rPr>
              <w:rFonts w:asciiTheme="majorBidi" w:eastAsiaTheme="minorHAnsi" w:hAnsiTheme="majorBidi" w:cstheme="majorBidi"/>
              <w:b w:val="0"/>
              <w:bCs w:val="0"/>
              <w:sz w:val="28"/>
              <w:szCs w:val="28"/>
            </w:rPr>
            <w:delText>an</w:delText>
          </w:r>
        </w:del>
      </w:ins>
      <w:ins w:id="1156" w:author="Jemma" w:date="2024-10-07T15:22:00Z" w16du:dateUtc="2024-10-07T13:22:00Z">
        <w:del w:id="1157" w:author="JA" w:date="2024-10-27T12:11:00Z" w16du:dateUtc="2024-10-27T10:11:00Z">
          <w:r w:rsidR="002D3286" w:rsidDel="00F22942">
            <w:rPr>
              <w:rFonts w:asciiTheme="majorBidi" w:eastAsiaTheme="minorHAnsi" w:hAnsiTheme="majorBidi" w:cstheme="majorBidi"/>
              <w:b w:val="0"/>
              <w:bCs w:val="0"/>
              <w:sz w:val="28"/>
              <w:szCs w:val="28"/>
            </w:rPr>
            <w:delText xml:space="preserve"> </w:delText>
          </w:r>
        </w:del>
      </w:ins>
      <w:del w:id="1158" w:author="JA" w:date="2024-10-27T12:11:00Z" w16du:dateUtc="2024-10-27T10:11:00Z">
        <w:r w:rsidR="00592170" w:rsidDel="00F22942">
          <w:rPr>
            <w:rFonts w:asciiTheme="majorBidi" w:eastAsiaTheme="minorHAnsi" w:hAnsiTheme="majorBidi" w:cstheme="majorBidi"/>
            <w:b w:val="0"/>
            <w:bCs w:val="0"/>
            <w:sz w:val="28"/>
            <w:szCs w:val="28"/>
          </w:rPr>
          <w:delText>MS,</w:delText>
        </w:r>
      </w:del>
      <w:ins w:id="1159" w:author="JA" w:date="2024-10-27T12:11:00Z" w16du:dateUtc="2024-10-27T10:11:00Z">
        <w:r w:rsidR="00F22942">
          <w:rPr>
            <w:rFonts w:asciiTheme="majorBidi" w:eastAsiaTheme="minorHAnsi" w:hAnsiTheme="majorBidi" w:cstheme="majorBidi"/>
            <w:b w:val="0"/>
            <w:bCs w:val="0"/>
            <w:sz w:val="28"/>
            <w:szCs w:val="28"/>
          </w:rPr>
          <w:t xml:space="preserve"> represented by an MS</w:t>
        </w:r>
      </w:ins>
      <w:r w:rsidR="00592170">
        <w:rPr>
          <w:rFonts w:asciiTheme="majorBidi" w:eastAsiaTheme="minorHAnsi" w:hAnsiTheme="majorBidi" w:cstheme="majorBidi"/>
          <w:b w:val="0"/>
          <w:bCs w:val="0"/>
          <w:sz w:val="28"/>
          <w:szCs w:val="28"/>
        </w:rPr>
        <w:t xml:space="preserve"> </w:t>
      </w:r>
      <w:r w:rsidR="00592170" w:rsidRPr="00592170">
        <w:rPr>
          <w:rFonts w:asciiTheme="majorBidi" w:eastAsiaTheme="minorHAnsi" w:hAnsiTheme="majorBidi" w:cstheme="majorBidi"/>
          <w:b w:val="0"/>
          <w:bCs w:val="0"/>
          <w:sz w:val="28"/>
          <w:szCs w:val="28"/>
        </w:rPr>
        <w:t xml:space="preserve">becomes conscious when it </w:t>
      </w:r>
      <w:r w:rsidR="00592170">
        <w:rPr>
          <w:rFonts w:asciiTheme="majorBidi" w:eastAsiaTheme="minorHAnsi" w:hAnsiTheme="majorBidi" w:cstheme="majorBidi"/>
          <w:b w:val="0"/>
          <w:bCs w:val="0"/>
          <w:sz w:val="28"/>
          <w:szCs w:val="28"/>
        </w:rPr>
        <w:t xml:space="preserve">is </w:t>
      </w:r>
      <w:r w:rsidR="00592170" w:rsidRPr="00592170">
        <w:rPr>
          <w:rFonts w:asciiTheme="majorBidi" w:eastAsiaTheme="minorHAnsi" w:hAnsiTheme="majorBidi" w:cstheme="majorBidi"/>
          <w:b w:val="0"/>
          <w:bCs w:val="0"/>
          <w:sz w:val="28"/>
          <w:szCs w:val="28"/>
        </w:rPr>
        <w:t>broadcast</w:t>
      </w:r>
      <w:del w:id="1160" w:author="Jemma" w:date="2024-10-11T17:01:00Z" w16du:dateUtc="2024-10-11T15:01:00Z">
        <w:r w:rsidR="00592170" w:rsidDel="001E6ED7">
          <w:rPr>
            <w:rFonts w:asciiTheme="majorBidi" w:eastAsiaTheme="minorHAnsi" w:hAnsiTheme="majorBidi" w:cstheme="majorBidi"/>
            <w:b w:val="0"/>
            <w:bCs w:val="0"/>
            <w:sz w:val="28"/>
            <w:szCs w:val="28"/>
          </w:rPr>
          <w:delText>ed</w:delText>
        </w:r>
      </w:del>
      <w:r w:rsidR="00592170" w:rsidRPr="00592170">
        <w:rPr>
          <w:rFonts w:asciiTheme="majorBidi" w:eastAsiaTheme="minorHAnsi" w:hAnsiTheme="majorBidi" w:cstheme="majorBidi"/>
          <w:b w:val="0"/>
          <w:bCs w:val="0"/>
          <w:sz w:val="28"/>
          <w:szCs w:val="28"/>
        </w:rPr>
        <w:t xml:space="preserve"> </w:t>
      </w:r>
      <w:r w:rsidR="008A5F87">
        <w:rPr>
          <w:rFonts w:asciiTheme="majorBidi" w:eastAsiaTheme="minorHAnsi" w:hAnsiTheme="majorBidi" w:cstheme="majorBidi"/>
          <w:b w:val="0"/>
          <w:bCs w:val="0"/>
          <w:sz w:val="28"/>
          <w:szCs w:val="28"/>
        </w:rPr>
        <w:t xml:space="preserve">by the </w:t>
      </w:r>
      <w:r w:rsidR="00592170">
        <w:rPr>
          <w:rFonts w:asciiTheme="majorBidi" w:eastAsiaTheme="minorHAnsi" w:hAnsiTheme="majorBidi" w:cstheme="majorBidi"/>
          <w:b w:val="0"/>
          <w:bCs w:val="0"/>
          <w:sz w:val="28"/>
          <w:szCs w:val="28"/>
        </w:rPr>
        <w:t>cognitive global workspace.</w:t>
      </w:r>
      <w:r w:rsidR="00592170">
        <w:rPr>
          <w:rFonts w:ascii="Arial" w:hAnsi="Arial" w:cs="Arial"/>
          <w:color w:val="2C2D30"/>
          <w:sz w:val="27"/>
          <w:szCs w:val="27"/>
        </w:rPr>
        <w:t> </w:t>
      </w:r>
      <w:r w:rsidR="003F57EA">
        <w:rPr>
          <w:rFonts w:asciiTheme="majorBidi" w:eastAsiaTheme="minorHAnsi" w:hAnsiTheme="majorBidi" w:cstheme="majorBidi"/>
          <w:b w:val="0"/>
          <w:bCs w:val="0"/>
          <w:sz w:val="28"/>
          <w:szCs w:val="28"/>
        </w:rPr>
        <w:t xml:space="preserve">A local MS (e.g., </w:t>
      </w:r>
      <w:r w:rsidR="00931CC4">
        <w:rPr>
          <w:rFonts w:asciiTheme="majorBidi" w:eastAsiaTheme="minorHAnsi" w:hAnsiTheme="majorBidi" w:cstheme="majorBidi"/>
          <w:b w:val="0"/>
          <w:bCs w:val="0"/>
          <w:sz w:val="28"/>
          <w:szCs w:val="28"/>
        </w:rPr>
        <w:t xml:space="preserve">local processes such as </w:t>
      </w:r>
      <w:r w:rsidR="003F57EA" w:rsidRPr="003F57EA">
        <w:rPr>
          <w:rFonts w:asciiTheme="majorBidi" w:eastAsiaTheme="minorHAnsi" w:hAnsiTheme="majorBidi" w:cstheme="majorBidi"/>
          <w:b w:val="0"/>
          <w:bCs w:val="0"/>
          <w:sz w:val="28"/>
          <w:szCs w:val="28"/>
        </w:rPr>
        <w:t>sight</w:t>
      </w:r>
      <w:del w:id="1161" w:author="Jemma" w:date="2024-10-07T15:22:00Z" w16du:dateUtc="2024-10-07T13:22:00Z">
        <w:r w:rsidR="003F57EA" w:rsidRPr="003F57EA" w:rsidDel="002D3286">
          <w:rPr>
            <w:rFonts w:asciiTheme="majorBidi" w:eastAsiaTheme="minorHAnsi" w:hAnsiTheme="majorBidi" w:cstheme="majorBidi"/>
            <w:b w:val="0"/>
            <w:bCs w:val="0"/>
            <w:sz w:val="28"/>
            <w:szCs w:val="28"/>
          </w:rPr>
          <w:delText>,</w:delText>
        </w:r>
      </w:del>
      <w:r w:rsidR="003F57EA" w:rsidRPr="003F57EA">
        <w:rPr>
          <w:rFonts w:asciiTheme="majorBidi" w:eastAsiaTheme="minorHAnsi" w:hAnsiTheme="majorBidi" w:cstheme="majorBidi"/>
          <w:b w:val="0"/>
          <w:bCs w:val="0"/>
          <w:sz w:val="28"/>
          <w:szCs w:val="28"/>
        </w:rPr>
        <w:t xml:space="preserve"> </w:t>
      </w:r>
      <w:ins w:id="1162" w:author="Jemma" w:date="2024-10-07T15:22:00Z" w16du:dateUtc="2024-10-07T13:22:00Z">
        <w:r w:rsidR="002D3286">
          <w:rPr>
            <w:rFonts w:asciiTheme="majorBidi" w:eastAsiaTheme="minorHAnsi" w:hAnsiTheme="majorBidi" w:cstheme="majorBidi"/>
            <w:b w:val="0"/>
            <w:bCs w:val="0"/>
            <w:sz w:val="28"/>
            <w:szCs w:val="28"/>
          </w:rPr>
          <w:t xml:space="preserve">and </w:t>
        </w:r>
      </w:ins>
      <w:r w:rsidR="003F57EA" w:rsidRPr="003F57EA">
        <w:rPr>
          <w:rFonts w:asciiTheme="majorBidi" w:eastAsiaTheme="minorHAnsi" w:hAnsiTheme="majorBidi" w:cstheme="majorBidi"/>
          <w:b w:val="0"/>
          <w:bCs w:val="0"/>
          <w:sz w:val="28"/>
          <w:szCs w:val="28"/>
        </w:rPr>
        <w:t>hearing</w:t>
      </w:r>
      <w:r w:rsidR="00995837">
        <w:rPr>
          <w:rFonts w:asciiTheme="majorBidi" w:eastAsiaTheme="minorHAnsi" w:hAnsiTheme="majorBidi" w:cstheme="majorBidi"/>
          <w:b w:val="0"/>
          <w:bCs w:val="0"/>
          <w:sz w:val="28"/>
          <w:szCs w:val="28"/>
        </w:rPr>
        <w:t>) b</w:t>
      </w:r>
      <w:r w:rsidR="00995837" w:rsidRPr="00995837">
        <w:rPr>
          <w:rFonts w:asciiTheme="majorBidi" w:eastAsiaTheme="minorHAnsi" w:hAnsiTheme="majorBidi" w:cstheme="majorBidi"/>
          <w:b w:val="0"/>
          <w:bCs w:val="0"/>
          <w:sz w:val="28"/>
          <w:szCs w:val="28"/>
        </w:rPr>
        <w:t xml:space="preserve">ecomes conscious when </w:t>
      </w:r>
      <w:r w:rsidR="0016397A">
        <w:rPr>
          <w:rFonts w:asciiTheme="majorBidi" w:eastAsiaTheme="minorHAnsi" w:hAnsiTheme="majorBidi" w:cstheme="majorBidi"/>
          <w:b w:val="0"/>
          <w:bCs w:val="0"/>
          <w:sz w:val="28"/>
          <w:szCs w:val="28"/>
        </w:rPr>
        <w:t xml:space="preserve">it </w:t>
      </w:r>
      <w:r w:rsidR="00995837" w:rsidRPr="00995837">
        <w:rPr>
          <w:rFonts w:asciiTheme="majorBidi" w:eastAsiaTheme="minorHAnsi" w:hAnsiTheme="majorBidi" w:cstheme="majorBidi"/>
          <w:b w:val="0"/>
          <w:bCs w:val="0"/>
          <w:sz w:val="28"/>
          <w:szCs w:val="28"/>
        </w:rPr>
        <w:t xml:space="preserve">is treated </w:t>
      </w:r>
      <w:r w:rsidR="00995837">
        <w:rPr>
          <w:rFonts w:asciiTheme="majorBidi" w:eastAsiaTheme="minorHAnsi" w:hAnsiTheme="majorBidi" w:cstheme="majorBidi"/>
          <w:b w:val="0"/>
          <w:bCs w:val="0"/>
          <w:sz w:val="28"/>
          <w:szCs w:val="28"/>
        </w:rPr>
        <w:t xml:space="preserve">by </w:t>
      </w:r>
      <w:r w:rsidR="00995837" w:rsidRPr="00995837">
        <w:rPr>
          <w:rFonts w:asciiTheme="majorBidi" w:eastAsiaTheme="minorHAnsi" w:hAnsiTheme="majorBidi" w:cstheme="majorBidi"/>
          <w:b w:val="0"/>
          <w:bCs w:val="0"/>
          <w:sz w:val="28"/>
          <w:szCs w:val="28"/>
        </w:rPr>
        <w:t xml:space="preserve">the global </w:t>
      </w:r>
      <w:r w:rsidR="00A9531D">
        <w:rPr>
          <w:rFonts w:asciiTheme="majorBidi" w:eastAsiaTheme="minorHAnsi" w:hAnsiTheme="majorBidi" w:cstheme="majorBidi"/>
          <w:b w:val="0"/>
          <w:bCs w:val="0"/>
          <w:sz w:val="28"/>
          <w:szCs w:val="28"/>
        </w:rPr>
        <w:t xml:space="preserve">workspace </w:t>
      </w:r>
      <w:r w:rsidR="003F57EA">
        <w:rPr>
          <w:rFonts w:asciiTheme="majorBidi" w:eastAsiaTheme="minorHAnsi" w:hAnsiTheme="majorBidi" w:cstheme="majorBidi"/>
          <w:b w:val="0"/>
          <w:bCs w:val="0"/>
          <w:sz w:val="28"/>
          <w:szCs w:val="28"/>
        </w:rPr>
        <w:t>(e.g., Baars, 1988</w:t>
      </w:r>
      <w:r w:rsidR="00D75962">
        <w:rPr>
          <w:rFonts w:asciiTheme="majorBidi" w:eastAsiaTheme="minorHAnsi" w:hAnsiTheme="majorBidi" w:cstheme="majorBidi"/>
          <w:b w:val="0"/>
          <w:bCs w:val="0"/>
          <w:sz w:val="28"/>
          <w:szCs w:val="28"/>
        </w:rPr>
        <w:t>, 2017</w:t>
      </w:r>
      <w:r w:rsidR="003F57EA">
        <w:rPr>
          <w:rFonts w:asciiTheme="majorBidi" w:eastAsiaTheme="minorHAnsi" w:hAnsiTheme="majorBidi" w:cstheme="majorBidi"/>
          <w:b w:val="0"/>
          <w:bCs w:val="0"/>
          <w:sz w:val="28"/>
          <w:szCs w:val="28"/>
        </w:rPr>
        <w:t>).</w:t>
      </w:r>
      <w:r w:rsidR="00D23B9D">
        <w:rPr>
          <w:rFonts w:asciiTheme="majorBidi" w:eastAsiaTheme="minorHAnsi" w:hAnsiTheme="majorBidi" w:cstheme="majorBidi"/>
          <w:b w:val="0"/>
          <w:bCs w:val="0"/>
          <w:sz w:val="28"/>
          <w:szCs w:val="28"/>
        </w:rPr>
        <w:t xml:space="preserve"> </w:t>
      </w:r>
      <w:r w:rsidR="000B0F75">
        <w:rPr>
          <w:rFonts w:asciiTheme="majorBidi" w:eastAsiaTheme="minorHAnsi" w:hAnsiTheme="majorBidi" w:cstheme="majorBidi"/>
          <w:b w:val="0"/>
          <w:bCs w:val="0"/>
          <w:sz w:val="28"/>
          <w:szCs w:val="28"/>
        </w:rPr>
        <w:t xml:space="preserve">Baars (2017, p. 235) </w:t>
      </w:r>
      <w:del w:id="1163" w:author="Jemma" w:date="2024-10-14T17:31:00Z" w16du:dateUtc="2024-10-14T15:31:00Z">
        <w:r w:rsidR="000B0F75" w:rsidDel="00FA7485">
          <w:rPr>
            <w:rFonts w:asciiTheme="majorBidi" w:eastAsiaTheme="minorHAnsi" w:hAnsiTheme="majorBidi" w:cstheme="majorBidi"/>
            <w:b w:val="0"/>
            <w:bCs w:val="0"/>
            <w:sz w:val="28"/>
            <w:szCs w:val="28"/>
          </w:rPr>
          <w:delText>writes</w:delText>
        </w:r>
      </w:del>
      <w:ins w:id="1164" w:author="Jemma" w:date="2024-10-14T17:31:00Z" w16du:dateUtc="2024-10-14T15:31:00Z">
        <w:r w:rsidR="00FA7485">
          <w:rPr>
            <w:rFonts w:asciiTheme="majorBidi" w:eastAsiaTheme="minorHAnsi" w:hAnsiTheme="majorBidi" w:cstheme="majorBidi"/>
            <w:b w:val="0"/>
            <w:bCs w:val="0"/>
            <w:sz w:val="28"/>
            <w:szCs w:val="28"/>
          </w:rPr>
          <w:t>wrote</w:t>
        </w:r>
      </w:ins>
      <w:del w:id="1165" w:author="JA" w:date="2024-10-27T12:12:00Z" w16du:dateUtc="2024-10-27T10:12:00Z">
        <w:r w:rsidR="000B0F75" w:rsidDel="00F22942">
          <w:rPr>
            <w:rFonts w:asciiTheme="majorBidi" w:eastAsiaTheme="minorHAnsi" w:hAnsiTheme="majorBidi" w:cstheme="majorBidi"/>
            <w:b w:val="0"/>
            <w:bCs w:val="0"/>
            <w:sz w:val="28"/>
            <w:szCs w:val="28"/>
          </w:rPr>
          <w:delText xml:space="preserve">, </w:delText>
        </w:r>
      </w:del>
      <w:ins w:id="1166" w:author="JA" w:date="2024-10-27T12:12:00Z" w16du:dateUtc="2024-10-27T10:12:00Z">
        <w:r w:rsidR="00F22942">
          <w:rPr>
            <w:rFonts w:asciiTheme="majorBidi" w:eastAsiaTheme="minorHAnsi" w:hAnsiTheme="majorBidi" w:cstheme="majorBidi"/>
            <w:b w:val="0"/>
            <w:bCs w:val="0"/>
            <w:sz w:val="28"/>
            <w:szCs w:val="28"/>
          </w:rPr>
          <w:t>:</w:t>
        </w:r>
      </w:ins>
    </w:p>
    <w:p w14:paraId="682E6359" w14:textId="77777777" w:rsidR="00F22942" w:rsidRDefault="000B0F75" w:rsidP="00F22942">
      <w:pPr>
        <w:pStyle w:val="Quote"/>
        <w:rPr>
          <w:ins w:id="1167" w:author="JA" w:date="2024-10-27T12:11:00Z" w16du:dateUtc="2024-10-27T10:11:00Z"/>
          <w:b/>
          <w:bCs/>
        </w:rPr>
        <w:pPrChange w:id="1168" w:author="JA" w:date="2024-10-27T12:12:00Z" w16du:dateUtc="2024-10-27T10:12:00Z">
          <w:pPr>
            <w:pStyle w:val="Heading2"/>
            <w:shd w:val="clear" w:color="auto" w:fill="FFFFFF"/>
            <w:spacing w:before="0" w:beforeAutospacing="0" w:after="60" w:afterAutospacing="0" w:line="480" w:lineRule="auto"/>
          </w:pPr>
        </w:pPrChange>
      </w:pPr>
      <w:del w:id="1169" w:author="JA" w:date="2024-10-27T12:12:00Z" w16du:dateUtc="2024-10-27T10:12:00Z">
        <w:r w:rsidDel="00F22942">
          <w:delText>“</w:delText>
        </w:r>
      </w:del>
      <w:r>
        <w:t>Consciousness seems to be the publicity organ of the brain… It is a capacity for accessing, disseminating, and exchanging information, and for exercising global coordination and control.”</w:t>
      </w:r>
      <w:r w:rsidR="00363F6F">
        <w:t xml:space="preserve"> … </w:t>
      </w:r>
      <w:r w:rsidR="00AE41C1">
        <w:t>“</w:t>
      </w:r>
      <w:commentRangeStart w:id="1170"/>
      <w:r w:rsidR="00363F6F">
        <w:t>Global</w:t>
      </w:r>
      <w:commentRangeEnd w:id="1170"/>
      <w:r w:rsidR="001E6ED7">
        <w:rPr>
          <w:rStyle w:val="CommentReference"/>
          <w:rFonts w:asciiTheme="minorHAnsi" w:hAnsiTheme="minorHAnsi" w:cstheme="minorBidi"/>
        </w:rPr>
        <w:commentReference w:id="1170"/>
      </w:r>
      <w:r w:rsidR="00363F6F">
        <w:t xml:space="preserve"> Workspace Theory (GWT) suggests that the brain has a fleeting integrative capacity that enables access between functions that are otherwise separate. … A sizable body of evidence suggests that consciousness is the primary agent of such a global </w:t>
      </w:r>
      <w:del w:id="1171" w:author="Jemma" w:date="2024-10-07T15:22:00Z" w16du:dateUtc="2024-10-07T13:22:00Z">
        <w:r w:rsidR="00363F6F" w:rsidDel="002D3286">
          <w:delText xml:space="preserve">acess </w:delText>
        </w:r>
      </w:del>
      <w:ins w:id="1172" w:author="Jemma" w:date="2024-10-07T15:22:00Z" w16du:dateUtc="2024-10-07T13:22:00Z">
        <w:r w:rsidR="002D3286">
          <w:t xml:space="preserve">access </w:t>
        </w:r>
      </w:ins>
      <w:r w:rsidR="00363F6F">
        <w:t>function in humans and other animals.</w:t>
      </w:r>
      <w:del w:id="1173" w:author="JA" w:date="2024-10-27T12:11:00Z" w16du:dateUtc="2024-10-27T10:11:00Z">
        <w:r w:rsidR="00363F6F" w:rsidDel="00F22942">
          <w:delText>”</w:delText>
        </w:r>
        <w:r w:rsidDel="00F22942">
          <w:delText xml:space="preserve"> </w:delText>
        </w:r>
      </w:del>
    </w:p>
    <w:p w14:paraId="798D385A" w14:textId="6E7B1FDA" w:rsidR="00C5059D" w:rsidRDefault="00D23B9D" w:rsidP="008A5F87">
      <w:pPr>
        <w:pStyle w:val="Heading2"/>
        <w:shd w:val="clear" w:color="auto" w:fill="FFFFFF"/>
        <w:spacing w:before="0" w:beforeAutospacing="0" w:after="60" w:afterAutospacing="0" w:line="480" w:lineRule="auto"/>
        <w:rPr>
          <w:rFonts w:asciiTheme="majorBidi" w:hAnsiTheme="majorBidi" w:cstheme="majorBidi"/>
          <w:b w:val="0"/>
          <w:bCs w:val="0"/>
          <w:sz w:val="28"/>
          <w:szCs w:val="28"/>
          <w:rtl/>
        </w:rPr>
      </w:pPr>
      <w:r>
        <w:rPr>
          <w:rFonts w:asciiTheme="majorBidi" w:eastAsiaTheme="minorHAnsi" w:hAnsiTheme="majorBidi" w:cstheme="majorBidi"/>
          <w:b w:val="0"/>
          <w:bCs w:val="0"/>
          <w:sz w:val="28"/>
          <w:szCs w:val="28"/>
        </w:rPr>
        <w:lastRenderedPageBreak/>
        <w:t xml:space="preserve">So, one may propose that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Pr>
          <w:rFonts w:asciiTheme="majorBidi" w:hAnsiTheme="majorBidi" w:cstheme="majorBidi"/>
          <w:b w:val="0"/>
          <w:bCs w:val="0"/>
          <w:sz w:val="28"/>
          <w:szCs w:val="28"/>
        </w:rPr>
        <w:t xml:space="preserve"> </w:t>
      </w:r>
      <w:del w:id="1174" w:author="Jemma" w:date="2024-10-11T17:02:00Z" w16du:dateUtc="2024-10-11T15:02:00Z">
        <w:r w:rsidDel="001E6ED7">
          <w:rPr>
            <w:rFonts w:asciiTheme="majorBidi" w:hAnsiTheme="majorBidi" w:cstheme="majorBidi"/>
            <w:b w:val="0"/>
            <w:bCs w:val="0"/>
            <w:sz w:val="28"/>
            <w:szCs w:val="28"/>
          </w:rPr>
          <w:delText xml:space="preserve">is </w:delText>
        </w:r>
        <w:r w:rsidR="00B66B94" w:rsidDel="001E6ED7">
          <w:rPr>
            <w:rFonts w:asciiTheme="majorBidi" w:hAnsiTheme="majorBidi" w:cstheme="majorBidi"/>
            <w:b w:val="0"/>
            <w:bCs w:val="0"/>
            <w:sz w:val="28"/>
            <w:szCs w:val="28"/>
          </w:rPr>
          <w:delText xml:space="preserve">the </w:delText>
        </w:r>
      </w:del>
      <w:r w:rsidR="00B66B94" w:rsidRPr="00B66B94">
        <w:rPr>
          <w:rFonts w:asciiTheme="majorBidi" w:hAnsiTheme="majorBidi" w:cstheme="majorBidi"/>
          <w:b w:val="0"/>
          <w:bCs w:val="0"/>
          <w:sz w:val="28"/>
          <w:szCs w:val="28"/>
        </w:rPr>
        <w:t>br</w:t>
      </w:r>
      <w:r w:rsidR="00B66B94">
        <w:rPr>
          <w:rFonts w:asciiTheme="majorBidi" w:hAnsiTheme="majorBidi" w:cstheme="majorBidi"/>
          <w:b w:val="0"/>
          <w:bCs w:val="0"/>
          <w:sz w:val="28"/>
          <w:szCs w:val="28"/>
        </w:rPr>
        <w:t>o</w:t>
      </w:r>
      <w:r w:rsidR="00B66B94" w:rsidRPr="00B66B94">
        <w:rPr>
          <w:rFonts w:asciiTheme="majorBidi" w:hAnsiTheme="majorBidi" w:cstheme="majorBidi"/>
          <w:b w:val="0"/>
          <w:bCs w:val="0"/>
          <w:sz w:val="28"/>
          <w:szCs w:val="28"/>
        </w:rPr>
        <w:t>adcast</w:t>
      </w:r>
      <w:ins w:id="1175" w:author="Jemma" w:date="2024-10-11T17:02:00Z" w16du:dateUtc="2024-10-11T15:02:00Z">
        <w:r w:rsidR="001E6ED7">
          <w:rPr>
            <w:rFonts w:asciiTheme="majorBidi" w:hAnsiTheme="majorBidi" w:cstheme="majorBidi"/>
            <w:b w:val="0"/>
            <w:bCs w:val="0"/>
            <w:sz w:val="28"/>
            <w:szCs w:val="28"/>
          </w:rPr>
          <w:t>s</w:t>
        </w:r>
      </w:ins>
      <w:del w:id="1176" w:author="Jemma" w:date="2024-10-11T17:02:00Z" w16du:dateUtc="2024-10-11T15:02:00Z">
        <w:r w:rsidR="00B66B94" w:rsidRPr="00B66B94" w:rsidDel="001E6ED7">
          <w:rPr>
            <w:rFonts w:asciiTheme="majorBidi" w:hAnsiTheme="majorBidi" w:cstheme="majorBidi"/>
            <w:b w:val="0"/>
            <w:bCs w:val="0"/>
            <w:sz w:val="28"/>
            <w:szCs w:val="28"/>
          </w:rPr>
          <w:delText>er</w:delText>
        </w:r>
        <w:r w:rsidDel="001E6ED7">
          <w:rPr>
            <w:rFonts w:asciiTheme="majorBidi" w:hAnsiTheme="majorBidi" w:cstheme="majorBidi"/>
            <w:b w:val="0"/>
            <w:bCs w:val="0"/>
            <w:sz w:val="28"/>
            <w:szCs w:val="28"/>
          </w:rPr>
          <w:delText xml:space="preserve"> </w:delText>
        </w:r>
        <w:r w:rsidR="00495C61" w:rsidDel="001E6ED7">
          <w:rPr>
            <w:rFonts w:asciiTheme="majorBidi" w:hAnsiTheme="majorBidi" w:cstheme="majorBidi"/>
            <w:b w:val="0"/>
            <w:bCs w:val="0"/>
            <w:sz w:val="28"/>
            <w:szCs w:val="28"/>
          </w:rPr>
          <w:delText>of</w:delText>
        </w:r>
      </w:del>
      <w:r w:rsidR="00495C61">
        <w:rPr>
          <w:rFonts w:asciiTheme="majorBidi" w:hAnsiTheme="majorBidi" w:cstheme="majorBidi"/>
          <w:b w:val="0"/>
          <w:bCs w:val="0"/>
          <w:sz w:val="28"/>
          <w:szCs w:val="28"/>
        </w:rPr>
        <w:t xml:space="preserve"> </w:t>
      </w:r>
      <w:r>
        <w:rPr>
          <w:rFonts w:asciiTheme="majorBidi" w:hAnsiTheme="majorBidi" w:cstheme="majorBidi"/>
          <w:b w:val="0"/>
          <w:bCs w:val="0"/>
          <w:sz w:val="28"/>
          <w:szCs w:val="28"/>
        </w:rPr>
        <w:t>MS</w:t>
      </w:r>
      <w:r w:rsidR="00B66B94">
        <w:rPr>
          <w:rFonts w:asciiTheme="majorBidi" w:hAnsiTheme="majorBidi" w:cstheme="majorBidi"/>
          <w:b w:val="0"/>
          <w:bCs w:val="0"/>
          <w:sz w:val="28"/>
          <w:szCs w:val="28"/>
        </w:rPr>
        <w:t>s</w:t>
      </w:r>
      <w:r>
        <w:rPr>
          <w:rFonts w:asciiTheme="majorBidi" w:hAnsiTheme="majorBidi" w:cstheme="majorBidi"/>
          <w:b w:val="0"/>
          <w:bCs w:val="0"/>
          <w:sz w:val="28"/>
          <w:szCs w:val="28"/>
        </w:rPr>
        <w:t xml:space="preserve"> </w:t>
      </w:r>
      <w:r w:rsidR="00EB39DB">
        <w:rPr>
          <w:rFonts w:asciiTheme="majorBidi" w:hAnsiTheme="majorBidi" w:cstheme="majorBidi"/>
          <w:b w:val="0"/>
          <w:bCs w:val="0"/>
          <w:sz w:val="28"/>
          <w:szCs w:val="28"/>
        </w:rPr>
        <w:t xml:space="preserve">to many </w:t>
      </w:r>
      <w:r>
        <w:rPr>
          <w:rFonts w:asciiTheme="majorBidi" w:hAnsiTheme="majorBidi" w:cstheme="majorBidi"/>
          <w:b w:val="0"/>
          <w:bCs w:val="0"/>
          <w:sz w:val="28"/>
          <w:szCs w:val="28"/>
        </w:rPr>
        <w:t xml:space="preserve">cognitive </w:t>
      </w:r>
      <w:r w:rsidR="00EB39DB">
        <w:rPr>
          <w:rFonts w:asciiTheme="majorBidi" w:hAnsiTheme="majorBidi" w:cstheme="majorBidi"/>
          <w:b w:val="0"/>
          <w:bCs w:val="0"/>
          <w:sz w:val="28"/>
          <w:szCs w:val="28"/>
        </w:rPr>
        <w:t xml:space="preserve">processes within the </w:t>
      </w:r>
      <w:r w:rsidR="0016397A">
        <w:rPr>
          <w:rFonts w:asciiTheme="majorBidi" w:hAnsiTheme="majorBidi" w:cstheme="majorBidi"/>
          <w:b w:val="0"/>
          <w:bCs w:val="0"/>
          <w:sz w:val="28"/>
          <w:szCs w:val="28"/>
        </w:rPr>
        <w:t xml:space="preserve">cognitive </w:t>
      </w:r>
      <w:r w:rsidR="00EB39DB">
        <w:rPr>
          <w:rFonts w:asciiTheme="majorBidi" w:hAnsiTheme="majorBidi" w:cstheme="majorBidi"/>
          <w:b w:val="0"/>
          <w:bCs w:val="0"/>
          <w:sz w:val="28"/>
          <w:szCs w:val="28"/>
        </w:rPr>
        <w:t>workspace</w:t>
      </w:r>
      <w:r w:rsidR="00AE41C1">
        <w:rPr>
          <w:rFonts w:asciiTheme="majorBidi" w:hAnsiTheme="majorBidi" w:cstheme="majorBidi"/>
          <w:b w:val="0"/>
          <w:bCs w:val="0"/>
          <w:sz w:val="28"/>
          <w:szCs w:val="28"/>
        </w:rPr>
        <w:t xml:space="preserve">, a process that </w:t>
      </w:r>
      <w:del w:id="1177" w:author="Jemma" w:date="2024-10-07T15:22:00Z" w16du:dateUtc="2024-10-07T13:22:00Z">
        <w:r w:rsidR="00AE41C1" w:rsidDel="002D3286">
          <w:rPr>
            <w:rFonts w:asciiTheme="majorBidi" w:hAnsiTheme="majorBidi" w:cstheme="majorBidi"/>
            <w:b w:val="0"/>
            <w:bCs w:val="0"/>
            <w:sz w:val="28"/>
            <w:szCs w:val="28"/>
          </w:rPr>
          <w:delText xml:space="preserve">make </w:delText>
        </w:r>
      </w:del>
      <w:ins w:id="1178" w:author="Jemma" w:date="2024-10-07T15:22:00Z" w16du:dateUtc="2024-10-07T13:22:00Z">
        <w:r w:rsidR="002D3286">
          <w:rPr>
            <w:rFonts w:asciiTheme="majorBidi" w:hAnsiTheme="majorBidi" w:cstheme="majorBidi"/>
            <w:b w:val="0"/>
            <w:bCs w:val="0"/>
            <w:sz w:val="28"/>
            <w:szCs w:val="28"/>
          </w:rPr>
          <w:t xml:space="preserve">makes </w:t>
        </w:r>
      </w:ins>
      <w:r w:rsidR="00AE41C1">
        <w:rPr>
          <w:rFonts w:asciiTheme="majorBidi" w:hAnsiTheme="majorBidi" w:cstheme="majorBidi"/>
          <w:b w:val="0"/>
          <w:bCs w:val="0"/>
          <w:sz w:val="28"/>
          <w:szCs w:val="28"/>
        </w:rPr>
        <w:t>these MSs conscious</w:t>
      </w:r>
      <w:r>
        <w:rPr>
          <w:rFonts w:asciiTheme="majorBidi" w:hAnsiTheme="majorBidi" w:cstheme="majorBidi"/>
          <w:b w:val="0"/>
          <w:bCs w:val="0"/>
          <w:sz w:val="28"/>
          <w:szCs w:val="28"/>
        </w:rPr>
        <w:t xml:space="preserve">. </w:t>
      </w:r>
      <w:r w:rsidR="00A9531D">
        <w:rPr>
          <w:rFonts w:asciiTheme="majorBidi" w:hAnsiTheme="majorBidi" w:cstheme="majorBidi"/>
          <w:b w:val="0"/>
          <w:bCs w:val="0"/>
          <w:sz w:val="28"/>
          <w:szCs w:val="28"/>
        </w:rPr>
        <w:t xml:space="preserve">The </w:t>
      </w:r>
      <w:del w:id="1179" w:author="Jemma" w:date="2024-10-14T17:33:00Z" w16du:dateUtc="2024-10-14T15:33:00Z">
        <w:r w:rsidR="00A9531D" w:rsidDel="00FA7485">
          <w:rPr>
            <w:rFonts w:asciiTheme="majorBidi" w:hAnsiTheme="majorBidi" w:cstheme="majorBidi"/>
            <w:b w:val="0"/>
            <w:bCs w:val="0"/>
            <w:sz w:val="28"/>
            <w:szCs w:val="28"/>
          </w:rPr>
          <w:delText>GWT’</w:delText>
        </w:r>
        <w:r w:rsidR="00A65846" w:rsidDel="00FA7485">
          <w:rPr>
            <w:rFonts w:asciiTheme="majorBidi" w:hAnsiTheme="majorBidi" w:cstheme="majorBidi"/>
            <w:b w:val="0"/>
            <w:bCs w:val="0"/>
            <w:sz w:val="28"/>
            <w:szCs w:val="28"/>
          </w:rPr>
          <w:delText xml:space="preserve">s </w:delText>
        </w:r>
      </w:del>
      <w:r w:rsidR="00A9531D">
        <w:rPr>
          <w:rFonts w:asciiTheme="majorBidi" w:hAnsiTheme="majorBidi" w:cstheme="majorBidi"/>
          <w:b w:val="0"/>
          <w:bCs w:val="0"/>
          <w:sz w:val="28"/>
          <w:szCs w:val="28"/>
        </w:rPr>
        <w:t xml:space="preserve">important </w:t>
      </w:r>
      <w:r w:rsidR="00A65846">
        <w:rPr>
          <w:rFonts w:asciiTheme="majorBidi" w:hAnsiTheme="majorBidi" w:cstheme="majorBidi"/>
          <w:b w:val="0"/>
          <w:bCs w:val="0"/>
          <w:sz w:val="28"/>
          <w:szCs w:val="28"/>
        </w:rPr>
        <w:t xml:space="preserve">goal </w:t>
      </w:r>
      <w:ins w:id="1180" w:author="Jemma" w:date="2024-10-14T17:33:00Z" w16du:dateUtc="2024-10-14T15:33:00Z">
        <w:r w:rsidR="00FA7485">
          <w:rPr>
            <w:rFonts w:asciiTheme="majorBidi" w:hAnsiTheme="majorBidi" w:cstheme="majorBidi"/>
            <w:b w:val="0"/>
            <w:bCs w:val="0"/>
            <w:sz w:val="28"/>
            <w:szCs w:val="28"/>
          </w:rPr>
          <w:t xml:space="preserve">of GWT </w:t>
        </w:r>
      </w:ins>
      <w:r w:rsidR="00A65846">
        <w:rPr>
          <w:rFonts w:asciiTheme="majorBidi" w:hAnsiTheme="majorBidi" w:cstheme="majorBidi"/>
          <w:b w:val="0"/>
          <w:bCs w:val="0"/>
          <w:sz w:val="28"/>
          <w:szCs w:val="28"/>
        </w:rPr>
        <w:t xml:space="preserve">is to </w:t>
      </w:r>
      <w:r w:rsidR="00A65846" w:rsidRPr="00A65846">
        <w:rPr>
          <w:rFonts w:asciiTheme="majorBidi" w:eastAsiaTheme="minorHAnsi" w:hAnsiTheme="majorBidi" w:cstheme="majorBidi"/>
          <w:b w:val="0"/>
          <w:bCs w:val="0"/>
          <w:sz w:val="28"/>
          <w:szCs w:val="28"/>
        </w:rPr>
        <w:t xml:space="preserve">explain </w:t>
      </w:r>
      <w:r w:rsidR="00A65846">
        <w:rPr>
          <w:rFonts w:asciiTheme="majorBidi" w:eastAsiaTheme="minorHAnsi" w:hAnsiTheme="majorBidi" w:cstheme="majorBidi"/>
          <w:b w:val="0"/>
          <w:bCs w:val="0"/>
          <w:sz w:val="28"/>
          <w:szCs w:val="28"/>
        </w:rPr>
        <w:t xml:space="preserve">the differences between </w:t>
      </w:r>
      <w:r w:rsidR="00A65846" w:rsidRPr="00A65846">
        <w:rPr>
          <w:rFonts w:asciiTheme="majorBidi" w:eastAsiaTheme="minorHAnsi" w:hAnsiTheme="majorBidi" w:cstheme="majorBidi"/>
          <w:b w:val="0"/>
          <w:bCs w:val="0"/>
          <w:sz w:val="28"/>
          <w:szCs w:val="28"/>
        </w:rPr>
        <w:t xml:space="preserve">conscious and unconscious </w:t>
      </w:r>
      <w:r w:rsidR="00A65846">
        <w:rPr>
          <w:rFonts w:asciiTheme="majorBidi" w:eastAsiaTheme="minorHAnsi" w:hAnsiTheme="majorBidi" w:cstheme="majorBidi"/>
          <w:b w:val="0"/>
          <w:bCs w:val="0"/>
          <w:sz w:val="28"/>
          <w:szCs w:val="28"/>
        </w:rPr>
        <w:t xml:space="preserve">MSs and </w:t>
      </w:r>
      <w:r w:rsidR="00A65846" w:rsidRPr="00A65846">
        <w:rPr>
          <w:rFonts w:asciiTheme="majorBidi" w:eastAsiaTheme="minorHAnsi" w:hAnsiTheme="majorBidi" w:cstheme="majorBidi"/>
          <w:b w:val="0"/>
          <w:bCs w:val="0"/>
          <w:sz w:val="28"/>
          <w:szCs w:val="28"/>
        </w:rPr>
        <w:t>processes.</w:t>
      </w:r>
      <w:r w:rsidR="000A6BA6">
        <w:rPr>
          <w:rFonts w:asciiTheme="majorBidi" w:eastAsiaTheme="minorHAnsi" w:hAnsiTheme="majorBidi" w:cstheme="majorBidi"/>
          <w:b w:val="0"/>
          <w:bCs w:val="0"/>
          <w:sz w:val="28"/>
          <w:szCs w:val="28"/>
        </w:rPr>
        <w:t xml:space="preserve"> </w:t>
      </w:r>
      <w:r w:rsidR="00B66B94">
        <w:rPr>
          <w:rFonts w:asciiTheme="majorBidi" w:eastAsiaTheme="minorHAnsi" w:hAnsiTheme="majorBidi" w:cstheme="majorBidi"/>
          <w:b w:val="0"/>
          <w:bCs w:val="0"/>
          <w:sz w:val="28"/>
          <w:szCs w:val="28"/>
        </w:rPr>
        <w:t xml:space="preserve">It </w:t>
      </w:r>
      <w:r w:rsidR="000A6BA6" w:rsidRPr="000A6BA6">
        <w:rPr>
          <w:rFonts w:asciiTheme="majorBidi" w:eastAsiaTheme="minorHAnsi" w:hAnsiTheme="majorBidi" w:cstheme="majorBidi"/>
          <w:b w:val="0"/>
          <w:bCs w:val="0"/>
          <w:sz w:val="28"/>
          <w:szCs w:val="28"/>
        </w:rPr>
        <w:t xml:space="preserve">can be grasped </w:t>
      </w:r>
      <w:r w:rsidR="00A9531D">
        <w:rPr>
          <w:rFonts w:asciiTheme="majorBidi" w:eastAsiaTheme="minorHAnsi" w:hAnsiTheme="majorBidi" w:cstheme="majorBidi"/>
          <w:b w:val="0"/>
          <w:bCs w:val="0"/>
          <w:sz w:val="28"/>
          <w:szCs w:val="28"/>
        </w:rPr>
        <w:t>by</w:t>
      </w:r>
      <w:r w:rsidR="000A6BA6" w:rsidRPr="000A6BA6">
        <w:rPr>
          <w:rFonts w:asciiTheme="majorBidi" w:eastAsiaTheme="minorHAnsi" w:hAnsiTheme="majorBidi" w:cstheme="majorBidi"/>
          <w:b w:val="0"/>
          <w:bCs w:val="0"/>
          <w:sz w:val="28"/>
          <w:szCs w:val="28"/>
        </w:rPr>
        <w:t xml:space="preserve"> the analogy of a theater. What </w:t>
      </w:r>
      <w:r w:rsidR="00A9531D">
        <w:rPr>
          <w:rFonts w:asciiTheme="majorBidi" w:eastAsiaTheme="minorHAnsi" w:hAnsiTheme="majorBidi" w:cstheme="majorBidi"/>
          <w:b w:val="0"/>
          <w:bCs w:val="0"/>
          <w:sz w:val="28"/>
          <w:szCs w:val="28"/>
        </w:rPr>
        <w:t>be</w:t>
      </w:r>
      <w:r w:rsidR="000A6BA6" w:rsidRPr="000A6BA6">
        <w:rPr>
          <w:rFonts w:asciiTheme="majorBidi" w:eastAsiaTheme="minorHAnsi" w:hAnsiTheme="majorBidi" w:cstheme="majorBidi"/>
          <w:b w:val="0"/>
          <w:bCs w:val="0"/>
          <w:sz w:val="28"/>
          <w:szCs w:val="28"/>
        </w:rPr>
        <w:t>come</w:t>
      </w:r>
      <w:r w:rsidR="00A9531D">
        <w:rPr>
          <w:rFonts w:asciiTheme="majorBidi" w:eastAsiaTheme="minorHAnsi" w:hAnsiTheme="majorBidi" w:cstheme="majorBidi"/>
          <w:b w:val="0"/>
          <w:bCs w:val="0"/>
          <w:sz w:val="28"/>
          <w:szCs w:val="28"/>
        </w:rPr>
        <w:t>s</w:t>
      </w:r>
      <w:r w:rsidR="000A6BA6" w:rsidRPr="000A6BA6">
        <w:rPr>
          <w:rFonts w:asciiTheme="majorBidi" w:eastAsiaTheme="minorHAnsi" w:hAnsiTheme="majorBidi" w:cstheme="majorBidi"/>
          <w:b w:val="0"/>
          <w:bCs w:val="0"/>
          <w:sz w:val="28"/>
          <w:szCs w:val="28"/>
        </w:rPr>
        <w:t xml:space="preserve"> </w:t>
      </w:r>
      <w:ins w:id="1181" w:author="Jemma" w:date="2024-10-11T17:04:00Z" w16du:dateUtc="2024-10-11T15:04:00Z">
        <w:r w:rsidR="001E6ED7">
          <w:rPr>
            <w:rFonts w:asciiTheme="majorBidi" w:eastAsiaTheme="minorHAnsi" w:hAnsiTheme="majorBidi" w:cstheme="majorBidi"/>
            <w:b w:val="0"/>
            <w:bCs w:val="0"/>
            <w:sz w:val="28"/>
            <w:szCs w:val="28"/>
          </w:rPr>
          <w:t xml:space="preserve">conscious </w:t>
        </w:r>
      </w:ins>
      <w:del w:id="1182" w:author="Jemma" w:date="2024-10-11T17:04:00Z" w16du:dateUtc="2024-10-11T15:04:00Z">
        <w:r w:rsidR="000A6BA6" w:rsidRPr="003F57EA" w:rsidDel="001E6ED7">
          <w:rPr>
            <w:rFonts w:asciiTheme="majorBidi" w:hAnsiTheme="majorBidi" w:cstheme="majorBidi"/>
            <w:b w:val="0"/>
            <w:bCs w:val="0"/>
            <w:sz w:val="28"/>
            <w:szCs w:val="28"/>
          </w:rPr>
          <w:delText>C</w:delText>
        </w:r>
        <w:r w:rsidR="000A6BA6" w:rsidRPr="003F57EA" w:rsidDel="001E6ED7">
          <w:rPr>
            <w:rFonts w:asciiTheme="majorBidi" w:hAnsiTheme="majorBidi" w:cstheme="majorBidi"/>
            <w:b w:val="0"/>
            <w:bCs w:val="0"/>
            <w:sz w:val="28"/>
            <w:szCs w:val="28"/>
            <w:vertAlign w:val="superscript"/>
          </w:rPr>
          <w:delText>Ψ</w:delText>
        </w:r>
        <w:r w:rsidR="000A6BA6" w:rsidDel="001E6ED7">
          <w:rPr>
            <w:rFonts w:asciiTheme="majorBidi" w:hAnsiTheme="majorBidi" w:cstheme="majorBidi"/>
            <w:b w:val="0"/>
            <w:bCs w:val="0"/>
            <w:sz w:val="28"/>
            <w:szCs w:val="28"/>
          </w:rPr>
          <w:delText xml:space="preserve"> </w:delText>
        </w:r>
      </w:del>
      <w:r w:rsidR="000A6BA6" w:rsidRPr="000A6BA6">
        <w:rPr>
          <w:rFonts w:asciiTheme="majorBidi" w:eastAsiaTheme="minorHAnsi" w:hAnsiTheme="majorBidi" w:cstheme="majorBidi"/>
          <w:b w:val="0"/>
          <w:bCs w:val="0"/>
          <w:sz w:val="28"/>
          <w:szCs w:val="28"/>
        </w:rPr>
        <w:t xml:space="preserve">is similar to </w:t>
      </w:r>
      <w:del w:id="1183" w:author="Jemma" w:date="2024-10-11T17:05:00Z" w16du:dateUtc="2024-10-11T15:05:00Z">
        <w:r w:rsidR="00A9531D" w:rsidDel="001E6ED7">
          <w:rPr>
            <w:rFonts w:asciiTheme="majorBidi" w:eastAsiaTheme="minorHAnsi" w:hAnsiTheme="majorBidi" w:cstheme="majorBidi"/>
            <w:b w:val="0"/>
            <w:bCs w:val="0"/>
            <w:sz w:val="28"/>
            <w:szCs w:val="28"/>
          </w:rPr>
          <w:delText>an</w:delText>
        </w:r>
      </w:del>
      <w:ins w:id="1184" w:author="Jemma" w:date="2024-10-11T17:05:00Z" w16du:dateUtc="2024-10-11T15:05:00Z">
        <w:r w:rsidR="001E6ED7">
          <w:rPr>
            <w:rFonts w:asciiTheme="majorBidi" w:eastAsiaTheme="minorHAnsi" w:hAnsiTheme="majorBidi" w:cstheme="majorBidi"/>
            <w:b w:val="0"/>
            <w:bCs w:val="0"/>
            <w:sz w:val="28"/>
            <w:szCs w:val="28"/>
          </w:rPr>
          <w:t>the</w:t>
        </w:r>
      </w:ins>
      <w:r w:rsidR="000A6BA6" w:rsidRPr="000A6BA6">
        <w:rPr>
          <w:rFonts w:asciiTheme="majorBidi" w:eastAsiaTheme="minorHAnsi" w:hAnsiTheme="majorBidi" w:cstheme="majorBidi"/>
          <w:b w:val="0"/>
          <w:bCs w:val="0"/>
          <w:sz w:val="28"/>
          <w:szCs w:val="28"/>
        </w:rPr>
        <w:t xml:space="preserve"> actor </w:t>
      </w:r>
      <w:ins w:id="1185" w:author="Jemma" w:date="2024-10-11T17:05:00Z" w16du:dateUtc="2024-10-11T15:05:00Z">
        <w:r w:rsidR="001E6ED7">
          <w:rPr>
            <w:rFonts w:asciiTheme="majorBidi" w:eastAsiaTheme="minorHAnsi" w:hAnsiTheme="majorBidi" w:cstheme="majorBidi"/>
            <w:b w:val="0"/>
            <w:bCs w:val="0"/>
            <w:sz w:val="28"/>
            <w:szCs w:val="28"/>
          </w:rPr>
          <w:t xml:space="preserve">on stage </w:t>
        </w:r>
        <w:r w:rsidR="0006717F">
          <w:rPr>
            <w:rFonts w:asciiTheme="majorBidi" w:eastAsiaTheme="minorHAnsi" w:hAnsiTheme="majorBidi" w:cstheme="majorBidi"/>
            <w:b w:val="0"/>
            <w:bCs w:val="0"/>
            <w:sz w:val="28"/>
            <w:szCs w:val="28"/>
          </w:rPr>
          <w:t xml:space="preserve">who </w:t>
        </w:r>
      </w:ins>
      <w:ins w:id="1186" w:author="Jemma" w:date="2024-10-11T17:09:00Z" w16du:dateUtc="2024-10-11T15:09:00Z">
        <w:r w:rsidR="00C9666A">
          <w:rPr>
            <w:rFonts w:asciiTheme="majorBidi" w:eastAsiaTheme="minorHAnsi" w:hAnsiTheme="majorBidi" w:cstheme="majorBidi"/>
            <w:b w:val="0"/>
            <w:bCs w:val="0"/>
            <w:sz w:val="28"/>
            <w:szCs w:val="28"/>
          </w:rPr>
          <w:t>comes</w:t>
        </w:r>
      </w:ins>
      <w:ins w:id="1187" w:author="Jemma" w:date="2024-10-14T17:34:00Z" w16du:dateUtc="2024-10-14T15:34:00Z">
        <w:r w:rsidR="001104B5">
          <w:rPr>
            <w:rFonts w:asciiTheme="majorBidi" w:eastAsiaTheme="minorHAnsi" w:hAnsiTheme="majorBidi" w:cstheme="majorBidi"/>
            <w:b w:val="0"/>
            <w:bCs w:val="0"/>
            <w:sz w:val="28"/>
            <w:szCs w:val="28"/>
          </w:rPr>
          <w:t xml:space="preserve"> </w:t>
        </w:r>
      </w:ins>
      <w:ins w:id="1188" w:author="Jemma" w:date="2024-10-11T17:09:00Z" w16du:dateUtc="2024-10-11T15:09:00Z">
        <w:r w:rsidR="00C9666A">
          <w:rPr>
            <w:rFonts w:asciiTheme="majorBidi" w:eastAsiaTheme="minorHAnsi" w:hAnsiTheme="majorBidi" w:cstheme="majorBidi"/>
            <w:b w:val="0"/>
            <w:bCs w:val="0"/>
            <w:sz w:val="28"/>
            <w:szCs w:val="28"/>
          </w:rPr>
          <w:t xml:space="preserve">under the spotlight and </w:t>
        </w:r>
      </w:ins>
      <w:ins w:id="1189" w:author="Jemma" w:date="2024-10-11T17:05:00Z" w16du:dateUtc="2024-10-11T15:05:00Z">
        <w:r w:rsidR="0006717F">
          <w:rPr>
            <w:rFonts w:asciiTheme="majorBidi" w:eastAsiaTheme="minorHAnsi" w:hAnsiTheme="majorBidi" w:cstheme="majorBidi"/>
            <w:b w:val="0"/>
            <w:bCs w:val="0"/>
            <w:sz w:val="28"/>
            <w:szCs w:val="28"/>
          </w:rPr>
          <w:t xml:space="preserve">emerges from </w:t>
        </w:r>
      </w:ins>
      <w:del w:id="1190" w:author="Jemma" w:date="2024-10-11T17:06:00Z" w16du:dateUtc="2024-10-11T15:06:00Z">
        <w:r w:rsidR="000A6BA6" w:rsidRPr="000A6BA6" w:rsidDel="0006717F">
          <w:rPr>
            <w:rFonts w:asciiTheme="majorBidi" w:eastAsiaTheme="minorHAnsi" w:hAnsiTheme="majorBidi" w:cstheme="majorBidi"/>
            <w:b w:val="0"/>
            <w:bCs w:val="0"/>
            <w:sz w:val="28"/>
            <w:szCs w:val="28"/>
          </w:rPr>
          <w:delText>whom</w:delText>
        </w:r>
      </w:del>
      <w:del w:id="1191" w:author="Jemma" w:date="2024-10-11T17:09:00Z" w16du:dateUtc="2024-10-11T15:09:00Z">
        <w:r w:rsidR="000A6BA6" w:rsidRPr="000A6BA6" w:rsidDel="00C9666A">
          <w:rPr>
            <w:rFonts w:asciiTheme="majorBidi" w:eastAsiaTheme="minorHAnsi" w:hAnsiTheme="majorBidi" w:cstheme="majorBidi"/>
            <w:b w:val="0"/>
            <w:bCs w:val="0"/>
            <w:sz w:val="28"/>
            <w:szCs w:val="28"/>
          </w:rPr>
          <w:delText xml:space="preserve"> </w:delText>
        </w:r>
      </w:del>
      <w:del w:id="1192" w:author="Jemma" w:date="2024-10-11T17:06:00Z" w16du:dateUtc="2024-10-11T15:06:00Z">
        <w:r w:rsidR="00A9531D" w:rsidDel="0006717F">
          <w:rPr>
            <w:rFonts w:asciiTheme="majorBidi" w:eastAsiaTheme="minorHAnsi" w:hAnsiTheme="majorBidi" w:cstheme="majorBidi"/>
            <w:b w:val="0"/>
            <w:bCs w:val="0"/>
            <w:sz w:val="28"/>
            <w:szCs w:val="28"/>
          </w:rPr>
          <w:delText>a</w:delText>
        </w:r>
      </w:del>
      <w:del w:id="1193" w:author="Jemma" w:date="2024-10-11T17:09:00Z" w16du:dateUtc="2024-10-11T15:09:00Z">
        <w:r w:rsidR="000A6BA6" w:rsidRPr="000A6BA6" w:rsidDel="00C9666A">
          <w:rPr>
            <w:rFonts w:asciiTheme="majorBidi" w:eastAsiaTheme="minorHAnsi" w:hAnsiTheme="majorBidi" w:cstheme="majorBidi"/>
            <w:b w:val="0"/>
            <w:bCs w:val="0"/>
            <w:sz w:val="28"/>
            <w:szCs w:val="28"/>
          </w:rPr>
          <w:delText xml:space="preserve"> spotlight</w:delText>
        </w:r>
      </w:del>
      <w:del w:id="1194" w:author="Jemma" w:date="2024-10-11T17:06:00Z" w16du:dateUtc="2024-10-11T15:06:00Z">
        <w:r w:rsidR="000A6BA6" w:rsidRPr="000A6BA6" w:rsidDel="0006717F">
          <w:rPr>
            <w:rFonts w:asciiTheme="majorBidi" w:eastAsiaTheme="minorHAnsi" w:hAnsiTheme="majorBidi" w:cstheme="majorBidi"/>
            <w:b w:val="0"/>
            <w:bCs w:val="0"/>
            <w:sz w:val="28"/>
            <w:szCs w:val="28"/>
          </w:rPr>
          <w:delText xml:space="preserve"> brings out of </w:delText>
        </w:r>
      </w:del>
      <w:r w:rsidR="000A6BA6" w:rsidRPr="000A6BA6">
        <w:rPr>
          <w:rFonts w:asciiTheme="majorBidi" w:eastAsiaTheme="minorHAnsi" w:hAnsiTheme="majorBidi" w:cstheme="majorBidi"/>
          <w:b w:val="0"/>
          <w:bCs w:val="0"/>
          <w:sz w:val="28"/>
          <w:szCs w:val="28"/>
        </w:rPr>
        <w:t>the darkness.</w:t>
      </w:r>
      <w:r w:rsidR="00361348">
        <w:rPr>
          <w:rFonts w:asciiTheme="majorBidi" w:eastAsiaTheme="minorHAnsi" w:hAnsiTheme="majorBidi" w:cstheme="majorBidi"/>
          <w:b w:val="0"/>
          <w:bCs w:val="0"/>
          <w:sz w:val="28"/>
          <w:szCs w:val="28"/>
        </w:rPr>
        <w:t xml:space="preserve"> </w:t>
      </w:r>
      <w:r w:rsidR="0016397A">
        <w:rPr>
          <w:rFonts w:asciiTheme="majorBidi" w:eastAsiaTheme="minorHAnsi" w:hAnsiTheme="majorBidi" w:cstheme="majorBidi"/>
          <w:b w:val="0"/>
          <w:bCs w:val="0"/>
          <w:sz w:val="28"/>
          <w:szCs w:val="28"/>
        </w:rPr>
        <w:t>O</w:t>
      </w:r>
      <w:r w:rsidR="00361348">
        <w:rPr>
          <w:rFonts w:asciiTheme="majorBidi" w:eastAsiaTheme="minorHAnsi" w:hAnsiTheme="majorBidi" w:cstheme="majorBidi"/>
          <w:b w:val="0"/>
          <w:bCs w:val="0"/>
          <w:sz w:val="28"/>
          <w:szCs w:val="28"/>
        </w:rPr>
        <w:t>ne may suggest that a</w:t>
      </w:r>
      <w:r w:rsidR="00361348" w:rsidRPr="00361348">
        <w:rPr>
          <w:rFonts w:asciiTheme="majorBidi" w:hAnsiTheme="majorBidi" w:cstheme="majorBidi"/>
          <w:b w:val="0"/>
          <w:bCs w:val="0"/>
          <w:sz w:val="28"/>
          <w:szCs w:val="28"/>
        </w:rPr>
        <w:t xml:space="preserve">ttention acts </w:t>
      </w:r>
      <w:r w:rsidR="00361348">
        <w:rPr>
          <w:rFonts w:asciiTheme="majorBidi" w:hAnsiTheme="majorBidi" w:cstheme="majorBidi"/>
          <w:b w:val="0"/>
          <w:bCs w:val="0"/>
          <w:sz w:val="28"/>
          <w:szCs w:val="28"/>
        </w:rPr>
        <w:t xml:space="preserve">like </w:t>
      </w:r>
      <w:r w:rsidR="00361348" w:rsidRPr="00361348">
        <w:rPr>
          <w:rFonts w:asciiTheme="majorBidi" w:hAnsiTheme="majorBidi" w:cstheme="majorBidi"/>
          <w:b w:val="0"/>
          <w:bCs w:val="0"/>
          <w:sz w:val="28"/>
          <w:szCs w:val="28"/>
        </w:rPr>
        <w:t xml:space="preserve">a spotlight, </w:t>
      </w:r>
      <w:r w:rsidR="00361348">
        <w:rPr>
          <w:rFonts w:asciiTheme="majorBidi" w:hAnsiTheme="majorBidi" w:cstheme="majorBidi"/>
          <w:b w:val="0"/>
          <w:bCs w:val="0"/>
          <w:sz w:val="28"/>
          <w:szCs w:val="28"/>
        </w:rPr>
        <w:t xml:space="preserve">which </w:t>
      </w:r>
      <w:r w:rsidR="00361348" w:rsidRPr="00361348">
        <w:rPr>
          <w:rFonts w:asciiTheme="majorBidi" w:hAnsiTheme="majorBidi" w:cstheme="majorBidi"/>
          <w:b w:val="0"/>
          <w:bCs w:val="0"/>
          <w:sz w:val="28"/>
          <w:szCs w:val="28"/>
        </w:rPr>
        <w:t>bring</w:t>
      </w:r>
      <w:r w:rsidR="00361348">
        <w:rPr>
          <w:rFonts w:asciiTheme="majorBidi" w:hAnsiTheme="majorBidi" w:cstheme="majorBidi"/>
          <w:b w:val="0"/>
          <w:bCs w:val="0"/>
          <w:sz w:val="28"/>
          <w:szCs w:val="28"/>
        </w:rPr>
        <w:t>s</w:t>
      </w:r>
      <w:r w:rsidR="00361348" w:rsidRPr="00361348">
        <w:rPr>
          <w:rFonts w:asciiTheme="majorBidi" w:hAnsiTheme="majorBidi" w:cstheme="majorBidi"/>
          <w:b w:val="0"/>
          <w:bCs w:val="0"/>
          <w:sz w:val="28"/>
          <w:szCs w:val="28"/>
        </w:rPr>
        <w:t xml:space="preserve"> </w:t>
      </w:r>
      <w:r w:rsidR="00361348">
        <w:rPr>
          <w:rFonts w:asciiTheme="majorBidi" w:hAnsiTheme="majorBidi" w:cstheme="majorBidi"/>
          <w:b w:val="0"/>
          <w:bCs w:val="0"/>
          <w:sz w:val="28"/>
          <w:szCs w:val="28"/>
        </w:rPr>
        <w:t xml:space="preserve">an </w:t>
      </w:r>
      <w:r w:rsidR="00361348" w:rsidRPr="00361348">
        <w:rPr>
          <w:rFonts w:asciiTheme="majorBidi" w:hAnsiTheme="majorBidi" w:cstheme="majorBidi"/>
          <w:b w:val="0"/>
          <w:bCs w:val="0"/>
          <w:sz w:val="28"/>
          <w:szCs w:val="28"/>
        </w:rPr>
        <w:t xml:space="preserve">unconscious </w:t>
      </w:r>
      <w:r w:rsidR="00361348">
        <w:rPr>
          <w:rFonts w:asciiTheme="majorBidi" w:hAnsiTheme="majorBidi" w:cstheme="majorBidi"/>
          <w:b w:val="0"/>
          <w:bCs w:val="0"/>
          <w:sz w:val="28"/>
          <w:szCs w:val="28"/>
        </w:rPr>
        <w:t xml:space="preserve">MS (or process) </w:t>
      </w:r>
      <w:r w:rsidR="00361348" w:rsidRPr="00361348">
        <w:rPr>
          <w:rFonts w:asciiTheme="majorBidi" w:hAnsiTheme="majorBidi" w:cstheme="majorBidi"/>
          <w:b w:val="0"/>
          <w:bCs w:val="0"/>
          <w:sz w:val="28"/>
          <w:szCs w:val="28"/>
        </w:rPr>
        <w:t xml:space="preserve">into </w:t>
      </w:r>
      <w:r w:rsidR="00361348" w:rsidRPr="003F57EA">
        <w:rPr>
          <w:rFonts w:asciiTheme="majorBidi" w:hAnsiTheme="majorBidi" w:cstheme="majorBidi"/>
          <w:b w:val="0"/>
          <w:bCs w:val="0"/>
          <w:sz w:val="28"/>
          <w:szCs w:val="28"/>
        </w:rPr>
        <w:t>C</w:t>
      </w:r>
      <w:r w:rsidR="00361348" w:rsidRPr="003F57EA">
        <w:rPr>
          <w:rFonts w:asciiTheme="majorBidi" w:hAnsiTheme="majorBidi" w:cstheme="majorBidi"/>
          <w:b w:val="0"/>
          <w:bCs w:val="0"/>
          <w:sz w:val="28"/>
          <w:szCs w:val="28"/>
          <w:vertAlign w:val="superscript"/>
        </w:rPr>
        <w:t>Ψ</w:t>
      </w:r>
      <w:r w:rsidR="00361348" w:rsidRPr="00361348">
        <w:rPr>
          <w:rFonts w:asciiTheme="majorBidi" w:hAnsiTheme="majorBidi" w:cstheme="majorBidi"/>
          <w:b w:val="0"/>
          <w:bCs w:val="0"/>
          <w:sz w:val="28"/>
          <w:szCs w:val="28"/>
        </w:rPr>
        <w:t xml:space="preserve"> </w:t>
      </w:r>
      <w:commentRangeStart w:id="1195"/>
      <w:r w:rsidR="00361348" w:rsidRPr="00361348">
        <w:rPr>
          <w:rFonts w:asciiTheme="majorBidi" w:hAnsiTheme="majorBidi" w:cstheme="majorBidi"/>
          <w:b w:val="0"/>
          <w:bCs w:val="0"/>
          <w:sz w:val="28"/>
          <w:szCs w:val="28"/>
        </w:rPr>
        <w:t>on</w:t>
      </w:r>
      <w:commentRangeEnd w:id="1195"/>
      <w:r w:rsidR="003120C8">
        <w:rPr>
          <w:rStyle w:val="CommentReference"/>
          <w:rFonts w:asciiTheme="minorHAnsi" w:eastAsiaTheme="minorHAnsi" w:hAnsiTheme="minorHAnsi" w:cstheme="minorBidi"/>
          <w:b w:val="0"/>
          <w:bCs w:val="0"/>
        </w:rPr>
        <w:commentReference w:id="1195"/>
      </w:r>
      <w:r w:rsidR="00361348" w:rsidRPr="00361348">
        <w:rPr>
          <w:rFonts w:asciiTheme="majorBidi" w:hAnsiTheme="majorBidi" w:cstheme="majorBidi"/>
          <w:b w:val="0"/>
          <w:bCs w:val="0"/>
          <w:sz w:val="28"/>
          <w:szCs w:val="28"/>
        </w:rPr>
        <w:t xml:space="preserve"> the global workspace. </w:t>
      </w:r>
      <w:r w:rsidR="00A9531D">
        <w:rPr>
          <w:rFonts w:asciiTheme="majorBidi" w:hAnsiTheme="majorBidi" w:cstheme="majorBidi"/>
          <w:b w:val="0"/>
          <w:bCs w:val="0"/>
          <w:sz w:val="28"/>
          <w:szCs w:val="28"/>
        </w:rPr>
        <w:t xml:space="preserve">Given this analogy, </w:t>
      </w:r>
      <w:r w:rsidR="000D3930" w:rsidRPr="000D3930">
        <w:rPr>
          <w:rFonts w:asciiTheme="majorBidi" w:hAnsiTheme="majorBidi" w:cstheme="majorBidi"/>
          <w:b w:val="0"/>
          <w:bCs w:val="0"/>
          <w:sz w:val="28"/>
          <w:szCs w:val="28"/>
        </w:rPr>
        <w:t>it is possible to suggest that external and internal stimuli (memories)</w:t>
      </w:r>
      <w:r w:rsidR="0016397A">
        <w:rPr>
          <w:rFonts w:asciiTheme="majorBidi" w:hAnsiTheme="majorBidi" w:cstheme="majorBidi"/>
          <w:b w:val="0"/>
          <w:bCs w:val="0"/>
          <w:sz w:val="28"/>
          <w:szCs w:val="28"/>
        </w:rPr>
        <w:t xml:space="preserve"> in the cognitive system</w:t>
      </w:r>
      <w:r w:rsidR="000D3930" w:rsidRPr="000D3930">
        <w:rPr>
          <w:rFonts w:asciiTheme="majorBidi" w:hAnsiTheme="majorBidi" w:cstheme="majorBidi"/>
          <w:b w:val="0"/>
          <w:bCs w:val="0"/>
          <w:sz w:val="28"/>
          <w:szCs w:val="28"/>
        </w:rPr>
        <w:t xml:space="preserve"> compete with each other to win </w:t>
      </w:r>
      <w:r w:rsidR="002253E7">
        <w:rPr>
          <w:rFonts w:asciiTheme="majorBidi" w:hAnsiTheme="majorBidi" w:cstheme="majorBidi"/>
          <w:b w:val="0"/>
          <w:bCs w:val="0"/>
          <w:sz w:val="28"/>
          <w:szCs w:val="28"/>
        </w:rPr>
        <w:t xml:space="preserve">an entrance </w:t>
      </w:r>
      <w:r w:rsidR="000D3930" w:rsidRPr="000D3930">
        <w:rPr>
          <w:rFonts w:asciiTheme="majorBidi" w:hAnsiTheme="majorBidi" w:cstheme="majorBidi"/>
          <w:b w:val="0"/>
          <w:bCs w:val="0"/>
          <w:sz w:val="28"/>
          <w:szCs w:val="28"/>
        </w:rPr>
        <w:t xml:space="preserve">ticket to </w:t>
      </w:r>
      <w:r w:rsidR="000D3930" w:rsidRPr="003F57EA">
        <w:rPr>
          <w:rFonts w:asciiTheme="majorBidi" w:hAnsiTheme="majorBidi" w:cstheme="majorBidi"/>
          <w:b w:val="0"/>
          <w:bCs w:val="0"/>
          <w:sz w:val="28"/>
          <w:szCs w:val="28"/>
        </w:rPr>
        <w:t>C</w:t>
      </w:r>
      <w:r w:rsidR="000D3930" w:rsidRPr="003F57EA">
        <w:rPr>
          <w:rFonts w:asciiTheme="majorBidi" w:hAnsiTheme="majorBidi" w:cstheme="majorBidi"/>
          <w:b w:val="0"/>
          <w:bCs w:val="0"/>
          <w:sz w:val="28"/>
          <w:szCs w:val="28"/>
          <w:vertAlign w:val="superscript"/>
        </w:rPr>
        <w:t>Ψ</w:t>
      </w:r>
      <w:r w:rsidR="00DA1818">
        <w:rPr>
          <w:rFonts w:asciiTheme="majorBidi" w:hAnsiTheme="majorBidi" w:cstheme="majorBidi"/>
          <w:b w:val="0"/>
          <w:bCs w:val="0"/>
          <w:sz w:val="28"/>
          <w:szCs w:val="28"/>
        </w:rPr>
        <w:t xml:space="preserve">. </w:t>
      </w:r>
      <w:r w:rsidR="002307AC">
        <w:rPr>
          <w:rFonts w:asciiTheme="majorBidi" w:hAnsiTheme="majorBidi" w:cstheme="majorBidi"/>
          <w:b w:val="0"/>
          <w:bCs w:val="0"/>
          <w:sz w:val="28"/>
          <w:szCs w:val="28"/>
        </w:rPr>
        <w:t xml:space="preserve">This concept </w:t>
      </w:r>
      <w:r w:rsidR="00682034" w:rsidRPr="00682034">
        <w:rPr>
          <w:rFonts w:asciiTheme="majorBidi" w:hAnsiTheme="majorBidi" w:cstheme="majorBidi"/>
          <w:b w:val="0"/>
          <w:bCs w:val="0"/>
          <w:sz w:val="28"/>
          <w:szCs w:val="28"/>
        </w:rPr>
        <w:t xml:space="preserve">is similar to </w:t>
      </w:r>
      <w:del w:id="1196" w:author="Jemma" w:date="2024-10-11T17:11:00Z" w16du:dateUtc="2024-10-11T15:11:00Z">
        <w:r w:rsidR="00682034" w:rsidRPr="00682034" w:rsidDel="003120C8">
          <w:rPr>
            <w:rFonts w:asciiTheme="majorBidi" w:hAnsiTheme="majorBidi" w:cstheme="majorBidi"/>
            <w:b w:val="0"/>
            <w:bCs w:val="0"/>
            <w:sz w:val="28"/>
            <w:szCs w:val="28"/>
          </w:rPr>
          <w:delText>the concept</w:delText>
        </w:r>
      </w:del>
      <w:ins w:id="1197" w:author="Jemma" w:date="2024-10-11T17:11:00Z" w16du:dateUtc="2024-10-11T15:11:00Z">
        <w:r w:rsidR="003120C8">
          <w:rPr>
            <w:rFonts w:asciiTheme="majorBidi" w:hAnsiTheme="majorBidi" w:cstheme="majorBidi"/>
            <w:b w:val="0"/>
            <w:bCs w:val="0"/>
            <w:sz w:val="28"/>
            <w:szCs w:val="28"/>
          </w:rPr>
          <w:t>that</w:t>
        </w:r>
      </w:ins>
      <w:r w:rsidR="00682034" w:rsidRPr="00682034">
        <w:rPr>
          <w:rFonts w:asciiTheme="majorBidi" w:hAnsiTheme="majorBidi" w:cstheme="majorBidi"/>
          <w:b w:val="0"/>
          <w:bCs w:val="0"/>
          <w:sz w:val="28"/>
          <w:szCs w:val="28"/>
        </w:rPr>
        <w:t xml:space="preserve"> of short-term memory</w:t>
      </w:r>
      <w:r w:rsidR="0016397A">
        <w:rPr>
          <w:rFonts w:asciiTheme="majorBidi" w:hAnsiTheme="majorBidi" w:cstheme="majorBidi"/>
          <w:b w:val="0"/>
          <w:bCs w:val="0"/>
          <w:sz w:val="28"/>
          <w:szCs w:val="28"/>
        </w:rPr>
        <w:t xml:space="preserve">, which </w:t>
      </w:r>
      <w:r w:rsidR="00682034" w:rsidRPr="00682034">
        <w:rPr>
          <w:rFonts w:asciiTheme="majorBidi" w:hAnsiTheme="majorBidi" w:cstheme="majorBidi"/>
          <w:b w:val="0"/>
          <w:bCs w:val="0"/>
          <w:sz w:val="28"/>
          <w:szCs w:val="28"/>
        </w:rPr>
        <w:t xml:space="preserve">is </w:t>
      </w:r>
      <w:del w:id="1198" w:author="Jemma" w:date="2024-10-11T17:13:00Z" w16du:dateUtc="2024-10-11T15:13:00Z">
        <w:r w:rsidR="00682034" w:rsidRPr="00682034" w:rsidDel="003120C8">
          <w:rPr>
            <w:rFonts w:asciiTheme="majorBidi" w:hAnsiTheme="majorBidi" w:cstheme="majorBidi"/>
            <w:b w:val="0"/>
            <w:bCs w:val="0"/>
            <w:sz w:val="28"/>
            <w:szCs w:val="28"/>
          </w:rPr>
          <w:delText>the domain o</w:delText>
        </w:r>
      </w:del>
      <w:del w:id="1199" w:author="Jemma" w:date="2024-10-11T17:12:00Z" w16du:dateUtc="2024-10-11T15:12:00Z">
        <w:r w:rsidR="00682034" w:rsidRPr="00682034" w:rsidDel="003120C8">
          <w:rPr>
            <w:rFonts w:asciiTheme="majorBidi" w:hAnsiTheme="majorBidi" w:cstheme="majorBidi"/>
            <w:b w:val="0"/>
            <w:bCs w:val="0"/>
            <w:sz w:val="28"/>
            <w:szCs w:val="28"/>
          </w:rPr>
          <w:delText>f</w:delText>
        </w:r>
      </w:del>
      <w:ins w:id="1200" w:author="Jemma" w:date="2024-10-11T17:14:00Z" w16du:dateUtc="2024-10-11T15:14:00Z">
        <w:r w:rsidR="003120C8">
          <w:rPr>
            <w:rFonts w:asciiTheme="majorBidi" w:hAnsiTheme="majorBidi" w:cstheme="majorBidi"/>
            <w:b w:val="0"/>
            <w:bCs w:val="0"/>
            <w:sz w:val="28"/>
            <w:szCs w:val="28"/>
          </w:rPr>
          <w:t>linked to</w:t>
        </w:r>
      </w:ins>
      <w:r w:rsidR="00682034" w:rsidRPr="00682034">
        <w:rPr>
          <w:rFonts w:asciiTheme="majorBidi" w:hAnsiTheme="majorBidi" w:cstheme="majorBidi"/>
          <w:b w:val="0"/>
          <w:bCs w:val="0"/>
          <w:sz w:val="28"/>
          <w:szCs w:val="28"/>
        </w:rPr>
        <w:t xml:space="preserve"> the limited capacity of subjective awareness</w:t>
      </w:r>
      <w:r w:rsidR="000D3930">
        <w:rPr>
          <w:rFonts w:asciiTheme="majorBidi" w:hAnsiTheme="majorBidi" w:cstheme="majorBidi"/>
          <w:b w:val="0"/>
          <w:bCs w:val="0"/>
          <w:sz w:val="28"/>
          <w:szCs w:val="28"/>
        </w:rPr>
        <w:t>.</w:t>
      </w:r>
      <w:r w:rsidR="00DA1818">
        <w:rPr>
          <w:rFonts w:asciiTheme="majorBidi" w:hAnsiTheme="majorBidi" w:cstheme="majorBidi"/>
          <w:b w:val="0"/>
          <w:bCs w:val="0"/>
          <w:sz w:val="28"/>
          <w:szCs w:val="28"/>
        </w:rPr>
        <w:t xml:space="preserve"> </w:t>
      </w:r>
      <w:r w:rsidR="002204C7">
        <w:rPr>
          <w:rFonts w:asciiTheme="majorBidi" w:hAnsiTheme="majorBidi" w:cstheme="majorBidi"/>
          <w:b w:val="0"/>
          <w:bCs w:val="0"/>
          <w:sz w:val="28"/>
          <w:szCs w:val="28"/>
        </w:rPr>
        <w:t xml:space="preserve">It should be noted, however, that </w:t>
      </w:r>
      <w:r w:rsidR="002204C7" w:rsidRPr="002204C7">
        <w:rPr>
          <w:rFonts w:asciiTheme="majorBidi" w:hAnsiTheme="majorBidi" w:cstheme="majorBidi"/>
          <w:b w:val="0"/>
          <w:bCs w:val="0"/>
          <w:sz w:val="28"/>
          <w:szCs w:val="28"/>
        </w:rPr>
        <w:t>Ba</w:t>
      </w:r>
      <w:r w:rsidR="002204C7">
        <w:rPr>
          <w:rFonts w:asciiTheme="majorBidi" w:hAnsiTheme="majorBidi" w:cstheme="majorBidi"/>
          <w:b w:val="0"/>
          <w:bCs w:val="0"/>
          <w:sz w:val="28"/>
          <w:szCs w:val="28"/>
        </w:rPr>
        <w:t>a</w:t>
      </w:r>
      <w:r w:rsidR="002204C7" w:rsidRPr="002204C7">
        <w:rPr>
          <w:rFonts w:asciiTheme="majorBidi" w:hAnsiTheme="majorBidi" w:cstheme="majorBidi"/>
          <w:b w:val="0"/>
          <w:bCs w:val="0"/>
          <w:sz w:val="28"/>
          <w:szCs w:val="28"/>
        </w:rPr>
        <w:t>rs</w:t>
      </w:r>
      <w:r w:rsidR="002204C7">
        <w:rPr>
          <w:rFonts w:asciiTheme="majorBidi" w:hAnsiTheme="majorBidi" w:cstheme="majorBidi"/>
          <w:b w:val="0"/>
          <w:bCs w:val="0"/>
          <w:sz w:val="28"/>
          <w:szCs w:val="28"/>
        </w:rPr>
        <w:t xml:space="preserve"> (2017) </w:t>
      </w:r>
      <w:ins w:id="1201" w:author="Jemma" w:date="2024-10-14T17:35:00Z" w16du:dateUtc="2024-10-14T15:35:00Z">
        <w:r w:rsidR="001104B5">
          <w:rPr>
            <w:rFonts w:asciiTheme="majorBidi" w:hAnsiTheme="majorBidi" w:cstheme="majorBidi"/>
            <w:b w:val="0"/>
            <w:bCs w:val="0"/>
            <w:sz w:val="28"/>
            <w:szCs w:val="28"/>
          </w:rPr>
          <w:t xml:space="preserve">also </w:t>
        </w:r>
      </w:ins>
      <w:r w:rsidR="002204C7" w:rsidRPr="002204C7">
        <w:rPr>
          <w:rFonts w:asciiTheme="majorBidi" w:hAnsiTheme="majorBidi" w:cstheme="majorBidi"/>
          <w:b w:val="0"/>
          <w:bCs w:val="0"/>
          <w:sz w:val="28"/>
          <w:szCs w:val="28"/>
        </w:rPr>
        <w:t>suggest</w:t>
      </w:r>
      <w:ins w:id="1202" w:author="Jemma" w:date="2024-10-11T17:16:00Z" w16du:dateUtc="2024-10-11T15:16:00Z">
        <w:r w:rsidR="0087575A">
          <w:rPr>
            <w:rFonts w:asciiTheme="majorBidi" w:hAnsiTheme="majorBidi" w:cstheme="majorBidi"/>
            <w:b w:val="0"/>
            <w:bCs w:val="0"/>
            <w:sz w:val="28"/>
            <w:szCs w:val="28"/>
          </w:rPr>
          <w:t>ed</w:t>
        </w:r>
      </w:ins>
      <w:del w:id="1203" w:author="Jemma" w:date="2024-10-11T17:16:00Z" w16du:dateUtc="2024-10-11T15:16:00Z">
        <w:r w:rsidR="002204C7" w:rsidRPr="002204C7" w:rsidDel="0087575A">
          <w:rPr>
            <w:rFonts w:asciiTheme="majorBidi" w:hAnsiTheme="majorBidi" w:cstheme="majorBidi"/>
            <w:b w:val="0"/>
            <w:bCs w:val="0"/>
            <w:sz w:val="28"/>
            <w:szCs w:val="28"/>
          </w:rPr>
          <w:delText>s</w:delText>
        </w:r>
      </w:del>
      <w:r w:rsidR="002204C7" w:rsidRPr="002204C7">
        <w:rPr>
          <w:rFonts w:asciiTheme="majorBidi" w:hAnsiTheme="majorBidi" w:cstheme="majorBidi"/>
          <w:b w:val="0"/>
          <w:bCs w:val="0"/>
          <w:sz w:val="28"/>
          <w:szCs w:val="28"/>
        </w:rPr>
        <w:t xml:space="preserve"> replacing the </w:t>
      </w:r>
      <w:ins w:id="1204" w:author="Jemma" w:date="2024-10-11T17:16:00Z" w16du:dateUtc="2024-10-11T15:16:00Z">
        <w:r w:rsidR="0087575A">
          <w:rPr>
            <w:rFonts w:asciiTheme="majorBidi" w:hAnsiTheme="majorBidi" w:cstheme="majorBidi"/>
            <w:b w:val="0"/>
            <w:bCs w:val="0"/>
            <w:sz w:val="28"/>
            <w:szCs w:val="28"/>
          </w:rPr>
          <w:t xml:space="preserve">theater </w:t>
        </w:r>
      </w:ins>
      <w:r w:rsidR="002204C7" w:rsidRPr="002204C7">
        <w:rPr>
          <w:rFonts w:asciiTheme="majorBidi" w:hAnsiTheme="majorBidi" w:cstheme="majorBidi"/>
          <w:b w:val="0"/>
          <w:bCs w:val="0"/>
          <w:sz w:val="28"/>
          <w:szCs w:val="28"/>
        </w:rPr>
        <w:t xml:space="preserve">metaphor </w:t>
      </w:r>
      <w:del w:id="1205" w:author="Jemma" w:date="2024-10-11T17:17:00Z" w16du:dateUtc="2024-10-11T15:17:00Z">
        <w:r w:rsidR="002204C7" w:rsidRPr="002204C7" w:rsidDel="0087575A">
          <w:rPr>
            <w:rFonts w:asciiTheme="majorBidi" w:hAnsiTheme="majorBidi" w:cstheme="majorBidi"/>
            <w:b w:val="0"/>
            <w:bCs w:val="0"/>
            <w:sz w:val="28"/>
            <w:szCs w:val="28"/>
          </w:rPr>
          <w:delText xml:space="preserve">of </w:delText>
        </w:r>
        <w:r w:rsidR="002204C7" w:rsidDel="0087575A">
          <w:rPr>
            <w:rFonts w:asciiTheme="majorBidi" w:hAnsiTheme="majorBidi" w:cstheme="majorBidi"/>
            <w:b w:val="0"/>
            <w:bCs w:val="0"/>
            <w:sz w:val="28"/>
            <w:szCs w:val="28"/>
          </w:rPr>
          <w:delText>T</w:delText>
        </w:r>
        <w:r w:rsidR="002204C7" w:rsidRPr="002204C7" w:rsidDel="0087575A">
          <w:rPr>
            <w:rFonts w:asciiTheme="majorBidi" w:hAnsiTheme="majorBidi" w:cstheme="majorBidi"/>
            <w:b w:val="0"/>
            <w:bCs w:val="0"/>
            <w:sz w:val="28"/>
            <w:szCs w:val="28"/>
          </w:rPr>
          <w:delText xml:space="preserve">heater </w:delText>
        </w:r>
      </w:del>
      <w:r w:rsidR="002204C7" w:rsidRPr="002204C7">
        <w:rPr>
          <w:rFonts w:asciiTheme="majorBidi" w:hAnsiTheme="majorBidi" w:cstheme="majorBidi"/>
          <w:b w:val="0"/>
          <w:bCs w:val="0"/>
          <w:sz w:val="28"/>
          <w:szCs w:val="28"/>
        </w:rPr>
        <w:t xml:space="preserve">with that of the Internet (the </w:t>
      </w:r>
      <w:del w:id="1206" w:author="Jemma" w:date="2024-10-07T15:23:00Z" w16du:dateUtc="2024-10-07T13:23:00Z">
        <w:r w:rsidR="002204C7" w:rsidRPr="002204C7" w:rsidDel="002D3286">
          <w:rPr>
            <w:rFonts w:asciiTheme="majorBidi" w:hAnsiTheme="majorBidi" w:cstheme="majorBidi"/>
            <w:b w:val="0"/>
            <w:bCs w:val="0"/>
            <w:sz w:val="28"/>
            <w:szCs w:val="28"/>
          </w:rPr>
          <w:delText>world-wide web</w:delText>
        </w:r>
      </w:del>
      <w:ins w:id="1207" w:author="Jemma" w:date="2024-10-07T15:23:00Z" w16du:dateUtc="2024-10-07T13:23:00Z">
        <w:r w:rsidR="002D3286">
          <w:rPr>
            <w:rFonts w:asciiTheme="majorBidi" w:hAnsiTheme="majorBidi" w:cstheme="majorBidi"/>
            <w:b w:val="0"/>
            <w:bCs w:val="0"/>
            <w:sz w:val="28"/>
            <w:szCs w:val="28"/>
          </w:rPr>
          <w:t>Wo</w:t>
        </w:r>
      </w:ins>
      <w:ins w:id="1208" w:author="Jemma" w:date="2024-10-07T15:24:00Z" w16du:dateUtc="2024-10-07T13:24:00Z">
        <w:r w:rsidR="002D3286">
          <w:rPr>
            <w:rFonts w:asciiTheme="majorBidi" w:hAnsiTheme="majorBidi" w:cstheme="majorBidi"/>
            <w:b w:val="0"/>
            <w:bCs w:val="0"/>
            <w:sz w:val="28"/>
            <w:szCs w:val="28"/>
          </w:rPr>
          <w:t>rld Wide Web</w:t>
        </w:r>
      </w:ins>
      <w:r w:rsidR="002204C7" w:rsidRPr="002204C7">
        <w:rPr>
          <w:rFonts w:asciiTheme="majorBidi" w:hAnsiTheme="majorBidi" w:cstheme="majorBidi"/>
          <w:b w:val="0"/>
          <w:bCs w:val="0"/>
          <w:sz w:val="28"/>
          <w:szCs w:val="28"/>
        </w:rPr>
        <w:t xml:space="preserve">) because communication </w:t>
      </w:r>
      <w:del w:id="1209" w:author="Jemma" w:date="2024-10-11T17:17:00Z" w16du:dateUtc="2024-10-11T15:17:00Z">
        <w:r w:rsidR="002204C7" w:rsidRPr="002204C7" w:rsidDel="0087575A">
          <w:rPr>
            <w:rFonts w:asciiTheme="majorBidi" w:hAnsiTheme="majorBidi" w:cstheme="majorBidi"/>
            <w:b w:val="0"/>
            <w:bCs w:val="0"/>
            <w:sz w:val="28"/>
            <w:szCs w:val="28"/>
          </w:rPr>
          <w:delText>on the WWW</w:delText>
        </w:r>
      </w:del>
      <w:ins w:id="1210" w:author="Jemma" w:date="2024-10-11T17:18:00Z" w16du:dateUtc="2024-10-11T15:18:00Z">
        <w:r w:rsidR="0087575A">
          <w:rPr>
            <w:rFonts w:asciiTheme="majorBidi" w:hAnsiTheme="majorBidi" w:cstheme="majorBidi"/>
            <w:b w:val="0"/>
            <w:bCs w:val="0"/>
            <w:sz w:val="28"/>
            <w:szCs w:val="28"/>
          </w:rPr>
          <w:t>in this domain</w:t>
        </w:r>
      </w:ins>
      <w:r w:rsidR="002204C7" w:rsidRPr="002204C7">
        <w:rPr>
          <w:rFonts w:asciiTheme="majorBidi" w:hAnsiTheme="majorBidi" w:cstheme="majorBidi"/>
          <w:b w:val="0"/>
          <w:bCs w:val="0"/>
          <w:sz w:val="28"/>
          <w:szCs w:val="28"/>
        </w:rPr>
        <w:t xml:space="preserve"> is multidirectional and better reflects neural processes in the brain.</w:t>
      </w:r>
      <w:r w:rsidR="00242D31">
        <w:rPr>
          <w:rFonts w:asciiTheme="majorBidi" w:hAnsiTheme="majorBidi" w:cstheme="majorBidi"/>
          <w:b w:val="0"/>
          <w:bCs w:val="0"/>
          <w:sz w:val="28"/>
          <w:szCs w:val="28"/>
        </w:rPr>
        <w:t xml:space="preserve"> </w:t>
      </w:r>
      <w:del w:id="1211" w:author="JA" w:date="2024-10-27T12:23:00Z" w16du:dateUtc="2024-10-27T10:23:00Z">
        <w:r w:rsidR="00710FD8" w:rsidDel="00426578">
          <w:rPr>
            <w:rFonts w:asciiTheme="majorBidi" w:hAnsiTheme="majorBidi" w:cstheme="majorBidi" w:hint="cs"/>
            <w:b w:val="0"/>
            <w:bCs w:val="0"/>
            <w:sz w:val="28"/>
            <w:szCs w:val="28"/>
            <w:rtl/>
          </w:rPr>
          <w:delText xml:space="preserve"> </w:delText>
        </w:r>
      </w:del>
    </w:p>
    <w:p w14:paraId="39B7BE92" w14:textId="7B8F93F3" w:rsidR="00374275" w:rsidRDefault="00242D31" w:rsidP="00C5059D">
      <w:pPr>
        <w:pStyle w:val="Heading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242D31">
        <w:rPr>
          <w:rFonts w:asciiTheme="majorBidi" w:hAnsiTheme="majorBidi" w:cstheme="majorBidi"/>
          <w:b w:val="0"/>
          <w:bCs w:val="0"/>
          <w:sz w:val="28"/>
          <w:szCs w:val="28"/>
        </w:rPr>
        <w:t xml:space="preserve">The </w:t>
      </w:r>
      <w:del w:id="1212" w:author="Jemma" w:date="2024-10-11T17:21:00Z" w16du:dateUtc="2024-10-11T15:21:00Z">
        <w:r w:rsidRPr="00242D31" w:rsidDel="00113E2E">
          <w:rPr>
            <w:rFonts w:asciiTheme="majorBidi" w:hAnsiTheme="majorBidi" w:cstheme="majorBidi"/>
            <w:b w:val="0"/>
            <w:bCs w:val="0"/>
            <w:sz w:val="28"/>
            <w:szCs w:val="28"/>
          </w:rPr>
          <w:delText xml:space="preserve">GWT is a </w:delText>
        </w:r>
      </w:del>
      <w:r w:rsidRPr="00242D31">
        <w:rPr>
          <w:rFonts w:asciiTheme="majorBidi" w:hAnsiTheme="majorBidi" w:cstheme="majorBidi"/>
          <w:b w:val="0"/>
          <w:bCs w:val="0"/>
          <w:sz w:val="28"/>
          <w:szCs w:val="28"/>
        </w:rPr>
        <w:t xml:space="preserve">theoretical framework </w:t>
      </w:r>
      <w:ins w:id="1213" w:author="Jemma" w:date="2024-10-11T17:21:00Z" w16du:dateUtc="2024-10-11T15:21:00Z">
        <w:r w:rsidR="00113E2E">
          <w:rPr>
            <w:rFonts w:asciiTheme="majorBidi" w:hAnsiTheme="majorBidi" w:cstheme="majorBidi"/>
            <w:b w:val="0"/>
            <w:bCs w:val="0"/>
            <w:sz w:val="28"/>
            <w:szCs w:val="28"/>
          </w:rPr>
          <w:t xml:space="preserve">of GWT </w:t>
        </w:r>
      </w:ins>
      <w:del w:id="1214" w:author="Jemma" w:date="2024-10-11T17:21:00Z" w16du:dateUtc="2024-10-11T15:21:00Z">
        <w:r w:rsidRPr="00242D31" w:rsidDel="00113E2E">
          <w:rPr>
            <w:rFonts w:asciiTheme="majorBidi" w:hAnsiTheme="majorBidi" w:cstheme="majorBidi"/>
            <w:b w:val="0"/>
            <w:bCs w:val="0"/>
            <w:sz w:val="28"/>
            <w:szCs w:val="28"/>
          </w:rPr>
          <w:delText>that</w:delText>
        </w:r>
      </w:del>
      <w:ins w:id="1215" w:author="Jemma" w:date="2024-10-11T17:21:00Z" w16du:dateUtc="2024-10-11T15:21:00Z">
        <w:r w:rsidR="00113E2E">
          <w:rPr>
            <w:rFonts w:asciiTheme="majorBidi" w:hAnsiTheme="majorBidi" w:cstheme="majorBidi"/>
            <w:b w:val="0"/>
            <w:bCs w:val="0"/>
            <w:sz w:val="28"/>
            <w:szCs w:val="28"/>
          </w:rPr>
          <w:t>has</w:t>
        </w:r>
      </w:ins>
      <w:r w:rsidRPr="00242D31">
        <w:rPr>
          <w:rFonts w:asciiTheme="majorBidi" w:hAnsiTheme="majorBidi" w:cstheme="majorBidi"/>
          <w:b w:val="0"/>
          <w:bCs w:val="0"/>
          <w:sz w:val="28"/>
          <w:szCs w:val="28"/>
        </w:rPr>
        <w:t xml:space="preserve"> enable</w:t>
      </w:r>
      <w:ins w:id="1216" w:author="Jemma" w:date="2024-10-11T17:21:00Z" w16du:dateUtc="2024-10-11T15:21:00Z">
        <w:r w:rsidR="00113E2E">
          <w:rPr>
            <w:rFonts w:asciiTheme="majorBidi" w:hAnsiTheme="majorBidi" w:cstheme="majorBidi"/>
            <w:b w:val="0"/>
            <w:bCs w:val="0"/>
            <w:sz w:val="28"/>
            <w:szCs w:val="28"/>
          </w:rPr>
          <w:t>d</w:t>
        </w:r>
      </w:ins>
      <w:del w:id="1217" w:author="Jemma" w:date="2024-10-11T17:21:00Z" w16du:dateUtc="2024-10-11T15:21:00Z">
        <w:r w:rsidRPr="00242D31" w:rsidDel="00113E2E">
          <w:rPr>
            <w:rFonts w:asciiTheme="majorBidi" w:hAnsiTheme="majorBidi" w:cstheme="majorBidi"/>
            <w:b w:val="0"/>
            <w:bCs w:val="0"/>
            <w:sz w:val="28"/>
            <w:szCs w:val="28"/>
          </w:rPr>
          <w:delText>s</w:delText>
        </w:r>
      </w:del>
      <w:r w:rsidRPr="00242D31">
        <w:rPr>
          <w:rFonts w:asciiTheme="majorBidi" w:hAnsiTheme="majorBidi" w:cstheme="majorBidi"/>
          <w:b w:val="0"/>
          <w:bCs w:val="0"/>
          <w:sz w:val="28"/>
          <w:szCs w:val="28"/>
        </w:rPr>
        <w:t xml:space="preserve"> the development of various models </w:t>
      </w:r>
      <w:del w:id="1218" w:author="Jemma" w:date="2024-10-11T17:18:00Z" w16du:dateUtc="2024-10-11T15:18:00Z">
        <w:r w:rsidRPr="00242D31" w:rsidDel="0087575A">
          <w:rPr>
            <w:rFonts w:asciiTheme="majorBidi" w:hAnsiTheme="majorBidi" w:cstheme="majorBidi"/>
            <w:b w:val="0"/>
            <w:bCs w:val="0"/>
            <w:sz w:val="28"/>
            <w:szCs w:val="28"/>
          </w:rPr>
          <w:delText xml:space="preserve">that aim </w:delText>
        </w:r>
      </w:del>
      <w:r w:rsidRPr="00242D31">
        <w:rPr>
          <w:rFonts w:asciiTheme="majorBidi" w:hAnsiTheme="majorBidi" w:cstheme="majorBidi"/>
          <w:b w:val="0"/>
          <w:bCs w:val="0"/>
          <w:sz w:val="28"/>
          <w:szCs w:val="28"/>
        </w:rPr>
        <w:t xml:space="preserve">to explain </w:t>
      </w:r>
      <w:r w:rsidR="009261EB">
        <w:rPr>
          <w:rFonts w:asciiTheme="majorBidi" w:hAnsiTheme="majorBidi" w:cstheme="majorBidi"/>
          <w:b w:val="0"/>
          <w:bCs w:val="0"/>
          <w:sz w:val="28"/>
          <w:szCs w:val="28"/>
        </w:rPr>
        <w:t>certain</w:t>
      </w:r>
      <w:r w:rsidRPr="00242D31">
        <w:rPr>
          <w:rFonts w:asciiTheme="majorBidi" w:hAnsiTheme="majorBidi" w:cstheme="majorBidi"/>
          <w:b w:val="0"/>
          <w:bCs w:val="0"/>
          <w:sz w:val="28"/>
          <w:szCs w:val="28"/>
        </w:rPr>
        <w:t xml:space="preserve"> cognitive phenomena, such as backward</w:t>
      </w:r>
      <w:del w:id="1219" w:author="Jemma" w:date="2024-10-07T15:26:00Z" w16du:dateUtc="2024-10-07T13:26:00Z">
        <w:r w:rsidRPr="00242D31" w:rsidDel="00EF5916">
          <w:rPr>
            <w:rFonts w:asciiTheme="majorBidi" w:hAnsiTheme="majorBidi" w:cstheme="majorBidi"/>
            <w:b w:val="0"/>
            <w:bCs w:val="0"/>
            <w:sz w:val="28"/>
            <w:szCs w:val="28"/>
          </w:rPr>
          <w:delText>-</w:delText>
        </w:r>
      </w:del>
      <w:ins w:id="1220" w:author="Jemma" w:date="2024-10-07T15:26:00Z" w16du:dateUtc="2024-10-07T13:26:00Z">
        <w:r w:rsidR="00EF5916">
          <w:rPr>
            <w:rFonts w:asciiTheme="majorBidi" w:hAnsiTheme="majorBidi" w:cstheme="majorBidi"/>
            <w:b w:val="0"/>
            <w:bCs w:val="0"/>
            <w:sz w:val="28"/>
            <w:szCs w:val="28"/>
          </w:rPr>
          <w:t xml:space="preserve"> </w:t>
        </w:r>
      </w:ins>
      <w:r w:rsidRPr="00242D31">
        <w:rPr>
          <w:rFonts w:asciiTheme="majorBidi" w:hAnsiTheme="majorBidi" w:cstheme="majorBidi"/>
          <w:b w:val="0"/>
          <w:bCs w:val="0"/>
          <w:sz w:val="28"/>
          <w:szCs w:val="28"/>
        </w:rPr>
        <w:t xml:space="preserve">masking, </w:t>
      </w:r>
      <w:ins w:id="1221" w:author="Jemma" w:date="2024-10-11T17:19:00Z" w16du:dateUtc="2024-10-11T15:19:00Z">
        <w:r w:rsidR="0087575A">
          <w:rPr>
            <w:rFonts w:asciiTheme="majorBidi" w:hAnsiTheme="majorBidi" w:cstheme="majorBidi"/>
            <w:b w:val="0"/>
            <w:bCs w:val="0"/>
            <w:sz w:val="28"/>
            <w:szCs w:val="28"/>
          </w:rPr>
          <w:t xml:space="preserve">the </w:t>
        </w:r>
      </w:ins>
      <w:r w:rsidRPr="00242D31">
        <w:rPr>
          <w:rFonts w:asciiTheme="majorBidi" w:hAnsiTheme="majorBidi" w:cstheme="majorBidi"/>
          <w:b w:val="0"/>
          <w:bCs w:val="0"/>
          <w:sz w:val="28"/>
          <w:szCs w:val="28"/>
        </w:rPr>
        <w:t xml:space="preserve">attentional blink, </w:t>
      </w:r>
      <w:r w:rsidR="009261EB">
        <w:rPr>
          <w:rFonts w:asciiTheme="majorBidi" w:hAnsiTheme="majorBidi" w:cstheme="majorBidi"/>
          <w:b w:val="0"/>
          <w:bCs w:val="0"/>
          <w:sz w:val="28"/>
          <w:szCs w:val="28"/>
        </w:rPr>
        <w:t xml:space="preserve">and </w:t>
      </w:r>
      <w:r w:rsidRPr="00242D31">
        <w:rPr>
          <w:rFonts w:asciiTheme="majorBidi" w:hAnsiTheme="majorBidi" w:cstheme="majorBidi"/>
          <w:b w:val="0"/>
          <w:bCs w:val="0"/>
          <w:sz w:val="28"/>
          <w:szCs w:val="28"/>
        </w:rPr>
        <w:t>binocular</w:t>
      </w:r>
      <w:r w:rsidR="009261EB">
        <w:rPr>
          <w:rFonts w:asciiTheme="majorBidi" w:hAnsiTheme="majorBidi" w:cstheme="majorBidi"/>
          <w:b w:val="0"/>
          <w:bCs w:val="0"/>
          <w:sz w:val="28"/>
          <w:szCs w:val="28"/>
        </w:rPr>
        <w:t xml:space="preserve"> </w:t>
      </w:r>
      <w:r w:rsidR="00ED2B28">
        <w:rPr>
          <w:rFonts w:asciiTheme="majorBidi" w:hAnsiTheme="majorBidi" w:cstheme="majorBidi"/>
          <w:b w:val="0"/>
          <w:bCs w:val="0"/>
          <w:sz w:val="28"/>
          <w:szCs w:val="28"/>
        </w:rPr>
        <w:t>rival</w:t>
      </w:r>
      <w:r w:rsidR="00ED2B28" w:rsidRPr="00242D31">
        <w:rPr>
          <w:rFonts w:asciiTheme="majorBidi" w:hAnsiTheme="majorBidi" w:cstheme="majorBidi"/>
          <w:b w:val="0"/>
          <w:bCs w:val="0"/>
          <w:sz w:val="28"/>
          <w:szCs w:val="28"/>
        </w:rPr>
        <w:t>ry</w:t>
      </w:r>
      <w:r w:rsidRPr="00242D31">
        <w:rPr>
          <w:rFonts w:asciiTheme="majorBidi" w:hAnsiTheme="majorBidi" w:cstheme="majorBidi"/>
          <w:b w:val="0"/>
          <w:bCs w:val="0"/>
          <w:sz w:val="28"/>
          <w:szCs w:val="28"/>
        </w:rPr>
        <w:t xml:space="preserve">, </w:t>
      </w:r>
      <w:ins w:id="1222" w:author="Jemma" w:date="2024-10-11T17:21:00Z" w16du:dateUtc="2024-10-11T15:21:00Z">
        <w:r w:rsidR="00113E2E">
          <w:rPr>
            <w:rFonts w:asciiTheme="majorBidi" w:hAnsiTheme="majorBidi" w:cstheme="majorBidi"/>
            <w:b w:val="0"/>
            <w:bCs w:val="0"/>
            <w:sz w:val="28"/>
            <w:szCs w:val="28"/>
          </w:rPr>
          <w:t xml:space="preserve">using EEG and MRI to measure </w:t>
        </w:r>
      </w:ins>
      <w:del w:id="1223" w:author="Jemma" w:date="2024-10-11T17:21:00Z" w16du:dateUtc="2024-10-11T15:21:00Z">
        <w:r w:rsidRPr="00242D31" w:rsidDel="00113E2E">
          <w:rPr>
            <w:rFonts w:asciiTheme="majorBidi" w:hAnsiTheme="majorBidi" w:cstheme="majorBidi"/>
            <w:b w:val="0"/>
            <w:bCs w:val="0"/>
            <w:sz w:val="28"/>
            <w:szCs w:val="28"/>
          </w:rPr>
          <w:delText xml:space="preserve">including measurements of </w:delText>
        </w:r>
      </w:del>
      <w:r w:rsidRPr="00242D31">
        <w:rPr>
          <w:rFonts w:asciiTheme="majorBidi" w:hAnsiTheme="majorBidi" w:cstheme="majorBidi"/>
          <w:b w:val="0"/>
          <w:bCs w:val="0"/>
          <w:sz w:val="28"/>
          <w:szCs w:val="28"/>
        </w:rPr>
        <w:t>brain processes</w:t>
      </w:r>
      <w:del w:id="1224" w:author="Jemma" w:date="2024-10-11T17:22:00Z" w16du:dateUtc="2024-10-11T15:22:00Z">
        <w:r w:rsidRPr="00242D31" w:rsidDel="00113E2E">
          <w:rPr>
            <w:rFonts w:asciiTheme="majorBidi" w:hAnsiTheme="majorBidi" w:cstheme="majorBidi"/>
            <w:b w:val="0"/>
            <w:bCs w:val="0"/>
            <w:sz w:val="28"/>
            <w:szCs w:val="28"/>
          </w:rPr>
          <w:delText xml:space="preserve"> with the help of EEG and </w:delText>
        </w:r>
      </w:del>
      <w:del w:id="1225" w:author="Jemma" w:date="2024-10-11T17:20:00Z" w16du:dateUtc="2024-10-11T15:20:00Z">
        <w:r w:rsidR="009261EB" w:rsidDel="00113E2E">
          <w:rPr>
            <w:rFonts w:asciiTheme="majorBidi" w:hAnsiTheme="majorBidi" w:cstheme="majorBidi"/>
            <w:b w:val="0"/>
            <w:bCs w:val="0"/>
            <w:sz w:val="28"/>
            <w:szCs w:val="28"/>
          </w:rPr>
          <w:delText>f</w:delText>
        </w:r>
      </w:del>
      <w:del w:id="1226" w:author="Jemma" w:date="2024-10-11T17:22:00Z" w16du:dateUtc="2024-10-11T15:22:00Z">
        <w:r w:rsidRPr="00242D31" w:rsidDel="00113E2E">
          <w:rPr>
            <w:rFonts w:asciiTheme="majorBidi" w:hAnsiTheme="majorBidi" w:cstheme="majorBidi"/>
            <w:b w:val="0"/>
            <w:bCs w:val="0"/>
            <w:sz w:val="28"/>
            <w:szCs w:val="28"/>
          </w:rPr>
          <w:delText>MR</w:delText>
        </w:r>
      </w:del>
      <w:del w:id="1227" w:author="Jemma" w:date="2024-10-11T17:21:00Z" w16du:dateUtc="2024-10-11T15:21:00Z">
        <w:r w:rsidRPr="00242D31" w:rsidDel="00113E2E">
          <w:rPr>
            <w:rFonts w:asciiTheme="majorBidi" w:hAnsiTheme="majorBidi" w:cstheme="majorBidi"/>
            <w:b w:val="0"/>
            <w:bCs w:val="0"/>
            <w:sz w:val="28"/>
            <w:szCs w:val="28"/>
          </w:rPr>
          <w:delText>I</w:delText>
        </w:r>
      </w:del>
      <w:r w:rsidRPr="00242D31">
        <w:rPr>
          <w:rFonts w:asciiTheme="majorBidi" w:hAnsiTheme="majorBidi" w:cstheme="majorBidi"/>
          <w:b w:val="0"/>
          <w:bCs w:val="0"/>
          <w:sz w:val="28"/>
          <w:szCs w:val="28"/>
        </w:rPr>
        <w:t>.</w:t>
      </w:r>
    </w:p>
    <w:p w14:paraId="5916B3D7" w14:textId="055DBA7D" w:rsidR="003B4BF8" w:rsidRDefault="003B4BF8" w:rsidP="001B1A93">
      <w:pPr>
        <w:pStyle w:val="Heading2"/>
        <w:shd w:val="clear" w:color="auto" w:fill="FFFFFF"/>
        <w:spacing w:before="0" w:beforeAutospacing="0" w:after="60" w:afterAutospacing="0" w:line="480" w:lineRule="auto"/>
        <w:rPr>
          <w:rFonts w:asciiTheme="majorBidi" w:eastAsiaTheme="minorHAnsi" w:hAnsiTheme="majorBidi" w:cstheme="majorBidi"/>
          <w:b w:val="0"/>
          <w:bCs w:val="0"/>
          <w:sz w:val="28"/>
          <w:szCs w:val="28"/>
        </w:rPr>
      </w:pPr>
      <w:r>
        <w:rPr>
          <w:rFonts w:asciiTheme="majorBidi" w:hAnsiTheme="majorBidi" w:cstheme="majorBidi"/>
          <w:b w:val="0"/>
          <w:bCs w:val="0"/>
          <w:sz w:val="28"/>
          <w:szCs w:val="28"/>
        </w:rPr>
        <w:lastRenderedPageBreak/>
        <w:tab/>
      </w:r>
      <w:r w:rsidRPr="002616B2">
        <w:rPr>
          <w:rFonts w:asciiTheme="majorBidi" w:eastAsiaTheme="minorHAnsi" w:hAnsiTheme="majorBidi" w:cstheme="majorBidi"/>
          <w:b w:val="0"/>
          <w:bCs w:val="0"/>
          <w:sz w:val="28"/>
          <w:szCs w:val="28"/>
        </w:rPr>
        <w:t xml:space="preserve">Dehaene and Naccache </w:t>
      </w:r>
      <w:r>
        <w:rPr>
          <w:rFonts w:asciiTheme="majorBidi" w:eastAsiaTheme="minorHAnsi" w:hAnsiTheme="majorBidi" w:cstheme="majorBidi"/>
          <w:b w:val="0"/>
          <w:bCs w:val="0"/>
          <w:sz w:val="28"/>
          <w:szCs w:val="28"/>
        </w:rPr>
        <w:t>(</w:t>
      </w:r>
      <w:r w:rsidRPr="002616B2">
        <w:rPr>
          <w:rFonts w:asciiTheme="majorBidi" w:eastAsiaTheme="minorHAnsi" w:hAnsiTheme="majorBidi" w:cstheme="majorBidi"/>
          <w:b w:val="0"/>
          <w:bCs w:val="0"/>
          <w:sz w:val="28"/>
          <w:szCs w:val="28"/>
        </w:rPr>
        <w:t>2001</w:t>
      </w:r>
      <w:r>
        <w:rPr>
          <w:rFonts w:asciiTheme="majorBidi" w:eastAsiaTheme="minorHAnsi" w:hAnsiTheme="majorBidi" w:cstheme="majorBidi"/>
          <w:b w:val="0"/>
          <w:bCs w:val="0"/>
          <w:sz w:val="28"/>
          <w:szCs w:val="28"/>
        </w:rPr>
        <w:t xml:space="preserve">) </w:t>
      </w:r>
      <w:r w:rsidR="00D939FA">
        <w:rPr>
          <w:rFonts w:asciiTheme="majorBidi" w:eastAsiaTheme="minorHAnsi" w:hAnsiTheme="majorBidi" w:cstheme="majorBidi"/>
          <w:b w:val="0"/>
          <w:bCs w:val="0"/>
          <w:sz w:val="28"/>
          <w:szCs w:val="28"/>
        </w:rPr>
        <w:t>p</w:t>
      </w:r>
      <w:r w:rsidR="00D939FA" w:rsidRPr="00D939FA">
        <w:rPr>
          <w:rFonts w:asciiTheme="majorBidi" w:eastAsiaTheme="minorHAnsi" w:hAnsiTheme="majorBidi" w:cstheme="majorBidi"/>
          <w:b w:val="0"/>
          <w:bCs w:val="0"/>
          <w:sz w:val="28"/>
          <w:szCs w:val="28"/>
        </w:rPr>
        <w:t xml:space="preserve">roposed that </w:t>
      </w:r>
      <w:r w:rsidR="00D939FA" w:rsidRPr="003F57EA">
        <w:rPr>
          <w:rFonts w:asciiTheme="majorBidi" w:hAnsiTheme="majorBidi" w:cstheme="majorBidi"/>
          <w:b w:val="0"/>
          <w:bCs w:val="0"/>
          <w:sz w:val="28"/>
          <w:szCs w:val="28"/>
        </w:rPr>
        <w:t>C</w:t>
      </w:r>
      <w:r w:rsidR="00D939FA" w:rsidRPr="003F57EA">
        <w:rPr>
          <w:rFonts w:asciiTheme="majorBidi" w:hAnsiTheme="majorBidi" w:cstheme="majorBidi"/>
          <w:b w:val="0"/>
          <w:bCs w:val="0"/>
          <w:sz w:val="28"/>
          <w:szCs w:val="28"/>
          <w:vertAlign w:val="superscript"/>
        </w:rPr>
        <w:t>Ψ</w:t>
      </w:r>
      <w:r w:rsidR="00D939FA" w:rsidRPr="00D939FA">
        <w:rPr>
          <w:rFonts w:asciiTheme="majorBidi" w:eastAsiaTheme="minorHAnsi" w:hAnsiTheme="majorBidi" w:cstheme="majorBidi"/>
          <w:b w:val="0"/>
          <w:bCs w:val="0"/>
          <w:sz w:val="28"/>
          <w:szCs w:val="28"/>
        </w:rPr>
        <w:t xml:space="preserve"> is required in situations where information must be held for a certain </w:t>
      </w:r>
      <w:ins w:id="1228" w:author="Jemma" w:date="2024-10-14T17:36:00Z" w16du:dateUtc="2024-10-14T15:36:00Z">
        <w:r w:rsidR="001104B5">
          <w:rPr>
            <w:rFonts w:asciiTheme="majorBidi" w:eastAsiaTheme="minorHAnsi" w:hAnsiTheme="majorBidi" w:cstheme="majorBidi"/>
            <w:b w:val="0"/>
            <w:bCs w:val="0"/>
            <w:sz w:val="28"/>
            <w:szCs w:val="28"/>
          </w:rPr>
          <w:t xml:space="preserve">length of </w:t>
        </w:r>
      </w:ins>
      <w:r w:rsidR="00D939FA" w:rsidRPr="00D939FA">
        <w:rPr>
          <w:rFonts w:asciiTheme="majorBidi" w:eastAsiaTheme="minorHAnsi" w:hAnsiTheme="majorBidi" w:cstheme="majorBidi"/>
          <w:b w:val="0"/>
          <w:bCs w:val="0"/>
          <w:sz w:val="28"/>
          <w:szCs w:val="28"/>
        </w:rPr>
        <w:t xml:space="preserve">time, when new operational combinations </w:t>
      </w:r>
      <w:del w:id="1229" w:author="Jemma" w:date="2024-10-07T15:26:00Z" w16du:dateUtc="2024-10-07T13:26:00Z">
        <w:r w:rsidR="0087601C" w:rsidDel="00EF5916">
          <w:rPr>
            <w:rFonts w:asciiTheme="majorBidi" w:eastAsiaTheme="minorHAnsi" w:hAnsiTheme="majorBidi" w:cstheme="majorBidi"/>
            <w:b w:val="0"/>
            <w:bCs w:val="0"/>
            <w:sz w:val="28"/>
            <w:szCs w:val="28"/>
          </w:rPr>
          <w:delText xml:space="preserve">is </w:delText>
        </w:r>
      </w:del>
      <w:ins w:id="1230" w:author="Jemma" w:date="2024-10-07T15:26:00Z" w16du:dateUtc="2024-10-07T13:26:00Z">
        <w:r w:rsidR="00EF5916">
          <w:rPr>
            <w:rFonts w:asciiTheme="majorBidi" w:eastAsiaTheme="minorHAnsi" w:hAnsiTheme="majorBidi" w:cstheme="majorBidi"/>
            <w:b w:val="0"/>
            <w:bCs w:val="0"/>
            <w:sz w:val="28"/>
            <w:szCs w:val="28"/>
          </w:rPr>
          <w:t xml:space="preserve">are </w:t>
        </w:r>
      </w:ins>
      <w:r w:rsidR="0087601C">
        <w:rPr>
          <w:rFonts w:asciiTheme="majorBidi" w:eastAsiaTheme="minorHAnsi" w:hAnsiTheme="majorBidi" w:cstheme="majorBidi"/>
          <w:b w:val="0"/>
          <w:bCs w:val="0"/>
          <w:sz w:val="28"/>
          <w:szCs w:val="28"/>
        </w:rPr>
        <w:t>generated</w:t>
      </w:r>
      <w:r w:rsidR="00D939FA" w:rsidRPr="00D939FA">
        <w:rPr>
          <w:rFonts w:asciiTheme="majorBidi" w:eastAsiaTheme="minorHAnsi" w:hAnsiTheme="majorBidi" w:cstheme="majorBidi"/>
          <w:b w:val="0"/>
          <w:bCs w:val="0"/>
          <w:sz w:val="28"/>
          <w:szCs w:val="28"/>
        </w:rPr>
        <w:t>, and when goal-directed behavior is needed.</w:t>
      </w:r>
      <w:r w:rsidR="00D939FA">
        <w:rPr>
          <w:rFonts w:asciiTheme="majorBidi" w:eastAsiaTheme="minorHAnsi" w:hAnsiTheme="majorBidi" w:cstheme="majorBidi"/>
          <w:b w:val="0"/>
          <w:bCs w:val="0"/>
          <w:sz w:val="28"/>
          <w:szCs w:val="28"/>
        </w:rPr>
        <w:t xml:space="preserve"> </w:t>
      </w:r>
      <w:r w:rsidR="00050D15" w:rsidRPr="00050D15">
        <w:rPr>
          <w:rFonts w:asciiTheme="majorBidi" w:eastAsiaTheme="minorHAnsi" w:hAnsiTheme="majorBidi" w:cstheme="majorBidi"/>
          <w:b w:val="0"/>
          <w:bCs w:val="0"/>
          <w:sz w:val="28"/>
          <w:szCs w:val="28"/>
        </w:rPr>
        <w:t>They hypothesize</w:t>
      </w:r>
      <w:ins w:id="1231" w:author="Jemma" w:date="2024-10-11T17:22:00Z" w16du:dateUtc="2024-10-11T15:22:00Z">
        <w:r w:rsidR="00245192">
          <w:rPr>
            <w:rFonts w:asciiTheme="majorBidi" w:eastAsiaTheme="minorHAnsi" w:hAnsiTheme="majorBidi" w:cstheme="majorBidi"/>
            <w:b w:val="0"/>
            <w:bCs w:val="0"/>
            <w:sz w:val="28"/>
            <w:szCs w:val="28"/>
          </w:rPr>
          <w:t>d</w:t>
        </w:r>
      </w:ins>
      <w:r w:rsidR="00050D15" w:rsidRPr="00050D15">
        <w:rPr>
          <w:rFonts w:asciiTheme="majorBidi" w:eastAsiaTheme="minorHAnsi" w:hAnsiTheme="majorBidi" w:cstheme="majorBidi"/>
          <w:b w:val="0"/>
          <w:bCs w:val="0"/>
          <w:sz w:val="28"/>
          <w:szCs w:val="28"/>
        </w:rPr>
        <w:t xml:space="preserve"> that </w:t>
      </w:r>
      <w:del w:id="1232" w:author="Jemma" w:date="2024-10-11T17:22:00Z" w16du:dateUtc="2024-10-11T15:22:00Z">
        <w:r w:rsidR="00050D15" w:rsidRPr="00050D15" w:rsidDel="00245192">
          <w:rPr>
            <w:rFonts w:asciiTheme="majorBidi" w:eastAsiaTheme="minorHAnsi" w:hAnsiTheme="majorBidi" w:cstheme="majorBidi"/>
            <w:b w:val="0"/>
            <w:bCs w:val="0"/>
            <w:sz w:val="28"/>
            <w:szCs w:val="28"/>
          </w:rPr>
          <w:delText>a large number of</w:delText>
        </w:r>
      </w:del>
      <w:ins w:id="1233" w:author="Jemma" w:date="2024-10-11T17:24:00Z" w16du:dateUtc="2024-10-11T15:24:00Z">
        <w:r w:rsidR="00245192">
          <w:rPr>
            <w:rFonts w:asciiTheme="majorBidi" w:eastAsiaTheme="minorHAnsi" w:hAnsiTheme="majorBidi" w:cstheme="majorBidi"/>
            <w:b w:val="0"/>
            <w:bCs w:val="0"/>
            <w:sz w:val="28"/>
            <w:szCs w:val="28"/>
          </w:rPr>
          <w:t>many</w:t>
        </w:r>
      </w:ins>
      <w:r w:rsidR="00050D15" w:rsidRPr="00050D15">
        <w:rPr>
          <w:rFonts w:asciiTheme="majorBidi" w:eastAsiaTheme="minorHAnsi" w:hAnsiTheme="majorBidi" w:cstheme="majorBidi"/>
          <w:b w:val="0"/>
          <w:bCs w:val="0"/>
          <w:sz w:val="28"/>
          <w:szCs w:val="28"/>
        </w:rPr>
        <w:t xml:space="preserve"> cerebral networks process information simultaneously and unconsciously. Th</w:t>
      </w:r>
      <w:r w:rsidR="0087601C">
        <w:rPr>
          <w:rFonts w:asciiTheme="majorBidi" w:eastAsiaTheme="minorHAnsi" w:hAnsiTheme="majorBidi" w:cstheme="majorBidi"/>
          <w:b w:val="0"/>
          <w:bCs w:val="0"/>
          <w:sz w:val="28"/>
          <w:szCs w:val="28"/>
        </w:rPr>
        <w:t>e</w:t>
      </w:r>
      <w:r w:rsidR="00050D15" w:rsidRPr="00050D15">
        <w:rPr>
          <w:rFonts w:asciiTheme="majorBidi" w:eastAsiaTheme="minorHAnsi" w:hAnsiTheme="majorBidi" w:cstheme="majorBidi"/>
          <w:b w:val="0"/>
          <w:bCs w:val="0"/>
          <w:sz w:val="28"/>
          <w:szCs w:val="28"/>
        </w:rPr>
        <w:t xml:space="preserve"> information becomes conscious when the neural networks representing this information </w:t>
      </w:r>
      <w:del w:id="1234" w:author="Jemma" w:date="2024-10-14T17:37:00Z" w16du:dateUtc="2024-10-14T15:37:00Z">
        <w:r w:rsidR="00050D15" w:rsidDel="003B6932">
          <w:rPr>
            <w:rFonts w:asciiTheme="majorBidi" w:eastAsiaTheme="minorHAnsi" w:hAnsiTheme="majorBidi" w:cstheme="majorBidi"/>
            <w:b w:val="0"/>
            <w:bCs w:val="0"/>
            <w:sz w:val="28"/>
            <w:szCs w:val="28"/>
          </w:rPr>
          <w:delText xml:space="preserve">are </w:delText>
        </w:r>
      </w:del>
      <w:r w:rsidR="003A2C41">
        <w:rPr>
          <w:rFonts w:asciiTheme="majorBidi" w:eastAsiaTheme="minorHAnsi" w:hAnsiTheme="majorBidi" w:cstheme="majorBidi"/>
          <w:b w:val="0"/>
          <w:bCs w:val="0"/>
          <w:sz w:val="28"/>
          <w:szCs w:val="28"/>
        </w:rPr>
        <w:t>intensif</w:t>
      </w:r>
      <w:ins w:id="1235" w:author="Jemma" w:date="2024-10-14T17:37:00Z" w16du:dateUtc="2024-10-14T15:37:00Z">
        <w:r w:rsidR="003B6932">
          <w:rPr>
            <w:rFonts w:asciiTheme="majorBidi" w:eastAsiaTheme="minorHAnsi" w:hAnsiTheme="majorBidi" w:cstheme="majorBidi"/>
            <w:b w:val="0"/>
            <w:bCs w:val="0"/>
            <w:sz w:val="28"/>
            <w:szCs w:val="28"/>
          </w:rPr>
          <w:t>y</w:t>
        </w:r>
      </w:ins>
      <w:del w:id="1236" w:author="Jemma" w:date="2024-10-14T17:37:00Z" w16du:dateUtc="2024-10-14T15:37:00Z">
        <w:r w:rsidR="003A2C41" w:rsidDel="003B6932">
          <w:rPr>
            <w:rFonts w:asciiTheme="majorBidi" w:eastAsiaTheme="minorHAnsi" w:hAnsiTheme="majorBidi" w:cstheme="majorBidi"/>
            <w:b w:val="0"/>
            <w:bCs w:val="0"/>
            <w:sz w:val="28"/>
            <w:szCs w:val="28"/>
          </w:rPr>
          <w:delText>ied</w:delText>
        </w:r>
      </w:del>
      <w:r w:rsidR="003A2C41">
        <w:rPr>
          <w:rFonts w:asciiTheme="majorBidi" w:eastAsiaTheme="minorHAnsi" w:hAnsiTheme="majorBidi" w:cstheme="majorBidi"/>
          <w:b w:val="0"/>
          <w:bCs w:val="0"/>
          <w:sz w:val="28"/>
          <w:szCs w:val="28"/>
        </w:rPr>
        <w:t xml:space="preserve"> </w:t>
      </w:r>
      <w:commentRangeStart w:id="1237"/>
      <w:del w:id="1238" w:author="Jemma" w:date="2024-10-14T17:37:00Z" w16du:dateUtc="2024-10-14T15:37:00Z">
        <w:r w:rsidR="00050D15" w:rsidRPr="00050D15" w:rsidDel="003B6932">
          <w:rPr>
            <w:rFonts w:asciiTheme="majorBidi" w:eastAsiaTheme="minorHAnsi" w:hAnsiTheme="majorBidi" w:cstheme="majorBidi"/>
            <w:b w:val="0"/>
            <w:bCs w:val="0"/>
            <w:sz w:val="28"/>
            <w:szCs w:val="28"/>
          </w:rPr>
          <w:delText>in</w:delText>
        </w:r>
      </w:del>
      <w:r w:rsidR="00050D15" w:rsidRPr="00050D15">
        <w:rPr>
          <w:rFonts w:asciiTheme="majorBidi" w:eastAsiaTheme="minorHAnsi" w:hAnsiTheme="majorBidi" w:cstheme="majorBidi"/>
          <w:b w:val="0"/>
          <w:bCs w:val="0"/>
          <w:sz w:val="28"/>
          <w:szCs w:val="28"/>
        </w:rPr>
        <w:t>to</w:t>
      </w:r>
      <w:commentRangeEnd w:id="1237"/>
      <w:r w:rsidR="003B6932">
        <w:rPr>
          <w:rStyle w:val="CommentReference"/>
          <w:rFonts w:asciiTheme="minorHAnsi" w:eastAsiaTheme="minorHAnsi" w:hAnsiTheme="minorHAnsi" w:cstheme="minorBidi"/>
          <w:b w:val="0"/>
          <w:bCs w:val="0"/>
        </w:rPr>
        <w:commentReference w:id="1237"/>
      </w:r>
      <w:r w:rsidR="00050D15" w:rsidRPr="00050D15">
        <w:rPr>
          <w:rFonts w:asciiTheme="majorBidi" w:eastAsiaTheme="minorHAnsi" w:hAnsiTheme="majorBidi" w:cstheme="majorBidi"/>
          <w:b w:val="0"/>
          <w:bCs w:val="0"/>
          <w:sz w:val="28"/>
          <w:szCs w:val="28"/>
        </w:rPr>
        <w:t xml:space="preserve"> </w:t>
      </w:r>
      <w:ins w:id="1239" w:author="Jemma" w:date="2024-10-14T17:38:00Z" w16du:dateUtc="2024-10-14T15:38:00Z">
        <w:r w:rsidR="003B6932">
          <w:rPr>
            <w:rFonts w:asciiTheme="majorBidi" w:eastAsiaTheme="minorHAnsi" w:hAnsiTheme="majorBidi" w:cstheme="majorBidi"/>
            <w:b w:val="0"/>
            <w:bCs w:val="0"/>
            <w:sz w:val="28"/>
            <w:szCs w:val="28"/>
          </w:rPr>
          <w:t xml:space="preserve">generate </w:t>
        </w:r>
      </w:ins>
      <w:r w:rsidR="00050D15" w:rsidRPr="00050D15">
        <w:rPr>
          <w:rFonts w:asciiTheme="majorBidi" w:eastAsiaTheme="minorHAnsi" w:hAnsiTheme="majorBidi" w:cstheme="majorBidi"/>
          <w:b w:val="0"/>
          <w:bCs w:val="0"/>
          <w:sz w:val="28"/>
          <w:szCs w:val="28"/>
        </w:rPr>
        <w:t>a coherent activity</w:t>
      </w:r>
      <w:del w:id="1240" w:author="Jemma" w:date="2024-10-11T17:26:00Z" w16du:dateUtc="2024-10-11T15:26:00Z">
        <w:r w:rsidR="00050D15" w:rsidRPr="00050D15" w:rsidDel="00607133">
          <w:rPr>
            <w:rFonts w:asciiTheme="majorBidi" w:eastAsiaTheme="minorHAnsi" w:hAnsiTheme="majorBidi" w:cstheme="majorBidi"/>
            <w:b w:val="0"/>
            <w:bCs w:val="0"/>
            <w:sz w:val="28"/>
            <w:szCs w:val="28"/>
          </w:rPr>
          <w:delText xml:space="preserve"> associated with many neurons </w:delText>
        </w:r>
        <w:r w:rsidR="00050D15" w:rsidDel="00607133">
          <w:rPr>
            <w:rFonts w:asciiTheme="majorBidi" w:eastAsiaTheme="minorHAnsi" w:hAnsiTheme="majorBidi" w:cstheme="majorBidi"/>
            <w:b w:val="0"/>
            <w:bCs w:val="0"/>
            <w:sz w:val="28"/>
            <w:szCs w:val="28"/>
          </w:rPr>
          <w:delText xml:space="preserve">distributed </w:delText>
        </w:r>
        <w:r w:rsidR="00050D15" w:rsidRPr="00050D15" w:rsidDel="00607133">
          <w:rPr>
            <w:rFonts w:asciiTheme="majorBidi" w:eastAsiaTheme="minorHAnsi" w:hAnsiTheme="majorBidi" w:cstheme="majorBidi"/>
            <w:b w:val="0"/>
            <w:bCs w:val="0"/>
            <w:sz w:val="28"/>
            <w:szCs w:val="28"/>
          </w:rPr>
          <w:delText>through the brain</w:delText>
        </w:r>
      </w:del>
      <w:r w:rsidR="00050D15" w:rsidRPr="00050D15">
        <w:rPr>
          <w:rFonts w:asciiTheme="majorBidi" w:eastAsiaTheme="minorHAnsi" w:hAnsiTheme="majorBidi" w:cstheme="majorBidi"/>
          <w:b w:val="0"/>
          <w:bCs w:val="0"/>
          <w:sz w:val="28"/>
          <w:szCs w:val="28"/>
        </w:rPr>
        <w:t>.</w:t>
      </w:r>
      <w:r w:rsidR="003A2C41">
        <w:rPr>
          <w:rFonts w:asciiTheme="majorBidi" w:eastAsiaTheme="minorHAnsi" w:hAnsiTheme="majorBidi" w:cstheme="majorBidi"/>
          <w:b w:val="0"/>
          <w:bCs w:val="0"/>
          <w:sz w:val="28"/>
          <w:szCs w:val="28"/>
        </w:rPr>
        <w:t xml:space="preserve"> </w:t>
      </w:r>
      <w:r w:rsidR="003A2C41" w:rsidRPr="003A2C41">
        <w:rPr>
          <w:rFonts w:asciiTheme="majorBidi" w:eastAsiaTheme="minorHAnsi" w:hAnsiTheme="majorBidi" w:cstheme="majorBidi"/>
          <w:b w:val="0"/>
          <w:bCs w:val="0"/>
          <w:sz w:val="28"/>
          <w:szCs w:val="28"/>
        </w:rPr>
        <w:t xml:space="preserve">In </w:t>
      </w:r>
      <w:del w:id="1241" w:author="Jemma" w:date="2024-10-14T17:38:00Z" w16du:dateUtc="2024-10-14T15:38:00Z">
        <w:r w:rsidR="003A2C41" w:rsidRPr="003A2C41" w:rsidDel="003B6932">
          <w:rPr>
            <w:rFonts w:asciiTheme="majorBidi" w:eastAsiaTheme="minorHAnsi" w:hAnsiTheme="majorBidi" w:cstheme="majorBidi"/>
            <w:b w:val="0"/>
            <w:bCs w:val="0"/>
            <w:sz w:val="28"/>
            <w:szCs w:val="28"/>
          </w:rPr>
          <w:delText>their opinion</w:delText>
        </w:r>
      </w:del>
      <w:ins w:id="1242" w:author="Jemma" w:date="2024-10-14T17:38:00Z" w16du:dateUtc="2024-10-14T15:38:00Z">
        <w:r w:rsidR="003B6932">
          <w:rPr>
            <w:rFonts w:asciiTheme="majorBidi" w:eastAsiaTheme="minorHAnsi" w:hAnsiTheme="majorBidi" w:cstheme="majorBidi"/>
            <w:b w:val="0"/>
            <w:bCs w:val="0"/>
            <w:sz w:val="28"/>
            <w:szCs w:val="28"/>
          </w:rPr>
          <w:t>this vi</w:t>
        </w:r>
      </w:ins>
      <w:ins w:id="1243" w:author="Jemma" w:date="2024-10-14T17:39:00Z" w16du:dateUtc="2024-10-14T15:39:00Z">
        <w:r w:rsidR="003B6932">
          <w:rPr>
            <w:rFonts w:asciiTheme="majorBidi" w:eastAsiaTheme="minorHAnsi" w:hAnsiTheme="majorBidi" w:cstheme="majorBidi"/>
            <w:b w:val="0"/>
            <w:bCs w:val="0"/>
            <w:sz w:val="28"/>
            <w:szCs w:val="28"/>
          </w:rPr>
          <w:t>ew</w:t>
        </w:r>
      </w:ins>
      <w:r w:rsidR="003A2C41" w:rsidRPr="003A2C41">
        <w:rPr>
          <w:rFonts w:asciiTheme="majorBidi" w:eastAsiaTheme="minorHAnsi" w:hAnsiTheme="majorBidi" w:cstheme="majorBidi"/>
          <w:b w:val="0"/>
          <w:bCs w:val="0"/>
          <w:sz w:val="28"/>
          <w:szCs w:val="28"/>
        </w:rPr>
        <w:t xml:space="preserve">, the global availability of this information in the cognitive-neurophysiological system is what constitutes the subjective feeling of </w:t>
      </w:r>
      <w:r w:rsidR="003A2C41" w:rsidRPr="003F57EA">
        <w:rPr>
          <w:rFonts w:asciiTheme="majorBidi" w:hAnsiTheme="majorBidi" w:cstheme="majorBidi"/>
          <w:b w:val="0"/>
          <w:bCs w:val="0"/>
          <w:sz w:val="28"/>
          <w:szCs w:val="28"/>
        </w:rPr>
        <w:t>C</w:t>
      </w:r>
      <w:r w:rsidR="003A2C41" w:rsidRPr="003F57EA">
        <w:rPr>
          <w:rFonts w:asciiTheme="majorBidi" w:hAnsiTheme="majorBidi" w:cstheme="majorBidi"/>
          <w:b w:val="0"/>
          <w:bCs w:val="0"/>
          <w:sz w:val="28"/>
          <w:szCs w:val="28"/>
          <w:vertAlign w:val="superscript"/>
        </w:rPr>
        <w:t>Ψ</w:t>
      </w:r>
      <w:r w:rsidR="003A2C41" w:rsidRPr="003A2C41">
        <w:rPr>
          <w:rFonts w:asciiTheme="majorBidi" w:eastAsiaTheme="minorHAnsi" w:hAnsiTheme="majorBidi" w:cstheme="majorBidi"/>
          <w:b w:val="0"/>
          <w:bCs w:val="0"/>
          <w:sz w:val="28"/>
          <w:szCs w:val="28"/>
        </w:rPr>
        <w:t>.</w:t>
      </w:r>
      <w:r w:rsidR="00C17713">
        <w:rPr>
          <w:rFonts w:asciiTheme="majorBidi" w:eastAsiaTheme="minorHAnsi" w:hAnsiTheme="majorBidi" w:cstheme="majorBidi"/>
          <w:b w:val="0"/>
          <w:bCs w:val="0"/>
          <w:sz w:val="28"/>
          <w:szCs w:val="28"/>
        </w:rPr>
        <w:t xml:space="preserve"> </w:t>
      </w:r>
      <w:r w:rsidR="00C17713" w:rsidRPr="00C17713">
        <w:rPr>
          <w:rFonts w:asciiTheme="majorBidi" w:eastAsiaTheme="minorHAnsi" w:hAnsiTheme="majorBidi" w:cstheme="majorBidi"/>
          <w:b w:val="0"/>
          <w:bCs w:val="0"/>
          <w:sz w:val="28"/>
          <w:szCs w:val="28"/>
        </w:rPr>
        <w:t xml:space="preserve">The main neurophysiological system in the brain </w:t>
      </w:r>
      <w:del w:id="1244" w:author="Jemma" w:date="2024-10-11T17:27:00Z" w16du:dateUtc="2024-10-11T15:27:00Z">
        <w:r w:rsidR="00C17713" w:rsidRPr="00C17713" w:rsidDel="00607133">
          <w:rPr>
            <w:rFonts w:asciiTheme="majorBidi" w:eastAsiaTheme="minorHAnsi" w:hAnsiTheme="majorBidi" w:cstheme="majorBidi"/>
            <w:b w:val="0"/>
            <w:bCs w:val="0"/>
            <w:sz w:val="28"/>
            <w:szCs w:val="28"/>
          </w:rPr>
          <w:delText xml:space="preserve">that is </w:delText>
        </w:r>
      </w:del>
      <w:r w:rsidR="00C17713" w:rsidRPr="00C17713">
        <w:rPr>
          <w:rFonts w:asciiTheme="majorBidi" w:eastAsiaTheme="minorHAnsi" w:hAnsiTheme="majorBidi" w:cstheme="majorBidi"/>
          <w:b w:val="0"/>
          <w:bCs w:val="0"/>
          <w:sz w:val="28"/>
          <w:szCs w:val="28"/>
        </w:rPr>
        <w:t xml:space="preserve">related to the transformation of information </w:t>
      </w:r>
      <w:del w:id="1245" w:author="Jemma" w:date="2024-10-11T17:33:00Z" w16du:dateUtc="2024-10-11T15:33:00Z">
        <w:r w:rsidR="00C17713" w:rsidRPr="00C17713" w:rsidDel="00607133">
          <w:rPr>
            <w:rFonts w:asciiTheme="majorBidi" w:eastAsiaTheme="minorHAnsi" w:hAnsiTheme="majorBidi" w:cstheme="majorBidi"/>
            <w:b w:val="0"/>
            <w:bCs w:val="0"/>
            <w:sz w:val="28"/>
            <w:szCs w:val="28"/>
          </w:rPr>
          <w:delText>into</w:delText>
        </w:r>
      </w:del>
      <w:ins w:id="1246" w:author="Jemma" w:date="2024-10-11T17:33:00Z" w16du:dateUtc="2024-10-11T15:33:00Z">
        <w:r w:rsidR="00607133">
          <w:rPr>
            <w:rFonts w:asciiTheme="majorBidi" w:eastAsiaTheme="minorHAnsi" w:hAnsiTheme="majorBidi" w:cstheme="majorBidi"/>
            <w:b w:val="0"/>
            <w:bCs w:val="0"/>
            <w:sz w:val="28"/>
            <w:szCs w:val="28"/>
          </w:rPr>
          <w:t>(from unconscious to</w:t>
        </w:r>
      </w:ins>
      <w:r w:rsidR="00C17713" w:rsidRPr="00C17713">
        <w:rPr>
          <w:rFonts w:asciiTheme="majorBidi" w:eastAsiaTheme="minorHAnsi" w:hAnsiTheme="majorBidi" w:cstheme="majorBidi"/>
          <w:b w:val="0"/>
          <w:bCs w:val="0"/>
          <w:sz w:val="28"/>
          <w:szCs w:val="28"/>
        </w:rPr>
        <w:t xml:space="preserve"> conscious</w:t>
      </w:r>
      <w:ins w:id="1247" w:author="Jemma" w:date="2024-10-11T17:33:00Z" w16du:dateUtc="2024-10-11T15:33:00Z">
        <w:r w:rsidR="00607133">
          <w:rPr>
            <w:rFonts w:asciiTheme="majorBidi" w:eastAsiaTheme="minorHAnsi" w:hAnsiTheme="majorBidi" w:cstheme="majorBidi"/>
            <w:b w:val="0"/>
            <w:bCs w:val="0"/>
            <w:sz w:val="28"/>
            <w:szCs w:val="28"/>
          </w:rPr>
          <w:t>)</w:t>
        </w:r>
      </w:ins>
      <w:del w:id="1248" w:author="Jemma" w:date="2024-10-11T17:33:00Z" w16du:dateUtc="2024-10-11T15:33:00Z">
        <w:r w:rsidR="00C17713" w:rsidDel="00607133">
          <w:rPr>
            <w:rFonts w:asciiTheme="majorBidi" w:eastAsiaTheme="minorHAnsi" w:hAnsiTheme="majorBidi" w:cstheme="majorBidi"/>
            <w:b w:val="0"/>
            <w:bCs w:val="0"/>
            <w:sz w:val="28"/>
            <w:szCs w:val="28"/>
          </w:rPr>
          <w:delText xml:space="preserve"> one</w:delText>
        </w:r>
      </w:del>
      <w:r w:rsidR="00C17713" w:rsidRPr="00C17713">
        <w:rPr>
          <w:rFonts w:asciiTheme="majorBidi" w:eastAsiaTheme="minorHAnsi" w:hAnsiTheme="majorBidi" w:cstheme="majorBidi"/>
          <w:b w:val="0"/>
          <w:bCs w:val="0"/>
          <w:sz w:val="28"/>
          <w:szCs w:val="28"/>
        </w:rPr>
        <w:t xml:space="preserve"> is </w:t>
      </w:r>
      <w:del w:id="1249" w:author="Jemma" w:date="2024-10-14T17:40:00Z" w16du:dateUtc="2024-10-14T15:40:00Z">
        <w:r w:rsidR="00C17713" w:rsidRPr="00C17713" w:rsidDel="003B6932">
          <w:rPr>
            <w:rFonts w:asciiTheme="majorBidi" w:eastAsiaTheme="minorHAnsi" w:hAnsiTheme="majorBidi" w:cstheme="majorBidi"/>
            <w:b w:val="0"/>
            <w:bCs w:val="0"/>
            <w:sz w:val="28"/>
            <w:szCs w:val="28"/>
          </w:rPr>
          <w:delText>based on</w:delText>
        </w:r>
      </w:del>
      <w:ins w:id="1250" w:author="Jemma" w:date="2024-10-14T17:40:00Z" w16du:dateUtc="2024-10-14T15:40:00Z">
        <w:r w:rsidR="003B6932">
          <w:rPr>
            <w:rFonts w:asciiTheme="majorBidi" w:eastAsiaTheme="minorHAnsi" w:hAnsiTheme="majorBidi" w:cstheme="majorBidi"/>
            <w:b w:val="0"/>
            <w:bCs w:val="0"/>
            <w:sz w:val="28"/>
            <w:szCs w:val="28"/>
          </w:rPr>
          <w:t>located in</w:t>
        </w:r>
      </w:ins>
      <w:r w:rsidR="00C17713" w:rsidRPr="00C17713">
        <w:rPr>
          <w:rFonts w:asciiTheme="majorBidi" w:eastAsiaTheme="minorHAnsi" w:hAnsiTheme="majorBidi" w:cstheme="majorBidi"/>
          <w:b w:val="0"/>
          <w:bCs w:val="0"/>
          <w:sz w:val="28"/>
          <w:szCs w:val="28"/>
        </w:rPr>
        <w:t xml:space="preserve"> the prefrontal cortex, the anterior cingulate</w:t>
      </w:r>
      <w:ins w:id="1251" w:author="Jemma" w:date="2024-10-11T17:29:00Z" w16du:dateUtc="2024-10-11T15:29:00Z">
        <w:r w:rsidR="00607133">
          <w:rPr>
            <w:rFonts w:asciiTheme="majorBidi" w:eastAsiaTheme="minorHAnsi" w:hAnsiTheme="majorBidi" w:cstheme="majorBidi"/>
            <w:b w:val="0"/>
            <w:bCs w:val="0"/>
            <w:sz w:val="28"/>
            <w:szCs w:val="28"/>
          </w:rPr>
          <w:t xml:space="preserve"> cortex</w:t>
        </w:r>
      </w:ins>
      <w:ins w:id="1252" w:author="Jemma" w:date="2024-10-07T15:27:00Z" w16du:dateUtc="2024-10-07T13:27:00Z">
        <w:r w:rsidR="00EF5916">
          <w:rPr>
            <w:rFonts w:asciiTheme="majorBidi" w:eastAsiaTheme="minorHAnsi" w:hAnsiTheme="majorBidi" w:cstheme="majorBidi"/>
            <w:b w:val="0"/>
            <w:bCs w:val="0"/>
            <w:sz w:val="28"/>
            <w:szCs w:val="28"/>
          </w:rPr>
          <w:t>,</w:t>
        </w:r>
      </w:ins>
      <w:r w:rsidR="00C17713" w:rsidRPr="00C17713">
        <w:rPr>
          <w:rFonts w:asciiTheme="majorBidi" w:eastAsiaTheme="minorHAnsi" w:hAnsiTheme="majorBidi" w:cstheme="majorBidi"/>
          <w:b w:val="0"/>
          <w:bCs w:val="0"/>
          <w:sz w:val="28"/>
          <w:szCs w:val="28"/>
        </w:rPr>
        <w:t xml:space="preserve"> and the brain areas that connect them</w:t>
      </w:r>
      <w:del w:id="1253" w:author="Jemma" w:date="2024-10-11T17:29:00Z" w16du:dateUtc="2024-10-11T15:29:00Z">
        <w:r w:rsidR="00C17713" w:rsidRPr="00C17713" w:rsidDel="00607133">
          <w:rPr>
            <w:rFonts w:asciiTheme="majorBidi" w:eastAsiaTheme="minorHAnsi" w:hAnsiTheme="majorBidi" w:cstheme="majorBidi"/>
            <w:b w:val="0"/>
            <w:bCs w:val="0"/>
            <w:sz w:val="28"/>
            <w:szCs w:val="28"/>
          </w:rPr>
          <w:delText>.</w:delText>
        </w:r>
      </w:del>
      <w:r w:rsidR="00F40B32">
        <w:rPr>
          <w:rFonts w:asciiTheme="majorBidi" w:eastAsiaTheme="minorHAnsi" w:hAnsiTheme="majorBidi" w:cstheme="majorBidi"/>
          <w:b w:val="0"/>
          <w:bCs w:val="0"/>
          <w:sz w:val="28"/>
          <w:szCs w:val="28"/>
        </w:rPr>
        <w:t xml:space="preserve"> </w:t>
      </w:r>
      <w:r w:rsidR="00C10D61" w:rsidRPr="006C7586">
        <w:rPr>
          <w:rFonts w:asciiTheme="majorBidi" w:eastAsiaTheme="minorHAnsi" w:hAnsiTheme="majorBidi" w:cstheme="majorBidi"/>
          <w:b w:val="0"/>
          <w:bCs w:val="0"/>
          <w:sz w:val="28"/>
          <w:szCs w:val="28"/>
          <w:u w:val="single"/>
          <w:rPrChange w:id="1254" w:author="Jemma" w:date="2024-10-13T16:51:00Z" w16du:dateUtc="2024-10-13T14:51:00Z">
            <w:rPr>
              <w:rFonts w:asciiTheme="majorBidi" w:eastAsiaTheme="minorHAnsi" w:hAnsiTheme="majorBidi" w:cstheme="majorBidi"/>
              <w:sz w:val="28"/>
              <w:szCs w:val="28"/>
              <w:u w:val="single"/>
            </w:rPr>
          </w:rPrChange>
        </w:rPr>
        <w:t>(</w:t>
      </w:r>
      <w:commentRangeStart w:id="1255"/>
      <w:r w:rsidR="00C10D61" w:rsidRPr="006C7586">
        <w:rPr>
          <w:rFonts w:asciiTheme="majorBidi" w:eastAsiaTheme="minorHAnsi" w:hAnsiTheme="majorBidi" w:cstheme="majorBidi"/>
          <w:b w:val="0"/>
          <w:bCs w:val="0"/>
          <w:sz w:val="28"/>
          <w:szCs w:val="28"/>
          <w:u w:val="single"/>
          <w:rPrChange w:id="1256" w:author="Jemma" w:date="2024-10-13T16:51:00Z" w16du:dateUtc="2024-10-13T14:51:00Z">
            <w:rPr>
              <w:rFonts w:asciiTheme="majorBidi" w:eastAsiaTheme="minorHAnsi" w:hAnsiTheme="majorBidi" w:cstheme="majorBidi"/>
              <w:sz w:val="28"/>
              <w:szCs w:val="28"/>
              <w:u w:val="single"/>
            </w:rPr>
          </w:rPrChange>
        </w:rPr>
        <w:t>see</w:t>
      </w:r>
      <w:commentRangeEnd w:id="1255"/>
      <w:r w:rsidR="003B6932">
        <w:rPr>
          <w:rStyle w:val="CommentReference"/>
          <w:rFonts w:asciiTheme="minorHAnsi" w:eastAsiaTheme="minorHAnsi" w:hAnsiTheme="minorHAnsi" w:cstheme="minorBidi"/>
          <w:b w:val="0"/>
          <w:bCs w:val="0"/>
        </w:rPr>
        <w:commentReference w:id="1255"/>
      </w:r>
      <w:r w:rsidR="00C10D61" w:rsidRPr="006C7586">
        <w:rPr>
          <w:rFonts w:asciiTheme="majorBidi" w:eastAsiaTheme="minorHAnsi" w:hAnsiTheme="majorBidi" w:cstheme="majorBidi"/>
          <w:b w:val="0"/>
          <w:bCs w:val="0"/>
          <w:sz w:val="28"/>
          <w:szCs w:val="28"/>
          <w:u w:val="single"/>
          <w:rPrChange w:id="1257" w:author="Jemma" w:date="2024-10-13T16:51:00Z" w16du:dateUtc="2024-10-13T14:51:00Z">
            <w:rPr>
              <w:rFonts w:asciiTheme="majorBidi" w:eastAsiaTheme="minorHAnsi" w:hAnsiTheme="majorBidi" w:cstheme="majorBidi"/>
              <w:sz w:val="28"/>
              <w:szCs w:val="28"/>
              <w:u w:val="single"/>
            </w:rPr>
          </w:rPrChange>
        </w:rPr>
        <w:t xml:space="preserve"> Figure 2.1).</w:t>
      </w:r>
      <w:r w:rsidR="00C10D61">
        <w:rPr>
          <w:rFonts w:asciiTheme="majorBidi" w:eastAsiaTheme="minorHAnsi" w:hAnsiTheme="majorBidi" w:cstheme="majorBidi"/>
          <w:sz w:val="28"/>
          <w:szCs w:val="28"/>
          <w:u w:val="single"/>
        </w:rPr>
        <w:t xml:space="preserve"> </w:t>
      </w:r>
      <w:r w:rsidR="001B1A93" w:rsidRPr="001B1A93">
        <w:rPr>
          <w:rFonts w:asciiTheme="majorBidi" w:eastAsiaTheme="minorHAnsi" w:hAnsiTheme="majorBidi" w:cstheme="majorBidi"/>
          <w:b w:val="0"/>
          <w:bCs w:val="0"/>
          <w:sz w:val="28"/>
          <w:szCs w:val="28"/>
        </w:rPr>
        <w:t>The immediate global neuronal operation ignites certain systems into activity and others into inhibition. This global informational accessibility is conce</w:t>
      </w:r>
      <w:r w:rsidR="001B1A93">
        <w:rPr>
          <w:rFonts w:asciiTheme="majorBidi" w:eastAsiaTheme="minorHAnsi" w:hAnsiTheme="majorBidi" w:cstheme="majorBidi"/>
          <w:b w:val="0"/>
          <w:bCs w:val="0"/>
          <w:sz w:val="28"/>
          <w:szCs w:val="28"/>
        </w:rPr>
        <w:t xml:space="preserve">ived of </w:t>
      </w:r>
      <w:r w:rsidR="001B1A93" w:rsidRPr="001B1A93">
        <w:rPr>
          <w:rFonts w:asciiTheme="majorBidi" w:eastAsiaTheme="minorHAnsi" w:hAnsiTheme="majorBidi" w:cstheme="majorBidi"/>
          <w:b w:val="0"/>
          <w:bCs w:val="0"/>
          <w:sz w:val="28"/>
          <w:szCs w:val="28"/>
        </w:rPr>
        <w:t>as</w:t>
      </w:r>
      <w:r w:rsidR="00DE6F07">
        <w:rPr>
          <w:rFonts w:asciiTheme="majorBidi" w:eastAsiaTheme="minorHAnsi" w:hAnsiTheme="majorBidi" w:cstheme="majorBidi"/>
          <w:b w:val="0"/>
          <w:bCs w:val="0"/>
          <w:sz w:val="28"/>
          <w:szCs w:val="28"/>
        </w:rPr>
        <w:t xml:space="preserve"> the originator of</w:t>
      </w:r>
      <w:r w:rsidR="001B1A93" w:rsidRPr="001B1A93">
        <w:rPr>
          <w:rFonts w:asciiTheme="majorBidi" w:eastAsiaTheme="minorHAnsi" w:hAnsiTheme="majorBidi" w:cstheme="majorBidi"/>
          <w:b w:val="0"/>
          <w:bCs w:val="0"/>
          <w:sz w:val="28"/>
          <w:szCs w:val="28"/>
        </w:rPr>
        <w:t xml:space="preserve"> </w:t>
      </w:r>
      <w:r w:rsidR="001B1A93" w:rsidRPr="003F57EA">
        <w:rPr>
          <w:rFonts w:asciiTheme="majorBidi" w:hAnsiTheme="majorBidi" w:cstheme="majorBidi"/>
          <w:b w:val="0"/>
          <w:bCs w:val="0"/>
          <w:sz w:val="28"/>
          <w:szCs w:val="28"/>
        </w:rPr>
        <w:t>C</w:t>
      </w:r>
      <w:r w:rsidR="001B1A93" w:rsidRPr="003F57EA">
        <w:rPr>
          <w:rFonts w:asciiTheme="majorBidi" w:hAnsiTheme="majorBidi" w:cstheme="majorBidi"/>
          <w:b w:val="0"/>
          <w:bCs w:val="0"/>
          <w:sz w:val="28"/>
          <w:szCs w:val="28"/>
          <w:vertAlign w:val="superscript"/>
        </w:rPr>
        <w:t>Ψ</w:t>
      </w:r>
      <w:r w:rsidR="001B1A93" w:rsidRPr="001B1A93">
        <w:rPr>
          <w:rFonts w:asciiTheme="majorBidi" w:eastAsiaTheme="minorHAnsi" w:hAnsiTheme="majorBidi" w:cstheme="majorBidi"/>
          <w:b w:val="0"/>
          <w:bCs w:val="0"/>
          <w:sz w:val="28"/>
          <w:szCs w:val="28"/>
        </w:rPr>
        <w:t>.</w:t>
      </w:r>
    </w:p>
    <w:p w14:paraId="56FE1FE9" w14:textId="6B74C7E7" w:rsidR="00710FD8" w:rsidRDefault="00710FD8" w:rsidP="00241F68">
      <w:pPr>
        <w:pStyle w:val="Heading2"/>
        <w:shd w:val="clear" w:color="auto" w:fill="FFFFFF"/>
        <w:spacing w:before="0" w:beforeAutospacing="0" w:after="60" w:afterAutospacing="0" w:line="480" w:lineRule="auto"/>
        <w:rPr>
          <w:rFonts w:asciiTheme="majorBidi" w:eastAsiaTheme="minorHAnsi" w:hAnsiTheme="majorBidi" w:cstheme="majorBidi"/>
          <w:b w:val="0"/>
          <w:bCs w:val="0"/>
          <w:sz w:val="28"/>
          <w:szCs w:val="28"/>
        </w:rPr>
      </w:pPr>
      <w:r>
        <w:rPr>
          <w:rFonts w:asciiTheme="majorBidi" w:eastAsiaTheme="minorHAnsi" w:hAnsiTheme="majorBidi" w:cstheme="majorBidi"/>
          <w:b w:val="0"/>
          <w:bCs w:val="0"/>
          <w:sz w:val="28"/>
          <w:szCs w:val="28"/>
        </w:rPr>
        <w:tab/>
      </w:r>
      <w:r w:rsidRPr="00710FD8">
        <w:rPr>
          <w:rFonts w:asciiTheme="majorBidi" w:eastAsiaTheme="minorHAnsi" w:hAnsiTheme="majorBidi" w:cstheme="majorBidi"/>
          <w:b w:val="0"/>
          <w:bCs w:val="0"/>
          <w:sz w:val="28"/>
          <w:szCs w:val="28"/>
        </w:rPr>
        <w:t xml:space="preserve">As </w:t>
      </w:r>
      <w:r w:rsidR="00470F13">
        <w:rPr>
          <w:rFonts w:asciiTheme="majorBidi" w:eastAsiaTheme="minorHAnsi" w:hAnsiTheme="majorBidi" w:cstheme="majorBidi"/>
          <w:b w:val="0"/>
          <w:bCs w:val="0"/>
          <w:sz w:val="28"/>
          <w:szCs w:val="28"/>
        </w:rPr>
        <w:t xml:space="preserve">can be </w:t>
      </w:r>
      <w:r w:rsidRPr="00710FD8">
        <w:rPr>
          <w:rFonts w:asciiTheme="majorBidi" w:eastAsiaTheme="minorHAnsi" w:hAnsiTheme="majorBidi" w:cstheme="majorBidi"/>
          <w:b w:val="0"/>
          <w:bCs w:val="0"/>
          <w:sz w:val="28"/>
          <w:szCs w:val="28"/>
        </w:rPr>
        <w:t>expect</w:t>
      </w:r>
      <w:r w:rsidR="00470F13">
        <w:rPr>
          <w:rFonts w:asciiTheme="majorBidi" w:eastAsiaTheme="minorHAnsi" w:hAnsiTheme="majorBidi" w:cstheme="majorBidi"/>
          <w:b w:val="0"/>
          <w:bCs w:val="0"/>
          <w:sz w:val="28"/>
          <w:szCs w:val="28"/>
        </w:rPr>
        <w:t>ed</w:t>
      </w:r>
      <w:r w:rsidRPr="00710FD8">
        <w:rPr>
          <w:rFonts w:asciiTheme="majorBidi" w:eastAsiaTheme="minorHAnsi" w:hAnsiTheme="majorBidi" w:cstheme="majorBidi"/>
          <w:b w:val="0"/>
          <w:bCs w:val="0"/>
          <w:sz w:val="28"/>
          <w:szCs w:val="28"/>
        </w:rPr>
        <w:t xml:space="preserve">, GWT has received some interesting </w:t>
      </w:r>
      <w:r>
        <w:rPr>
          <w:rFonts w:asciiTheme="majorBidi" w:eastAsiaTheme="minorHAnsi" w:hAnsiTheme="majorBidi" w:cstheme="majorBidi"/>
          <w:b w:val="0"/>
          <w:bCs w:val="0"/>
          <w:sz w:val="28"/>
          <w:szCs w:val="28"/>
        </w:rPr>
        <w:t>criticism</w:t>
      </w:r>
      <w:del w:id="1258" w:author="Jemma" w:date="2024-10-11T17:33:00Z" w16du:dateUtc="2024-10-11T15:33:00Z">
        <w:r w:rsidDel="00607133">
          <w:rPr>
            <w:rFonts w:asciiTheme="majorBidi" w:eastAsiaTheme="minorHAnsi" w:hAnsiTheme="majorBidi" w:cstheme="majorBidi"/>
            <w:b w:val="0"/>
            <w:bCs w:val="0"/>
            <w:sz w:val="28"/>
            <w:szCs w:val="28"/>
          </w:rPr>
          <w:delText>s</w:delText>
        </w:r>
      </w:del>
      <w:r w:rsidR="001D3CD4">
        <w:rPr>
          <w:rFonts w:asciiTheme="majorBidi" w:eastAsiaTheme="minorHAnsi" w:hAnsiTheme="majorBidi" w:cstheme="majorBidi"/>
          <w:b w:val="0"/>
          <w:bCs w:val="0"/>
          <w:sz w:val="28"/>
          <w:szCs w:val="28"/>
        </w:rPr>
        <w:t xml:space="preserve"> (e.g., </w:t>
      </w:r>
      <w:r w:rsidR="001D3CD4">
        <w:rPr>
          <w:rFonts w:asciiTheme="majorBidi" w:hAnsiTheme="majorBidi" w:cstheme="majorBidi"/>
          <w:b w:val="0"/>
          <w:bCs w:val="0"/>
          <w:sz w:val="28"/>
          <w:szCs w:val="28"/>
        </w:rPr>
        <w:t xml:space="preserve">Blackmore, 2013; </w:t>
      </w:r>
      <w:del w:id="1259" w:author="Jemma" w:date="2024-10-15T13:21:00Z" w16du:dateUtc="2024-10-15T11:21:00Z">
        <w:r w:rsidR="001D3CD4" w:rsidDel="00B67560">
          <w:rPr>
            <w:rFonts w:asciiTheme="majorBidi" w:hAnsiTheme="majorBidi" w:cstheme="majorBidi"/>
            <w:b w:val="0"/>
            <w:bCs w:val="0"/>
            <w:sz w:val="28"/>
            <w:szCs w:val="28"/>
          </w:rPr>
          <w:delText>V</w:delText>
        </w:r>
      </w:del>
      <w:ins w:id="1260" w:author="Jemma" w:date="2024-10-15T13:21:00Z" w16du:dateUtc="2024-10-15T11:21:00Z">
        <w:r w:rsidR="00B67560">
          <w:rPr>
            <w:rFonts w:asciiTheme="majorBidi" w:hAnsiTheme="majorBidi" w:cstheme="majorBidi"/>
            <w:b w:val="0"/>
            <w:bCs w:val="0"/>
            <w:sz w:val="28"/>
            <w:szCs w:val="28"/>
          </w:rPr>
          <w:t>v</w:t>
        </w:r>
      </w:ins>
      <w:r w:rsidR="001D3CD4">
        <w:rPr>
          <w:rFonts w:asciiTheme="majorBidi" w:hAnsiTheme="majorBidi" w:cstheme="majorBidi"/>
          <w:b w:val="0"/>
          <w:bCs w:val="0"/>
          <w:sz w:val="28"/>
          <w:szCs w:val="28"/>
        </w:rPr>
        <w:t>an Gulick, 2022</w:t>
      </w:r>
      <w:r w:rsidR="001D3CD4" w:rsidRPr="001D3CD4">
        <w:rPr>
          <w:rFonts w:asciiTheme="majorBidi" w:hAnsiTheme="majorBidi" w:cstheme="majorBidi"/>
          <w:b w:val="0"/>
          <w:bCs w:val="0"/>
          <w:sz w:val="28"/>
          <w:szCs w:val="28"/>
        </w:rPr>
        <w:t>; Wu</w:t>
      </w:r>
      <w:r w:rsidR="00A54BA3">
        <w:rPr>
          <w:rFonts w:asciiTheme="majorBidi" w:hAnsiTheme="majorBidi" w:cstheme="majorBidi"/>
          <w:b w:val="0"/>
          <w:bCs w:val="0"/>
          <w:sz w:val="28"/>
          <w:szCs w:val="28"/>
        </w:rPr>
        <w:t xml:space="preserve"> </w:t>
      </w:r>
      <w:r w:rsidR="00A54BA3" w:rsidRPr="00A54BA3">
        <w:rPr>
          <w:rFonts w:asciiTheme="majorBidi" w:hAnsiTheme="majorBidi" w:cstheme="majorBidi"/>
          <w:b w:val="0"/>
          <w:bCs w:val="0"/>
          <w:sz w:val="28"/>
          <w:szCs w:val="28"/>
        </w:rPr>
        <w:t>and Morales</w:t>
      </w:r>
      <w:r w:rsidR="00A54BA3">
        <w:rPr>
          <w:rFonts w:asciiTheme="majorBidi" w:hAnsiTheme="majorBidi" w:cstheme="majorBidi"/>
          <w:b w:val="0"/>
          <w:bCs w:val="0"/>
          <w:sz w:val="28"/>
          <w:szCs w:val="28"/>
        </w:rPr>
        <w:t>,</w:t>
      </w:r>
      <w:r w:rsidR="001D3CD4" w:rsidRPr="001D3CD4">
        <w:rPr>
          <w:rFonts w:asciiTheme="majorBidi" w:hAnsiTheme="majorBidi" w:cstheme="majorBidi"/>
          <w:b w:val="0"/>
          <w:bCs w:val="0"/>
          <w:sz w:val="28"/>
          <w:szCs w:val="28"/>
        </w:rPr>
        <w:t xml:space="preserve"> 2024)</w:t>
      </w:r>
      <w:r w:rsidRPr="001D3CD4">
        <w:rPr>
          <w:rFonts w:asciiTheme="majorBidi" w:eastAsiaTheme="minorHAnsi" w:hAnsiTheme="majorBidi" w:cstheme="majorBidi"/>
          <w:b w:val="0"/>
          <w:bCs w:val="0"/>
          <w:sz w:val="28"/>
          <w:szCs w:val="28"/>
        </w:rPr>
        <w:t>.</w:t>
      </w:r>
      <w:r w:rsidRPr="00710FD8">
        <w:rPr>
          <w:rFonts w:asciiTheme="majorBidi" w:eastAsiaTheme="minorHAnsi" w:hAnsiTheme="majorBidi" w:cstheme="majorBidi"/>
          <w:b w:val="0"/>
          <w:bCs w:val="0"/>
          <w:sz w:val="28"/>
          <w:szCs w:val="28"/>
        </w:rPr>
        <w:t xml:space="preserve"> I would like to </w:t>
      </w:r>
      <w:r w:rsidR="009921FF">
        <w:rPr>
          <w:rFonts w:asciiTheme="majorBidi" w:eastAsiaTheme="minorHAnsi" w:hAnsiTheme="majorBidi" w:cstheme="majorBidi"/>
          <w:b w:val="0"/>
          <w:bCs w:val="0"/>
          <w:sz w:val="28"/>
          <w:szCs w:val="28"/>
        </w:rPr>
        <w:t xml:space="preserve">point up </w:t>
      </w:r>
      <w:r w:rsidRPr="00710FD8">
        <w:rPr>
          <w:rFonts w:asciiTheme="majorBidi" w:eastAsiaTheme="minorHAnsi" w:hAnsiTheme="majorBidi" w:cstheme="majorBidi"/>
          <w:b w:val="0"/>
          <w:bCs w:val="0"/>
          <w:sz w:val="28"/>
          <w:szCs w:val="28"/>
        </w:rPr>
        <w:t xml:space="preserve">the </w:t>
      </w:r>
      <w:del w:id="1261" w:author="Jemma" w:date="2024-10-07T15:27:00Z" w16du:dateUtc="2024-10-07T13:27:00Z">
        <w:r w:rsidRPr="00710FD8" w:rsidDel="00EF5916">
          <w:rPr>
            <w:rFonts w:asciiTheme="majorBidi" w:eastAsiaTheme="minorHAnsi" w:hAnsiTheme="majorBidi" w:cstheme="majorBidi"/>
            <w:b w:val="0"/>
            <w:bCs w:val="0"/>
            <w:sz w:val="28"/>
            <w:szCs w:val="28"/>
          </w:rPr>
          <w:delText>following</w:delText>
        </w:r>
        <w:r w:rsidR="009921FF" w:rsidDel="00EF5916">
          <w:rPr>
            <w:rFonts w:asciiTheme="majorBidi" w:eastAsiaTheme="minorHAnsi" w:hAnsiTheme="majorBidi" w:cstheme="majorBidi"/>
            <w:b w:val="0"/>
            <w:bCs w:val="0"/>
            <w:sz w:val="28"/>
            <w:szCs w:val="28"/>
          </w:rPr>
          <w:delText>s</w:delText>
        </w:r>
      </w:del>
      <w:ins w:id="1262" w:author="Jemma" w:date="2024-10-07T15:27:00Z" w16du:dateUtc="2024-10-07T13:27:00Z">
        <w:r w:rsidR="00EF5916">
          <w:rPr>
            <w:rFonts w:asciiTheme="majorBidi" w:eastAsiaTheme="minorHAnsi" w:hAnsiTheme="majorBidi" w:cstheme="majorBidi"/>
            <w:b w:val="0"/>
            <w:bCs w:val="0"/>
            <w:sz w:val="28"/>
            <w:szCs w:val="28"/>
          </w:rPr>
          <w:t>following</w:t>
        </w:r>
      </w:ins>
      <w:r w:rsidRPr="00710FD8">
        <w:rPr>
          <w:rFonts w:asciiTheme="majorBidi" w:eastAsiaTheme="minorHAnsi" w:hAnsiTheme="majorBidi" w:cstheme="majorBidi"/>
          <w:b w:val="0"/>
          <w:bCs w:val="0"/>
          <w:sz w:val="28"/>
          <w:szCs w:val="28"/>
        </w:rPr>
        <w:t>.</w:t>
      </w:r>
      <w:r w:rsidR="00416547">
        <w:rPr>
          <w:rFonts w:asciiTheme="majorBidi" w:eastAsiaTheme="minorHAnsi" w:hAnsiTheme="majorBidi" w:cstheme="majorBidi"/>
          <w:b w:val="0"/>
          <w:bCs w:val="0"/>
          <w:sz w:val="28"/>
          <w:szCs w:val="28"/>
        </w:rPr>
        <w:t xml:space="preserve"> </w:t>
      </w:r>
      <w:r w:rsidR="00470F13">
        <w:rPr>
          <w:rFonts w:asciiTheme="majorBidi" w:eastAsiaTheme="minorHAnsi" w:hAnsiTheme="majorBidi" w:cstheme="majorBidi"/>
          <w:b w:val="0"/>
          <w:bCs w:val="0"/>
          <w:sz w:val="28"/>
          <w:szCs w:val="28"/>
        </w:rPr>
        <w:t>Today</w:t>
      </w:r>
      <w:ins w:id="1263" w:author="Jemma" w:date="2024-10-14T17:41:00Z" w16du:dateUtc="2024-10-14T15:41:00Z">
        <w:r w:rsidR="00320C18">
          <w:rPr>
            <w:rFonts w:asciiTheme="majorBidi" w:eastAsiaTheme="minorHAnsi" w:hAnsiTheme="majorBidi" w:cstheme="majorBidi"/>
            <w:b w:val="0"/>
            <w:bCs w:val="0"/>
            <w:sz w:val="28"/>
            <w:szCs w:val="28"/>
          </w:rPr>
          <w:t>,</w:t>
        </w:r>
      </w:ins>
      <w:r w:rsidR="00470F13">
        <w:rPr>
          <w:rFonts w:asciiTheme="majorBidi" w:eastAsiaTheme="minorHAnsi" w:hAnsiTheme="majorBidi" w:cstheme="majorBidi"/>
          <w:b w:val="0"/>
          <w:bCs w:val="0"/>
          <w:sz w:val="28"/>
          <w:szCs w:val="28"/>
        </w:rPr>
        <w:t xml:space="preserve"> </w:t>
      </w:r>
      <w:r w:rsidR="00416547" w:rsidRPr="00416547">
        <w:rPr>
          <w:rFonts w:asciiTheme="majorBidi" w:eastAsiaTheme="minorHAnsi" w:hAnsiTheme="majorBidi" w:cstheme="majorBidi"/>
          <w:b w:val="0"/>
          <w:bCs w:val="0"/>
          <w:sz w:val="28"/>
          <w:szCs w:val="28"/>
        </w:rPr>
        <w:t xml:space="preserve">most researchers welcome any research approach that </w:t>
      </w:r>
      <w:r w:rsidR="00416547">
        <w:rPr>
          <w:rFonts w:asciiTheme="majorBidi" w:eastAsiaTheme="minorHAnsi" w:hAnsiTheme="majorBidi" w:cstheme="majorBidi"/>
          <w:b w:val="0"/>
          <w:bCs w:val="0"/>
          <w:sz w:val="28"/>
          <w:szCs w:val="28"/>
        </w:rPr>
        <w:t xml:space="preserve">attempts </w:t>
      </w:r>
      <w:r w:rsidR="00416547" w:rsidRPr="00416547">
        <w:rPr>
          <w:rFonts w:asciiTheme="majorBidi" w:eastAsiaTheme="minorHAnsi" w:hAnsiTheme="majorBidi" w:cstheme="majorBidi"/>
          <w:b w:val="0"/>
          <w:bCs w:val="0"/>
          <w:sz w:val="28"/>
          <w:szCs w:val="28"/>
        </w:rPr>
        <w:t xml:space="preserve">to unravel the problem of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(I do not accept I</w:t>
      </w:r>
      <w:r w:rsidR="00416547">
        <w:rPr>
          <w:rFonts w:asciiTheme="majorBidi" w:eastAsiaTheme="minorHAnsi" w:hAnsiTheme="majorBidi" w:cstheme="majorBidi"/>
          <w:b w:val="0"/>
          <w:bCs w:val="0"/>
          <w:sz w:val="28"/>
          <w:szCs w:val="28"/>
        </w:rPr>
        <w:t>rvine’</w:t>
      </w:r>
      <w:r w:rsidR="00416547" w:rsidRPr="00416547">
        <w:rPr>
          <w:rFonts w:asciiTheme="majorBidi" w:eastAsiaTheme="minorHAnsi" w:hAnsiTheme="majorBidi" w:cstheme="majorBidi"/>
          <w:b w:val="0"/>
          <w:bCs w:val="0"/>
          <w:sz w:val="28"/>
          <w:szCs w:val="28"/>
        </w:rPr>
        <w:t>s</w:t>
      </w:r>
      <w:ins w:id="1264" w:author="Jemma" w:date="2024-10-11T17:34:00Z" w16du:dateUtc="2024-10-11T15:34:00Z">
        <w:r w:rsidR="00607133">
          <w:rPr>
            <w:rFonts w:asciiTheme="majorBidi" w:eastAsiaTheme="minorHAnsi" w:hAnsiTheme="majorBidi" w:cstheme="majorBidi"/>
            <w:b w:val="0"/>
            <w:bCs w:val="0"/>
            <w:sz w:val="28"/>
            <w:szCs w:val="28"/>
          </w:rPr>
          <w:t xml:space="preserve"> [2013]</w:t>
        </w:r>
      </w:ins>
      <w:del w:id="1265" w:author="Jemma" w:date="2024-10-11T17:34:00Z" w16du:dateUtc="2024-10-11T15:34:00Z">
        <w:r w:rsidR="00320A60" w:rsidDel="00607133">
          <w:rPr>
            <w:rFonts w:asciiTheme="majorBidi" w:eastAsiaTheme="minorHAnsi" w:hAnsiTheme="majorBidi" w:cstheme="majorBidi"/>
            <w:b w:val="0"/>
            <w:bCs w:val="0"/>
            <w:sz w:val="28"/>
            <w:szCs w:val="28"/>
          </w:rPr>
          <w:delText>,</w:delText>
        </w:r>
        <w:r w:rsidR="00416547" w:rsidDel="00607133">
          <w:rPr>
            <w:rFonts w:asciiTheme="majorBidi" w:eastAsiaTheme="minorHAnsi" w:hAnsiTheme="majorBidi" w:cstheme="majorBidi"/>
            <w:b w:val="0"/>
            <w:bCs w:val="0"/>
            <w:sz w:val="28"/>
            <w:szCs w:val="28"/>
          </w:rPr>
          <w:delText xml:space="preserve"> </w:delText>
        </w:r>
        <w:r w:rsidR="00320A60" w:rsidDel="00607133">
          <w:rPr>
            <w:rFonts w:asciiTheme="majorBidi" w:eastAsiaTheme="minorHAnsi" w:hAnsiTheme="majorBidi" w:cstheme="majorBidi"/>
            <w:b w:val="0"/>
            <w:bCs w:val="0"/>
            <w:sz w:val="28"/>
            <w:szCs w:val="28"/>
          </w:rPr>
          <w:delText>2013,</w:delText>
        </w:r>
        <w:r w:rsidR="00416547" w:rsidRPr="00416547" w:rsidDel="00607133">
          <w:rPr>
            <w:rFonts w:asciiTheme="majorBidi" w:eastAsiaTheme="minorHAnsi" w:hAnsiTheme="majorBidi" w:cstheme="majorBidi"/>
            <w:b w:val="0"/>
            <w:bCs w:val="0"/>
            <w:sz w:val="28"/>
            <w:szCs w:val="28"/>
          </w:rPr>
          <w:delText xml:space="preserve"> approach, which</w:delText>
        </w:r>
      </w:del>
      <w:r w:rsidR="00416547" w:rsidRPr="00416547">
        <w:rPr>
          <w:rFonts w:asciiTheme="majorBidi" w:eastAsiaTheme="minorHAnsi" w:hAnsiTheme="majorBidi" w:cstheme="majorBidi"/>
          <w:b w:val="0"/>
          <w:bCs w:val="0"/>
          <w:sz w:val="28"/>
          <w:szCs w:val="28"/>
        </w:rPr>
        <w:t xml:space="preserve"> </w:t>
      </w:r>
      <w:r w:rsidR="006A0EF1">
        <w:rPr>
          <w:rFonts w:asciiTheme="majorBidi" w:eastAsiaTheme="minorHAnsi" w:hAnsiTheme="majorBidi" w:cstheme="majorBidi"/>
          <w:b w:val="0"/>
          <w:bCs w:val="0"/>
          <w:sz w:val="28"/>
          <w:szCs w:val="28"/>
        </w:rPr>
        <w:t>propos</w:t>
      </w:r>
      <w:ins w:id="1266" w:author="Jemma" w:date="2024-10-11T17:34:00Z" w16du:dateUtc="2024-10-11T15:34:00Z">
        <w:r w:rsidR="00607133">
          <w:rPr>
            <w:rFonts w:asciiTheme="majorBidi" w:eastAsiaTheme="minorHAnsi" w:hAnsiTheme="majorBidi" w:cstheme="majorBidi"/>
            <w:b w:val="0"/>
            <w:bCs w:val="0"/>
            <w:sz w:val="28"/>
            <w:szCs w:val="28"/>
          </w:rPr>
          <w:t>al</w:t>
        </w:r>
      </w:ins>
      <w:del w:id="1267" w:author="Jemma" w:date="2024-10-11T17:34:00Z" w16du:dateUtc="2024-10-11T15:34:00Z">
        <w:r w:rsidR="006A0EF1" w:rsidDel="00607133">
          <w:rPr>
            <w:rFonts w:asciiTheme="majorBidi" w:eastAsiaTheme="minorHAnsi" w:hAnsiTheme="majorBidi" w:cstheme="majorBidi"/>
            <w:b w:val="0"/>
            <w:bCs w:val="0"/>
            <w:sz w:val="28"/>
            <w:szCs w:val="28"/>
          </w:rPr>
          <w:delText>es</w:delText>
        </w:r>
      </w:del>
      <w:r w:rsidR="006A0EF1">
        <w:rPr>
          <w:rFonts w:asciiTheme="majorBidi" w:eastAsiaTheme="minorHAnsi" w:hAnsiTheme="majorBidi" w:cstheme="majorBidi"/>
          <w:b w:val="0"/>
          <w:bCs w:val="0"/>
          <w:sz w:val="28"/>
          <w:szCs w:val="28"/>
        </w:rPr>
        <w:t xml:space="preserve"> to eliminate </w:t>
      </w:r>
      <w:r w:rsidR="00416547" w:rsidRPr="00416547">
        <w:rPr>
          <w:rFonts w:asciiTheme="majorBidi" w:eastAsiaTheme="minorHAnsi" w:hAnsiTheme="majorBidi" w:cstheme="majorBidi"/>
          <w:b w:val="0"/>
          <w:bCs w:val="0"/>
          <w:sz w:val="28"/>
          <w:szCs w:val="28"/>
        </w:rPr>
        <w:t xml:space="preserve">the concept of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xml:space="preserve">.) However, I doubt whether GWT </w:t>
      </w:r>
      <w:del w:id="1268" w:author="Jemma" w:date="2024-10-07T15:27:00Z" w16du:dateUtc="2024-10-07T13:27:00Z">
        <w:r w:rsidR="00416547" w:rsidRPr="00416547" w:rsidDel="00EF5916">
          <w:rPr>
            <w:rFonts w:asciiTheme="majorBidi" w:eastAsiaTheme="minorHAnsi" w:hAnsiTheme="majorBidi" w:cstheme="majorBidi"/>
            <w:b w:val="0"/>
            <w:bCs w:val="0"/>
            <w:sz w:val="28"/>
            <w:szCs w:val="28"/>
          </w:rPr>
          <w:delText xml:space="preserve">actually </w:delText>
        </w:r>
      </w:del>
      <w:r w:rsidR="00416547" w:rsidRPr="00416547">
        <w:rPr>
          <w:rFonts w:asciiTheme="majorBidi" w:eastAsiaTheme="minorHAnsi" w:hAnsiTheme="majorBidi" w:cstheme="majorBidi"/>
          <w:b w:val="0"/>
          <w:bCs w:val="0"/>
          <w:sz w:val="28"/>
          <w:szCs w:val="28"/>
        </w:rPr>
        <w:t xml:space="preserve">manages to solve our problem. </w:t>
      </w:r>
      <w:r w:rsidR="00C10D61">
        <w:rPr>
          <w:rFonts w:asciiTheme="majorBidi" w:eastAsiaTheme="minorHAnsi" w:hAnsiTheme="majorBidi" w:cstheme="majorBidi"/>
          <w:b w:val="0"/>
          <w:bCs w:val="0"/>
          <w:sz w:val="28"/>
          <w:szCs w:val="28"/>
        </w:rPr>
        <w:t xml:space="preserve">It </w:t>
      </w:r>
      <w:r w:rsidR="00C10D61">
        <w:rPr>
          <w:rFonts w:asciiTheme="majorBidi" w:eastAsiaTheme="minorHAnsi" w:hAnsiTheme="majorBidi" w:cstheme="majorBidi"/>
          <w:b w:val="0"/>
          <w:bCs w:val="0"/>
          <w:sz w:val="28"/>
          <w:szCs w:val="28"/>
        </w:rPr>
        <w:lastRenderedPageBreak/>
        <w:t xml:space="preserve">does not seem </w:t>
      </w:r>
      <w:del w:id="1269" w:author="Jemma" w:date="2024-10-11T17:35:00Z" w16du:dateUtc="2024-10-11T15:35:00Z">
        <w:r w:rsidR="00416547" w:rsidRPr="00416547" w:rsidDel="00A36A36">
          <w:rPr>
            <w:rFonts w:asciiTheme="majorBidi" w:eastAsiaTheme="minorHAnsi" w:hAnsiTheme="majorBidi" w:cstheme="majorBidi"/>
            <w:b w:val="0"/>
            <w:bCs w:val="0"/>
            <w:sz w:val="28"/>
            <w:szCs w:val="28"/>
          </w:rPr>
          <w:delText>that this theory</w:delText>
        </w:r>
      </w:del>
      <w:ins w:id="1270" w:author="Jemma" w:date="2024-10-11T17:35:00Z" w16du:dateUtc="2024-10-11T15:35:00Z">
        <w:r w:rsidR="00A36A36">
          <w:rPr>
            <w:rFonts w:asciiTheme="majorBidi" w:eastAsiaTheme="minorHAnsi" w:hAnsiTheme="majorBidi" w:cstheme="majorBidi"/>
            <w:b w:val="0"/>
            <w:bCs w:val="0"/>
            <w:sz w:val="28"/>
            <w:szCs w:val="28"/>
          </w:rPr>
          <w:t>to</w:t>
        </w:r>
      </w:ins>
      <w:r w:rsidR="00416547" w:rsidRPr="00416547">
        <w:rPr>
          <w:rFonts w:asciiTheme="majorBidi" w:eastAsiaTheme="minorHAnsi" w:hAnsiTheme="majorBidi" w:cstheme="majorBidi"/>
          <w:b w:val="0"/>
          <w:bCs w:val="0"/>
          <w:sz w:val="28"/>
          <w:szCs w:val="28"/>
        </w:rPr>
        <w:t xml:space="preserve"> offer</w:t>
      </w:r>
      <w:del w:id="1271" w:author="Jemma" w:date="2024-10-11T17:35:00Z" w16du:dateUtc="2024-10-11T15:35:00Z">
        <w:r w:rsidR="00416547" w:rsidRPr="00416547" w:rsidDel="00A36A36">
          <w:rPr>
            <w:rFonts w:asciiTheme="majorBidi" w:eastAsiaTheme="minorHAnsi" w:hAnsiTheme="majorBidi" w:cstheme="majorBidi"/>
            <w:b w:val="0"/>
            <w:bCs w:val="0"/>
            <w:sz w:val="28"/>
            <w:szCs w:val="28"/>
          </w:rPr>
          <w:delText>s</w:delText>
        </w:r>
      </w:del>
      <w:r w:rsidR="00416547" w:rsidRPr="00416547">
        <w:rPr>
          <w:rFonts w:asciiTheme="majorBidi" w:eastAsiaTheme="minorHAnsi" w:hAnsiTheme="majorBidi" w:cstheme="majorBidi"/>
          <w:b w:val="0"/>
          <w:bCs w:val="0"/>
          <w:sz w:val="28"/>
          <w:szCs w:val="28"/>
        </w:rPr>
        <w:t xml:space="preserve"> a mechanism</w:t>
      </w:r>
      <w:r w:rsidR="00416547">
        <w:rPr>
          <w:rFonts w:asciiTheme="majorBidi" w:eastAsiaTheme="minorHAnsi" w:hAnsiTheme="majorBidi" w:cstheme="majorBidi"/>
          <w:b w:val="0"/>
          <w:bCs w:val="0"/>
          <w:sz w:val="28"/>
          <w:szCs w:val="28"/>
        </w:rPr>
        <w:t xml:space="preserve"> that</w:t>
      </w:r>
      <w:r w:rsidR="00416547" w:rsidRPr="00416547">
        <w:rPr>
          <w:rFonts w:asciiTheme="majorBidi" w:eastAsiaTheme="minorHAnsi" w:hAnsiTheme="majorBidi" w:cstheme="majorBidi"/>
          <w:b w:val="0"/>
          <w:bCs w:val="0"/>
          <w:sz w:val="28"/>
          <w:szCs w:val="28"/>
        </w:rPr>
        <w:t xml:space="preserve"> describ</w:t>
      </w:r>
      <w:r w:rsidR="00416547">
        <w:rPr>
          <w:rFonts w:asciiTheme="majorBidi" w:eastAsiaTheme="minorHAnsi" w:hAnsiTheme="majorBidi" w:cstheme="majorBidi"/>
          <w:b w:val="0"/>
          <w:bCs w:val="0"/>
          <w:sz w:val="28"/>
          <w:szCs w:val="28"/>
        </w:rPr>
        <w:t>es</w:t>
      </w:r>
      <w:r w:rsidR="00416547" w:rsidRPr="00416547">
        <w:rPr>
          <w:rFonts w:asciiTheme="majorBidi" w:eastAsiaTheme="minorHAnsi" w:hAnsiTheme="majorBidi" w:cstheme="majorBidi"/>
          <w:b w:val="0"/>
          <w:bCs w:val="0"/>
          <w:sz w:val="28"/>
          <w:szCs w:val="28"/>
        </w:rPr>
        <w:t xml:space="preserve"> how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xml:space="preserve"> </w:t>
      </w:r>
      <w:del w:id="1272" w:author="Jemma" w:date="2024-10-11T17:35:00Z" w16du:dateUtc="2024-10-11T15:35:00Z">
        <w:r w:rsidR="00416547" w:rsidRPr="00416547" w:rsidDel="00A36A36">
          <w:rPr>
            <w:rFonts w:asciiTheme="majorBidi" w:eastAsiaTheme="minorHAnsi" w:hAnsiTheme="majorBidi" w:cstheme="majorBidi"/>
            <w:b w:val="0"/>
            <w:bCs w:val="0"/>
            <w:sz w:val="28"/>
            <w:szCs w:val="28"/>
          </w:rPr>
          <w:delText>grows ou</w:delText>
        </w:r>
      </w:del>
      <w:del w:id="1273" w:author="Jemma" w:date="2024-10-11T17:36:00Z" w16du:dateUtc="2024-10-11T15:36:00Z">
        <w:r w:rsidR="00416547" w:rsidRPr="00416547" w:rsidDel="00A36A36">
          <w:rPr>
            <w:rFonts w:asciiTheme="majorBidi" w:eastAsiaTheme="minorHAnsi" w:hAnsiTheme="majorBidi" w:cstheme="majorBidi"/>
            <w:b w:val="0"/>
            <w:bCs w:val="0"/>
            <w:sz w:val="28"/>
            <w:szCs w:val="28"/>
          </w:rPr>
          <w:delText>t o</w:delText>
        </w:r>
        <w:r w:rsidR="00416547" w:rsidRPr="00416547" w:rsidDel="00302CF7">
          <w:rPr>
            <w:rFonts w:asciiTheme="majorBidi" w:eastAsiaTheme="minorHAnsi" w:hAnsiTheme="majorBidi" w:cstheme="majorBidi"/>
            <w:b w:val="0"/>
            <w:bCs w:val="0"/>
            <w:sz w:val="28"/>
            <w:szCs w:val="28"/>
          </w:rPr>
          <w:delText>f</w:delText>
        </w:r>
      </w:del>
      <w:ins w:id="1274" w:author="Jemma" w:date="2024-10-11T17:36:00Z" w16du:dateUtc="2024-10-11T15:36:00Z">
        <w:r w:rsidR="00302CF7">
          <w:rPr>
            <w:rFonts w:asciiTheme="majorBidi" w:eastAsiaTheme="minorHAnsi" w:hAnsiTheme="majorBidi" w:cstheme="majorBidi"/>
            <w:b w:val="0"/>
            <w:bCs w:val="0"/>
            <w:sz w:val="28"/>
            <w:szCs w:val="28"/>
          </w:rPr>
          <w:t>develops from</w:t>
        </w:r>
      </w:ins>
      <w:r w:rsidR="00416547" w:rsidRPr="00416547">
        <w:rPr>
          <w:rFonts w:asciiTheme="majorBidi" w:eastAsiaTheme="minorHAnsi" w:hAnsiTheme="majorBidi" w:cstheme="majorBidi"/>
          <w:b w:val="0"/>
          <w:bCs w:val="0"/>
          <w:sz w:val="28"/>
          <w:szCs w:val="28"/>
        </w:rPr>
        <w:t xml:space="preserve"> the neurophysiological processes in the brain.</w:t>
      </w:r>
      <w:r w:rsidR="00470F13">
        <w:rPr>
          <w:rFonts w:asciiTheme="majorBidi" w:eastAsiaTheme="minorHAnsi" w:hAnsiTheme="majorBidi" w:cstheme="majorBidi"/>
          <w:b w:val="0"/>
          <w:bCs w:val="0"/>
          <w:sz w:val="28"/>
          <w:szCs w:val="28"/>
        </w:rPr>
        <w:t xml:space="preserve"> </w:t>
      </w:r>
      <w:r w:rsidR="00F533AB">
        <w:rPr>
          <w:rFonts w:asciiTheme="majorBidi" w:eastAsiaTheme="minorHAnsi" w:hAnsiTheme="majorBidi" w:cstheme="majorBidi"/>
          <w:b w:val="0"/>
          <w:bCs w:val="0"/>
          <w:sz w:val="28"/>
          <w:szCs w:val="28"/>
        </w:rPr>
        <w:t xml:space="preserve">Baars’ (2017) </w:t>
      </w:r>
      <w:r w:rsidR="00C437BD" w:rsidRPr="00C437BD">
        <w:rPr>
          <w:rFonts w:asciiTheme="majorBidi" w:eastAsiaTheme="minorHAnsi" w:hAnsiTheme="majorBidi" w:cstheme="majorBidi"/>
          <w:b w:val="0"/>
          <w:bCs w:val="0"/>
          <w:sz w:val="28"/>
          <w:szCs w:val="28"/>
        </w:rPr>
        <w:t xml:space="preserve">answer is that GWT deals with the distinction between a brain system that supports </w:t>
      </w:r>
      <w:r w:rsidR="00DF66EA" w:rsidRPr="003F57EA">
        <w:rPr>
          <w:rFonts w:asciiTheme="majorBidi" w:hAnsiTheme="majorBidi" w:cstheme="majorBidi"/>
          <w:b w:val="0"/>
          <w:bCs w:val="0"/>
          <w:sz w:val="28"/>
          <w:szCs w:val="28"/>
        </w:rPr>
        <w:t>C</w:t>
      </w:r>
      <w:r w:rsidR="00DF66EA" w:rsidRPr="003F57EA">
        <w:rPr>
          <w:rFonts w:asciiTheme="majorBidi" w:hAnsiTheme="majorBidi" w:cstheme="majorBidi"/>
          <w:b w:val="0"/>
          <w:bCs w:val="0"/>
          <w:sz w:val="28"/>
          <w:szCs w:val="28"/>
          <w:vertAlign w:val="superscript"/>
        </w:rPr>
        <w:t>Ψ</w:t>
      </w:r>
      <w:r w:rsidR="00DF66EA" w:rsidRPr="00C437BD">
        <w:rPr>
          <w:rFonts w:asciiTheme="majorBidi" w:eastAsiaTheme="minorHAnsi" w:hAnsiTheme="majorBidi" w:cstheme="majorBidi"/>
          <w:b w:val="0"/>
          <w:bCs w:val="0"/>
          <w:sz w:val="28"/>
          <w:szCs w:val="28"/>
        </w:rPr>
        <w:t xml:space="preserve"> </w:t>
      </w:r>
      <w:r w:rsidR="00C437BD" w:rsidRPr="00C437BD">
        <w:rPr>
          <w:rFonts w:asciiTheme="majorBidi" w:eastAsiaTheme="minorHAnsi" w:hAnsiTheme="majorBidi" w:cstheme="majorBidi"/>
          <w:b w:val="0"/>
          <w:bCs w:val="0"/>
          <w:sz w:val="28"/>
          <w:szCs w:val="28"/>
        </w:rPr>
        <w:t xml:space="preserve">(the cortex) and a system that does not support </w:t>
      </w:r>
      <w:r w:rsidR="00DF66EA">
        <w:rPr>
          <w:rFonts w:asciiTheme="majorBidi" w:eastAsiaTheme="minorHAnsi" w:hAnsiTheme="majorBidi" w:cstheme="majorBidi"/>
          <w:b w:val="0"/>
          <w:bCs w:val="0"/>
          <w:sz w:val="28"/>
          <w:szCs w:val="28"/>
        </w:rPr>
        <w:t xml:space="preserve">it </w:t>
      </w:r>
      <w:r w:rsidR="00C437BD" w:rsidRPr="00C437BD">
        <w:rPr>
          <w:rFonts w:asciiTheme="majorBidi" w:eastAsiaTheme="minorHAnsi" w:hAnsiTheme="majorBidi" w:cstheme="majorBidi"/>
          <w:b w:val="0"/>
          <w:bCs w:val="0"/>
          <w:sz w:val="28"/>
          <w:szCs w:val="28"/>
        </w:rPr>
        <w:t xml:space="preserve">(the cerebellum). </w:t>
      </w:r>
      <w:del w:id="1275" w:author="Jemma" w:date="2024-10-14T17:42:00Z" w16du:dateUtc="2024-10-14T15:42:00Z">
        <w:r w:rsidR="00C437BD" w:rsidRPr="00C437BD" w:rsidDel="00320C18">
          <w:rPr>
            <w:rFonts w:asciiTheme="majorBidi" w:eastAsiaTheme="minorHAnsi" w:hAnsiTheme="majorBidi" w:cstheme="majorBidi"/>
            <w:b w:val="0"/>
            <w:bCs w:val="0"/>
            <w:sz w:val="28"/>
            <w:szCs w:val="28"/>
          </w:rPr>
          <w:delText xml:space="preserve">Therefore, this criticism misses its </w:delText>
        </w:r>
        <w:r w:rsidR="00F533AB" w:rsidDel="00320C18">
          <w:rPr>
            <w:rFonts w:asciiTheme="majorBidi" w:eastAsiaTheme="minorHAnsi" w:hAnsiTheme="majorBidi" w:cstheme="majorBidi"/>
            <w:b w:val="0"/>
            <w:bCs w:val="0"/>
            <w:sz w:val="28"/>
            <w:szCs w:val="28"/>
          </w:rPr>
          <w:delText>target</w:delText>
        </w:r>
        <w:r w:rsidR="00C437BD" w:rsidRPr="00C437BD" w:rsidDel="00320C18">
          <w:rPr>
            <w:rFonts w:asciiTheme="majorBidi" w:eastAsiaTheme="minorHAnsi" w:hAnsiTheme="majorBidi" w:cstheme="majorBidi"/>
            <w:b w:val="0"/>
            <w:bCs w:val="0"/>
            <w:sz w:val="28"/>
            <w:szCs w:val="28"/>
          </w:rPr>
          <w:delText>.</w:delText>
        </w:r>
      </w:del>
      <w:ins w:id="1276" w:author="Jemma" w:date="2024-10-14T17:42:00Z" w16du:dateUtc="2024-10-14T15:42:00Z">
        <w:r w:rsidR="00320C18">
          <w:rPr>
            <w:rFonts w:asciiTheme="majorBidi" w:eastAsiaTheme="minorHAnsi" w:hAnsiTheme="majorBidi" w:cstheme="majorBidi"/>
            <w:b w:val="0"/>
            <w:bCs w:val="0"/>
            <w:sz w:val="28"/>
            <w:szCs w:val="28"/>
          </w:rPr>
          <w:t>However,</w:t>
        </w:r>
      </w:ins>
      <w:r w:rsidR="00F533AB">
        <w:rPr>
          <w:rFonts w:asciiTheme="majorBidi" w:eastAsiaTheme="minorHAnsi" w:hAnsiTheme="majorBidi" w:cstheme="majorBidi"/>
          <w:b w:val="0"/>
          <w:bCs w:val="0"/>
          <w:sz w:val="28"/>
          <w:szCs w:val="28"/>
        </w:rPr>
        <w:t xml:space="preserve"> </w:t>
      </w:r>
      <w:del w:id="1277" w:author="Jemma" w:date="2024-10-14T17:43:00Z" w16du:dateUtc="2024-10-14T15:43:00Z">
        <w:r w:rsidR="00F33495" w:rsidRPr="00F33495" w:rsidDel="00320C18">
          <w:rPr>
            <w:rFonts w:asciiTheme="majorBidi" w:eastAsiaTheme="minorHAnsi" w:hAnsiTheme="majorBidi" w:cstheme="majorBidi"/>
            <w:b w:val="0"/>
            <w:bCs w:val="0"/>
            <w:sz w:val="28"/>
            <w:szCs w:val="28"/>
          </w:rPr>
          <w:delText>T</w:delText>
        </w:r>
      </w:del>
      <w:ins w:id="1278" w:author="Jemma" w:date="2024-10-14T17:43:00Z" w16du:dateUtc="2024-10-14T15:43:00Z">
        <w:r w:rsidR="00320C18">
          <w:rPr>
            <w:rFonts w:asciiTheme="majorBidi" w:eastAsiaTheme="minorHAnsi" w:hAnsiTheme="majorBidi" w:cstheme="majorBidi"/>
            <w:b w:val="0"/>
            <w:bCs w:val="0"/>
            <w:sz w:val="28"/>
            <w:szCs w:val="28"/>
          </w:rPr>
          <w:t>t</w:t>
        </w:r>
      </w:ins>
      <w:r w:rsidR="00F33495" w:rsidRPr="00F33495">
        <w:rPr>
          <w:rFonts w:asciiTheme="majorBidi" w:eastAsiaTheme="minorHAnsi" w:hAnsiTheme="majorBidi" w:cstheme="majorBidi"/>
          <w:b w:val="0"/>
          <w:bCs w:val="0"/>
          <w:sz w:val="28"/>
          <w:szCs w:val="28"/>
        </w:rPr>
        <w:t xml:space="preserve">his </w:t>
      </w:r>
      <w:r w:rsidR="00DF66EA">
        <w:rPr>
          <w:rFonts w:asciiTheme="majorBidi" w:eastAsiaTheme="minorHAnsi" w:hAnsiTheme="majorBidi" w:cstheme="majorBidi"/>
          <w:b w:val="0"/>
          <w:bCs w:val="0"/>
          <w:sz w:val="28"/>
          <w:szCs w:val="28"/>
        </w:rPr>
        <w:t xml:space="preserve">counter-argument </w:t>
      </w:r>
      <w:r w:rsidR="00F33495" w:rsidRPr="00F33495">
        <w:rPr>
          <w:rFonts w:asciiTheme="majorBidi" w:eastAsiaTheme="minorHAnsi" w:hAnsiTheme="majorBidi" w:cstheme="majorBidi"/>
          <w:b w:val="0"/>
          <w:bCs w:val="0"/>
          <w:sz w:val="28"/>
          <w:szCs w:val="28"/>
        </w:rPr>
        <w:t xml:space="preserve">seems to </w:t>
      </w:r>
      <w:del w:id="1279" w:author="Jemma" w:date="2024-10-14T17:43:00Z" w16du:dateUtc="2024-10-14T15:43:00Z">
        <w:r w:rsidR="00F33495" w:rsidRPr="00F33495" w:rsidDel="00320C18">
          <w:rPr>
            <w:rFonts w:asciiTheme="majorBidi" w:eastAsiaTheme="minorHAnsi" w:hAnsiTheme="majorBidi" w:cstheme="majorBidi"/>
            <w:b w:val="0"/>
            <w:bCs w:val="0"/>
            <w:sz w:val="28"/>
            <w:szCs w:val="28"/>
          </w:rPr>
          <w:delText>me</w:delText>
        </w:r>
      </w:del>
      <w:ins w:id="1280" w:author="Jemma" w:date="2024-10-14T17:43:00Z" w16du:dateUtc="2024-10-14T15:43:00Z">
        <w:r w:rsidR="00320C18">
          <w:rPr>
            <w:rFonts w:asciiTheme="majorBidi" w:eastAsiaTheme="minorHAnsi" w:hAnsiTheme="majorBidi" w:cstheme="majorBidi"/>
            <w:b w:val="0"/>
            <w:bCs w:val="0"/>
            <w:sz w:val="28"/>
            <w:szCs w:val="28"/>
          </w:rPr>
          <w:t>be</w:t>
        </w:r>
      </w:ins>
      <w:r w:rsidR="00F33495" w:rsidRPr="00F33495">
        <w:rPr>
          <w:rFonts w:asciiTheme="majorBidi" w:eastAsiaTheme="minorHAnsi" w:hAnsiTheme="majorBidi" w:cstheme="majorBidi"/>
          <w:b w:val="0"/>
          <w:bCs w:val="0"/>
          <w:sz w:val="28"/>
          <w:szCs w:val="28"/>
        </w:rPr>
        <w:t xml:space="preserve"> a weak and </w:t>
      </w:r>
      <w:del w:id="1281" w:author="Jemma" w:date="2024-10-14T17:43:00Z" w16du:dateUtc="2024-10-14T15:43:00Z">
        <w:r w:rsidR="00F33495" w:rsidRPr="00F33495" w:rsidDel="00320C18">
          <w:rPr>
            <w:rFonts w:asciiTheme="majorBidi" w:eastAsiaTheme="minorHAnsi" w:hAnsiTheme="majorBidi" w:cstheme="majorBidi"/>
            <w:b w:val="0"/>
            <w:bCs w:val="0"/>
            <w:sz w:val="28"/>
            <w:szCs w:val="28"/>
          </w:rPr>
          <w:delText>to some extent</w:delText>
        </w:r>
      </w:del>
      <w:ins w:id="1282" w:author="Jemma" w:date="2024-10-14T17:43:00Z" w16du:dateUtc="2024-10-14T15:43:00Z">
        <w:r w:rsidR="00320C18">
          <w:rPr>
            <w:rFonts w:asciiTheme="majorBidi" w:eastAsiaTheme="minorHAnsi" w:hAnsiTheme="majorBidi" w:cstheme="majorBidi"/>
            <w:b w:val="0"/>
            <w:bCs w:val="0"/>
            <w:sz w:val="28"/>
            <w:szCs w:val="28"/>
          </w:rPr>
          <w:t>somewhat</w:t>
        </w:r>
      </w:ins>
      <w:r w:rsidR="00F33495" w:rsidRPr="00F33495">
        <w:rPr>
          <w:rFonts w:asciiTheme="majorBidi" w:eastAsiaTheme="minorHAnsi" w:hAnsiTheme="majorBidi" w:cstheme="majorBidi"/>
          <w:b w:val="0"/>
          <w:bCs w:val="0"/>
          <w:sz w:val="28"/>
          <w:szCs w:val="28"/>
        </w:rPr>
        <w:t xml:space="preserve"> </w:t>
      </w:r>
      <w:r w:rsidR="00DF66EA">
        <w:rPr>
          <w:rFonts w:asciiTheme="majorBidi" w:eastAsiaTheme="minorHAnsi" w:hAnsiTheme="majorBidi" w:cstheme="majorBidi"/>
          <w:b w:val="0"/>
          <w:bCs w:val="0"/>
          <w:sz w:val="28"/>
          <w:szCs w:val="28"/>
        </w:rPr>
        <w:t xml:space="preserve">evasive </w:t>
      </w:r>
      <w:r w:rsidR="00F33495" w:rsidRPr="00F33495">
        <w:rPr>
          <w:rFonts w:asciiTheme="majorBidi" w:eastAsiaTheme="minorHAnsi" w:hAnsiTheme="majorBidi" w:cstheme="majorBidi"/>
          <w:b w:val="0"/>
          <w:bCs w:val="0"/>
          <w:sz w:val="28"/>
          <w:szCs w:val="28"/>
        </w:rPr>
        <w:t xml:space="preserve">answer. </w:t>
      </w:r>
      <w:r w:rsidR="00022BE9">
        <w:rPr>
          <w:rFonts w:asciiTheme="majorBidi" w:eastAsiaTheme="minorHAnsi" w:hAnsiTheme="majorBidi" w:cstheme="majorBidi"/>
          <w:b w:val="0"/>
          <w:bCs w:val="0"/>
          <w:sz w:val="28"/>
          <w:szCs w:val="28"/>
        </w:rPr>
        <w:t>W</w:t>
      </w:r>
      <w:r w:rsidR="00F33495" w:rsidRPr="00F33495">
        <w:rPr>
          <w:rFonts w:asciiTheme="majorBidi" w:eastAsiaTheme="minorHAnsi" w:hAnsiTheme="majorBidi" w:cstheme="majorBidi"/>
          <w:b w:val="0"/>
          <w:bCs w:val="0"/>
          <w:sz w:val="28"/>
          <w:szCs w:val="28"/>
        </w:rPr>
        <w:t xml:space="preserve">hy? Because in light of the above description of GWT, this theory seems to suggest much more than an associative, correlational connection between </w:t>
      </w:r>
      <w:r w:rsidR="00022BE9" w:rsidRPr="003F57EA">
        <w:rPr>
          <w:rFonts w:asciiTheme="majorBidi" w:hAnsiTheme="majorBidi" w:cstheme="majorBidi"/>
          <w:b w:val="0"/>
          <w:bCs w:val="0"/>
          <w:sz w:val="28"/>
          <w:szCs w:val="28"/>
        </w:rPr>
        <w:t>C</w:t>
      </w:r>
      <w:r w:rsidR="00022BE9" w:rsidRPr="003F57EA">
        <w:rPr>
          <w:rFonts w:asciiTheme="majorBidi" w:hAnsiTheme="majorBidi" w:cstheme="majorBidi"/>
          <w:b w:val="0"/>
          <w:bCs w:val="0"/>
          <w:sz w:val="28"/>
          <w:szCs w:val="28"/>
          <w:vertAlign w:val="superscript"/>
        </w:rPr>
        <w:t>Ψ</w:t>
      </w:r>
      <w:r w:rsidR="00022BE9" w:rsidRPr="00416547">
        <w:rPr>
          <w:rFonts w:asciiTheme="majorBidi" w:eastAsiaTheme="minorHAnsi" w:hAnsiTheme="majorBidi" w:cstheme="majorBidi"/>
          <w:b w:val="0"/>
          <w:bCs w:val="0"/>
          <w:sz w:val="28"/>
          <w:szCs w:val="28"/>
        </w:rPr>
        <w:t xml:space="preserve"> </w:t>
      </w:r>
      <w:r w:rsidR="00F33495" w:rsidRPr="00F33495">
        <w:rPr>
          <w:rFonts w:asciiTheme="majorBidi" w:eastAsiaTheme="minorHAnsi" w:hAnsiTheme="majorBidi" w:cstheme="majorBidi"/>
          <w:b w:val="0"/>
          <w:bCs w:val="0"/>
          <w:sz w:val="28"/>
          <w:szCs w:val="28"/>
        </w:rPr>
        <w:t xml:space="preserve">and certain brain processes. The many functions that GWT attributes to </w:t>
      </w:r>
      <w:r w:rsidR="00022BE9" w:rsidRPr="003F57EA">
        <w:rPr>
          <w:rFonts w:asciiTheme="majorBidi" w:hAnsiTheme="majorBidi" w:cstheme="majorBidi"/>
          <w:b w:val="0"/>
          <w:bCs w:val="0"/>
          <w:sz w:val="28"/>
          <w:szCs w:val="28"/>
        </w:rPr>
        <w:t>C</w:t>
      </w:r>
      <w:r w:rsidR="00022BE9" w:rsidRPr="003F57EA">
        <w:rPr>
          <w:rFonts w:asciiTheme="majorBidi" w:hAnsiTheme="majorBidi" w:cstheme="majorBidi"/>
          <w:b w:val="0"/>
          <w:bCs w:val="0"/>
          <w:sz w:val="28"/>
          <w:szCs w:val="28"/>
          <w:vertAlign w:val="superscript"/>
        </w:rPr>
        <w:t>Ψ</w:t>
      </w:r>
      <w:r w:rsidR="00022BE9" w:rsidRPr="00416547">
        <w:rPr>
          <w:rFonts w:asciiTheme="majorBidi" w:eastAsiaTheme="minorHAnsi" w:hAnsiTheme="majorBidi" w:cstheme="majorBidi"/>
          <w:b w:val="0"/>
          <w:bCs w:val="0"/>
          <w:sz w:val="28"/>
          <w:szCs w:val="28"/>
        </w:rPr>
        <w:t xml:space="preserve"> </w:t>
      </w:r>
      <w:r w:rsidR="00F33495" w:rsidRPr="00F33495">
        <w:rPr>
          <w:rFonts w:asciiTheme="majorBidi" w:eastAsiaTheme="minorHAnsi" w:hAnsiTheme="majorBidi" w:cstheme="majorBidi"/>
          <w:b w:val="0"/>
          <w:bCs w:val="0"/>
          <w:sz w:val="28"/>
          <w:szCs w:val="28"/>
        </w:rPr>
        <w:t>and its comprehensive and complicated relationship</w:t>
      </w:r>
      <w:r w:rsidR="00022BE9">
        <w:rPr>
          <w:rFonts w:asciiTheme="majorBidi" w:eastAsiaTheme="minorHAnsi" w:hAnsiTheme="majorBidi" w:cstheme="majorBidi"/>
          <w:b w:val="0"/>
          <w:bCs w:val="0"/>
          <w:sz w:val="28"/>
          <w:szCs w:val="28"/>
        </w:rPr>
        <w:t>s</w:t>
      </w:r>
      <w:r w:rsidR="00F33495" w:rsidRPr="00F33495">
        <w:rPr>
          <w:rFonts w:asciiTheme="majorBidi" w:eastAsiaTheme="minorHAnsi" w:hAnsiTheme="majorBidi" w:cstheme="majorBidi"/>
          <w:b w:val="0"/>
          <w:bCs w:val="0"/>
          <w:sz w:val="28"/>
          <w:szCs w:val="28"/>
        </w:rPr>
        <w:t xml:space="preserve"> with neurophysiological processes in the brain</w:t>
      </w:r>
      <w:del w:id="1283" w:author="Jemma" w:date="2024-10-07T15:28:00Z" w16du:dateUtc="2024-10-07T13:28:00Z">
        <w:r w:rsidR="00F33495" w:rsidRPr="00F33495" w:rsidDel="00EF5916">
          <w:rPr>
            <w:rFonts w:asciiTheme="majorBidi" w:eastAsiaTheme="minorHAnsi" w:hAnsiTheme="majorBidi" w:cstheme="majorBidi"/>
            <w:b w:val="0"/>
            <w:bCs w:val="0"/>
            <w:sz w:val="28"/>
            <w:szCs w:val="28"/>
          </w:rPr>
          <w:delText>,</w:delText>
        </w:r>
      </w:del>
      <w:r w:rsidR="00F33495" w:rsidRPr="00F33495">
        <w:rPr>
          <w:rFonts w:asciiTheme="majorBidi" w:eastAsiaTheme="minorHAnsi" w:hAnsiTheme="majorBidi" w:cstheme="majorBidi"/>
          <w:b w:val="0"/>
          <w:bCs w:val="0"/>
          <w:sz w:val="28"/>
          <w:szCs w:val="28"/>
        </w:rPr>
        <w:t xml:space="preserve"> all </w:t>
      </w:r>
      <w:del w:id="1284" w:author="Jemma" w:date="2024-10-07T15:28:00Z" w16du:dateUtc="2024-10-07T13:28:00Z">
        <w:r w:rsidR="00F33495" w:rsidRPr="00F33495" w:rsidDel="00EF5916">
          <w:rPr>
            <w:rFonts w:asciiTheme="majorBidi" w:eastAsiaTheme="minorHAnsi" w:hAnsiTheme="majorBidi" w:cstheme="majorBidi"/>
            <w:b w:val="0"/>
            <w:bCs w:val="0"/>
            <w:sz w:val="28"/>
            <w:szCs w:val="28"/>
          </w:rPr>
          <w:delText xml:space="preserve">of these </w:delText>
        </w:r>
      </w:del>
      <w:r w:rsidR="00DF66EA">
        <w:rPr>
          <w:rFonts w:asciiTheme="majorBidi" w:eastAsiaTheme="minorHAnsi" w:hAnsiTheme="majorBidi" w:cstheme="majorBidi"/>
          <w:b w:val="0"/>
          <w:bCs w:val="0"/>
          <w:sz w:val="28"/>
          <w:szCs w:val="28"/>
        </w:rPr>
        <w:t xml:space="preserve">seem to be founded on </w:t>
      </w:r>
      <w:del w:id="1285" w:author="Jemma" w:date="2024-10-11T17:38:00Z" w16du:dateUtc="2024-10-11T15:38:00Z">
        <w:r w:rsidR="00F33495" w:rsidRPr="00F33495" w:rsidDel="00302CF7">
          <w:rPr>
            <w:rFonts w:asciiTheme="majorBidi" w:eastAsiaTheme="minorHAnsi" w:hAnsiTheme="majorBidi" w:cstheme="majorBidi"/>
            <w:b w:val="0"/>
            <w:bCs w:val="0"/>
            <w:sz w:val="28"/>
            <w:szCs w:val="28"/>
          </w:rPr>
          <w:delText xml:space="preserve">deeper </w:delText>
        </w:r>
      </w:del>
      <w:r w:rsidR="00F33495" w:rsidRPr="00F33495">
        <w:rPr>
          <w:rFonts w:asciiTheme="majorBidi" w:eastAsiaTheme="minorHAnsi" w:hAnsiTheme="majorBidi" w:cstheme="majorBidi"/>
          <w:b w:val="0"/>
          <w:bCs w:val="0"/>
          <w:sz w:val="28"/>
          <w:szCs w:val="28"/>
        </w:rPr>
        <w:t xml:space="preserve">connections </w:t>
      </w:r>
      <w:ins w:id="1286" w:author="Jemma" w:date="2024-10-11T17:38:00Z" w16du:dateUtc="2024-10-11T15:38:00Z">
        <w:r w:rsidR="00302CF7">
          <w:rPr>
            <w:rFonts w:asciiTheme="majorBidi" w:eastAsiaTheme="minorHAnsi" w:hAnsiTheme="majorBidi" w:cstheme="majorBidi"/>
            <w:b w:val="0"/>
            <w:bCs w:val="0"/>
            <w:sz w:val="28"/>
            <w:szCs w:val="28"/>
          </w:rPr>
          <w:t xml:space="preserve">that run deeper </w:t>
        </w:r>
      </w:ins>
      <w:r w:rsidR="00F33495" w:rsidRPr="00F33495">
        <w:rPr>
          <w:rFonts w:asciiTheme="majorBidi" w:eastAsiaTheme="minorHAnsi" w:hAnsiTheme="majorBidi" w:cstheme="majorBidi"/>
          <w:b w:val="0"/>
          <w:bCs w:val="0"/>
          <w:sz w:val="28"/>
          <w:szCs w:val="28"/>
        </w:rPr>
        <w:t xml:space="preserve">than </w:t>
      </w:r>
      <w:del w:id="1287" w:author="Jemma" w:date="2024-10-11T17:38:00Z" w16du:dateUtc="2024-10-11T15:38:00Z">
        <w:r w:rsidR="00F33495" w:rsidRPr="00F33495" w:rsidDel="00302CF7">
          <w:rPr>
            <w:rFonts w:asciiTheme="majorBidi" w:eastAsiaTheme="minorHAnsi" w:hAnsiTheme="majorBidi" w:cstheme="majorBidi"/>
            <w:b w:val="0"/>
            <w:bCs w:val="0"/>
            <w:sz w:val="28"/>
            <w:szCs w:val="28"/>
          </w:rPr>
          <w:delText xml:space="preserve">what is reflected </w:delText>
        </w:r>
        <w:r w:rsidR="00022BE9" w:rsidDel="00302CF7">
          <w:rPr>
            <w:rFonts w:asciiTheme="majorBidi" w:eastAsiaTheme="minorHAnsi" w:hAnsiTheme="majorBidi" w:cstheme="majorBidi"/>
            <w:b w:val="0"/>
            <w:bCs w:val="0"/>
            <w:sz w:val="28"/>
            <w:szCs w:val="28"/>
          </w:rPr>
          <w:delText xml:space="preserve">by </w:delText>
        </w:r>
        <w:r w:rsidR="00F33495" w:rsidRPr="00F33495" w:rsidDel="00302CF7">
          <w:rPr>
            <w:rFonts w:asciiTheme="majorBidi" w:eastAsiaTheme="minorHAnsi" w:hAnsiTheme="majorBidi" w:cstheme="majorBidi"/>
            <w:b w:val="0"/>
            <w:bCs w:val="0"/>
            <w:sz w:val="28"/>
            <w:szCs w:val="28"/>
          </w:rPr>
          <w:delText xml:space="preserve">the </w:delText>
        </w:r>
        <w:r w:rsidR="00022BE9" w:rsidDel="00302CF7">
          <w:rPr>
            <w:rFonts w:asciiTheme="majorBidi" w:eastAsiaTheme="minorHAnsi" w:hAnsiTheme="majorBidi" w:cstheme="majorBidi"/>
            <w:b w:val="0"/>
            <w:bCs w:val="0"/>
            <w:sz w:val="28"/>
            <w:szCs w:val="28"/>
          </w:rPr>
          <w:delText xml:space="preserve">concept of </w:delText>
        </w:r>
      </w:del>
      <w:r w:rsidR="00F33495" w:rsidRPr="00F33495">
        <w:rPr>
          <w:rFonts w:asciiTheme="majorBidi" w:eastAsiaTheme="minorHAnsi" w:hAnsiTheme="majorBidi" w:cstheme="majorBidi"/>
          <w:b w:val="0"/>
          <w:bCs w:val="0"/>
          <w:sz w:val="28"/>
          <w:szCs w:val="28"/>
        </w:rPr>
        <w:t>correlation.</w:t>
      </w:r>
    </w:p>
    <w:p w14:paraId="6E1B218E" w14:textId="5C0B0A36" w:rsidR="0077652A" w:rsidRPr="00213FF5" w:rsidRDefault="00C9131A" w:rsidP="00D94AAF">
      <w:pPr>
        <w:pStyle w:val="Heading2"/>
        <w:shd w:val="clear" w:color="auto" w:fill="FFFFFF"/>
        <w:spacing w:before="0" w:beforeAutospacing="0" w:after="60" w:afterAutospacing="0" w:line="480" w:lineRule="auto"/>
        <w:rPr>
          <w:rFonts w:asciiTheme="majorBidi" w:hAnsiTheme="majorBidi" w:cstheme="majorBidi"/>
          <w:sz w:val="28"/>
          <w:szCs w:val="28"/>
          <w:u w:val="single"/>
        </w:rPr>
      </w:pPr>
      <w:r>
        <w:rPr>
          <w:rFonts w:asciiTheme="majorBidi" w:eastAsiaTheme="minorHAnsi" w:hAnsiTheme="majorBidi" w:cstheme="majorBidi"/>
          <w:b w:val="0"/>
          <w:bCs w:val="0"/>
          <w:sz w:val="28"/>
          <w:szCs w:val="28"/>
        </w:rPr>
        <w:tab/>
      </w:r>
      <w:r w:rsidRPr="00C9131A">
        <w:rPr>
          <w:rFonts w:asciiTheme="majorBidi" w:eastAsiaTheme="minorHAnsi" w:hAnsiTheme="majorBidi" w:cstheme="majorBidi"/>
          <w:b w:val="0"/>
          <w:bCs w:val="0"/>
          <w:sz w:val="28"/>
          <w:szCs w:val="28"/>
        </w:rPr>
        <w:t xml:space="preserve">GWT links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to many complex </w:t>
      </w:r>
      <w:r>
        <w:rPr>
          <w:rFonts w:asciiTheme="majorBidi" w:eastAsiaTheme="minorHAnsi" w:hAnsiTheme="majorBidi" w:cstheme="majorBidi"/>
          <w:b w:val="0"/>
          <w:bCs w:val="0"/>
          <w:sz w:val="28"/>
          <w:szCs w:val="28"/>
        </w:rPr>
        <w:t xml:space="preserve">neurophysiological </w:t>
      </w:r>
      <w:r w:rsidRPr="00C9131A">
        <w:rPr>
          <w:rFonts w:asciiTheme="majorBidi" w:eastAsiaTheme="minorHAnsi" w:hAnsiTheme="majorBidi" w:cstheme="majorBidi"/>
          <w:b w:val="0"/>
          <w:bCs w:val="0"/>
          <w:sz w:val="28"/>
          <w:szCs w:val="28"/>
        </w:rPr>
        <w:t xml:space="preserve">processes that express multidirectional communication in the cortex. In fact,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is involved in all the important functions of the brain. This global </w:t>
      </w:r>
      <w:r>
        <w:rPr>
          <w:rFonts w:asciiTheme="majorBidi" w:eastAsiaTheme="minorHAnsi" w:hAnsiTheme="majorBidi" w:cstheme="majorBidi"/>
          <w:b w:val="0"/>
          <w:bCs w:val="0"/>
          <w:sz w:val="28"/>
          <w:szCs w:val="28"/>
        </w:rPr>
        <w:t xml:space="preserve">broadcasting </w:t>
      </w:r>
      <w:r w:rsidRPr="00C9131A">
        <w:rPr>
          <w:rFonts w:asciiTheme="majorBidi" w:eastAsiaTheme="minorHAnsi" w:hAnsiTheme="majorBidi" w:cstheme="majorBidi"/>
          <w:b w:val="0"/>
          <w:bCs w:val="0"/>
          <w:sz w:val="28"/>
          <w:szCs w:val="28"/>
        </w:rPr>
        <w:t xml:space="preserve">description of the relationship between brain processes and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is inconsistent with </w:t>
      </w:r>
      <w:del w:id="1288" w:author="Jemma" w:date="2024-10-11T17:43:00Z" w16du:dateUtc="2024-10-11T15:43:00Z">
        <w:r w:rsidRPr="00C9131A" w:rsidDel="00BA517A">
          <w:rPr>
            <w:rFonts w:asciiTheme="majorBidi" w:eastAsiaTheme="minorHAnsi" w:hAnsiTheme="majorBidi" w:cstheme="majorBidi"/>
            <w:b w:val="0"/>
            <w:bCs w:val="0"/>
            <w:sz w:val="28"/>
            <w:szCs w:val="28"/>
          </w:rPr>
          <w:delText xml:space="preserve">the amazing </w:delText>
        </w:r>
      </w:del>
      <w:r w:rsidRPr="00C9131A">
        <w:rPr>
          <w:rFonts w:asciiTheme="majorBidi" w:eastAsiaTheme="minorHAnsi" w:hAnsiTheme="majorBidi" w:cstheme="majorBidi"/>
          <w:b w:val="0"/>
          <w:bCs w:val="0"/>
          <w:sz w:val="28"/>
          <w:szCs w:val="28"/>
        </w:rPr>
        <w:t xml:space="preserve">observations that </w:t>
      </w:r>
      <w:ins w:id="1289" w:author="Jemma" w:date="2024-10-11T17:48:00Z" w16du:dateUtc="2024-10-11T15:48:00Z">
        <w:r w:rsidR="00DD22E6" w:rsidRPr="003F57EA">
          <w:rPr>
            <w:rFonts w:asciiTheme="majorBidi" w:hAnsiTheme="majorBidi" w:cstheme="majorBidi"/>
            <w:b w:val="0"/>
            <w:bCs w:val="0"/>
            <w:sz w:val="28"/>
            <w:szCs w:val="28"/>
          </w:rPr>
          <w:t>C</w:t>
        </w:r>
        <w:r w:rsidR="00DD22E6" w:rsidRPr="003F57EA">
          <w:rPr>
            <w:rFonts w:asciiTheme="majorBidi" w:hAnsiTheme="majorBidi" w:cstheme="majorBidi"/>
            <w:b w:val="0"/>
            <w:bCs w:val="0"/>
            <w:sz w:val="28"/>
            <w:szCs w:val="28"/>
            <w:vertAlign w:val="superscript"/>
          </w:rPr>
          <w:t>Ψ</w:t>
        </w:r>
        <w:r w:rsidR="00DD22E6">
          <w:rPr>
            <w:rFonts w:asciiTheme="majorBidi" w:eastAsiaTheme="minorHAnsi" w:hAnsiTheme="majorBidi" w:cstheme="majorBidi"/>
            <w:b w:val="0"/>
            <w:bCs w:val="0"/>
            <w:sz w:val="28"/>
            <w:szCs w:val="28"/>
          </w:rPr>
          <w:t xml:space="preserve"> </w:t>
        </w:r>
      </w:ins>
      <w:ins w:id="1290" w:author="Jemma" w:date="2024-10-11T17:47:00Z" w16du:dateUtc="2024-10-11T15:47:00Z">
        <w:r w:rsidR="00415344">
          <w:rPr>
            <w:rFonts w:asciiTheme="majorBidi" w:eastAsiaTheme="minorHAnsi" w:hAnsiTheme="majorBidi" w:cstheme="majorBidi"/>
            <w:b w:val="0"/>
            <w:bCs w:val="0"/>
            <w:sz w:val="28"/>
            <w:szCs w:val="28"/>
          </w:rPr>
          <w:t xml:space="preserve">is preserved in </w:t>
        </w:r>
      </w:ins>
      <w:del w:id="1291" w:author="Jemma" w:date="2024-10-11T17:45:00Z" w16du:dateUtc="2024-10-11T15:45:00Z">
        <w:r w:rsidRPr="00C9131A" w:rsidDel="00BA517A">
          <w:rPr>
            <w:rFonts w:asciiTheme="majorBidi" w:eastAsiaTheme="minorHAnsi" w:hAnsiTheme="majorBidi" w:cstheme="majorBidi"/>
            <w:b w:val="0"/>
            <w:bCs w:val="0"/>
            <w:sz w:val="28"/>
            <w:szCs w:val="28"/>
          </w:rPr>
          <w:delText xml:space="preserve">show that </w:delText>
        </w:r>
      </w:del>
      <w:r w:rsidRPr="00C9131A">
        <w:rPr>
          <w:rFonts w:asciiTheme="majorBidi" w:eastAsiaTheme="minorHAnsi" w:hAnsiTheme="majorBidi" w:cstheme="majorBidi"/>
          <w:b w:val="0"/>
          <w:bCs w:val="0"/>
          <w:sz w:val="28"/>
          <w:szCs w:val="28"/>
        </w:rPr>
        <w:t>humans without the cortex</w:t>
      </w:r>
      <w:del w:id="1292" w:author="Jemma" w:date="2024-10-11T17:48:00Z" w16du:dateUtc="2024-10-11T15:48:00Z">
        <w:r w:rsidRPr="00C9131A" w:rsidDel="00DD22E6">
          <w:rPr>
            <w:rFonts w:asciiTheme="majorBidi" w:eastAsiaTheme="minorHAnsi" w:hAnsiTheme="majorBidi" w:cstheme="majorBidi"/>
            <w:b w:val="0"/>
            <w:bCs w:val="0"/>
            <w:sz w:val="28"/>
            <w:szCs w:val="28"/>
          </w:rPr>
          <w:delText xml:space="preserve"> are in an intact state of </w:delText>
        </w:r>
        <w:r w:rsidRPr="003F57EA" w:rsidDel="00DD22E6">
          <w:rPr>
            <w:rFonts w:asciiTheme="majorBidi" w:hAnsiTheme="majorBidi" w:cstheme="majorBidi"/>
            <w:b w:val="0"/>
            <w:bCs w:val="0"/>
            <w:sz w:val="28"/>
            <w:szCs w:val="28"/>
          </w:rPr>
          <w:delText>C</w:delText>
        </w:r>
        <w:r w:rsidRPr="003F57EA" w:rsidDel="00DD22E6">
          <w:rPr>
            <w:rFonts w:asciiTheme="majorBidi" w:hAnsiTheme="majorBidi" w:cstheme="majorBidi"/>
            <w:b w:val="0"/>
            <w:bCs w:val="0"/>
            <w:sz w:val="28"/>
            <w:szCs w:val="28"/>
            <w:vertAlign w:val="superscript"/>
          </w:rPr>
          <w:delText>Ψ</w:delText>
        </w:r>
      </w:del>
      <w:r w:rsidRPr="00C9131A">
        <w:rPr>
          <w:rFonts w:asciiTheme="majorBidi" w:eastAsiaTheme="minorHAnsi" w:hAnsiTheme="majorBidi" w:cstheme="majorBidi"/>
          <w:b w:val="0"/>
          <w:bCs w:val="0"/>
          <w:sz w:val="28"/>
          <w:szCs w:val="28"/>
        </w:rPr>
        <w:t xml:space="preserve"> </w:t>
      </w:r>
      <w:r w:rsidRPr="00304958">
        <w:rPr>
          <w:rFonts w:asciiTheme="majorBidi" w:eastAsiaTheme="minorHAnsi" w:hAnsiTheme="majorBidi" w:cstheme="majorBidi"/>
          <w:b w:val="0"/>
          <w:bCs w:val="0"/>
          <w:sz w:val="28"/>
          <w:szCs w:val="28"/>
        </w:rPr>
        <w:t>(</w:t>
      </w:r>
      <w:r w:rsidR="00304958" w:rsidRPr="00304958">
        <w:rPr>
          <w:rFonts w:asciiTheme="majorBidi" w:hAnsiTheme="majorBidi" w:cstheme="majorBidi"/>
          <w:b w:val="0"/>
          <w:bCs w:val="0"/>
          <w:sz w:val="28"/>
          <w:szCs w:val="28"/>
        </w:rPr>
        <w:t>e.g., Doerig</w:t>
      </w:r>
      <w:del w:id="1293" w:author="Jemma" w:date="2024-10-11T17:48:00Z" w16du:dateUtc="2024-10-11T15:48:00Z">
        <w:r w:rsidR="00304958" w:rsidRPr="00304958" w:rsidDel="00DD22E6">
          <w:rPr>
            <w:rFonts w:asciiTheme="majorBidi" w:hAnsiTheme="majorBidi" w:cstheme="majorBidi"/>
            <w:b w:val="0"/>
            <w:bCs w:val="0"/>
            <w:sz w:val="28"/>
            <w:szCs w:val="28"/>
          </w:rPr>
          <w:delText>, Schurger &amp; Herzog</w:delText>
        </w:r>
      </w:del>
      <w:ins w:id="1294" w:author="Jemma" w:date="2024-10-11T17:48:00Z" w16du:dateUtc="2024-10-11T15:48:00Z">
        <w:r w:rsidR="00DD22E6">
          <w:rPr>
            <w:rFonts w:asciiTheme="majorBidi" w:hAnsiTheme="majorBidi" w:cstheme="majorBidi"/>
            <w:b w:val="0"/>
            <w:bCs w:val="0"/>
            <w:sz w:val="28"/>
            <w:szCs w:val="28"/>
          </w:rPr>
          <w:t xml:space="preserve"> et al.</w:t>
        </w:r>
      </w:ins>
      <w:r w:rsidR="00304958" w:rsidRPr="00304958">
        <w:rPr>
          <w:rFonts w:asciiTheme="majorBidi" w:hAnsiTheme="majorBidi" w:cstheme="majorBidi"/>
          <w:b w:val="0"/>
          <w:bCs w:val="0"/>
          <w:sz w:val="28"/>
          <w:szCs w:val="28"/>
        </w:rPr>
        <w:t>, 2021; Merker, 2007).</w:t>
      </w:r>
      <w:r w:rsidR="00300B03">
        <w:rPr>
          <w:rFonts w:asciiTheme="majorBidi" w:hAnsiTheme="majorBidi" w:cstheme="majorBidi"/>
          <w:b w:val="0"/>
          <w:bCs w:val="0"/>
          <w:sz w:val="28"/>
          <w:szCs w:val="28"/>
        </w:rPr>
        <w:t xml:space="preserve"> Merker (2007, p. 50) </w:t>
      </w:r>
      <w:del w:id="1295" w:author="Jemma" w:date="2024-10-11T17:43:00Z" w16du:dateUtc="2024-10-11T15:43:00Z">
        <w:r w:rsidR="00300B03" w:rsidDel="00BA517A">
          <w:rPr>
            <w:rFonts w:asciiTheme="majorBidi" w:hAnsiTheme="majorBidi" w:cstheme="majorBidi"/>
            <w:b w:val="0"/>
            <w:bCs w:val="0"/>
            <w:sz w:val="28"/>
            <w:szCs w:val="28"/>
          </w:rPr>
          <w:delText>writes</w:delText>
        </w:r>
      </w:del>
      <w:ins w:id="1296" w:author="Jemma" w:date="2024-10-11T17:43:00Z" w16du:dateUtc="2024-10-11T15:43:00Z">
        <w:r w:rsidR="00BA517A">
          <w:rPr>
            <w:rFonts w:asciiTheme="majorBidi" w:hAnsiTheme="majorBidi" w:cstheme="majorBidi"/>
            <w:b w:val="0"/>
            <w:bCs w:val="0"/>
            <w:sz w:val="28"/>
            <w:szCs w:val="28"/>
          </w:rPr>
          <w:t>wrote</w:t>
        </w:r>
      </w:ins>
      <w:r w:rsidR="00300B03">
        <w:rPr>
          <w:rFonts w:asciiTheme="majorBidi" w:hAnsiTheme="majorBidi" w:cstheme="majorBidi"/>
          <w:b w:val="0"/>
          <w:bCs w:val="0"/>
          <w:sz w:val="28"/>
          <w:szCs w:val="28"/>
        </w:rPr>
        <w:t xml:space="preserve">, </w:t>
      </w:r>
      <w:r w:rsidR="00FE2ABC">
        <w:rPr>
          <w:rFonts w:asciiTheme="majorBidi" w:hAnsiTheme="majorBidi" w:cstheme="majorBidi"/>
          <w:b w:val="0"/>
          <w:bCs w:val="0"/>
          <w:sz w:val="28"/>
          <w:szCs w:val="28"/>
        </w:rPr>
        <w:t>“</w:t>
      </w:r>
      <w:r w:rsidR="00300B03">
        <w:rPr>
          <w:rFonts w:asciiTheme="majorBidi" w:hAnsiTheme="majorBidi" w:cstheme="majorBidi"/>
          <w:b w:val="0"/>
          <w:bCs w:val="0"/>
          <w:sz w:val="28"/>
          <w:szCs w:val="28"/>
        </w:rPr>
        <w:t>The evidence and functional arguments reviewed in this article are not easily reconciled with an exclusive identification of the cerebral cortex as the medium of consciousness.”</w:t>
      </w:r>
      <w:r w:rsidR="001230E9">
        <w:rPr>
          <w:rFonts w:asciiTheme="majorBidi" w:hAnsiTheme="majorBidi" w:cstheme="majorBidi"/>
          <w:b w:val="0"/>
          <w:bCs w:val="0"/>
          <w:sz w:val="28"/>
          <w:szCs w:val="28"/>
        </w:rPr>
        <w:t xml:space="preserve"> He </w:t>
      </w:r>
      <w:r w:rsidR="001230E9">
        <w:rPr>
          <w:rFonts w:asciiTheme="majorBidi" w:hAnsiTheme="majorBidi" w:cstheme="majorBidi"/>
          <w:b w:val="0"/>
          <w:bCs w:val="0"/>
          <w:sz w:val="28"/>
          <w:szCs w:val="28"/>
        </w:rPr>
        <w:lastRenderedPageBreak/>
        <w:t>propose</w:t>
      </w:r>
      <w:ins w:id="1297" w:author="Jemma" w:date="2024-10-11T17:45:00Z" w16du:dateUtc="2024-10-11T15:45:00Z">
        <w:r w:rsidR="00BA517A">
          <w:rPr>
            <w:rFonts w:asciiTheme="majorBidi" w:hAnsiTheme="majorBidi" w:cstheme="majorBidi"/>
            <w:b w:val="0"/>
            <w:bCs w:val="0"/>
            <w:sz w:val="28"/>
            <w:szCs w:val="28"/>
          </w:rPr>
          <w:t>d</w:t>
        </w:r>
      </w:ins>
      <w:del w:id="1298" w:author="Jemma" w:date="2024-10-11T17:45:00Z" w16du:dateUtc="2024-10-11T15:45:00Z">
        <w:r w:rsidR="001230E9" w:rsidDel="00BA517A">
          <w:rPr>
            <w:rFonts w:asciiTheme="majorBidi" w:hAnsiTheme="majorBidi" w:cstheme="majorBidi"/>
            <w:b w:val="0"/>
            <w:bCs w:val="0"/>
            <w:sz w:val="28"/>
            <w:szCs w:val="28"/>
          </w:rPr>
          <w:delText>s</w:delText>
        </w:r>
      </w:del>
      <w:r w:rsidR="001230E9">
        <w:rPr>
          <w:rFonts w:asciiTheme="majorBidi" w:hAnsiTheme="majorBidi" w:cstheme="majorBidi"/>
          <w:b w:val="0"/>
          <w:bCs w:val="0"/>
          <w:sz w:val="28"/>
          <w:szCs w:val="28"/>
        </w:rPr>
        <w:t xml:space="preserve"> </w:t>
      </w:r>
      <w:del w:id="1299" w:author="Jemma" w:date="2024-10-11T17:45:00Z" w16du:dateUtc="2024-10-11T15:45:00Z">
        <w:r w:rsidR="001230E9" w:rsidDel="00BA517A">
          <w:rPr>
            <w:rFonts w:asciiTheme="majorBidi" w:hAnsiTheme="majorBidi" w:cstheme="majorBidi"/>
            <w:b w:val="0"/>
            <w:bCs w:val="0"/>
            <w:sz w:val="28"/>
            <w:szCs w:val="28"/>
          </w:rPr>
          <w:delText xml:space="preserve">to </w:delText>
        </w:r>
      </w:del>
      <w:r w:rsidR="001230E9">
        <w:rPr>
          <w:rFonts w:asciiTheme="majorBidi" w:hAnsiTheme="majorBidi" w:cstheme="majorBidi"/>
          <w:b w:val="0"/>
          <w:bCs w:val="0"/>
          <w:sz w:val="28"/>
          <w:szCs w:val="28"/>
        </w:rPr>
        <w:t>consider</w:t>
      </w:r>
      <w:ins w:id="1300" w:author="Jemma" w:date="2024-10-11T17:45:00Z" w16du:dateUtc="2024-10-11T15:45:00Z">
        <w:r w:rsidR="00BA517A">
          <w:rPr>
            <w:rFonts w:asciiTheme="majorBidi" w:hAnsiTheme="majorBidi" w:cstheme="majorBidi"/>
            <w:b w:val="0"/>
            <w:bCs w:val="0"/>
            <w:sz w:val="28"/>
            <w:szCs w:val="28"/>
          </w:rPr>
          <w:t>ing</w:t>
        </w:r>
      </w:ins>
      <w:r w:rsidR="001230E9">
        <w:rPr>
          <w:rFonts w:asciiTheme="majorBidi" w:hAnsiTheme="majorBidi" w:cstheme="majorBidi"/>
          <w:b w:val="0"/>
          <w:bCs w:val="0"/>
          <w:sz w:val="28"/>
          <w:szCs w:val="28"/>
        </w:rPr>
        <w:t xml:space="preserve"> </w:t>
      </w:r>
      <w:r w:rsidR="00FE2ABC">
        <w:rPr>
          <w:rFonts w:asciiTheme="majorBidi" w:hAnsiTheme="majorBidi" w:cstheme="majorBidi"/>
          <w:b w:val="0"/>
          <w:bCs w:val="0"/>
          <w:sz w:val="28"/>
          <w:szCs w:val="28"/>
        </w:rPr>
        <w:t xml:space="preserve">the upper brainstem mechanisms as potential neural processes for </w:t>
      </w:r>
      <w:r w:rsidR="00FE2ABC" w:rsidRPr="00DF17E3">
        <w:rPr>
          <w:rFonts w:asciiTheme="majorBidi" w:hAnsiTheme="majorBidi" w:cstheme="majorBidi"/>
          <w:b w:val="0"/>
          <w:bCs w:val="0"/>
          <w:sz w:val="28"/>
          <w:szCs w:val="28"/>
        </w:rPr>
        <w:t>C</w:t>
      </w:r>
      <w:r w:rsidR="00FE2ABC" w:rsidRPr="00DF17E3">
        <w:rPr>
          <w:rFonts w:asciiTheme="majorBidi" w:hAnsiTheme="majorBidi" w:cstheme="majorBidi"/>
          <w:b w:val="0"/>
          <w:bCs w:val="0"/>
          <w:sz w:val="28"/>
          <w:szCs w:val="28"/>
          <w:vertAlign w:val="superscript"/>
        </w:rPr>
        <w:t>Ψ</w:t>
      </w:r>
      <w:r w:rsidR="00213FF5" w:rsidRPr="00DF17E3">
        <w:rPr>
          <w:rFonts w:asciiTheme="majorBidi" w:hAnsiTheme="majorBidi" w:cstheme="majorBidi"/>
          <w:b w:val="0"/>
          <w:bCs w:val="0"/>
          <w:sz w:val="28"/>
          <w:szCs w:val="28"/>
        </w:rPr>
        <w:t xml:space="preserve"> </w:t>
      </w:r>
      <w:r w:rsidR="00213FF5" w:rsidRPr="00DF17E3">
        <w:rPr>
          <w:rFonts w:asciiTheme="majorBidi" w:hAnsiTheme="majorBidi" w:cstheme="majorBidi"/>
          <w:b w:val="0"/>
          <w:bCs w:val="0"/>
          <w:sz w:val="28"/>
          <w:szCs w:val="28"/>
          <w:u w:val="single"/>
          <w:rPrChange w:id="1301" w:author="JA" w:date="2024-10-27T12:12:00Z" w16du:dateUtc="2024-10-27T10:12:00Z">
            <w:rPr>
              <w:rFonts w:asciiTheme="majorBidi" w:hAnsiTheme="majorBidi" w:cstheme="majorBidi"/>
              <w:sz w:val="28"/>
              <w:szCs w:val="28"/>
              <w:u w:val="single"/>
            </w:rPr>
          </w:rPrChange>
        </w:rPr>
        <w:t>(see Figure 2.</w:t>
      </w:r>
      <w:commentRangeStart w:id="1302"/>
      <w:r w:rsidR="00213FF5" w:rsidRPr="00DF17E3">
        <w:rPr>
          <w:rFonts w:asciiTheme="majorBidi" w:hAnsiTheme="majorBidi" w:cstheme="majorBidi"/>
          <w:b w:val="0"/>
          <w:bCs w:val="0"/>
          <w:sz w:val="28"/>
          <w:szCs w:val="28"/>
          <w:u w:val="single"/>
          <w:rPrChange w:id="1303" w:author="JA" w:date="2024-10-27T12:12:00Z" w16du:dateUtc="2024-10-27T10:12:00Z">
            <w:rPr>
              <w:rFonts w:asciiTheme="majorBidi" w:hAnsiTheme="majorBidi" w:cstheme="majorBidi"/>
              <w:sz w:val="28"/>
              <w:szCs w:val="28"/>
              <w:u w:val="single"/>
            </w:rPr>
          </w:rPrChange>
        </w:rPr>
        <w:t>1</w:t>
      </w:r>
      <w:commentRangeEnd w:id="1302"/>
      <w:r w:rsidR="00BA517A" w:rsidRPr="00DF17E3">
        <w:rPr>
          <w:rStyle w:val="CommentReference"/>
          <w:rFonts w:asciiTheme="minorHAnsi" w:eastAsiaTheme="minorHAnsi" w:hAnsiTheme="minorHAnsi" w:cstheme="minorBidi"/>
          <w:b w:val="0"/>
          <w:bCs w:val="0"/>
        </w:rPr>
        <w:commentReference w:id="1302"/>
      </w:r>
      <w:r w:rsidR="00213FF5" w:rsidRPr="00DF17E3">
        <w:rPr>
          <w:rFonts w:asciiTheme="majorBidi" w:hAnsiTheme="majorBidi" w:cstheme="majorBidi"/>
          <w:b w:val="0"/>
          <w:bCs w:val="0"/>
          <w:sz w:val="28"/>
          <w:szCs w:val="28"/>
          <w:u w:val="single"/>
          <w:rPrChange w:id="1304" w:author="JA" w:date="2024-10-27T12:12:00Z" w16du:dateUtc="2024-10-27T10:12:00Z">
            <w:rPr>
              <w:rFonts w:asciiTheme="majorBidi" w:hAnsiTheme="majorBidi" w:cstheme="majorBidi"/>
              <w:sz w:val="28"/>
              <w:szCs w:val="28"/>
              <w:u w:val="single"/>
            </w:rPr>
          </w:rPrChange>
        </w:rPr>
        <w:t>)</w:t>
      </w:r>
      <w:r w:rsidR="00FE2ABC" w:rsidRPr="00DF17E3">
        <w:rPr>
          <w:rFonts w:asciiTheme="majorBidi" w:hAnsiTheme="majorBidi" w:cstheme="majorBidi"/>
          <w:b w:val="0"/>
          <w:bCs w:val="0"/>
          <w:sz w:val="28"/>
          <w:szCs w:val="28"/>
          <w:u w:val="single"/>
          <w:rPrChange w:id="1305" w:author="JA" w:date="2024-10-27T12:12:00Z" w16du:dateUtc="2024-10-27T10:12:00Z">
            <w:rPr>
              <w:rFonts w:asciiTheme="majorBidi" w:hAnsiTheme="majorBidi" w:cstheme="majorBidi"/>
              <w:sz w:val="28"/>
              <w:szCs w:val="28"/>
              <w:u w:val="single"/>
            </w:rPr>
          </w:rPrChange>
        </w:rPr>
        <w:t>.</w:t>
      </w:r>
    </w:p>
    <w:p w14:paraId="21E344B7" w14:textId="0FFE0BD0" w:rsidR="009D3850" w:rsidRDefault="009D3850" w:rsidP="009D3850">
      <w:pPr>
        <w:pStyle w:val="Heading2"/>
        <w:shd w:val="clear" w:color="auto" w:fill="FFFFFF"/>
        <w:spacing w:before="0" w:beforeAutospacing="0" w:after="60" w:afterAutospacing="0" w:line="480" w:lineRule="auto"/>
        <w:rPr>
          <w:rFonts w:asciiTheme="majorBidi" w:hAnsiTheme="majorBidi" w:cstheme="majorBidi"/>
          <w:b w:val="0"/>
          <w:bCs w:val="0"/>
          <w:i/>
          <w:iCs/>
          <w:sz w:val="28"/>
          <w:szCs w:val="28"/>
        </w:rPr>
      </w:pPr>
      <w:r>
        <w:rPr>
          <w:rFonts w:asciiTheme="majorBidi" w:hAnsiTheme="majorBidi" w:cstheme="majorBidi"/>
          <w:b w:val="0"/>
          <w:bCs w:val="0"/>
          <w:i/>
          <w:iCs/>
          <w:sz w:val="28"/>
          <w:szCs w:val="28"/>
        </w:rPr>
        <w:t>Higher</w:t>
      </w:r>
      <w:r w:rsidR="0077652A">
        <w:rPr>
          <w:rFonts w:asciiTheme="majorBidi" w:hAnsiTheme="majorBidi" w:cstheme="majorBidi"/>
          <w:b w:val="0"/>
          <w:bCs w:val="0"/>
          <w:i/>
          <w:iCs/>
          <w:sz w:val="28"/>
          <w:szCs w:val="28"/>
        </w:rPr>
        <w:t>-</w:t>
      </w:r>
      <w:del w:id="1306" w:author="Jemma" w:date="2024-10-14T19:37:00Z" w16du:dateUtc="2024-10-14T17:37:00Z">
        <w:r w:rsidDel="006A71BC">
          <w:rPr>
            <w:rFonts w:asciiTheme="majorBidi" w:hAnsiTheme="majorBidi" w:cstheme="majorBidi"/>
            <w:b w:val="0"/>
            <w:bCs w:val="0"/>
            <w:i/>
            <w:iCs/>
            <w:sz w:val="28"/>
            <w:szCs w:val="28"/>
          </w:rPr>
          <w:delText>O</w:delText>
        </w:r>
      </w:del>
      <w:ins w:id="1307" w:author="Jemma" w:date="2024-10-14T19:37:00Z" w16du:dateUtc="2024-10-14T17:37:00Z">
        <w:r w:rsidR="006A71BC">
          <w:rPr>
            <w:rFonts w:asciiTheme="majorBidi" w:hAnsiTheme="majorBidi" w:cstheme="majorBidi"/>
            <w:b w:val="0"/>
            <w:bCs w:val="0"/>
            <w:i/>
            <w:iCs/>
            <w:sz w:val="28"/>
            <w:szCs w:val="28"/>
          </w:rPr>
          <w:t>o</w:t>
        </w:r>
      </w:ins>
      <w:r w:rsidR="0077652A">
        <w:rPr>
          <w:rFonts w:asciiTheme="majorBidi" w:hAnsiTheme="majorBidi" w:cstheme="majorBidi"/>
          <w:b w:val="0"/>
          <w:bCs w:val="0"/>
          <w:i/>
          <w:iCs/>
          <w:sz w:val="28"/>
          <w:szCs w:val="28"/>
        </w:rPr>
        <w:t>rder</w:t>
      </w:r>
      <w:r>
        <w:rPr>
          <w:rFonts w:asciiTheme="majorBidi" w:hAnsiTheme="majorBidi" w:cstheme="majorBidi"/>
          <w:b w:val="0"/>
          <w:bCs w:val="0"/>
          <w:i/>
          <w:iCs/>
          <w:sz w:val="28"/>
          <w:szCs w:val="28"/>
        </w:rPr>
        <w:t xml:space="preserve"> (HO) theories of consciousness</w:t>
      </w:r>
    </w:p>
    <w:p w14:paraId="26CFEB56" w14:textId="0C94B9A3" w:rsidR="00AD37DE" w:rsidRDefault="00A6259B" w:rsidP="00BE0324">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commentRangeStart w:id="1308"/>
      <w:del w:id="1309" w:author="Jemma" w:date="2024-10-14T19:35:00Z" w16du:dateUtc="2024-10-14T17:35:00Z">
        <w:r w:rsidRPr="00A6259B" w:rsidDel="006A71BC">
          <w:rPr>
            <w:rFonts w:asciiTheme="majorBidi" w:hAnsiTheme="majorBidi" w:cstheme="majorBidi"/>
            <w:b w:val="0"/>
            <w:bCs w:val="0"/>
            <w:sz w:val="28"/>
            <w:szCs w:val="28"/>
          </w:rPr>
          <w:delText>As</w:delText>
        </w:r>
      </w:del>
      <w:commentRangeEnd w:id="1308"/>
      <w:r w:rsidR="00B45592">
        <w:rPr>
          <w:rStyle w:val="CommentReference"/>
          <w:rFonts w:asciiTheme="minorHAnsi" w:eastAsiaTheme="minorHAnsi" w:hAnsiTheme="minorHAnsi" w:cstheme="minorBidi"/>
          <w:b w:val="0"/>
          <w:bCs w:val="0"/>
        </w:rPr>
        <w:commentReference w:id="1308"/>
      </w:r>
      <w:del w:id="1310" w:author="Jemma" w:date="2024-10-14T19:35:00Z" w16du:dateUtc="2024-10-14T17:35:00Z">
        <w:r w:rsidRPr="00A6259B" w:rsidDel="006A71BC">
          <w:rPr>
            <w:rFonts w:asciiTheme="majorBidi" w:hAnsiTheme="majorBidi" w:cstheme="majorBidi"/>
            <w:b w:val="0"/>
            <w:bCs w:val="0"/>
            <w:sz w:val="28"/>
            <w:szCs w:val="28"/>
          </w:rPr>
          <w:delText xml:space="preserve"> stated above, a </w:delText>
        </w:r>
      </w:del>
      <w:del w:id="1311" w:author="Jemma" w:date="2024-10-14T19:32:00Z" w16du:dateUtc="2024-10-14T17:32:00Z">
        <w:r w:rsidRPr="00A6259B" w:rsidDel="00517A2C">
          <w:rPr>
            <w:rFonts w:asciiTheme="majorBidi" w:hAnsiTheme="majorBidi" w:cstheme="majorBidi"/>
            <w:b w:val="0"/>
            <w:bCs w:val="0"/>
            <w:sz w:val="28"/>
            <w:szCs w:val="28"/>
          </w:rPr>
          <w:delText xml:space="preserve">fairly extensive </w:delText>
        </w:r>
      </w:del>
      <w:del w:id="1312" w:author="Jemma" w:date="2024-10-14T19:35:00Z" w16du:dateUtc="2024-10-14T17:35:00Z">
        <w:r w:rsidRPr="00A6259B" w:rsidDel="006A71BC">
          <w:rPr>
            <w:rFonts w:asciiTheme="majorBidi" w:hAnsiTheme="majorBidi" w:cstheme="majorBidi"/>
            <w:b w:val="0"/>
            <w:bCs w:val="0"/>
            <w:sz w:val="28"/>
            <w:szCs w:val="28"/>
          </w:rPr>
          <w:delText xml:space="preserve">discussion of </w:delText>
        </w:r>
      </w:del>
      <w:del w:id="1313" w:author="Jemma" w:date="2024-10-14T19:33:00Z" w16du:dateUtc="2024-10-14T17:33:00Z">
        <w:r w:rsidRPr="00A6259B" w:rsidDel="00517A2C">
          <w:rPr>
            <w:rFonts w:asciiTheme="majorBidi" w:hAnsiTheme="majorBidi" w:cstheme="majorBidi"/>
            <w:b w:val="0"/>
            <w:bCs w:val="0"/>
            <w:sz w:val="28"/>
            <w:szCs w:val="28"/>
          </w:rPr>
          <w:delText>one of the popular theories</w:delText>
        </w:r>
      </w:del>
      <w:del w:id="1314" w:author="Jemma" w:date="2024-10-11T17:57:00Z" w16du:dateUtc="2024-10-11T15:57:00Z">
        <w:r w:rsidRPr="00A6259B" w:rsidDel="008F6CE2">
          <w:rPr>
            <w:rFonts w:asciiTheme="majorBidi" w:hAnsiTheme="majorBidi" w:cstheme="majorBidi"/>
            <w:b w:val="0"/>
            <w:bCs w:val="0"/>
            <w:sz w:val="28"/>
            <w:szCs w:val="28"/>
          </w:rPr>
          <w:delText xml:space="preserve"> of </w:delText>
        </w:r>
      </w:del>
      <w:del w:id="1315" w:author="Jemma" w:date="2024-10-14T19:35:00Z" w16du:dateUtc="2024-10-14T17:35:00Z">
        <w:r w:rsidR="00232575" w:rsidDel="006A71BC">
          <w:rPr>
            <w:rFonts w:asciiTheme="majorBidi" w:hAnsiTheme="majorBidi" w:cstheme="majorBidi"/>
            <w:b w:val="0"/>
            <w:bCs w:val="0"/>
            <w:sz w:val="28"/>
            <w:szCs w:val="28"/>
          </w:rPr>
          <w:delText>HO theor</w:delText>
        </w:r>
      </w:del>
      <w:del w:id="1316" w:author="Jemma" w:date="2024-10-14T19:34:00Z" w16du:dateUtc="2024-10-14T17:34:00Z">
        <w:r w:rsidR="00232575" w:rsidDel="00517A2C">
          <w:rPr>
            <w:rFonts w:asciiTheme="majorBidi" w:hAnsiTheme="majorBidi" w:cstheme="majorBidi"/>
            <w:b w:val="0"/>
            <w:bCs w:val="0"/>
            <w:sz w:val="28"/>
            <w:szCs w:val="28"/>
          </w:rPr>
          <w:delText>ies</w:delText>
        </w:r>
      </w:del>
      <w:del w:id="1317" w:author="Jemma" w:date="2024-10-14T19:33:00Z" w16du:dateUtc="2024-10-14T17:33:00Z">
        <w:r w:rsidRPr="00A6259B" w:rsidDel="00517A2C">
          <w:rPr>
            <w:rFonts w:asciiTheme="majorBidi" w:hAnsiTheme="majorBidi" w:cstheme="majorBidi"/>
            <w:b w:val="0"/>
            <w:bCs w:val="0"/>
            <w:sz w:val="28"/>
            <w:szCs w:val="28"/>
          </w:rPr>
          <w:delText xml:space="preserve">, the </w:delText>
        </w:r>
      </w:del>
      <w:del w:id="1318" w:author="Jemma" w:date="2024-10-11T17:57:00Z" w16du:dateUtc="2024-10-11T15:57:00Z">
        <w:r w:rsidR="00232575" w:rsidDel="008F6CE2">
          <w:rPr>
            <w:rFonts w:asciiTheme="majorBidi" w:hAnsiTheme="majorBidi" w:cstheme="majorBidi"/>
            <w:b w:val="0"/>
            <w:bCs w:val="0"/>
            <w:sz w:val="28"/>
            <w:szCs w:val="28"/>
          </w:rPr>
          <w:delText>H</w:delText>
        </w:r>
      </w:del>
      <w:del w:id="1319" w:author="Jemma" w:date="2024-10-14T19:35:00Z" w16du:dateUtc="2024-10-14T17:35:00Z">
        <w:r w:rsidR="00232575" w:rsidDel="006A71BC">
          <w:rPr>
            <w:rFonts w:asciiTheme="majorBidi" w:hAnsiTheme="majorBidi" w:cstheme="majorBidi"/>
            <w:b w:val="0"/>
            <w:bCs w:val="0"/>
            <w:sz w:val="28"/>
            <w:szCs w:val="28"/>
          </w:rPr>
          <w:delText>igher-</w:delText>
        </w:r>
      </w:del>
      <w:del w:id="1320" w:author="Jemma" w:date="2024-10-11T17:57:00Z" w16du:dateUtc="2024-10-11T15:57:00Z">
        <w:r w:rsidR="00232575" w:rsidDel="008F6CE2">
          <w:rPr>
            <w:rFonts w:asciiTheme="majorBidi" w:hAnsiTheme="majorBidi" w:cstheme="majorBidi"/>
            <w:b w:val="0"/>
            <w:bCs w:val="0"/>
            <w:sz w:val="28"/>
            <w:szCs w:val="28"/>
          </w:rPr>
          <w:delText>O</w:delText>
        </w:r>
      </w:del>
      <w:del w:id="1321" w:author="Jemma" w:date="2024-10-14T19:35:00Z" w16du:dateUtc="2024-10-14T17:35:00Z">
        <w:r w:rsidR="00232575" w:rsidDel="006A71BC">
          <w:rPr>
            <w:rFonts w:asciiTheme="majorBidi" w:hAnsiTheme="majorBidi" w:cstheme="majorBidi"/>
            <w:b w:val="0"/>
            <w:bCs w:val="0"/>
            <w:sz w:val="28"/>
            <w:szCs w:val="28"/>
          </w:rPr>
          <w:delText xml:space="preserve">rder </w:delText>
        </w:r>
      </w:del>
      <w:del w:id="1322" w:author="Jemma" w:date="2024-10-11T17:57:00Z" w16du:dateUtc="2024-10-11T15:57:00Z">
        <w:r w:rsidR="00232575" w:rsidDel="008F6CE2">
          <w:rPr>
            <w:rFonts w:asciiTheme="majorBidi" w:hAnsiTheme="majorBidi" w:cstheme="majorBidi"/>
            <w:b w:val="0"/>
            <w:bCs w:val="0"/>
            <w:sz w:val="28"/>
            <w:szCs w:val="28"/>
          </w:rPr>
          <w:delText>T</w:delText>
        </w:r>
      </w:del>
      <w:del w:id="1323" w:author="Jemma" w:date="2024-10-14T19:35:00Z" w16du:dateUtc="2024-10-14T17:35:00Z">
        <w:r w:rsidR="00232575" w:rsidDel="006A71BC">
          <w:rPr>
            <w:rFonts w:asciiTheme="majorBidi" w:hAnsiTheme="majorBidi" w:cstheme="majorBidi"/>
            <w:b w:val="0"/>
            <w:bCs w:val="0"/>
            <w:sz w:val="28"/>
            <w:szCs w:val="28"/>
          </w:rPr>
          <w:delText>hought (HOT) theory,</w:delText>
        </w:r>
        <w:r w:rsidRPr="00A6259B" w:rsidDel="006A71BC">
          <w:rPr>
            <w:rFonts w:asciiTheme="majorBidi" w:hAnsiTheme="majorBidi" w:cstheme="majorBidi"/>
            <w:b w:val="0"/>
            <w:bCs w:val="0"/>
            <w:sz w:val="28"/>
            <w:szCs w:val="28"/>
          </w:rPr>
          <w:delText xml:space="preserve"> will be given later in Chapter 6. Here I will briefly outline the basic principles of </w:delText>
        </w:r>
      </w:del>
      <w:del w:id="1324" w:author="Jemma" w:date="2024-10-11T17:58:00Z" w16du:dateUtc="2024-10-11T15:58:00Z">
        <w:r w:rsidRPr="00A6259B" w:rsidDel="008F6CE2">
          <w:rPr>
            <w:rFonts w:asciiTheme="majorBidi" w:hAnsiTheme="majorBidi" w:cstheme="majorBidi"/>
            <w:b w:val="0"/>
            <w:bCs w:val="0"/>
            <w:sz w:val="28"/>
            <w:szCs w:val="28"/>
          </w:rPr>
          <w:delText>the current approach</w:delText>
        </w:r>
      </w:del>
      <w:del w:id="1325" w:author="Jemma" w:date="2024-10-14T19:35:00Z" w16du:dateUtc="2024-10-14T17:35:00Z">
        <w:r w:rsidR="00232575" w:rsidDel="006A71BC">
          <w:rPr>
            <w:rFonts w:asciiTheme="majorBidi" w:hAnsiTheme="majorBidi" w:cstheme="majorBidi"/>
            <w:b w:val="0"/>
            <w:bCs w:val="0"/>
            <w:sz w:val="28"/>
            <w:szCs w:val="28"/>
          </w:rPr>
          <w:delText>.</w:delText>
        </w:r>
        <w:r w:rsidRPr="00A6259B" w:rsidDel="006A71BC">
          <w:rPr>
            <w:rFonts w:asciiTheme="majorBidi" w:hAnsiTheme="majorBidi" w:cstheme="majorBidi"/>
            <w:b w:val="0"/>
            <w:bCs w:val="0"/>
            <w:sz w:val="28"/>
            <w:szCs w:val="28"/>
          </w:rPr>
          <w:delText xml:space="preserve"> </w:delText>
        </w:r>
      </w:del>
      <w:r w:rsidR="009D3850">
        <w:rPr>
          <w:rFonts w:asciiTheme="majorBidi" w:hAnsiTheme="majorBidi" w:cstheme="majorBidi"/>
          <w:b w:val="0"/>
          <w:bCs w:val="0"/>
          <w:sz w:val="28"/>
          <w:szCs w:val="28"/>
        </w:rPr>
        <w:t xml:space="preserve">The main idea </w:t>
      </w:r>
      <w:del w:id="1326" w:author="Jemma" w:date="2024-10-11T17:58:00Z" w16du:dateUtc="2024-10-11T15:58:00Z">
        <w:r w:rsidR="009D3850" w:rsidDel="008F6CE2">
          <w:rPr>
            <w:rFonts w:asciiTheme="majorBidi" w:hAnsiTheme="majorBidi" w:cstheme="majorBidi"/>
            <w:b w:val="0"/>
            <w:bCs w:val="0"/>
            <w:sz w:val="28"/>
            <w:szCs w:val="28"/>
          </w:rPr>
          <w:delText>of</w:delText>
        </w:r>
      </w:del>
      <w:ins w:id="1327" w:author="Jemma" w:date="2024-10-11T17:58:00Z" w16du:dateUtc="2024-10-11T15:58:00Z">
        <w:r w:rsidR="008F6CE2">
          <w:rPr>
            <w:rFonts w:asciiTheme="majorBidi" w:hAnsiTheme="majorBidi" w:cstheme="majorBidi"/>
            <w:b w:val="0"/>
            <w:bCs w:val="0"/>
            <w:sz w:val="28"/>
            <w:szCs w:val="28"/>
          </w:rPr>
          <w:t>behind</w:t>
        </w:r>
      </w:ins>
      <w:r w:rsidR="009D3850">
        <w:rPr>
          <w:rFonts w:asciiTheme="majorBidi" w:hAnsiTheme="majorBidi" w:cstheme="majorBidi"/>
          <w:b w:val="0"/>
          <w:bCs w:val="0"/>
          <w:sz w:val="28"/>
          <w:szCs w:val="28"/>
        </w:rPr>
        <w:t xml:space="preserve"> HO theories of </w:t>
      </w:r>
      <w:r w:rsidR="009D3850" w:rsidRPr="003F57EA">
        <w:rPr>
          <w:rFonts w:asciiTheme="majorBidi" w:hAnsiTheme="majorBidi" w:cstheme="majorBidi"/>
          <w:b w:val="0"/>
          <w:bCs w:val="0"/>
          <w:sz w:val="28"/>
          <w:szCs w:val="28"/>
        </w:rPr>
        <w:t>C</w:t>
      </w:r>
      <w:r w:rsidR="009D3850" w:rsidRPr="003F57EA">
        <w:rPr>
          <w:rFonts w:asciiTheme="majorBidi" w:hAnsiTheme="majorBidi" w:cstheme="majorBidi"/>
          <w:b w:val="0"/>
          <w:bCs w:val="0"/>
          <w:sz w:val="28"/>
          <w:szCs w:val="28"/>
          <w:vertAlign w:val="superscript"/>
        </w:rPr>
        <w:t>Ψ</w:t>
      </w:r>
      <w:r w:rsidR="009D3850">
        <w:rPr>
          <w:rFonts w:asciiTheme="majorBidi" w:hAnsiTheme="majorBidi" w:cstheme="majorBidi"/>
          <w:b w:val="0"/>
          <w:bCs w:val="0"/>
          <w:sz w:val="28"/>
          <w:szCs w:val="28"/>
        </w:rPr>
        <w:t xml:space="preserve"> is that an unconscious </w:t>
      </w:r>
      <w:r w:rsidR="003A59A0">
        <w:rPr>
          <w:rFonts w:asciiTheme="majorBidi" w:hAnsiTheme="majorBidi" w:cstheme="majorBidi"/>
          <w:b w:val="0"/>
          <w:bCs w:val="0"/>
          <w:sz w:val="28"/>
          <w:szCs w:val="28"/>
        </w:rPr>
        <w:t>mental state (</w:t>
      </w:r>
      <w:r w:rsidR="009D3850">
        <w:rPr>
          <w:rFonts w:asciiTheme="majorBidi" w:hAnsiTheme="majorBidi" w:cstheme="majorBidi"/>
          <w:b w:val="0"/>
          <w:bCs w:val="0"/>
          <w:sz w:val="28"/>
          <w:szCs w:val="28"/>
        </w:rPr>
        <w:t>MS</w:t>
      </w:r>
      <w:r w:rsidR="003A59A0">
        <w:rPr>
          <w:rFonts w:asciiTheme="majorBidi" w:hAnsiTheme="majorBidi" w:cstheme="majorBidi"/>
          <w:b w:val="0"/>
          <w:bCs w:val="0"/>
          <w:sz w:val="28"/>
          <w:szCs w:val="28"/>
        </w:rPr>
        <w:t>)</w:t>
      </w:r>
      <w:r w:rsidR="009D3850">
        <w:rPr>
          <w:rFonts w:asciiTheme="majorBidi" w:hAnsiTheme="majorBidi" w:cstheme="majorBidi"/>
          <w:b w:val="0"/>
          <w:bCs w:val="0"/>
          <w:sz w:val="28"/>
          <w:szCs w:val="28"/>
        </w:rPr>
        <w:t xml:space="preserve"> </w:t>
      </w:r>
      <w:r w:rsidR="003A3627">
        <w:rPr>
          <w:rFonts w:asciiTheme="majorBidi" w:hAnsiTheme="majorBidi" w:cstheme="majorBidi"/>
          <w:b w:val="0"/>
          <w:bCs w:val="0"/>
          <w:sz w:val="28"/>
          <w:szCs w:val="28"/>
        </w:rPr>
        <w:t>becomes</w:t>
      </w:r>
      <w:r w:rsidR="00373B61">
        <w:rPr>
          <w:rFonts w:asciiTheme="majorBidi" w:hAnsiTheme="majorBidi" w:cstheme="majorBidi"/>
          <w:b w:val="0"/>
          <w:bCs w:val="0"/>
          <w:sz w:val="28"/>
          <w:szCs w:val="28"/>
        </w:rPr>
        <w:t xml:space="preserve"> a conscious </w:t>
      </w:r>
      <w:ins w:id="1328" w:author="Jemma" w:date="2024-10-14T19:36:00Z" w16du:dateUtc="2024-10-14T17:36:00Z">
        <w:r w:rsidR="006A71BC">
          <w:rPr>
            <w:rFonts w:asciiTheme="majorBidi" w:hAnsiTheme="majorBidi" w:cstheme="majorBidi"/>
            <w:b w:val="0"/>
            <w:bCs w:val="0"/>
            <w:sz w:val="28"/>
            <w:szCs w:val="28"/>
          </w:rPr>
          <w:t xml:space="preserve">one </w:t>
        </w:r>
      </w:ins>
      <w:r w:rsidR="000D315B">
        <w:rPr>
          <w:rFonts w:asciiTheme="majorBidi" w:hAnsiTheme="majorBidi" w:cstheme="majorBidi"/>
          <w:b w:val="0"/>
          <w:bCs w:val="0"/>
          <w:sz w:val="28"/>
          <w:szCs w:val="28"/>
        </w:rPr>
        <w:t xml:space="preserve">when </w:t>
      </w:r>
      <w:r w:rsidR="00373B61">
        <w:rPr>
          <w:rFonts w:asciiTheme="majorBidi" w:hAnsiTheme="majorBidi" w:cstheme="majorBidi"/>
          <w:b w:val="0"/>
          <w:bCs w:val="0"/>
          <w:sz w:val="28"/>
          <w:szCs w:val="28"/>
        </w:rPr>
        <w:t xml:space="preserve">it </w:t>
      </w:r>
      <w:del w:id="1329" w:author="Jemma" w:date="2024-10-11T17:59:00Z" w16du:dateUtc="2024-10-11T15:59:00Z">
        <w:r w:rsidR="000D315B" w:rsidDel="008F6CE2">
          <w:rPr>
            <w:rFonts w:asciiTheme="majorBidi" w:hAnsiTheme="majorBidi" w:cstheme="majorBidi"/>
            <w:b w:val="0"/>
            <w:bCs w:val="0"/>
            <w:sz w:val="28"/>
            <w:szCs w:val="28"/>
          </w:rPr>
          <w:delText>b</w:delText>
        </w:r>
      </w:del>
      <w:del w:id="1330" w:author="Jemma" w:date="2024-10-11T18:00:00Z" w16du:dateUtc="2024-10-11T16:00:00Z">
        <w:r w:rsidR="000D315B" w:rsidDel="008F6CE2">
          <w:rPr>
            <w:rFonts w:asciiTheme="majorBidi" w:hAnsiTheme="majorBidi" w:cstheme="majorBidi"/>
            <w:b w:val="0"/>
            <w:bCs w:val="0"/>
            <w:sz w:val="28"/>
            <w:szCs w:val="28"/>
          </w:rPr>
          <w:delText xml:space="preserve">ecomes </w:delText>
        </w:r>
        <w:r w:rsidR="00373B61" w:rsidDel="008F6CE2">
          <w:rPr>
            <w:rFonts w:asciiTheme="majorBidi" w:hAnsiTheme="majorBidi" w:cstheme="majorBidi"/>
            <w:b w:val="0"/>
            <w:bCs w:val="0"/>
            <w:sz w:val="28"/>
            <w:szCs w:val="28"/>
          </w:rPr>
          <w:delText xml:space="preserve">the target </w:delText>
        </w:r>
        <w:r w:rsidR="002304E0" w:rsidDel="008F6CE2">
          <w:rPr>
            <w:rFonts w:asciiTheme="majorBidi" w:hAnsiTheme="majorBidi" w:cstheme="majorBidi"/>
            <w:b w:val="0"/>
            <w:bCs w:val="0"/>
            <w:sz w:val="28"/>
            <w:szCs w:val="28"/>
          </w:rPr>
          <w:delText>of,</w:delText>
        </w:r>
      </w:del>
      <w:ins w:id="1331" w:author="Jemma" w:date="2024-10-11T18:00:00Z" w16du:dateUtc="2024-10-11T16:00:00Z">
        <w:r w:rsidR="008F6CE2">
          <w:rPr>
            <w:rFonts w:asciiTheme="majorBidi" w:hAnsiTheme="majorBidi" w:cstheme="majorBidi"/>
            <w:b w:val="0"/>
            <w:bCs w:val="0"/>
            <w:sz w:val="28"/>
            <w:szCs w:val="28"/>
          </w:rPr>
          <w:t>is</w:t>
        </w:r>
      </w:ins>
      <w:r w:rsidR="002304E0">
        <w:rPr>
          <w:rFonts w:asciiTheme="majorBidi" w:hAnsiTheme="majorBidi" w:cstheme="majorBidi"/>
          <w:b w:val="0"/>
          <w:bCs w:val="0"/>
          <w:sz w:val="28"/>
          <w:szCs w:val="28"/>
        </w:rPr>
        <w:t xml:space="preserve"> </w:t>
      </w:r>
      <w:r w:rsidR="00373B61">
        <w:rPr>
          <w:rFonts w:asciiTheme="majorBidi" w:hAnsiTheme="majorBidi" w:cstheme="majorBidi"/>
          <w:b w:val="0"/>
          <w:bCs w:val="0"/>
          <w:sz w:val="28"/>
          <w:szCs w:val="28"/>
        </w:rPr>
        <w:t>represented by a meta-</w:t>
      </w:r>
      <w:r w:rsidR="003A3627">
        <w:rPr>
          <w:rFonts w:asciiTheme="majorBidi" w:hAnsiTheme="majorBidi" w:cstheme="majorBidi"/>
          <w:b w:val="0"/>
          <w:bCs w:val="0"/>
          <w:sz w:val="28"/>
          <w:szCs w:val="28"/>
        </w:rPr>
        <w:t>MS</w:t>
      </w:r>
      <w:r w:rsidR="00373B61">
        <w:rPr>
          <w:rFonts w:asciiTheme="majorBidi" w:hAnsiTheme="majorBidi" w:cstheme="majorBidi"/>
          <w:b w:val="0"/>
          <w:bCs w:val="0"/>
          <w:sz w:val="28"/>
          <w:szCs w:val="28"/>
        </w:rPr>
        <w:t xml:space="preserve"> or a higher</w:t>
      </w:r>
      <w:ins w:id="1332" w:author="Jemma" w:date="2024-10-14T19:38:00Z" w16du:dateUtc="2024-10-14T17:38:00Z">
        <w:r w:rsidR="006A71BC">
          <w:rPr>
            <w:rFonts w:asciiTheme="majorBidi" w:hAnsiTheme="majorBidi" w:cstheme="majorBidi"/>
            <w:b w:val="0"/>
            <w:bCs w:val="0"/>
            <w:sz w:val="28"/>
            <w:szCs w:val="28"/>
          </w:rPr>
          <w:t>-order</w:t>
        </w:r>
      </w:ins>
      <w:r w:rsidR="00373B61">
        <w:rPr>
          <w:rFonts w:asciiTheme="majorBidi" w:hAnsiTheme="majorBidi" w:cstheme="majorBidi"/>
          <w:b w:val="0"/>
          <w:bCs w:val="0"/>
          <w:sz w:val="28"/>
          <w:szCs w:val="28"/>
        </w:rPr>
        <w:t xml:space="preserve"> MS</w:t>
      </w:r>
      <w:r w:rsidR="00F57D1F">
        <w:rPr>
          <w:rFonts w:asciiTheme="majorBidi" w:hAnsiTheme="majorBidi" w:cstheme="majorBidi"/>
          <w:b w:val="0"/>
          <w:bCs w:val="0"/>
          <w:sz w:val="28"/>
          <w:szCs w:val="28"/>
        </w:rPr>
        <w:t xml:space="preserve"> (MS*)</w:t>
      </w:r>
      <w:r w:rsidR="00373B61">
        <w:rPr>
          <w:rFonts w:asciiTheme="majorBidi" w:hAnsiTheme="majorBidi" w:cstheme="majorBidi"/>
          <w:b w:val="0"/>
          <w:bCs w:val="0"/>
          <w:sz w:val="28"/>
          <w:szCs w:val="28"/>
        </w:rPr>
        <w:t xml:space="preserve">. For example, the MS of </w:t>
      </w:r>
      <w:commentRangeStart w:id="1333"/>
      <w:ins w:id="1334" w:author="Jemma" w:date="2024-10-14T19:44:00Z" w16du:dateUtc="2024-10-14T17:44:00Z">
        <w:r w:rsidR="006A71BC">
          <w:rPr>
            <w:rFonts w:asciiTheme="majorBidi" w:hAnsiTheme="majorBidi" w:cstheme="majorBidi"/>
            <w:b w:val="0"/>
            <w:bCs w:val="0"/>
            <w:sz w:val="28"/>
            <w:szCs w:val="28"/>
          </w:rPr>
          <w:t>perceiving</w:t>
        </w:r>
        <w:commentRangeEnd w:id="1333"/>
        <w:r w:rsidR="006A71BC">
          <w:rPr>
            <w:rStyle w:val="CommentReference"/>
            <w:rFonts w:asciiTheme="minorHAnsi" w:eastAsiaTheme="minorHAnsi" w:hAnsiTheme="minorHAnsi" w:cstheme="minorBidi"/>
            <w:b w:val="0"/>
            <w:bCs w:val="0"/>
          </w:rPr>
          <w:commentReference w:id="1333"/>
        </w:r>
        <w:r w:rsidR="006A71BC">
          <w:rPr>
            <w:rFonts w:asciiTheme="majorBidi" w:hAnsiTheme="majorBidi" w:cstheme="majorBidi"/>
            <w:b w:val="0"/>
            <w:bCs w:val="0"/>
            <w:sz w:val="28"/>
            <w:szCs w:val="28"/>
          </w:rPr>
          <w:t xml:space="preserve"> </w:t>
        </w:r>
      </w:ins>
      <w:r w:rsidR="00373B61">
        <w:rPr>
          <w:rFonts w:asciiTheme="majorBidi" w:hAnsiTheme="majorBidi" w:cstheme="majorBidi"/>
          <w:b w:val="0"/>
          <w:bCs w:val="0"/>
          <w:sz w:val="28"/>
          <w:szCs w:val="28"/>
        </w:rPr>
        <w:t>a cat</w:t>
      </w:r>
      <w:r w:rsidR="00F57D1F">
        <w:rPr>
          <w:rFonts w:asciiTheme="majorBidi" w:hAnsiTheme="majorBidi" w:cstheme="majorBidi"/>
          <w:b w:val="0"/>
          <w:bCs w:val="0"/>
          <w:sz w:val="28"/>
          <w:szCs w:val="28"/>
        </w:rPr>
        <w:t>,</w:t>
      </w:r>
      <w:r w:rsidR="00373B61">
        <w:rPr>
          <w:rFonts w:asciiTheme="majorBidi" w:hAnsiTheme="majorBidi" w:cstheme="majorBidi"/>
          <w:b w:val="0"/>
          <w:bCs w:val="0"/>
          <w:sz w:val="28"/>
          <w:szCs w:val="28"/>
        </w:rPr>
        <w:t xml:space="preserve"> </w:t>
      </w:r>
      <w:ins w:id="1335" w:author="Jemma" w:date="2024-10-14T19:45:00Z" w16du:dateUtc="2024-10-14T17:45:00Z">
        <w:r w:rsidR="007F453B">
          <w:rPr>
            <w:rFonts w:asciiTheme="majorBidi" w:hAnsiTheme="majorBidi" w:cstheme="majorBidi"/>
            <w:b w:val="0"/>
            <w:bCs w:val="0"/>
            <w:sz w:val="28"/>
            <w:szCs w:val="28"/>
          </w:rPr>
          <w:t>which is a first-order</w:t>
        </w:r>
      </w:ins>
      <w:ins w:id="1336" w:author="Jemma" w:date="2024-10-14T19:46:00Z" w16du:dateUtc="2024-10-14T17:46:00Z">
        <w:r w:rsidR="007F453B">
          <w:rPr>
            <w:rFonts w:asciiTheme="majorBidi" w:hAnsiTheme="majorBidi" w:cstheme="majorBidi"/>
            <w:b w:val="0"/>
            <w:bCs w:val="0"/>
            <w:sz w:val="28"/>
            <w:szCs w:val="28"/>
          </w:rPr>
          <w:t xml:space="preserve"> MS </w:t>
        </w:r>
      </w:ins>
      <w:ins w:id="1337" w:author="Jemma" w:date="2024-10-14T19:45:00Z" w16du:dateUtc="2024-10-14T17:45:00Z">
        <w:r w:rsidR="007F453B">
          <w:rPr>
            <w:rFonts w:asciiTheme="majorBidi" w:hAnsiTheme="majorBidi" w:cstheme="majorBidi"/>
            <w:b w:val="0"/>
            <w:bCs w:val="0"/>
            <w:sz w:val="28"/>
            <w:szCs w:val="28"/>
          </w:rPr>
          <w:t xml:space="preserve">that can be symbolized by </w:t>
        </w:r>
      </w:ins>
      <w:r w:rsidR="00373B61">
        <w:rPr>
          <w:rFonts w:asciiTheme="majorBidi" w:hAnsiTheme="majorBidi" w:cstheme="majorBidi"/>
          <w:b w:val="0"/>
          <w:bCs w:val="0"/>
          <w:sz w:val="28"/>
          <w:szCs w:val="28"/>
        </w:rPr>
        <w:t>MS(cat)</w:t>
      </w:r>
      <w:r w:rsidR="00F57D1F">
        <w:rPr>
          <w:rFonts w:asciiTheme="majorBidi" w:hAnsiTheme="majorBidi" w:cstheme="majorBidi"/>
          <w:b w:val="0"/>
          <w:bCs w:val="0"/>
          <w:sz w:val="28"/>
          <w:szCs w:val="28"/>
        </w:rPr>
        <w:t>,</w:t>
      </w:r>
      <w:r w:rsidR="00373B61">
        <w:rPr>
          <w:rFonts w:asciiTheme="majorBidi" w:hAnsiTheme="majorBidi" w:cstheme="majorBidi"/>
          <w:b w:val="0"/>
          <w:bCs w:val="0"/>
          <w:sz w:val="28"/>
          <w:szCs w:val="28"/>
        </w:rPr>
        <w:t xml:space="preserve"> </w:t>
      </w:r>
      <w:del w:id="1338" w:author="Jemma" w:date="2024-10-14T19:46:00Z" w16du:dateUtc="2024-10-14T17:46:00Z">
        <w:r w:rsidR="000D315B" w:rsidDel="007F453B">
          <w:rPr>
            <w:rFonts w:asciiTheme="majorBidi" w:hAnsiTheme="majorBidi" w:cstheme="majorBidi"/>
            <w:b w:val="0"/>
            <w:bCs w:val="0"/>
            <w:sz w:val="28"/>
            <w:szCs w:val="28"/>
          </w:rPr>
          <w:delText xml:space="preserve">a first-order MS, </w:delText>
        </w:r>
      </w:del>
      <w:r w:rsidR="00373B61">
        <w:rPr>
          <w:rFonts w:asciiTheme="majorBidi" w:hAnsiTheme="majorBidi" w:cstheme="majorBidi"/>
          <w:b w:val="0"/>
          <w:bCs w:val="0"/>
          <w:sz w:val="28"/>
          <w:szCs w:val="28"/>
        </w:rPr>
        <w:t xml:space="preserve">becomes conscious when this MS is represented by </w:t>
      </w:r>
      <w:ins w:id="1339" w:author="Jemma" w:date="2024-10-14T19:53:00Z" w16du:dateUtc="2024-10-14T17:53:00Z">
        <w:r w:rsidR="007F453B">
          <w:rPr>
            <w:rFonts w:asciiTheme="majorBidi" w:hAnsiTheme="majorBidi" w:cstheme="majorBidi"/>
            <w:b w:val="0"/>
            <w:bCs w:val="0"/>
            <w:sz w:val="28"/>
            <w:szCs w:val="28"/>
          </w:rPr>
          <w:t>a thought about it</w:t>
        </w:r>
      </w:ins>
      <w:ins w:id="1340" w:author="Jemma" w:date="2024-10-15T12:06:00Z" w16du:dateUtc="2024-10-15T10:06:00Z">
        <w:r w:rsidR="004150DA">
          <w:rPr>
            <w:rFonts w:asciiTheme="majorBidi" w:hAnsiTheme="majorBidi" w:cstheme="majorBidi"/>
            <w:b w:val="0"/>
            <w:bCs w:val="0"/>
            <w:sz w:val="28"/>
            <w:szCs w:val="28"/>
          </w:rPr>
          <w:t xml:space="preserve">, </w:t>
        </w:r>
      </w:ins>
      <w:ins w:id="1341" w:author="Jemma" w:date="2024-10-15T12:07:00Z" w16du:dateUtc="2024-10-15T10:07:00Z">
        <w:r w:rsidR="004150DA">
          <w:rPr>
            <w:rFonts w:asciiTheme="majorBidi" w:hAnsiTheme="majorBidi" w:cstheme="majorBidi"/>
            <w:b w:val="0"/>
            <w:bCs w:val="0"/>
            <w:sz w:val="28"/>
            <w:szCs w:val="28"/>
          </w:rPr>
          <w:t>that is,</w:t>
        </w:r>
      </w:ins>
      <w:ins w:id="1342" w:author="Jemma" w:date="2024-10-14T19:53:00Z" w16du:dateUtc="2024-10-14T17:53:00Z">
        <w:r w:rsidR="007F453B">
          <w:rPr>
            <w:rFonts w:asciiTheme="majorBidi" w:hAnsiTheme="majorBidi" w:cstheme="majorBidi"/>
            <w:b w:val="0"/>
            <w:bCs w:val="0"/>
            <w:sz w:val="28"/>
            <w:szCs w:val="28"/>
          </w:rPr>
          <w:t xml:space="preserve"> </w:t>
        </w:r>
      </w:ins>
      <w:r w:rsidR="00F57D1F">
        <w:rPr>
          <w:rFonts w:asciiTheme="majorBidi" w:hAnsiTheme="majorBidi" w:cstheme="majorBidi"/>
          <w:b w:val="0"/>
          <w:bCs w:val="0"/>
          <w:sz w:val="28"/>
          <w:szCs w:val="28"/>
        </w:rPr>
        <w:t xml:space="preserve">MS*. For example, </w:t>
      </w:r>
      <w:r w:rsidR="003A3627">
        <w:rPr>
          <w:rFonts w:asciiTheme="majorBidi" w:hAnsiTheme="majorBidi" w:cstheme="majorBidi"/>
          <w:b w:val="0"/>
          <w:bCs w:val="0"/>
          <w:sz w:val="28"/>
          <w:szCs w:val="28"/>
        </w:rPr>
        <w:t>the thought ‘I see a cat</w:t>
      </w:r>
      <w:proofErr w:type="gramStart"/>
      <w:r w:rsidR="003A3627">
        <w:rPr>
          <w:rFonts w:asciiTheme="majorBidi" w:hAnsiTheme="majorBidi" w:cstheme="majorBidi"/>
          <w:b w:val="0"/>
          <w:bCs w:val="0"/>
          <w:sz w:val="28"/>
          <w:szCs w:val="28"/>
        </w:rPr>
        <w:t>’</w:t>
      </w:r>
      <w:r w:rsidR="00F57D1F">
        <w:rPr>
          <w:rFonts w:asciiTheme="majorBidi" w:hAnsiTheme="majorBidi" w:cstheme="majorBidi"/>
          <w:b w:val="0"/>
          <w:bCs w:val="0"/>
          <w:sz w:val="28"/>
          <w:szCs w:val="28"/>
        </w:rPr>
        <w:t>,</w:t>
      </w:r>
      <w:proofErr w:type="gramEnd"/>
      <w:r w:rsidR="003A3627">
        <w:rPr>
          <w:rFonts w:asciiTheme="majorBidi" w:hAnsiTheme="majorBidi" w:cstheme="majorBidi"/>
          <w:b w:val="0"/>
          <w:bCs w:val="0"/>
          <w:sz w:val="28"/>
          <w:szCs w:val="28"/>
        </w:rPr>
        <w:t xml:space="preserve"> </w:t>
      </w:r>
      <w:r w:rsidR="000D315B">
        <w:rPr>
          <w:rFonts w:asciiTheme="majorBidi" w:hAnsiTheme="majorBidi" w:cstheme="majorBidi"/>
          <w:b w:val="0"/>
          <w:bCs w:val="0"/>
          <w:sz w:val="28"/>
          <w:szCs w:val="28"/>
        </w:rPr>
        <w:t xml:space="preserve">which </w:t>
      </w:r>
      <w:r w:rsidR="00F57D1F">
        <w:rPr>
          <w:rFonts w:asciiTheme="majorBidi" w:hAnsiTheme="majorBidi" w:cstheme="majorBidi"/>
          <w:b w:val="0"/>
          <w:bCs w:val="0"/>
          <w:sz w:val="28"/>
          <w:szCs w:val="28"/>
        </w:rPr>
        <w:t xml:space="preserve">can be symbolized by </w:t>
      </w:r>
      <w:r w:rsidR="003A3627">
        <w:rPr>
          <w:rFonts w:asciiTheme="majorBidi" w:hAnsiTheme="majorBidi" w:cstheme="majorBidi"/>
          <w:b w:val="0"/>
          <w:bCs w:val="0"/>
          <w:sz w:val="28"/>
          <w:szCs w:val="28"/>
        </w:rPr>
        <w:t>MS</w:t>
      </w:r>
      <w:r w:rsidR="00F57D1F">
        <w:rPr>
          <w:rFonts w:asciiTheme="majorBidi" w:hAnsiTheme="majorBidi" w:cstheme="majorBidi"/>
          <w:b w:val="0"/>
          <w:bCs w:val="0"/>
          <w:sz w:val="28"/>
          <w:szCs w:val="28"/>
        </w:rPr>
        <w:t>*</w:t>
      </w:r>
      <w:r w:rsidR="00FA55E2">
        <w:rPr>
          <w:rFonts w:asciiTheme="majorBidi" w:hAnsiTheme="majorBidi" w:cstheme="majorBidi"/>
          <w:b w:val="0"/>
          <w:bCs w:val="0"/>
          <w:sz w:val="28"/>
          <w:szCs w:val="28"/>
        </w:rPr>
        <w:t>[</w:t>
      </w:r>
      <w:r w:rsidR="003A3627">
        <w:rPr>
          <w:rFonts w:asciiTheme="majorBidi" w:hAnsiTheme="majorBidi" w:cstheme="majorBidi"/>
          <w:b w:val="0"/>
          <w:bCs w:val="0"/>
          <w:sz w:val="28"/>
          <w:szCs w:val="28"/>
        </w:rPr>
        <w:t>MS(cat</w:t>
      </w:r>
      <w:r w:rsidR="00FA55E2">
        <w:rPr>
          <w:rFonts w:asciiTheme="majorBidi" w:hAnsiTheme="majorBidi" w:cstheme="majorBidi"/>
          <w:b w:val="0"/>
          <w:bCs w:val="0"/>
          <w:sz w:val="28"/>
          <w:szCs w:val="28"/>
        </w:rPr>
        <w:t>)</w:t>
      </w:r>
      <w:r w:rsidR="003A3627">
        <w:rPr>
          <w:rFonts w:asciiTheme="majorBidi" w:hAnsiTheme="majorBidi" w:cstheme="majorBidi"/>
          <w:b w:val="0"/>
          <w:bCs w:val="0"/>
          <w:sz w:val="28"/>
          <w:szCs w:val="28"/>
        </w:rPr>
        <w:t>]</w:t>
      </w:r>
      <w:r w:rsidR="000D315B">
        <w:rPr>
          <w:rFonts w:asciiTheme="majorBidi" w:hAnsiTheme="majorBidi" w:cstheme="majorBidi"/>
          <w:b w:val="0"/>
          <w:bCs w:val="0"/>
          <w:sz w:val="28"/>
          <w:szCs w:val="28"/>
        </w:rPr>
        <w:t xml:space="preserve">, </w:t>
      </w:r>
      <w:del w:id="1343" w:author="Jemma" w:date="2024-10-11T17:59:00Z" w16du:dateUtc="2024-10-11T15:59:00Z">
        <w:r w:rsidR="000D315B" w:rsidDel="008F6CE2">
          <w:rPr>
            <w:rFonts w:asciiTheme="majorBidi" w:hAnsiTheme="majorBidi" w:cstheme="majorBidi"/>
            <w:b w:val="0"/>
            <w:bCs w:val="0"/>
            <w:sz w:val="28"/>
            <w:szCs w:val="28"/>
          </w:rPr>
          <w:delText>makes the</w:delText>
        </w:r>
      </w:del>
      <w:ins w:id="1344" w:author="Jemma" w:date="2024-10-11T17:59:00Z" w16du:dateUtc="2024-10-11T15:59:00Z">
        <w:r w:rsidR="008F6CE2">
          <w:rPr>
            <w:rFonts w:asciiTheme="majorBidi" w:hAnsiTheme="majorBidi" w:cstheme="majorBidi"/>
            <w:b w:val="0"/>
            <w:bCs w:val="0"/>
            <w:sz w:val="28"/>
            <w:szCs w:val="28"/>
          </w:rPr>
          <w:t>forms a</w:t>
        </w:r>
      </w:ins>
      <w:r w:rsidR="000C2CE9">
        <w:rPr>
          <w:rFonts w:asciiTheme="majorBidi" w:hAnsiTheme="majorBidi" w:cstheme="majorBidi"/>
          <w:b w:val="0"/>
          <w:bCs w:val="0"/>
          <w:sz w:val="28"/>
          <w:szCs w:val="28"/>
        </w:rPr>
        <w:t xml:space="preserve"> representation of the stimulus in the world,</w:t>
      </w:r>
      <w:r w:rsidR="000D315B">
        <w:rPr>
          <w:rFonts w:asciiTheme="majorBidi" w:hAnsiTheme="majorBidi" w:cstheme="majorBidi"/>
          <w:b w:val="0"/>
          <w:bCs w:val="0"/>
          <w:sz w:val="28"/>
          <w:szCs w:val="28"/>
        </w:rPr>
        <w:t xml:space="preserve"> </w:t>
      </w:r>
      <w:ins w:id="1345" w:author="Jemma" w:date="2024-10-14T19:48:00Z" w16du:dateUtc="2024-10-14T17:48:00Z">
        <w:r w:rsidR="007F453B">
          <w:rPr>
            <w:rFonts w:asciiTheme="majorBidi" w:hAnsiTheme="majorBidi" w:cstheme="majorBidi"/>
            <w:b w:val="0"/>
            <w:bCs w:val="0"/>
            <w:sz w:val="28"/>
            <w:szCs w:val="28"/>
          </w:rPr>
          <w:t xml:space="preserve">the </w:t>
        </w:r>
      </w:ins>
      <w:r w:rsidR="000D315B">
        <w:rPr>
          <w:rFonts w:asciiTheme="majorBidi" w:hAnsiTheme="majorBidi" w:cstheme="majorBidi"/>
          <w:b w:val="0"/>
          <w:bCs w:val="0"/>
          <w:sz w:val="28"/>
          <w:szCs w:val="28"/>
        </w:rPr>
        <w:t>first-order MS(cat)</w:t>
      </w:r>
      <w:del w:id="1346" w:author="Jemma" w:date="2024-10-14T19:48:00Z" w16du:dateUtc="2024-10-14T17:48:00Z">
        <w:r w:rsidR="000D315B" w:rsidDel="007F453B">
          <w:rPr>
            <w:rFonts w:asciiTheme="majorBidi" w:hAnsiTheme="majorBidi" w:cstheme="majorBidi"/>
            <w:b w:val="0"/>
            <w:bCs w:val="0"/>
            <w:sz w:val="28"/>
            <w:szCs w:val="28"/>
          </w:rPr>
          <w:delText xml:space="preserve"> conscious</w:delText>
        </w:r>
      </w:del>
      <w:r w:rsidR="003A3627">
        <w:rPr>
          <w:rFonts w:asciiTheme="majorBidi" w:hAnsiTheme="majorBidi" w:cstheme="majorBidi"/>
          <w:b w:val="0"/>
          <w:bCs w:val="0"/>
          <w:sz w:val="28"/>
          <w:szCs w:val="28"/>
        </w:rPr>
        <w:t xml:space="preserve">. </w:t>
      </w:r>
      <w:del w:id="1347" w:author="Jemma" w:date="2024-10-14T19:56:00Z" w16du:dateUtc="2024-10-14T17:56:00Z">
        <w:r w:rsidR="003A3627" w:rsidDel="009771F9">
          <w:rPr>
            <w:rFonts w:asciiTheme="majorBidi" w:hAnsiTheme="majorBidi" w:cstheme="majorBidi"/>
            <w:b w:val="0"/>
            <w:bCs w:val="0"/>
            <w:sz w:val="28"/>
            <w:szCs w:val="28"/>
          </w:rPr>
          <w:delText>In this case</w:delText>
        </w:r>
      </w:del>
      <w:ins w:id="1348" w:author="Jemma" w:date="2024-10-14T19:56:00Z" w16du:dateUtc="2024-10-14T17:56:00Z">
        <w:r w:rsidR="009771F9">
          <w:rPr>
            <w:rFonts w:asciiTheme="majorBidi" w:hAnsiTheme="majorBidi" w:cstheme="majorBidi"/>
            <w:b w:val="0"/>
            <w:bCs w:val="0"/>
            <w:sz w:val="28"/>
            <w:szCs w:val="28"/>
          </w:rPr>
          <w:t>Thus</w:t>
        </w:r>
      </w:ins>
      <w:r w:rsidR="003A3627">
        <w:rPr>
          <w:rFonts w:asciiTheme="majorBidi" w:hAnsiTheme="majorBidi" w:cstheme="majorBidi"/>
          <w:b w:val="0"/>
          <w:bCs w:val="0"/>
          <w:sz w:val="28"/>
          <w:szCs w:val="28"/>
        </w:rPr>
        <w:t>, the representation of the cat</w:t>
      </w:r>
      <w:r w:rsidR="002304E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MS(cat)</w:t>
      </w:r>
      <w:r w:rsidR="002304E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is the target</w:t>
      </w:r>
      <w:r w:rsidR="000D315B">
        <w:rPr>
          <w:rFonts w:asciiTheme="majorBidi" w:hAnsiTheme="majorBidi" w:cstheme="majorBidi"/>
          <w:b w:val="0"/>
          <w:bCs w:val="0"/>
          <w:sz w:val="28"/>
          <w:szCs w:val="28"/>
        </w:rPr>
        <w:t xml:space="preserve"> of </w:t>
      </w:r>
      <w:r w:rsidR="00E72B5E">
        <w:rPr>
          <w:rFonts w:asciiTheme="majorBidi" w:hAnsiTheme="majorBidi" w:cstheme="majorBidi"/>
          <w:b w:val="0"/>
          <w:bCs w:val="0"/>
          <w:sz w:val="28"/>
          <w:szCs w:val="28"/>
        </w:rPr>
        <w:t xml:space="preserve">the </w:t>
      </w:r>
      <w:del w:id="1349" w:author="Jemma" w:date="2024-10-14T19:55:00Z" w16du:dateUtc="2024-10-14T17:55:00Z">
        <w:r w:rsidR="00E72B5E" w:rsidDel="009771F9">
          <w:rPr>
            <w:rFonts w:asciiTheme="majorBidi" w:hAnsiTheme="majorBidi" w:cstheme="majorBidi"/>
            <w:b w:val="0"/>
            <w:bCs w:val="0"/>
            <w:sz w:val="28"/>
            <w:szCs w:val="28"/>
          </w:rPr>
          <w:delText>representation</w:delText>
        </w:r>
        <w:r w:rsidR="003A3627" w:rsidDel="009771F9">
          <w:rPr>
            <w:rFonts w:asciiTheme="majorBidi" w:hAnsiTheme="majorBidi" w:cstheme="majorBidi"/>
            <w:b w:val="0"/>
            <w:bCs w:val="0"/>
            <w:sz w:val="28"/>
            <w:szCs w:val="28"/>
          </w:rPr>
          <w:delText xml:space="preserve"> of the </w:delText>
        </w:r>
      </w:del>
      <w:r w:rsidR="003A3627">
        <w:rPr>
          <w:rFonts w:asciiTheme="majorBidi" w:hAnsiTheme="majorBidi" w:cstheme="majorBidi"/>
          <w:b w:val="0"/>
          <w:bCs w:val="0"/>
          <w:sz w:val="28"/>
          <w:szCs w:val="28"/>
        </w:rPr>
        <w:t>MS</w:t>
      </w:r>
      <w:r w:rsidR="00F57D1F">
        <w:rPr>
          <w:rFonts w:asciiTheme="majorBidi" w:hAnsiTheme="majorBidi" w:cstheme="majorBidi"/>
          <w:b w:val="0"/>
          <w:bCs w:val="0"/>
          <w:sz w:val="28"/>
          <w:szCs w:val="28"/>
        </w:rPr>
        <w:t xml:space="preserve">*, the </w:t>
      </w:r>
      <w:proofErr w:type="gramStart"/>
      <w:r w:rsidR="00F57D1F">
        <w:rPr>
          <w:rFonts w:asciiTheme="majorBidi" w:hAnsiTheme="majorBidi" w:cstheme="majorBidi"/>
          <w:b w:val="0"/>
          <w:bCs w:val="0"/>
          <w:sz w:val="28"/>
          <w:szCs w:val="28"/>
        </w:rPr>
        <w:t>thought ‘I see</w:t>
      </w:r>
      <w:proofErr w:type="gramEnd"/>
      <w:r w:rsidR="00F57D1F">
        <w:rPr>
          <w:rFonts w:asciiTheme="majorBidi" w:hAnsiTheme="majorBidi" w:cstheme="majorBidi"/>
          <w:b w:val="0"/>
          <w:bCs w:val="0"/>
          <w:sz w:val="28"/>
          <w:szCs w:val="28"/>
        </w:rPr>
        <w:t xml:space="preserve"> a cat’</w:t>
      </w:r>
      <w:r w:rsidR="006212A1">
        <w:rPr>
          <w:rFonts w:asciiTheme="majorBidi" w:hAnsiTheme="majorBidi" w:cstheme="majorBidi"/>
          <w:b w:val="0"/>
          <w:bCs w:val="0"/>
          <w:sz w:val="28"/>
          <w:szCs w:val="28"/>
        </w:rPr>
        <w:t xml:space="preserve"> (e.g.,</w:t>
      </w:r>
      <w:ins w:id="1350" w:author="Jemma" w:date="2024-10-07T15:29:00Z" w16du:dateUtc="2024-10-07T13:29:00Z">
        <w:r w:rsidR="00EF5916">
          <w:rPr>
            <w:rFonts w:asciiTheme="majorBidi" w:hAnsiTheme="majorBidi" w:cstheme="majorBidi"/>
            <w:b w:val="0"/>
            <w:bCs w:val="0"/>
            <w:sz w:val="28"/>
            <w:szCs w:val="28"/>
          </w:rPr>
          <w:t> </w:t>
        </w:r>
      </w:ins>
      <w:r w:rsidR="00394C41">
        <w:rPr>
          <w:rFonts w:asciiTheme="majorBidi" w:hAnsiTheme="majorBidi" w:cstheme="majorBidi"/>
          <w:b w:val="0"/>
          <w:bCs w:val="0"/>
          <w:sz w:val="28"/>
          <w:szCs w:val="28"/>
        </w:rPr>
        <w:t xml:space="preserve">Carruthers, 2017; </w:t>
      </w:r>
      <w:del w:id="1351" w:author="Jemma" w:date="2024-10-07T15:31:00Z" w16du:dateUtc="2024-10-07T13:31:00Z">
        <w:r w:rsidR="00394C41" w:rsidDel="00EF5916">
          <w:rPr>
            <w:rFonts w:asciiTheme="majorBidi" w:hAnsiTheme="majorBidi" w:cstheme="majorBidi"/>
            <w:b w:val="0"/>
            <w:bCs w:val="0"/>
            <w:sz w:val="28"/>
            <w:szCs w:val="28"/>
          </w:rPr>
          <w:delText xml:space="preserve">Rosental </w:delText>
        </w:r>
      </w:del>
      <w:ins w:id="1352" w:author="Jemma" w:date="2024-10-07T15:31:00Z" w16du:dateUtc="2024-10-07T13:31:00Z">
        <w:r w:rsidR="00EF5916">
          <w:rPr>
            <w:rFonts w:asciiTheme="majorBidi" w:hAnsiTheme="majorBidi" w:cstheme="majorBidi"/>
            <w:b w:val="0"/>
            <w:bCs w:val="0"/>
            <w:sz w:val="28"/>
            <w:szCs w:val="28"/>
          </w:rPr>
          <w:t xml:space="preserve">Rosenthal </w:t>
        </w:r>
      </w:ins>
      <w:r w:rsidR="00394C41">
        <w:rPr>
          <w:rFonts w:asciiTheme="majorBidi" w:hAnsiTheme="majorBidi" w:cstheme="majorBidi"/>
          <w:b w:val="0"/>
          <w:bCs w:val="0"/>
          <w:sz w:val="28"/>
          <w:szCs w:val="28"/>
        </w:rPr>
        <w:t>&amp; Weisberg, 2008;</w:t>
      </w:r>
      <w:r w:rsidR="006212A1">
        <w:rPr>
          <w:rFonts w:asciiTheme="majorBidi" w:hAnsiTheme="majorBidi" w:cstheme="majorBidi"/>
          <w:b w:val="0"/>
          <w:bCs w:val="0"/>
          <w:sz w:val="28"/>
          <w:szCs w:val="28"/>
        </w:rPr>
        <w:t xml:space="preserve"> </w:t>
      </w:r>
      <w:del w:id="1353" w:author="Jemma" w:date="2024-10-15T13:22:00Z" w16du:dateUtc="2024-10-15T11:22:00Z">
        <w:r w:rsidR="006212A1" w:rsidDel="00B67560">
          <w:rPr>
            <w:rFonts w:asciiTheme="majorBidi" w:hAnsiTheme="majorBidi" w:cstheme="majorBidi"/>
            <w:b w:val="0"/>
            <w:bCs w:val="0"/>
            <w:sz w:val="28"/>
            <w:szCs w:val="28"/>
          </w:rPr>
          <w:delText>V</w:delText>
        </w:r>
      </w:del>
      <w:ins w:id="1354" w:author="Jemma" w:date="2024-10-15T13:22:00Z" w16du:dateUtc="2024-10-15T11:22:00Z">
        <w:r w:rsidR="00B67560">
          <w:rPr>
            <w:rFonts w:asciiTheme="majorBidi" w:hAnsiTheme="majorBidi" w:cstheme="majorBidi"/>
            <w:b w:val="0"/>
            <w:bCs w:val="0"/>
            <w:sz w:val="28"/>
            <w:szCs w:val="28"/>
          </w:rPr>
          <w:t>v</w:t>
        </w:r>
      </w:ins>
      <w:r w:rsidR="006212A1">
        <w:rPr>
          <w:rFonts w:asciiTheme="majorBidi" w:hAnsiTheme="majorBidi" w:cstheme="majorBidi"/>
          <w:b w:val="0"/>
          <w:bCs w:val="0"/>
          <w:sz w:val="28"/>
          <w:szCs w:val="28"/>
        </w:rPr>
        <w:t>an Gulick, 20</w:t>
      </w:r>
      <w:r w:rsidR="001E2506">
        <w:rPr>
          <w:rFonts w:asciiTheme="majorBidi" w:hAnsiTheme="majorBidi" w:cstheme="majorBidi"/>
          <w:b w:val="0"/>
          <w:bCs w:val="0"/>
          <w:sz w:val="28"/>
          <w:szCs w:val="28"/>
        </w:rPr>
        <w:t>22</w:t>
      </w:r>
      <w:r w:rsidR="00394C41">
        <w:rPr>
          <w:rFonts w:asciiTheme="majorBidi" w:hAnsiTheme="majorBidi" w:cstheme="majorBidi"/>
          <w:b w:val="0"/>
          <w:bCs w:val="0"/>
          <w:sz w:val="28"/>
          <w:szCs w:val="28"/>
        </w:rPr>
        <w:t>)</w:t>
      </w:r>
      <w:r w:rsidR="003A59A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w:t>
      </w:r>
      <w:ins w:id="1355" w:author="Jemma" w:date="2024-10-14T19:49:00Z" w16du:dateUtc="2024-10-14T17:49:00Z">
        <w:r w:rsidR="007F453B">
          <w:rPr>
            <w:rFonts w:asciiTheme="majorBidi" w:hAnsiTheme="majorBidi" w:cstheme="majorBidi"/>
            <w:b w:val="0"/>
            <w:bCs w:val="0"/>
            <w:sz w:val="28"/>
            <w:szCs w:val="28"/>
          </w:rPr>
          <w:t xml:space="preserve">The </w:t>
        </w:r>
      </w:ins>
      <w:del w:id="1356" w:author="Jemma" w:date="2024-10-14T19:49:00Z" w16du:dateUtc="2024-10-14T17:49:00Z">
        <w:r w:rsidR="00AD37DE" w:rsidRPr="00AD37DE" w:rsidDel="007F453B">
          <w:rPr>
            <w:rFonts w:asciiTheme="majorBidi" w:hAnsiTheme="majorBidi" w:cstheme="majorBidi"/>
            <w:b w:val="0"/>
            <w:bCs w:val="0"/>
            <w:sz w:val="28"/>
            <w:szCs w:val="28"/>
          </w:rPr>
          <w:delText>F</w:delText>
        </w:r>
      </w:del>
      <w:ins w:id="1357" w:author="Jemma" w:date="2024-10-14T19:49:00Z" w16du:dateUtc="2024-10-14T17:49:00Z">
        <w:r w:rsidR="007F453B">
          <w:rPr>
            <w:rFonts w:asciiTheme="majorBidi" w:hAnsiTheme="majorBidi" w:cstheme="majorBidi"/>
            <w:b w:val="0"/>
            <w:bCs w:val="0"/>
            <w:sz w:val="28"/>
            <w:szCs w:val="28"/>
          </w:rPr>
          <w:t>f</w:t>
        </w:r>
      </w:ins>
      <w:r w:rsidR="00AD37DE" w:rsidRPr="00AD37DE">
        <w:rPr>
          <w:rFonts w:asciiTheme="majorBidi" w:hAnsiTheme="majorBidi" w:cstheme="majorBidi"/>
          <w:b w:val="0"/>
          <w:bCs w:val="0"/>
          <w:sz w:val="28"/>
          <w:szCs w:val="28"/>
        </w:rPr>
        <w:t xml:space="preserve">indings </w:t>
      </w:r>
      <w:del w:id="1358" w:author="Jemma" w:date="2024-10-14T19:49:00Z" w16du:dateUtc="2024-10-14T17:49:00Z">
        <w:r w:rsidR="00AD37DE" w:rsidRPr="00AD37DE" w:rsidDel="007F453B">
          <w:rPr>
            <w:rFonts w:asciiTheme="majorBidi" w:hAnsiTheme="majorBidi" w:cstheme="majorBidi"/>
            <w:b w:val="0"/>
            <w:bCs w:val="0"/>
            <w:sz w:val="28"/>
            <w:szCs w:val="28"/>
          </w:rPr>
          <w:delText>related to</w:delText>
        </w:r>
      </w:del>
      <w:ins w:id="1359" w:author="Jemma" w:date="2024-10-14T19:49:00Z" w16du:dateUtc="2024-10-14T17:49:00Z">
        <w:r w:rsidR="007F453B">
          <w:rPr>
            <w:rFonts w:asciiTheme="majorBidi" w:hAnsiTheme="majorBidi" w:cstheme="majorBidi"/>
            <w:b w:val="0"/>
            <w:bCs w:val="0"/>
            <w:sz w:val="28"/>
            <w:szCs w:val="28"/>
          </w:rPr>
          <w:t>of</w:t>
        </w:r>
      </w:ins>
      <w:r w:rsidR="00AD37DE" w:rsidRPr="00AD37DE">
        <w:rPr>
          <w:rFonts w:asciiTheme="majorBidi" w:hAnsiTheme="majorBidi" w:cstheme="majorBidi"/>
          <w:b w:val="0"/>
          <w:bCs w:val="0"/>
          <w:sz w:val="28"/>
          <w:szCs w:val="28"/>
        </w:rPr>
        <w:t xml:space="preserve"> neurophysiological studies </w:t>
      </w:r>
      <w:del w:id="1360" w:author="Jemma" w:date="2024-10-11T18:01:00Z" w16du:dateUtc="2024-10-11T16:01:00Z">
        <w:r w:rsidR="00AD37DE" w:rsidRPr="00AD37DE" w:rsidDel="008F6CE2">
          <w:rPr>
            <w:rFonts w:asciiTheme="majorBidi" w:hAnsiTheme="majorBidi" w:cstheme="majorBidi"/>
            <w:b w:val="0"/>
            <w:bCs w:val="0"/>
            <w:sz w:val="28"/>
            <w:szCs w:val="28"/>
          </w:rPr>
          <w:delText>in</w:delText>
        </w:r>
      </w:del>
      <w:ins w:id="1361" w:author="Jemma" w:date="2024-10-11T18:01:00Z" w16du:dateUtc="2024-10-11T16:01:00Z">
        <w:r w:rsidR="008F6CE2">
          <w:rPr>
            <w:rFonts w:asciiTheme="majorBidi" w:hAnsiTheme="majorBidi" w:cstheme="majorBidi"/>
            <w:b w:val="0"/>
            <w:bCs w:val="0"/>
            <w:sz w:val="28"/>
            <w:szCs w:val="28"/>
          </w:rPr>
          <w:t>of</w:t>
        </w:r>
      </w:ins>
      <w:r w:rsidR="00AD37DE" w:rsidRPr="00AD37DE">
        <w:rPr>
          <w:rFonts w:asciiTheme="majorBidi" w:hAnsiTheme="majorBidi" w:cstheme="majorBidi"/>
          <w:b w:val="0"/>
          <w:bCs w:val="0"/>
          <w:sz w:val="28"/>
          <w:szCs w:val="28"/>
        </w:rPr>
        <w:t xml:space="preserve"> the brain indicate the following distinction. </w:t>
      </w:r>
      <w:r w:rsidR="00653A36">
        <w:rPr>
          <w:rFonts w:asciiTheme="majorBidi" w:hAnsiTheme="majorBidi" w:cstheme="majorBidi"/>
          <w:b w:val="0"/>
          <w:bCs w:val="0"/>
          <w:sz w:val="28"/>
          <w:szCs w:val="28"/>
        </w:rPr>
        <w:t xml:space="preserve">While </w:t>
      </w:r>
      <w:del w:id="1362" w:author="Jemma" w:date="2024-10-14T19:49:00Z" w16du:dateUtc="2024-10-14T17:49:00Z">
        <w:r w:rsidR="00653A36" w:rsidDel="007F453B">
          <w:rPr>
            <w:rFonts w:asciiTheme="majorBidi" w:hAnsiTheme="majorBidi" w:cstheme="majorBidi"/>
            <w:b w:val="0"/>
            <w:bCs w:val="0"/>
            <w:sz w:val="28"/>
            <w:szCs w:val="28"/>
          </w:rPr>
          <w:delText xml:space="preserve">the </w:delText>
        </w:r>
      </w:del>
      <w:r w:rsidR="000D315B">
        <w:rPr>
          <w:rFonts w:asciiTheme="majorBidi" w:hAnsiTheme="majorBidi" w:cstheme="majorBidi"/>
          <w:b w:val="0"/>
          <w:bCs w:val="0"/>
          <w:sz w:val="28"/>
          <w:szCs w:val="28"/>
        </w:rPr>
        <w:t>MS(cat) is handled by the visual cortex (</w:t>
      </w:r>
      <w:del w:id="1363" w:author="Jemma" w:date="2024-10-14T19:50:00Z" w16du:dateUtc="2024-10-14T17:50:00Z">
        <w:r w:rsidR="00AD37DE" w:rsidDel="007F453B">
          <w:rPr>
            <w:rFonts w:asciiTheme="majorBidi" w:hAnsiTheme="majorBidi" w:cstheme="majorBidi"/>
            <w:b w:val="0"/>
            <w:bCs w:val="0"/>
            <w:sz w:val="28"/>
            <w:szCs w:val="28"/>
          </w:rPr>
          <w:delText>in</w:delText>
        </w:r>
      </w:del>
      <w:ins w:id="1364" w:author="Jemma" w:date="2024-10-14T19:50:00Z" w16du:dateUtc="2024-10-14T17:50:00Z">
        <w:r w:rsidR="007F453B">
          <w:rPr>
            <w:rFonts w:asciiTheme="majorBidi" w:hAnsiTheme="majorBidi" w:cstheme="majorBidi"/>
            <w:b w:val="0"/>
            <w:bCs w:val="0"/>
            <w:sz w:val="28"/>
            <w:szCs w:val="28"/>
          </w:rPr>
          <w:t>located at</w:t>
        </w:r>
      </w:ins>
      <w:r w:rsidR="00AD37DE">
        <w:rPr>
          <w:rFonts w:asciiTheme="majorBidi" w:hAnsiTheme="majorBidi" w:cstheme="majorBidi"/>
          <w:b w:val="0"/>
          <w:bCs w:val="0"/>
          <w:sz w:val="28"/>
          <w:szCs w:val="28"/>
        </w:rPr>
        <w:t xml:space="preserve"> </w:t>
      </w:r>
      <w:r w:rsidR="00653A36">
        <w:rPr>
          <w:rFonts w:asciiTheme="majorBidi" w:hAnsiTheme="majorBidi" w:cstheme="majorBidi"/>
          <w:b w:val="0"/>
          <w:bCs w:val="0"/>
          <w:sz w:val="28"/>
          <w:szCs w:val="28"/>
        </w:rPr>
        <w:t xml:space="preserve">the </w:t>
      </w:r>
      <w:r w:rsidR="000D315B">
        <w:rPr>
          <w:rFonts w:asciiTheme="majorBidi" w:hAnsiTheme="majorBidi" w:cstheme="majorBidi"/>
          <w:b w:val="0"/>
          <w:bCs w:val="0"/>
          <w:sz w:val="28"/>
          <w:szCs w:val="28"/>
        </w:rPr>
        <w:t>back of the brain)</w:t>
      </w:r>
      <w:r w:rsidR="00653A36">
        <w:rPr>
          <w:rFonts w:asciiTheme="majorBidi" w:hAnsiTheme="majorBidi" w:cstheme="majorBidi"/>
          <w:b w:val="0"/>
          <w:bCs w:val="0"/>
          <w:sz w:val="28"/>
          <w:szCs w:val="28"/>
        </w:rPr>
        <w:t xml:space="preserve">, </w:t>
      </w:r>
      <w:r w:rsidR="000D315B">
        <w:rPr>
          <w:rFonts w:asciiTheme="majorBidi" w:hAnsiTheme="majorBidi" w:cstheme="majorBidi"/>
          <w:b w:val="0"/>
          <w:bCs w:val="0"/>
          <w:sz w:val="28"/>
          <w:szCs w:val="28"/>
        </w:rPr>
        <w:t xml:space="preserve">the MS* that represents this MS, the MS*[MS(cat)], is handled by the </w:t>
      </w:r>
      <w:r w:rsidR="000D315B">
        <w:rPr>
          <w:rFonts w:asciiTheme="majorBidi" w:hAnsiTheme="majorBidi" w:cstheme="majorBidi"/>
          <w:b w:val="0"/>
          <w:bCs w:val="0"/>
          <w:sz w:val="28"/>
          <w:szCs w:val="28"/>
        </w:rPr>
        <w:lastRenderedPageBreak/>
        <w:t>prefrontal cortex (</w:t>
      </w:r>
      <w:del w:id="1365" w:author="Jemma" w:date="2024-10-14T19:51:00Z" w16du:dateUtc="2024-10-14T17:51:00Z">
        <w:r w:rsidR="00AD37DE" w:rsidDel="007F453B">
          <w:rPr>
            <w:rFonts w:asciiTheme="majorBidi" w:hAnsiTheme="majorBidi" w:cstheme="majorBidi"/>
            <w:b w:val="0"/>
            <w:bCs w:val="0"/>
            <w:sz w:val="28"/>
            <w:szCs w:val="28"/>
          </w:rPr>
          <w:delText>in</w:delText>
        </w:r>
      </w:del>
      <w:ins w:id="1366" w:author="Jemma" w:date="2024-10-14T19:51:00Z" w16du:dateUtc="2024-10-14T17:51:00Z">
        <w:r w:rsidR="007F453B">
          <w:rPr>
            <w:rFonts w:asciiTheme="majorBidi" w:hAnsiTheme="majorBidi" w:cstheme="majorBidi"/>
            <w:b w:val="0"/>
            <w:bCs w:val="0"/>
            <w:sz w:val="28"/>
            <w:szCs w:val="28"/>
          </w:rPr>
          <w:t>at</w:t>
        </w:r>
      </w:ins>
      <w:r w:rsidR="00AD37DE">
        <w:rPr>
          <w:rFonts w:asciiTheme="majorBidi" w:hAnsiTheme="majorBidi" w:cstheme="majorBidi"/>
          <w:b w:val="0"/>
          <w:bCs w:val="0"/>
          <w:sz w:val="28"/>
          <w:szCs w:val="28"/>
        </w:rPr>
        <w:t xml:space="preserve"> </w:t>
      </w:r>
      <w:r w:rsidR="00653A36" w:rsidRPr="00653A36">
        <w:rPr>
          <w:rFonts w:asciiTheme="majorBidi" w:hAnsiTheme="majorBidi" w:cstheme="majorBidi"/>
          <w:b w:val="0"/>
          <w:bCs w:val="0"/>
          <w:sz w:val="28"/>
          <w:szCs w:val="28"/>
        </w:rPr>
        <w:t>the front of the brain</w:t>
      </w:r>
      <w:r w:rsidR="00653A36">
        <w:rPr>
          <w:rFonts w:asciiTheme="majorBidi" w:hAnsiTheme="majorBidi" w:cstheme="majorBidi"/>
          <w:b w:val="0"/>
          <w:bCs w:val="0"/>
          <w:sz w:val="28"/>
          <w:szCs w:val="28"/>
        </w:rPr>
        <w:t>) (e.g., Brown</w:t>
      </w:r>
      <w:del w:id="1367" w:author="Jemma" w:date="2024-10-11T18:03:00Z" w16du:dateUtc="2024-10-11T16:03:00Z">
        <w:r w:rsidR="00653A36" w:rsidDel="008F6CE2">
          <w:rPr>
            <w:rFonts w:asciiTheme="majorBidi" w:hAnsiTheme="majorBidi" w:cstheme="majorBidi"/>
            <w:b w:val="0"/>
            <w:bCs w:val="0"/>
            <w:sz w:val="28"/>
            <w:szCs w:val="28"/>
          </w:rPr>
          <w:delText>, Lau &amp; LeDoux</w:delText>
        </w:r>
      </w:del>
      <w:ins w:id="1368" w:author="Jemma" w:date="2024-10-11T18:03:00Z" w16du:dateUtc="2024-10-11T16:03:00Z">
        <w:r w:rsidR="008F6CE2">
          <w:rPr>
            <w:rFonts w:asciiTheme="majorBidi" w:hAnsiTheme="majorBidi" w:cstheme="majorBidi"/>
            <w:b w:val="0"/>
            <w:bCs w:val="0"/>
            <w:sz w:val="28"/>
            <w:szCs w:val="28"/>
          </w:rPr>
          <w:t xml:space="preserve"> et al.</w:t>
        </w:r>
      </w:ins>
      <w:r w:rsidR="00653A36">
        <w:rPr>
          <w:rFonts w:asciiTheme="majorBidi" w:hAnsiTheme="majorBidi" w:cstheme="majorBidi"/>
          <w:b w:val="0"/>
          <w:bCs w:val="0"/>
          <w:sz w:val="28"/>
          <w:szCs w:val="28"/>
        </w:rPr>
        <w:t>, 2019</w:t>
      </w:r>
      <w:r>
        <w:rPr>
          <w:rFonts w:asciiTheme="majorBidi" w:hAnsiTheme="majorBidi" w:cstheme="majorBidi"/>
          <w:b w:val="0"/>
          <w:bCs w:val="0"/>
          <w:sz w:val="28"/>
          <w:szCs w:val="28"/>
        </w:rPr>
        <w:t xml:space="preserve">; Lau &amp; </w:t>
      </w:r>
      <w:del w:id="1369" w:author="Jemma" w:date="2024-10-07T15:31:00Z" w16du:dateUtc="2024-10-07T13:31:00Z">
        <w:r w:rsidDel="00EF5916">
          <w:rPr>
            <w:rFonts w:asciiTheme="majorBidi" w:hAnsiTheme="majorBidi" w:cstheme="majorBidi"/>
            <w:b w:val="0"/>
            <w:bCs w:val="0"/>
            <w:sz w:val="28"/>
            <w:szCs w:val="28"/>
          </w:rPr>
          <w:delText>Rosental</w:delText>
        </w:r>
      </w:del>
      <w:ins w:id="1370" w:author="Jemma" w:date="2024-10-07T15:31:00Z" w16du:dateUtc="2024-10-07T13:31:00Z">
        <w:r w:rsidR="00EF5916">
          <w:rPr>
            <w:rFonts w:asciiTheme="majorBidi" w:hAnsiTheme="majorBidi" w:cstheme="majorBidi"/>
            <w:b w:val="0"/>
            <w:bCs w:val="0"/>
            <w:sz w:val="28"/>
            <w:szCs w:val="28"/>
          </w:rPr>
          <w:t>Rosenthal</w:t>
        </w:r>
      </w:ins>
      <w:r>
        <w:rPr>
          <w:rFonts w:asciiTheme="majorBidi" w:hAnsiTheme="majorBidi" w:cstheme="majorBidi"/>
          <w:b w:val="0"/>
          <w:bCs w:val="0"/>
          <w:sz w:val="28"/>
          <w:szCs w:val="28"/>
        </w:rPr>
        <w:t>, 2011</w:t>
      </w:r>
      <w:r w:rsidR="00653A36">
        <w:rPr>
          <w:rFonts w:asciiTheme="majorBidi" w:hAnsiTheme="majorBidi" w:cstheme="majorBidi"/>
          <w:b w:val="0"/>
          <w:bCs w:val="0"/>
          <w:sz w:val="28"/>
          <w:szCs w:val="28"/>
        </w:rPr>
        <w:t>)</w:t>
      </w:r>
      <w:r w:rsidR="007869AB">
        <w:rPr>
          <w:rFonts w:asciiTheme="majorBidi" w:hAnsiTheme="majorBidi" w:cstheme="majorBidi"/>
          <w:b w:val="0"/>
          <w:bCs w:val="0"/>
          <w:sz w:val="28"/>
          <w:szCs w:val="28"/>
        </w:rPr>
        <w:t xml:space="preserve"> (see Figure 2.</w:t>
      </w:r>
      <w:commentRangeStart w:id="1371"/>
      <w:r w:rsidR="007869AB">
        <w:rPr>
          <w:rFonts w:asciiTheme="majorBidi" w:hAnsiTheme="majorBidi" w:cstheme="majorBidi"/>
          <w:b w:val="0"/>
          <w:bCs w:val="0"/>
          <w:sz w:val="28"/>
          <w:szCs w:val="28"/>
        </w:rPr>
        <w:t>1</w:t>
      </w:r>
      <w:commentRangeEnd w:id="1371"/>
      <w:r w:rsidR="008F6CE2">
        <w:rPr>
          <w:rStyle w:val="CommentReference"/>
          <w:rFonts w:asciiTheme="minorHAnsi" w:eastAsiaTheme="minorHAnsi" w:hAnsiTheme="minorHAnsi" w:cstheme="minorBidi"/>
          <w:b w:val="0"/>
          <w:bCs w:val="0"/>
        </w:rPr>
        <w:commentReference w:id="1371"/>
      </w:r>
      <w:r w:rsidR="007869AB">
        <w:rPr>
          <w:rFonts w:asciiTheme="majorBidi" w:hAnsiTheme="majorBidi" w:cstheme="majorBidi"/>
          <w:b w:val="0"/>
          <w:bCs w:val="0"/>
          <w:sz w:val="28"/>
          <w:szCs w:val="28"/>
        </w:rPr>
        <w:t>)</w:t>
      </w:r>
      <w:r w:rsidR="00653A36">
        <w:rPr>
          <w:rFonts w:asciiTheme="majorBidi" w:hAnsiTheme="majorBidi" w:cstheme="majorBidi"/>
          <w:b w:val="0"/>
          <w:bCs w:val="0"/>
          <w:sz w:val="28"/>
          <w:szCs w:val="28"/>
        </w:rPr>
        <w:t>.</w:t>
      </w:r>
    </w:p>
    <w:p w14:paraId="11840754" w14:textId="0481D35A" w:rsidR="00127A3D" w:rsidRDefault="00AD37DE" w:rsidP="00532772">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del w:id="1372" w:author="Jemma" w:date="2024-10-14T19:57:00Z" w16du:dateUtc="2024-10-14T17:57:00Z">
        <w:r w:rsidRPr="00AD37DE" w:rsidDel="00B45592">
          <w:rPr>
            <w:rFonts w:asciiTheme="majorBidi" w:hAnsiTheme="majorBidi" w:cstheme="majorBidi"/>
            <w:b w:val="0"/>
            <w:bCs w:val="0"/>
            <w:sz w:val="28"/>
            <w:szCs w:val="28"/>
          </w:rPr>
          <w:delText>Th</w:delText>
        </w:r>
      </w:del>
      <w:del w:id="1373" w:author="Jemma" w:date="2024-10-11T18:04:00Z" w16du:dateUtc="2024-10-11T16:04:00Z">
        <w:r w:rsidRPr="00AD37DE" w:rsidDel="008F6CE2">
          <w:rPr>
            <w:rFonts w:asciiTheme="majorBidi" w:hAnsiTheme="majorBidi" w:cstheme="majorBidi"/>
            <w:b w:val="0"/>
            <w:bCs w:val="0"/>
            <w:sz w:val="28"/>
            <w:szCs w:val="28"/>
          </w:rPr>
          <w:delText>e HO</w:delText>
        </w:r>
      </w:del>
      <w:del w:id="1374" w:author="Jemma" w:date="2024-10-14T19:57:00Z" w16du:dateUtc="2024-10-14T17:57:00Z">
        <w:r w:rsidRPr="00AD37DE" w:rsidDel="00B45592">
          <w:rPr>
            <w:rFonts w:asciiTheme="majorBidi" w:hAnsiTheme="majorBidi" w:cstheme="majorBidi"/>
            <w:b w:val="0"/>
            <w:bCs w:val="0"/>
            <w:sz w:val="28"/>
            <w:szCs w:val="28"/>
          </w:rPr>
          <w:delText xml:space="preserve"> </w:delText>
        </w:r>
        <w:r w:rsidR="002A1F4C" w:rsidDel="00B45592">
          <w:rPr>
            <w:rFonts w:asciiTheme="majorBidi" w:hAnsiTheme="majorBidi" w:cstheme="majorBidi"/>
            <w:b w:val="0"/>
            <w:bCs w:val="0"/>
            <w:sz w:val="28"/>
            <w:szCs w:val="28"/>
          </w:rPr>
          <w:delText xml:space="preserve">theoretical </w:delText>
        </w:r>
        <w:r w:rsidRPr="00AD37DE" w:rsidDel="00B45592">
          <w:rPr>
            <w:rFonts w:asciiTheme="majorBidi" w:hAnsiTheme="majorBidi" w:cstheme="majorBidi"/>
            <w:b w:val="0"/>
            <w:bCs w:val="0"/>
            <w:sz w:val="28"/>
            <w:szCs w:val="28"/>
          </w:rPr>
          <w:delText>approach has</w:delText>
        </w:r>
      </w:del>
      <w:ins w:id="1375" w:author="Jemma" w:date="2024-10-14T19:57:00Z" w16du:dateUtc="2024-10-14T17:57:00Z">
        <w:r w:rsidR="00B45592">
          <w:rPr>
            <w:rFonts w:asciiTheme="majorBidi" w:hAnsiTheme="majorBidi" w:cstheme="majorBidi"/>
            <w:b w:val="0"/>
            <w:bCs w:val="0"/>
            <w:sz w:val="28"/>
            <w:szCs w:val="28"/>
          </w:rPr>
          <w:t>There are</w:t>
        </w:r>
      </w:ins>
      <w:r w:rsidRPr="00AD37DE">
        <w:rPr>
          <w:rFonts w:asciiTheme="majorBidi" w:hAnsiTheme="majorBidi" w:cstheme="majorBidi"/>
          <w:b w:val="0"/>
          <w:bCs w:val="0"/>
          <w:sz w:val="28"/>
          <w:szCs w:val="28"/>
        </w:rPr>
        <w:t xml:space="preserve"> several </w:t>
      </w:r>
      <w:del w:id="1376" w:author="Jemma" w:date="2024-10-11T18:04:00Z" w16du:dateUtc="2024-10-11T16:04:00Z">
        <w:r w:rsidRPr="00AD37DE" w:rsidDel="008F6CE2">
          <w:rPr>
            <w:rFonts w:asciiTheme="majorBidi" w:hAnsiTheme="majorBidi" w:cstheme="majorBidi"/>
            <w:b w:val="0"/>
            <w:bCs w:val="0"/>
            <w:sz w:val="28"/>
            <w:szCs w:val="28"/>
          </w:rPr>
          <w:delText xml:space="preserve">different </w:delText>
        </w:r>
      </w:del>
      <w:r w:rsidR="002A1F4C">
        <w:rPr>
          <w:rFonts w:asciiTheme="majorBidi" w:hAnsiTheme="majorBidi" w:cstheme="majorBidi"/>
          <w:b w:val="0"/>
          <w:bCs w:val="0"/>
          <w:sz w:val="28"/>
          <w:szCs w:val="28"/>
        </w:rPr>
        <w:t xml:space="preserve">interesting </w:t>
      </w:r>
      <w:r w:rsidRPr="00AD37DE">
        <w:rPr>
          <w:rFonts w:asciiTheme="majorBidi" w:hAnsiTheme="majorBidi" w:cstheme="majorBidi"/>
          <w:b w:val="0"/>
          <w:bCs w:val="0"/>
          <w:sz w:val="28"/>
          <w:szCs w:val="28"/>
        </w:rPr>
        <w:t xml:space="preserve">variations </w:t>
      </w:r>
      <w:r w:rsidR="00532772">
        <w:rPr>
          <w:rFonts w:asciiTheme="majorBidi" w:hAnsiTheme="majorBidi" w:cstheme="majorBidi"/>
          <w:b w:val="0"/>
          <w:bCs w:val="0"/>
          <w:sz w:val="28"/>
          <w:szCs w:val="28"/>
        </w:rPr>
        <w:t xml:space="preserve">of </w:t>
      </w:r>
      <w:ins w:id="1377" w:author="Jemma" w:date="2024-10-14T19:57:00Z" w16du:dateUtc="2024-10-14T17:57:00Z">
        <w:r w:rsidR="00B45592">
          <w:rPr>
            <w:rFonts w:asciiTheme="majorBidi" w:hAnsiTheme="majorBidi" w:cstheme="majorBidi"/>
            <w:b w:val="0"/>
            <w:bCs w:val="0"/>
            <w:sz w:val="28"/>
            <w:szCs w:val="28"/>
          </w:rPr>
          <w:t>this theoretical approach</w:t>
        </w:r>
      </w:ins>
      <w:ins w:id="1378" w:author="Jemma" w:date="2024-10-14T19:58:00Z" w16du:dateUtc="2024-10-14T17:58:00Z">
        <w:r w:rsidR="00B45592">
          <w:rPr>
            <w:rFonts w:asciiTheme="majorBidi" w:hAnsiTheme="majorBidi" w:cstheme="majorBidi"/>
            <w:b w:val="0"/>
            <w:bCs w:val="0"/>
            <w:sz w:val="28"/>
            <w:szCs w:val="28"/>
          </w:rPr>
          <w:t>, of</w:t>
        </w:r>
      </w:ins>
      <w:ins w:id="1379" w:author="Jemma" w:date="2024-10-14T19:57:00Z" w16du:dateUtc="2024-10-14T17:57:00Z">
        <w:r w:rsidR="00B45592">
          <w:rPr>
            <w:rFonts w:asciiTheme="majorBidi" w:hAnsiTheme="majorBidi" w:cstheme="majorBidi"/>
            <w:b w:val="0"/>
            <w:bCs w:val="0"/>
            <w:sz w:val="28"/>
            <w:szCs w:val="28"/>
          </w:rPr>
          <w:t xml:space="preserve"> </w:t>
        </w:r>
      </w:ins>
      <w:r w:rsidR="00532772">
        <w:rPr>
          <w:rFonts w:asciiTheme="majorBidi" w:hAnsiTheme="majorBidi" w:cstheme="majorBidi"/>
          <w:b w:val="0"/>
          <w:bCs w:val="0"/>
          <w:sz w:val="28"/>
          <w:szCs w:val="28"/>
        </w:rPr>
        <w:t xml:space="preserve">which </w:t>
      </w:r>
      <w:r w:rsidRPr="00AD37DE">
        <w:rPr>
          <w:rFonts w:asciiTheme="majorBidi" w:hAnsiTheme="majorBidi" w:cstheme="majorBidi"/>
          <w:b w:val="0"/>
          <w:bCs w:val="0"/>
          <w:sz w:val="28"/>
          <w:szCs w:val="28"/>
        </w:rPr>
        <w:t xml:space="preserve">I will </w:t>
      </w:r>
      <w:r w:rsidR="002A1F4C">
        <w:rPr>
          <w:rFonts w:asciiTheme="majorBidi" w:hAnsiTheme="majorBidi" w:cstheme="majorBidi"/>
          <w:b w:val="0"/>
          <w:bCs w:val="0"/>
          <w:sz w:val="28"/>
          <w:szCs w:val="28"/>
        </w:rPr>
        <w:t xml:space="preserve">mention only two: </w:t>
      </w:r>
      <w:del w:id="1380" w:author="Jemma" w:date="2024-10-11T18:04:00Z" w16du:dateUtc="2024-10-11T16:04:00Z">
        <w:r w:rsidR="002A1F4C" w:rsidDel="008F6CE2">
          <w:rPr>
            <w:rFonts w:asciiTheme="majorBidi" w:hAnsiTheme="majorBidi" w:cstheme="majorBidi"/>
            <w:b w:val="0"/>
            <w:bCs w:val="0"/>
            <w:sz w:val="28"/>
            <w:szCs w:val="28"/>
          </w:rPr>
          <w:delText>T</w:delText>
        </w:r>
      </w:del>
      <w:del w:id="1381" w:author="Jemma" w:date="2024-10-14T19:59:00Z" w16du:dateUtc="2024-10-14T17:59:00Z">
        <w:r w:rsidR="002A1F4C" w:rsidDel="00B45592">
          <w:rPr>
            <w:rFonts w:asciiTheme="majorBidi" w:hAnsiTheme="majorBidi" w:cstheme="majorBidi"/>
            <w:b w:val="0"/>
            <w:bCs w:val="0"/>
            <w:sz w:val="28"/>
            <w:szCs w:val="28"/>
          </w:rPr>
          <w:delText xml:space="preserve">he </w:delText>
        </w:r>
      </w:del>
      <w:r w:rsidR="002A1F4C">
        <w:rPr>
          <w:rFonts w:asciiTheme="majorBidi" w:hAnsiTheme="majorBidi" w:cstheme="majorBidi"/>
          <w:b w:val="0"/>
          <w:bCs w:val="0"/>
          <w:sz w:val="28"/>
          <w:szCs w:val="28"/>
        </w:rPr>
        <w:t>HOT theory</w:t>
      </w:r>
      <w:ins w:id="1382" w:author="Jemma" w:date="2024-10-14T19:59:00Z" w16du:dateUtc="2024-10-14T17:59:00Z">
        <w:r w:rsidR="00B45592">
          <w:rPr>
            <w:rFonts w:asciiTheme="majorBidi" w:hAnsiTheme="majorBidi" w:cstheme="majorBidi"/>
            <w:b w:val="0"/>
            <w:bCs w:val="0"/>
            <w:sz w:val="28"/>
            <w:szCs w:val="28"/>
          </w:rPr>
          <w:t>,</w:t>
        </w:r>
      </w:ins>
      <w:r w:rsidR="002A1F4C">
        <w:rPr>
          <w:rFonts w:asciiTheme="majorBidi" w:hAnsiTheme="majorBidi" w:cstheme="majorBidi"/>
          <w:b w:val="0"/>
          <w:bCs w:val="0"/>
          <w:sz w:val="28"/>
          <w:szCs w:val="28"/>
        </w:rPr>
        <w:t xml:space="preserve"> </w:t>
      </w:r>
      <w:del w:id="1383" w:author="Jemma" w:date="2024-10-07T15:31:00Z" w16du:dateUtc="2024-10-07T13:31:00Z">
        <w:r w:rsidR="002A1F4C" w:rsidDel="00EF5916">
          <w:rPr>
            <w:rFonts w:asciiTheme="majorBidi" w:hAnsiTheme="majorBidi" w:cstheme="majorBidi"/>
            <w:b w:val="0"/>
            <w:bCs w:val="0"/>
            <w:sz w:val="28"/>
            <w:szCs w:val="28"/>
          </w:rPr>
          <w:delText xml:space="preserve">that </w:delText>
        </w:r>
      </w:del>
      <w:ins w:id="1384" w:author="Jemma" w:date="2024-10-07T15:31:00Z" w16du:dateUtc="2024-10-07T13:31:00Z">
        <w:r w:rsidR="00EF5916">
          <w:rPr>
            <w:rFonts w:asciiTheme="majorBidi" w:hAnsiTheme="majorBidi" w:cstheme="majorBidi"/>
            <w:b w:val="0"/>
            <w:bCs w:val="0"/>
            <w:sz w:val="28"/>
            <w:szCs w:val="28"/>
          </w:rPr>
          <w:t xml:space="preserve">which </w:t>
        </w:r>
      </w:ins>
      <w:r w:rsidR="002A1F4C">
        <w:rPr>
          <w:rFonts w:asciiTheme="majorBidi" w:hAnsiTheme="majorBidi" w:cstheme="majorBidi"/>
          <w:b w:val="0"/>
          <w:bCs w:val="0"/>
          <w:sz w:val="28"/>
          <w:szCs w:val="28"/>
        </w:rPr>
        <w:t xml:space="preserve">I will discuss later </w:t>
      </w:r>
      <w:ins w:id="1385" w:author="Jemma" w:date="2024-10-14T19:58:00Z" w16du:dateUtc="2024-10-14T17:58:00Z">
        <w:r w:rsidR="00B45592">
          <w:rPr>
            <w:rFonts w:asciiTheme="majorBidi" w:hAnsiTheme="majorBidi" w:cstheme="majorBidi"/>
            <w:b w:val="0"/>
            <w:bCs w:val="0"/>
            <w:sz w:val="28"/>
            <w:szCs w:val="28"/>
          </w:rPr>
          <w:t>in Chapter 6</w:t>
        </w:r>
      </w:ins>
      <w:del w:id="1386" w:author="Jemma" w:date="2024-10-14T19:58:00Z" w16du:dateUtc="2024-10-14T17:58:00Z">
        <w:r w:rsidR="002A1F4C" w:rsidDel="00B45592">
          <w:rPr>
            <w:rFonts w:asciiTheme="majorBidi" w:hAnsiTheme="majorBidi" w:cstheme="majorBidi"/>
            <w:b w:val="0"/>
            <w:bCs w:val="0"/>
            <w:sz w:val="28"/>
            <w:szCs w:val="28"/>
          </w:rPr>
          <w:delText>on</w:delText>
        </w:r>
      </w:del>
      <w:r w:rsidR="009C4DD1">
        <w:rPr>
          <w:rFonts w:asciiTheme="majorBidi" w:hAnsiTheme="majorBidi" w:cstheme="majorBidi"/>
          <w:b w:val="0"/>
          <w:bCs w:val="0"/>
          <w:sz w:val="28"/>
          <w:szCs w:val="28"/>
        </w:rPr>
        <w:t>,</w:t>
      </w:r>
      <w:r w:rsidR="002A1F4C">
        <w:rPr>
          <w:rFonts w:asciiTheme="majorBidi" w:hAnsiTheme="majorBidi" w:cstheme="majorBidi"/>
          <w:b w:val="0"/>
          <w:bCs w:val="0"/>
          <w:sz w:val="28"/>
          <w:szCs w:val="28"/>
        </w:rPr>
        <w:t xml:space="preserve"> </w:t>
      </w:r>
      <w:ins w:id="1387" w:author="Jemma" w:date="2024-10-14T19:59:00Z" w16du:dateUtc="2024-10-14T17:59:00Z">
        <w:r w:rsidR="00B45592">
          <w:rPr>
            <w:rFonts w:asciiTheme="majorBidi" w:hAnsiTheme="majorBidi" w:cstheme="majorBidi"/>
            <w:b w:val="0"/>
            <w:bCs w:val="0"/>
            <w:sz w:val="28"/>
            <w:szCs w:val="28"/>
          </w:rPr>
          <w:t xml:space="preserve">as mentioned earlier, </w:t>
        </w:r>
      </w:ins>
      <w:r w:rsidR="002A1F4C">
        <w:rPr>
          <w:rFonts w:asciiTheme="majorBidi" w:hAnsiTheme="majorBidi" w:cstheme="majorBidi"/>
          <w:b w:val="0"/>
          <w:bCs w:val="0"/>
          <w:sz w:val="28"/>
          <w:szCs w:val="28"/>
        </w:rPr>
        <w:t xml:space="preserve">and </w:t>
      </w:r>
      <w:del w:id="1388" w:author="Jemma" w:date="2024-10-07T15:31:00Z" w16du:dateUtc="2024-10-07T13:31:00Z">
        <w:r w:rsidR="002A1F4C" w:rsidDel="00EF5916">
          <w:rPr>
            <w:rFonts w:asciiTheme="majorBidi" w:hAnsiTheme="majorBidi" w:cstheme="majorBidi"/>
            <w:b w:val="0"/>
            <w:bCs w:val="0"/>
            <w:sz w:val="28"/>
            <w:szCs w:val="28"/>
          </w:rPr>
          <w:delText xml:space="preserve">the </w:delText>
        </w:r>
      </w:del>
      <w:r w:rsidR="009C4DD1" w:rsidRPr="009C4DD1">
        <w:rPr>
          <w:rFonts w:asciiTheme="majorBidi" w:hAnsiTheme="majorBidi" w:cstheme="majorBidi"/>
          <w:b w:val="0"/>
          <w:bCs w:val="0"/>
          <w:sz w:val="28"/>
          <w:szCs w:val="28"/>
        </w:rPr>
        <w:t>Lycan</w:t>
      </w:r>
      <w:r w:rsidR="009C4DD1">
        <w:rPr>
          <w:rFonts w:asciiTheme="majorBidi" w:hAnsiTheme="majorBidi" w:cstheme="majorBidi"/>
          <w:b w:val="0"/>
          <w:bCs w:val="0"/>
          <w:sz w:val="28"/>
          <w:szCs w:val="28"/>
        </w:rPr>
        <w:t>’s</w:t>
      </w:r>
      <w:r w:rsidR="009C4DD1" w:rsidRPr="009C4DD1">
        <w:rPr>
          <w:rFonts w:asciiTheme="majorBidi" w:hAnsiTheme="majorBidi" w:cstheme="majorBidi"/>
          <w:b w:val="0"/>
          <w:bCs w:val="0"/>
          <w:sz w:val="28"/>
          <w:szCs w:val="28"/>
        </w:rPr>
        <w:t xml:space="preserve"> (2004)</w:t>
      </w:r>
      <w:r w:rsidR="009C4DD1">
        <w:rPr>
          <w:rFonts w:asciiTheme="majorBidi" w:hAnsiTheme="majorBidi" w:cstheme="majorBidi"/>
          <w:b w:val="0"/>
          <w:bCs w:val="0"/>
          <w:sz w:val="28"/>
          <w:szCs w:val="28"/>
        </w:rPr>
        <w:t xml:space="preserve"> </w:t>
      </w:r>
      <w:del w:id="1389" w:author="Jemma" w:date="2024-10-11T18:04:00Z" w16du:dateUtc="2024-10-11T16:04:00Z">
        <w:r w:rsidR="009C4DD1" w:rsidDel="008F6CE2">
          <w:rPr>
            <w:rFonts w:asciiTheme="majorBidi" w:hAnsiTheme="majorBidi" w:cstheme="majorBidi"/>
            <w:b w:val="0"/>
            <w:bCs w:val="0"/>
            <w:sz w:val="28"/>
            <w:szCs w:val="28"/>
          </w:rPr>
          <w:delText>H</w:delText>
        </w:r>
      </w:del>
      <w:ins w:id="1390" w:author="Jemma" w:date="2024-10-11T18:04:00Z" w16du:dateUtc="2024-10-11T16:04:00Z">
        <w:r w:rsidR="008F6CE2">
          <w:rPr>
            <w:rFonts w:asciiTheme="majorBidi" w:hAnsiTheme="majorBidi" w:cstheme="majorBidi"/>
            <w:b w:val="0"/>
            <w:bCs w:val="0"/>
            <w:sz w:val="28"/>
            <w:szCs w:val="28"/>
          </w:rPr>
          <w:t>h</w:t>
        </w:r>
      </w:ins>
      <w:r w:rsidR="009C4DD1">
        <w:rPr>
          <w:rFonts w:asciiTheme="majorBidi" w:hAnsiTheme="majorBidi" w:cstheme="majorBidi"/>
          <w:b w:val="0"/>
          <w:bCs w:val="0"/>
          <w:sz w:val="28"/>
          <w:szCs w:val="28"/>
        </w:rPr>
        <w:t>igher-</w:t>
      </w:r>
      <w:del w:id="1391" w:author="Jemma" w:date="2024-10-11T18:04:00Z" w16du:dateUtc="2024-10-11T16:04:00Z">
        <w:r w:rsidR="009C4DD1" w:rsidDel="008F6CE2">
          <w:rPr>
            <w:rFonts w:asciiTheme="majorBidi" w:hAnsiTheme="majorBidi" w:cstheme="majorBidi"/>
            <w:b w:val="0"/>
            <w:bCs w:val="0"/>
            <w:sz w:val="28"/>
            <w:szCs w:val="28"/>
          </w:rPr>
          <w:delText>O</w:delText>
        </w:r>
      </w:del>
      <w:ins w:id="1392" w:author="Jemma" w:date="2024-10-11T18:04:00Z" w16du:dateUtc="2024-10-11T16:04:00Z">
        <w:r w:rsidR="008F6CE2">
          <w:rPr>
            <w:rFonts w:asciiTheme="majorBidi" w:hAnsiTheme="majorBidi" w:cstheme="majorBidi"/>
            <w:b w:val="0"/>
            <w:bCs w:val="0"/>
            <w:sz w:val="28"/>
            <w:szCs w:val="28"/>
          </w:rPr>
          <w:t>o</w:t>
        </w:r>
      </w:ins>
      <w:r w:rsidR="009C4DD1">
        <w:rPr>
          <w:rFonts w:asciiTheme="majorBidi" w:hAnsiTheme="majorBidi" w:cstheme="majorBidi"/>
          <w:b w:val="0"/>
          <w:bCs w:val="0"/>
          <w:sz w:val="28"/>
          <w:szCs w:val="28"/>
        </w:rPr>
        <w:t xml:space="preserve">rder </w:t>
      </w:r>
      <w:del w:id="1393" w:author="Jemma" w:date="2024-10-11T18:04:00Z" w16du:dateUtc="2024-10-11T16:04:00Z">
        <w:r w:rsidR="009C4DD1" w:rsidDel="008F6CE2">
          <w:rPr>
            <w:rFonts w:asciiTheme="majorBidi" w:hAnsiTheme="majorBidi" w:cstheme="majorBidi"/>
            <w:b w:val="0"/>
            <w:bCs w:val="0"/>
            <w:sz w:val="28"/>
            <w:szCs w:val="28"/>
          </w:rPr>
          <w:delText>P</w:delText>
        </w:r>
      </w:del>
      <w:ins w:id="1394" w:author="Jemma" w:date="2024-10-11T18:04:00Z" w16du:dateUtc="2024-10-11T16:04:00Z">
        <w:r w:rsidR="008F6CE2">
          <w:rPr>
            <w:rFonts w:asciiTheme="majorBidi" w:hAnsiTheme="majorBidi" w:cstheme="majorBidi"/>
            <w:b w:val="0"/>
            <w:bCs w:val="0"/>
            <w:sz w:val="28"/>
            <w:szCs w:val="28"/>
          </w:rPr>
          <w:t>p</w:t>
        </w:r>
      </w:ins>
      <w:r w:rsidR="009C4DD1">
        <w:rPr>
          <w:rFonts w:asciiTheme="majorBidi" w:hAnsiTheme="majorBidi" w:cstheme="majorBidi"/>
          <w:b w:val="0"/>
          <w:bCs w:val="0"/>
          <w:sz w:val="28"/>
          <w:szCs w:val="28"/>
        </w:rPr>
        <w:t>erception (HOP) theory</w:t>
      </w:r>
      <w:r w:rsidR="000C2CE9">
        <w:rPr>
          <w:rFonts w:asciiTheme="majorBidi" w:hAnsiTheme="majorBidi" w:cstheme="majorBidi"/>
          <w:b w:val="0"/>
          <w:bCs w:val="0"/>
          <w:sz w:val="28"/>
          <w:szCs w:val="28"/>
        </w:rPr>
        <w:t xml:space="preserve"> (</w:t>
      </w:r>
      <w:ins w:id="1395" w:author="Jemma" w:date="2024-10-07T15:32:00Z" w16du:dateUtc="2024-10-07T13:32:00Z">
        <w:r w:rsidR="00EF5916">
          <w:rPr>
            <w:rFonts w:asciiTheme="majorBidi" w:hAnsiTheme="majorBidi" w:cstheme="majorBidi"/>
            <w:b w:val="0"/>
            <w:bCs w:val="0"/>
            <w:sz w:val="28"/>
            <w:szCs w:val="28"/>
          </w:rPr>
          <w:t xml:space="preserve">also </w:t>
        </w:r>
      </w:ins>
      <w:r w:rsidR="000C2CE9">
        <w:rPr>
          <w:rFonts w:asciiTheme="majorBidi" w:hAnsiTheme="majorBidi" w:cstheme="majorBidi"/>
          <w:b w:val="0"/>
          <w:bCs w:val="0"/>
          <w:sz w:val="28"/>
          <w:szCs w:val="28"/>
        </w:rPr>
        <w:t xml:space="preserve">called </w:t>
      </w:r>
      <w:del w:id="1396" w:author="Jemma" w:date="2024-10-07T15:32:00Z" w16du:dateUtc="2024-10-07T13:32:00Z">
        <w:r w:rsidR="000C2CE9" w:rsidDel="00EF5916">
          <w:rPr>
            <w:rFonts w:asciiTheme="majorBidi" w:hAnsiTheme="majorBidi" w:cstheme="majorBidi"/>
            <w:b w:val="0"/>
            <w:bCs w:val="0"/>
            <w:sz w:val="28"/>
            <w:szCs w:val="28"/>
          </w:rPr>
          <w:delText xml:space="preserve">also </w:delText>
        </w:r>
      </w:del>
      <w:del w:id="1397" w:author="Jemma" w:date="2024-10-07T15:31:00Z" w16du:dateUtc="2024-10-07T13:31:00Z">
        <w:r w:rsidR="000C2CE9" w:rsidRPr="000C2CE9" w:rsidDel="00EF5916">
          <w:rPr>
            <w:rFonts w:asciiTheme="majorBidi" w:hAnsiTheme="majorBidi" w:cstheme="majorBidi"/>
            <w:b w:val="0"/>
            <w:bCs w:val="0"/>
            <w:sz w:val="28"/>
            <w:szCs w:val="28"/>
          </w:rPr>
          <w:delText xml:space="preserve">is </w:delText>
        </w:r>
      </w:del>
      <w:r w:rsidR="000C2CE9" w:rsidRPr="000C2CE9">
        <w:rPr>
          <w:rFonts w:asciiTheme="majorBidi" w:hAnsiTheme="majorBidi" w:cstheme="majorBidi"/>
          <w:b w:val="0"/>
          <w:bCs w:val="0"/>
          <w:sz w:val="28"/>
          <w:szCs w:val="28"/>
        </w:rPr>
        <w:t>the ‘inner sense’ theory of</w:t>
      </w:r>
      <w:r w:rsidR="009C4DD1" w:rsidRPr="000D4461">
        <w:rPr>
          <w:rFonts w:asciiTheme="majorBidi" w:hAnsiTheme="majorBidi" w:cstheme="majorBidi"/>
          <w:sz w:val="28"/>
          <w:szCs w:val="28"/>
        </w:rPr>
        <w:t xml:space="preserve"> </w:t>
      </w:r>
      <w:r w:rsidR="000C2CE9" w:rsidRPr="003F57EA">
        <w:rPr>
          <w:rFonts w:asciiTheme="majorBidi" w:hAnsiTheme="majorBidi" w:cstheme="majorBidi"/>
          <w:b w:val="0"/>
          <w:bCs w:val="0"/>
          <w:sz w:val="28"/>
          <w:szCs w:val="28"/>
        </w:rPr>
        <w:t>C</w:t>
      </w:r>
      <w:r w:rsidR="000C2CE9" w:rsidRPr="003F57EA">
        <w:rPr>
          <w:rFonts w:asciiTheme="majorBidi" w:hAnsiTheme="majorBidi" w:cstheme="majorBidi"/>
          <w:b w:val="0"/>
          <w:bCs w:val="0"/>
          <w:sz w:val="28"/>
          <w:szCs w:val="28"/>
          <w:vertAlign w:val="superscript"/>
        </w:rPr>
        <w:t>Ψ</w:t>
      </w:r>
      <w:r w:rsidR="000C2CE9">
        <w:rPr>
          <w:rFonts w:asciiTheme="majorBidi" w:hAnsiTheme="majorBidi" w:cstheme="majorBidi"/>
          <w:b w:val="0"/>
          <w:bCs w:val="0"/>
          <w:sz w:val="28"/>
          <w:szCs w:val="28"/>
        </w:rPr>
        <w:t>). According to HOP</w:t>
      </w:r>
      <w:ins w:id="1398" w:author="Jemma" w:date="2024-10-11T18:05:00Z" w16du:dateUtc="2024-10-11T16:05:00Z">
        <w:r w:rsidR="008F6CE2">
          <w:rPr>
            <w:rFonts w:asciiTheme="majorBidi" w:hAnsiTheme="majorBidi" w:cstheme="majorBidi"/>
            <w:b w:val="0"/>
            <w:bCs w:val="0"/>
            <w:sz w:val="28"/>
            <w:szCs w:val="28"/>
          </w:rPr>
          <w:t>,</w:t>
        </w:r>
      </w:ins>
      <w:r w:rsidR="000C2CE9">
        <w:rPr>
          <w:rFonts w:asciiTheme="majorBidi" w:hAnsiTheme="majorBidi" w:cstheme="majorBidi"/>
          <w:b w:val="0"/>
          <w:bCs w:val="0"/>
          <w:sz w:val="28"/>
          <w:szCs w:val="28"/>
        </w:rPr>
        <w:t xml:space="preserve"> </w:t>
      </w:r>
      <w:del w:id="1399" w:author="Jemma" w:date="2024-10-11T18:05:00Z" w16du:dateUtc="2024-10-11T16:05:00Z">
        <w:r w:rsidR="000C2CE9" w:rsidDel="008F6CE2">
          <w:rPr>
            <w:rFonts w:asciiTheme="majorBidi" w:hAnsiTheme="majorBidi" w:cstheme="majorBidi"/>
            <w:b w:val="0"/>
            <w:bCs w:val="0"/>
            <w:sz w:val="28"/>
            <w:szCs w:val="28"/>
          </w:rPr>
          <w:delText xml:space="preserve">theory </w:delText>
        </w:r>
      </w:del>
      <w:r w:rsidR="000C2CE9">
        <w:rPr>
          <w:rFonts w:asciiTheme="majorBidi" w:hAnsiTheme="majorBidi" w:cstheme="majorBidi"/>
          <w:b w:val="0"/>
          <w:bCs w:val="0"/>
          <w:sz w:val="28"/>
          <w:szCs w:val="28"/>
        </w:rPr>
        <w:t xml:space="preserve">the inner sense handles </w:t>
      </w:r>
      <w:del w:id="1400" w:author="Jemma" w:date="2024-10-14T20:00:00Z" w16du:dateUtc="2024-10-14T18:00:00Z">
        <w:r w:rsidR="000C2CE9" w:rsidDel="00B45592">
          <w:rPr>
            <w:rFonts w:asciiTheme="majorBidi" w:hAnsiTheme="majorBidi" w:cstheme="majorBidi"/>
            <w:b w:val="0"/>
            <w:bCs w:val="0"/>
            <w:sz w:val="28"/>
            <w:szCs w:val="28"/>
          </w:rPr>
          <w:delText xml:space="preserve">the </w:delText>
        </w:r>
      </w:del>
      <w:r w:rsidR="000C2CE9">
        <w:rPr>
          <w:rFonts w:asciiTheme="majorBidi" w:hAnsiTheme="majorBidi" w:cstheme="majorBidi"/>
          <w:b w:val="0"/>
          <w:bCs w:val="0"/>
          <w:sz w:val="28"/>
          <w:szCs w:val="28"/>
        </w:rPr>
        <w:t>MS(cat) perceptually</w:t>
      </w:r>
      <w:ins w:id="1401" w:author="JA" w:date="2024-10-27T12:13:00Z" w16du:dateUtc="2024-10-27T10:13:00Z">
        <w:r w:rsidR="00DF17E3">
          <w:rPr>
            <w:rFonts w:asciiTheme="majorBidi" w:hAnsiTheme="majorBidi" w:cstheme="majorBidi"/>
            <w:b w:val="0"/>
            <w:bCs w:val="0"/>
            <w:sz w:val="28"/>
            <w:szCs w:val="28"/>
          </w:rPr>
          <w:t>,</w:t>
        </w:r>
      </w:ins>
      <w:r w:rsidR="000C2CE9">
        <w:rPr>
          <w:rFonts w:asciiTheme="majorBidi" w:hAnsiTheme="majorBidi" w:cstheme="majorBidi"/>
          <w:b w:val="0"/>
          <w:bCs w:val="0"/>
          <w:sz w:val="28"/>
          <w:szCs w:val="28"/>
        </w:rPr>
        <w:t xml:space="preserve"> and therefore it becomes conscious.</w:t>
      </w:r>
      <w:r w:rsidR="006C7955">
        <w:rPr>
          <w:rFonts w:asciiTheme="majorBidi" w:hAnsiTheme="majorBidi" w:cstheme="majorBidi"/>
          <w:b w:val="0"/>
          <w:bCs w:val="0"/>
          <w:sz w:val="28"/>
          <w:szCs w:val="28"/>
        </w:rPr>
        <w:t xml:space="preserve"> </w:t>
      </w:r>
      <w:r w:rsidR="006C7955" w:rsidRPr="006C7955">
        <w:rPr>
          <w:rFonts w:asciiTheme="majorBidi" w:hAnsiTheme="majorBidi" w:cstheme="majorBidi"/>
          <w:b w:val="0"/>
          <w:bCs w:val="0"/>
          <w:sz w:val="28"/>
          <w:szCs w:val="28"/>
        </w:rPr>
        <w:t xml:space="preserve">This theory </w:t>
      </w:r>
      <w:ins w:id="1402" w:author="Jemma" w:date="2024-10-11T18:07:00Z" w16du:dateUtc="2024-10-11T16:07:00Z">
        <w:r w:rsidR="005A3C87">
          <w:rPr>
            <w:rFonts w:asciiTheme="majorBidi" w:hAnsiTheme="majorBidi" w:cstheme="majorBidi"/>
            <w:b w:val="0"/>
            <w:bCs w:val="0"/>
            <w:sz w:val="28"/>
            <w:szCs w:val="28"/>
          </w:rPr>
          <w:t xml:space="preserve">has </w:t>
        </w:r>
      </w:ins>
      <w:r w:rsidR="006C7955">
        <w:rPr>
          <w:rFonts w:asciiTheme="majorBidi" w:hAnsiTheme="majorBidi" w:cstheme="majorBidi"/>
          <w:b w:val="0"/>
          <w:bCs w:val="0"/>
          <w:sz w:val="28"/>
          <w:szCs w:val="28"/>
        </w:rPr>
        <w:t xml:space="preserve">received </w:t>
      </w:r>
      <w:r w:rsidR="006C7955" w:rsidRPr="006C7955">
        <w:rPr>
          <w:rFonts w:asciiTheme="majorBidi" w:hAnsiTheme="majorBidi" w:cstheme="majorBidi"/>
          <w:b w:val="0"/>
          <w:bCs w:val="0"/>
          <w:sz w:val="28"/>
          <w:szCs w:val="28"/>
        </w:rPr>
        <w:t>severe</w:t>
      </w:r>
      <w:r w:rsidR="006C7955">
        <w:rPr>
          <w:rFonts w:asciiTheme="majorBidi" w:hAnsiTheme="majorBidi" w:cstheme="majorBidi"/>
          <w:b w:val="0"/>
          <w:bCs w:val="0"/>
          <w:sz w:val="28"/>
          <w:szCs w:val="28"/>
        </w:rPr>
        <w:t xml:space="preserve"> criticism</w:t>
      </w:r>
      <w:del w:id="1403" w:author="Jemma" w:date="2024-10-11T18:07:00Z" w16du:dateUtc="2024-10-11T16:07:00Z">
        <w:r w:rsidR="006C7955" w:rsidDel="005A3C87">
          <w:rPr>
            <w:rFonts w:asciiTheme="majorBidi" w:hAnsiTheme="majorBidi" w:cstheme="majorBidi"/>
            <w:b w:val="0"/>
            <w:bCs w:val="0"/>
            <w:sz w:val="28"/>
            <w:szCs w:val="28"/>
          </w:rPr>
          <w:delText>s</w:delText>
        </w:r>
      </w:del>
      <w:ins w:id="1404" w:author="Jemma" w:date="2024-10-11T18:07:00Z" w16du:dateUtc="2024-10-11T16:07:00Z">
        <w:r w:rsidR="005A3C87">
          <w:rPr>
            <w:rFonts w:asciiTheme="majorBidi" w:hAnsiTheme="majorBidi" w:cstheme="majorBidi"/>
            <w:b w:val="0"/>
            <w:bCs w:val="0"/>
            <w:sz w:val="28"/>
            <w:szCs w:val="28"/>
          </w:rPr>
          <w:t>,</w:t>
        </w:r>
      </w:ins>
      <w:r w:rsidR="006C7955" w:rsidRPr="006C7955">
        <w:rPr>
          <w:rFonts w:asciiTheme="majorBidi" w:hAnsiTheme="majorBidi" w:cstheme="majorBidi"/>
          <w:b w:val="0"/>
          <w:bCs w:val="0"/>
          <w:sz w:val="28"/>
          <w:szCs w:val="28"/>
        </w:rPr>
        <w:t xml:space="preserve"> which I </w:t>
      </w:r>
      <w:r w:rsidR="006C7955">
        <w:rPr>
          <w:rFonts w:asciiTheme="majorBidi" w:hAnsiTheme="majorBidi" w:cstheme="majorBidi"/>
          <w:b w:val="0"/>
          <w:bCs w:val="0"/>
          <w:sz w:val="28"/>
          <w:szCs w:val="28"/>
        </w:rPr>
        <w:t xml:space="preserve">will </w:t>
      </w:r>
      <w:r w:rsidR="00532772">
        <w:rPr>
          <w:rFonts w:asciiTheme="majorBidi" w:hAnsiTheme="majorBidi" w:cstheme="majorBidi"/>
          <w:b w:val="0"/>
          <w:bCs w:val="0"/>
          <w:sz w:val="28"/>
          <w:szCs w:val="28"/>
        </w:rPr>
        <w:t>discuss v</w:t>
      </w:r>
      <w:r w:rsidR="006C7955">
        <w:rPr>
          <w:rFonts w:asciiTheme="majorBidi" w:hAnsiTheme="majorBidi" w:cstheme="majorBidi"/>
          <w:b w:val="0"/>
          <w:bCs w:val="0"/>
          <w:sz w:val="28"/>
          <w:szCs w:val="28"/>
        </w:rPr>
        <w:t>ery briefly</w:t>
      </w:r>
      <w:r w:rsidR="00532772">
        <w:rPr>
          <w:rFonts w:asciiTheme="majorBidi" w:hAnsiTheme="majorBidi" w:cstheme="majorBidi"/>
          <w:b w:val="0"/>
          <w:bCs w:val="0"/>
          <w:sz w:val="28"/>
          <w:szCs w:val="28"/>
        </w:rPr>
        <w:t>.</w:t>
      </w:r>
      <w:r w:rsidR="006C7955">
        <w:rPr>
          <w:rFonts w:asciiTheme="majorBidi" w:hAnsiTheme="majorBidi" w:cstheme="majorBidi"/>
          <w:b w:val="0"/>
          <w:bCs w:val="0"/>
          <w:sz w:val="28"/>
          <w:szCs w:val="28"/>
        </w:rPr>
        <w:t xml:space="preserve"> </w:t>
      </w:r>
      <w:r w:rsidR="00532772">
        <w:rPr>
          <w:rFonts w:asciiTheme="majorBidi" w:hAnsiTheme="majorBidi" w:cstheme="majorBidi"/>
          <w:b w:val="0"/>
          <w:bCs w:val="0"/>
          <w:sz w:val="28"/>
          <w:szCs w:val="28"/>
        </w:rPr>
        <w:t>I</w:t>
      </w:r>
      <w:r w:rsidR="006C7955" w:rsidRPr="006C7955">
        <w:rPr>
          <w:rFonts w:asciiTheme="majorBidi" w:hAnsiTheme="majorBidi" w:cstheme="majorBidi"/>
          <w:b w:val="0"/>
          <w:bCs w:val="0"/>
          <w:sz w:val="28"/>
          <w:szCs w:val="28"/>
        </w:rPr>
        <w:t>f an in</w:t>
      </w:r>
      <w:r w:rsidR="00C85378">
        <w:rPr>
          <w:rFonts w:asciiTheme="majorBidi" w:hAnsiTheme="majorBidi" w:cstheme="majorBidi"/>
          <w:b w:val="0"/>
          <w:bCs w:val="0"/>
          <w:sz w:val="28"/>
          <w:szCs w:val="28"/>
        </w:rPr>
        <w:t>ner</w:t>
      </w:r>
      <w:r w:rsidR="006C7955">
        <w:rPr>
          <w:rFonts w:asciiTheme="majorBidi" w:hAnsiTheme="majorBidi" w:cstheme="majorBidi"/>
          <w:b w:val="0"/>
          <w:bCs w:val="0"/>
          <w:sz w:val="28"/>
          <w:szCs w:val="28"/>
        </w:rPr>
        <w:t>-</w:t>
      </w:r>
      <w:r w:rsidR="006C7955" w:rsidRPr="006C7955">
        <w:rPr>
          <w:rFonts w:asciiTheme="majorBidi" w:hAnsiTheme="majorBidi" w:cstheme="majorBidi"/>
          <w:b w:val="0"/>
          <w:bCs w:val="0"/>
          <w:sz w:val="28"/>
          <w:szCs w:val="28"/>
        </w:rPr>
        <w:t>sens</w:t>
      </w:r>
      <w:r w:rsidR="006C7955">
        <w:rPr>
          <w:rFonts w:asciiTheme="majorBidi" w:hAnsiTheme="majorBidi" w:cstheme="majorBidi"/>
          <w:b w:val="0"/>
          <w:bCs w:val="0"/>
          <w:sz w:val="28"/>
          <w:szCs w:val="28"/>
        </w:rPr>
        <w:t>e</w:t>
      </w:r>
      <w:r w:rsidR="006C7955" w:rsidRPr="006C7955">
        <w:rPr>
          <w:rFonts w:asciiTheme="majorBidi" w:hAnsiTheme="majorBidi" w:cstheme="majorBidi"/>
          <w:b w:val="0"/>
          <w:bCs w:val="0"/>
          <w:sz w:val="28"/>
          <w:szCs w:val="28"/>
        </w:rPr>
        <w:t xml:space="preserve"> mechanism </w:t>
      </w:r>
      <w:r w:rsidR="00532772">
        <w:rPr>
          <w:rFonts w:asciiTheme="majorBidi" w:hAnsiTheme="majorBidi" w:cstheme="majorBidi"/>
          <w:b w:val="0"/>
          <w:bCs w:val="0"/>
          <w:sz w:val="28"/>
          <w:szCs w:val="28"/>
        </w:rPr>
        <w:t>is hypothesized</w:t>
      </w:r>
      <w:r w:rsidR="006C7955" w:rsidRPr="006C7955">
        <w:rPr>
          <w:rFonts w:asciiTheme="majorBidi" w:hAnsiTheme="majorBidi" w:cstheme="majorBidi"/>
          <w:b w:val="0"/>
          <w:bCs w:val="0"/>
          <w:sz w:val="28"/>
          <w:szCs w:val="28"/>
        </w:rPr>
        <w:t xml:space="preserve">, it is very difficult to believe in </w:t>
      </w:r>
      <w:r w:rsidR="007869AB">
        <w:rPr>
          <w:rFonts w:asciiTheme="majorBidi" w:hAnsiTheme="majorBidi" w:cstheme="majorBidi"/>
          <w:b w:val="0"/>
          <w:bCs w:val="0"/>
          <w:sz w:val="28"/>
          <w:szCs w:val="28"/>
        </w:rPr>
        <w:t xml:space="preserve">(a) </w:t>
      </w:r>
      <w:r w:rsidR="006C7955" w:rsidRPr="006C7955">
        <w:rPr>
          <w:rFonts w:asciiTheme="majorBidi" w:hAnsiTheme="majorBidi" w:cstheme="majorBidi"/>
          <w:b w:val="0"/>
          <w:bCs w:val="0"/>
          <w:sz w:val="28"/>
          <w:szCs w:val="28"/>
        </w:rPr>
        <w:t xml:space="preserve">its existence and </w:t>
      </w:r>
      <w:r w:rsidR="007869AB">
        <w:rPr>
          <w:rFonts w:asciiTheme="majorBidi" w:hAnsiTheme="majorBidi" w:cstheme="majorBidi"/>
          <w:b w:val="0"/>
          <w:bCs w:val="0"/>
          <w:sz w:val="28"/>
          <w:szCs w:val="28"/>
        </w:rPr>
        <w:t xml:space="preserve">(b) the fact that </w:t>
      </w:r>
      <w:r w:rsidR="006C7955" w:rsidRPr="006C7955">
        <w:rPr>
          <w:rFonts w:asciiTheme="majorBidi" w:hAnsiTheme="majorBidi" w:cstheme="majorBidi"/>
          <w:b w:val="0"/>
          <w:bCs w:val="0"/>
          <w:sz w:val="28"/>
          <w:szCs w:val="28"/>
        </w:rPr>
        <w:t xml:space="preserve">it does not make </w:t>
      </w:r>
      <w:r w:rsidR="006C7955">
        <w:rPr>
          <w:rFonts w:asciiTheme="majorBidi" w:hAnsiTheme="majorBidi" w:cstheme="majorBidi"/>
          <w:b w:val="0"/>
          <w:bCs w:val="0"/>
          <w:sz w:val="28"/>
          <w:szCs w:val="28"/>
        </w:rPr>
        <w:t>errors</w:t>
      </w:r>
      <w:r w:rsidR="006C7955" w:rsidRPr="006C7955">
        <w:rPr>
          <w:rFonts w:asciiTheme="majorBidi" w:hAnsiTheme="majorBidi" w:cstheme="majorBidi"/>
          <w:b w:val="0"/>
          <w:bCs w:val="0"/>
          <w:sz w:val="28"/>
          <w:szCs w:val="28"/>
        </w:rPr>
        <w:t xml:space="preserve"> </w:t>
      </w:r>
      <w:del w:id="1405" w:author="Jemma" w:date="2024-10-14T20:00:00Z" w16du:dateUtc="2024-10-14T18:00:00Z">
        <w:r w:rsidR="0070173B" w:rsidDel="00B45592">
          <w:rPr>
            <w:rFonts w:asciiTheme="majorBidi" w:hAnsiTheme="majorBidi" w:cstheme="majorBidi"/>
            <w:b w:val="0"/>
            <w:bCs w:val="0"/>
            <w:sz w:val="28"/>
            <w:szCs w:val="28"/>
          </w:rPr>
          <w:delText>similar to</w:delText>
        </w:r>
      </w:del>
      <w:ins w:id="1406" w:author="Jemma" w:date="2024-10-14T20:00:00Z" w16du:dateUtc="2024-10-14T18:00:00Z">
        <w:r w:rsidR="00B45592">
          <w:rPr>
            <w:rFonts w:asciiTheme="majorBidi" w:hAnsiTheme="majorBidi" w:cstheme="majorBidi"/>
            <w:b w:val="0"/>
            <w:bCs w:val="0"/>
            <w:sz w:val="28"/>
            <w:szCs w:val="28"/>
          </w:rPr>
          <w:t>like</w:t>
        </w:r>
      </w:ins>
      <w:r w:rsidR="0070173B">
        <w:rPr>
          <w:rFonts w:asciiTheme="majorBidi" w:hAnsiTheme="majorBidi" w:cstheme="majorBidi"/>
          <w:b w:val="0"/>
          <w:bCs w:val="0"/>
          <w:sz w:val="28"/>
          <w:szCs w:val="28"/>
        </w:rPr>
        <w:t xml:space="preserve"> those made by </w:t>
      </w:r>
      <w:del w:id="1407" w:author="Jemma" w:date="2024-10-14T20:00:00Z" w16du:dateUtc="2024-10-14T18:00:00Z">
        <w:r w:rsidR="006C7955" w:rsidRPr="006C7955" w:rsidDel="00B45592">
          <w:rPr>
            <w:rFonts w:asciiTheme="majorBidi" w:hAnsiTheme="majorBidi" w:cstheme="majorBidi"/>
            <w:b w:val="0"/>
            <w:bCs w:val="0"/>
            <w:sz w:val="28"/>
            <w:szCs w:val="28"/>
          </w:rPr>
          <w:delText xml:space="preserve">the operation of </w:delText>
        </w:r>
      </w:del>
      <w:r w:rsidR="0070173B">
        <w:rPr>
          <w:rFonts w:asciiTheme="majorBidi" w:hAnsiTheme="majorBidi" w:cstheme="majorBidi"/>
          <w:b w:val="0"/>
          <w:bCs w:val="0"/>
          <w:sz w:val="28"/>
          <w:szCs w:val="28"/>
        </w:rPr>
        <w:t xml:space="preserve">known </w:t>
      </w:r>
      <w:r w:rsidR="006C7955" w:rsidRPr="006C7955">
        <w:rPr>
          <w:rFonts w:asciiTheme="majorBidi" w:hAnsiTheme="majorBidi" w:cstheme="majorBidi"/>
          <w:b w:val="0"/>
          <w:bCs w:val="0"/>
          <w:sz w:val="28"/>
          <w:szCs w:val="28"/>
        </w:rPr>
        <w:t>sensory mechanisms</w:t>
      </w:r>
      <w:r w:rsidR="006C7955">
        <w:rPr>
          <w:rFonts w:asciiTheme="majorBidi" w:hAnsiTheme="majorBidi" w:cstheme="majorBidi"/>
          <w:b w:val="0"/>
          <w:bCs w:val="0"/>
          <w:sz w:val="28"/>
          <w:szCs w:val="28"/>
        </w:rPr>
        <w:t xml:space="preserve"> (</w:t>
      </w:r>
      <w:r w:rsidR="0070173B">
        <w:rPr>
          <w:rFonts w:asciiTheme="majorBidi" w:hAnsiTheme="majorBidi" w:cstheme="majorBidi"/>
          <w:b w:val="0"/>
          <w:bCs w:val="0"/>
          <w:sz w:val="28"/>
          <w:szCs w:val="28"/>
        </w:rPr>
        <w:t>e</w:t>
      </w:r>
      <w:r w:rsidR="006C7955" w:rsidRPr="006C7955">
        <w:rPr>
          <w:rFonts w:asciiTheme="majorBidi" w:hAnsiTheme="majorBidi" w:cstheme="majorBidi"/>
          <w:b w:val="0"/>
          <w:bCs w:val="0"/>
          <w:sz w:val="28"/>
          <w:szCs w:val="28"/>
        </w:rPr>
        <w:t>.</w:t>
      </w:r>
      <w:r w:rsidR="0070173B">
        <w:rPr>
          <w:rFonts w:asciiTheme="majorBidi" w:hAnsiTheme="majorBidi" w:cstheme="majorBidi"/>
          <w:b w:val="0"/>
          <w:bCs w:val="0"/>
          <w:sz w:val="28"/>
          <w:szCs w:val="28"/>
        </w:rPr>
        <w:t xml:space="preserve">g., Carruthers, 2017; </w:t>
      </w:r>
      <w:del w:id="1408" w:author="Jemma" w:date="2024-10-07T15:32:00Z" w16du:dateUtc="2024-10-07T13:32:00Z">
        <w:r w:rsidR="0070173B" w:rsidDel="003248E7">
          <w:rPr>
            <w:rFonts w:asciiTheme="majorBidi" w:hAnsiTheme="majorBidi" w:cstheme="majorBidi"/>
            <w:b w:val="0"/>
            <w:bCs w:val="0"/>
            <w:sz w:val="28"/>
            <w:szCs w:val="28"/>
          </w:rPr>
          <w:delText xml:space="preserve">Rosental </w:delText>
        </w:r>
      </w:del>
      <w:ins w:id="1409" w:author="Jemma" w:date="2024-10-07T15:32:00Z" w16du:dateUtc="2024-10-07T13:32:00Z">
        <w:r w:rsidR="003248E7">
          <w:rPr>
            <w:rFonts w:asciiTheme="majorBidi" w:hAnsiTheme="majorBidi" w:cstheme="majorBidi"/>
            <w:b w:val="0"/>
            <w:bCs w:val="0"/>
            <w:sz w:val="28"/>
            <w:szCs w:val="28"/>
          </w:rPr>
          <w:t xml:space="preserve">Rosenthal </w:t>
        </w:r>
      </w:ins>
      <w:r w:rsidR="0070173B">
        <w:rPr>
          <w:rFonts w:asciiTheme="majorBidi" w:hAnsiTheme="majorBidi" w:cstheme="majorBidi"/>
          <w:b w:val="0"/>
          <w:bCs w:val="0"/>
          <w:sz w:val="28"/>
          <w:szCs w:val="28"/>
        </w:rPr>
        <w:t>&amp; Weisberg, 2008).</w:t>
      </w:r>
      <w:del w:id="1410" w:author="JA" w:date="2024-10-27T12:23:00Z" w16du:dateUtc="2024-10-27T10:23:00Z">
        <w:r w:rsidR="0070173B" w:rsidDel="00426578">
          <w:rPr>
            <w:rFonts w:asciiTheme="majorBidi" w:hAnsiTheme="majorBidi" w:cstheme="majorBidi"/>
            <w:b w:val="0"/>
            <w:bCs w:val="0"/>
            <w:sz w:val="28"/>
            <w:szCs w:val="28"/>
          </w:rPr>
          <w:delText xml:space="preserve"> </w:delText>
        </w:r>
      </w:del>
    </w:p>
    <w:p w14:paraId="1119E721" w14:textId="7F4F93D9" w:rsidR="007C462A" w:rsidRDefault="007C462A" w:rsidP="00353714">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r w:rsidRPr="007C462A">
        <w:rPr>
          <w:rFonts w:asciiTheme="majorBidi" w:hAnsiTheme="majorBidi" w:cstheme="majorBidi"/>
          <w:b w:val="0"/>
          <w:bCs w:val="0"/>
          <w:sz w:val="28"/>
          <w:szCs w:val="28"/>
        </w:rPr>
        <w:t xml:space="preserve">The main goal of HO theories is to explain how a non-conscious MS becomes conscious. Therefore, </w:t>
      </w:r>
      <w:del w:id="1411" w:author="Jemma" w:date="2024-10-11T18:09:00Z" w16du:dateUtc="2024-10-11T16:09:00Z">
        <w:r w:rsidRPr="007C462A" w:rsidDel="005A3C87">
          <w:rPr>
            <w:rFonts w:asciiTheme="majorBidi" w:hAnsiTheme="majorBidi" w:cstheme="majorBidi"/>
            <w:b w:val="0"/>
            <w:bCs w:val="0"/>
            <w:sz w:val="28"/>
            <w:szCs w:val="28"/>
          </w:rPr>
          <w:delText xml:space="preserve">the criticism against these theories that </w:delText>
        </w:r>
        <w:r w:rsidR="00EB38FC" w:rsidDel="005A3C87">
          <w:rPr>
            <w:rFonts w:asciiTheme="majorBidi" w:hAnsiTheme="majorBidi" w:cstheme="majorBidi"/>
            <w:b w:val="0"/>
            <w:bCs w:val="0"/>
            <w:sz w:val="28"/>
            <w:szCs w:val="28"/>
          </w:rPr>
          <w:delText>they</w:delText>
        </w:r>
      </w:del>
      <w:ins w:id="1412" w:author="Jemma" w:date="2024-10-11T18:09:00Z" w16du:dateUtc="2024-10-11T16:09:00Z">
        <w:r w:rsidR="005A3C87">
          <w:rPr>
            <w:rFonts w:asciiTheme="majorBidi" w:hAnsiTheme="majorBidi" w:cstheme="majorBidi"/>
            <w:b w:val="0"/>
            <w:bCs w:val="0"/>
            <w:sz w:val="28"/>
            <w:szCs w:val="28"/>
          </w:rPr>
          <w:t>their</w:t>
        </w:r>
      </w:ins>
      <w:r w:rsidR="00EB38FC">
        <w:rPr>
          <w:rFonts w:asciiTheme="majorBidi" w:hAnsiTheme="majorBidi" w:cstheme="majorBidi"/>
          <w:b w:val="0"/>
          <w:bCs w:val="0"/>
          <w:sz w:val="28"/>
          <w:szCs w:val="28"/>
        </w:rPr>
        <w:t xml:space="preserve"> </w:t>
      </w:r>
      <w:r w:rsidRPr="007C462A">
        <w:rPr>
          <w:rFonts w:asciiTheme="majorBidi" w:hAnsiTheme="majorBidi" w:cstheme="majorBidi"/>
          <w:b w:val="0"/>
          <w:bCs w:val="0"/>
          <w:sz w:val="28"/>
          <w:szCs w:val="28"/>
        </w:rPr>
        <w:t>fail</w:t>
      </w:r>
      <w:ins w:id="1413" w:author="Jemma" w:date="2024-10-11T18:09:00Z" w16du:dateUtc="2024-10-11T16:09:00Z">
        <w:r w:rsidR="005A3C87">
          <w:rPr>
            <w:rFonts w:asciiTheme="majorBidi" w:hAnsiTheme="majorBidi" w:cstheme="majorBidi"/>
            <w:b w:val="0"/>
            <w:bCs w:val="0"/>
            <w:sz w:val="28"/>
            <w:szCs w:val="28"/>
          </w:rPr>
          <w:t>ure</w:t>
        </w:r>
      </w:ins>
      <w:r w:rsidRPr="007C462A">
        <w:rPr>
          <w:rFonts w:asciiTheme="majorBidi" w:hAnsiTheme="majorBidi" w:cstheme="majorBidi"/>
          <w:b w:val="0"/>
          <w:bCs w:val="0"/>
          <w:sz w:val="28"/>
          <w:szCs w:val="28"/>
        </w:rPr>
        <w:t xml:space="preserve"> to explain how </w:t>
      </w:r>
      <w:r w:rsidR="00EB38FC" w:rsidRPr="003F57EA">
        <w:rPr>
          <w:rFonts w:asciiTheme="majorBidi" w:hAnsiTheme="majorBidi" w:cstheme="majorBidi"/>
          <w:b w:val="0"/>
          <w:bCs w:val="0"/>
          <w:sz w:val="28"/>
          <w:szCs w:val="28"/>
        </w:rPr>
        <w:t>C</w:t>
      </w:r>
      <w:r w:rsidR="00EB38FC" w:rsidRPr="003F57EA">
        <w:rPr>
          <w:rFonts w:asciiTheme="majorBidi" w:hAnsiTheme="majorBidi" w:cstheme="majorBidi"/>
          <w:b w:val="0"/>
          <w:bCs w:val="0"/>
          <w:sz w:val="28"/>
          <w:szCs w:val="28"/>
          <w:vertAlign w:val="superscript"/>
        </w:rPr>
        <w:t>Ψ</w:t>
      </w:r>
      <w:r w:rsidR="00EB38FC" w:rsidRPr="007C462A">
        <w:rPr>
          <w:rFonts w:asciiTheme="majorBidi" w:hAnsiTheme="majorBidi" w:cstheme="majorBidi"/>
          <w:b w:val="0"/>
          <w:bCs w:val="0"/>
          <w:sz w:val="28"/>
          <w:szCs w:val="28"/>
        </w:rPr>
        <w:t xml:space="preserve"> </w:t>
      </w:r>
      <w:r w:rsidR="00EB38FC">
        <w:rPr>
          <w:rFonts w:asciiTheme="majorBidi" w:hAnsiTheme="majorBidi" w:cstheme="majorBidi"/>
          <w:b w:val="0"/>
          <w:bCs w:val="0"/>
          <w:sz w:val="28"/>
          <w:szCs w:val="28"/>
        </w:rPr>
        <w:t>is</w:t>
      </w:r>
      <w:r w:rsidRPr="007C462A">
        <w:rPr>
          <w:rFonts w:asciiTheme="majorBidi" w:hAnsiTheme="majorBidi" w:cstheme="majorBidi"/>
          <w:b w:val="0"/>
          <w:bCs w:val="0"/>
          <w:sz w:val="28"/>
          <w:szCs w:val="28"/>
        </w:rPr>
        <w:t xml:space="preserve"> created </w:t>
      </w:r>
      <w:r w:rsidR="00EB38FC">
        <w:rPr>
          <w:rFonts w:asciiTheme="majorBidi" w:hAnsiTheme="majorBidi" w:cstheme="majorBidi"/>
          <w:b w:val="0"/>
          <w:bCs w:val="0"/>
          <w:sz w:val="28"/>
          <w:szCs w:val="28"/>
        </w:rPr>
        <w:t xml:space="preserve">by </w:t>
      </w:r>
      <w:del w:id="1414" w:author="Jemma" w:date="2024-10-11T18:09:00Z" w16du:dateUtc="2024-10-11T16:09:00Z">
        <w:r w:rsidR="00EB38FC" w:rsidDel="005A3C87">
          <w:rPr>
            <w:rFonts w:asciiTheme="majorBidi" w:hAnsiTheme="majorBidi" w:cstheme="majorBidi"/>
            <w:b w:val="0"/>
            <w:bCs w:val="0"/>
            <w:sz w:val="28"/>
            <w:szCs w:val="28"/>
          </w:rPr>
          <w:delText xml:space="preserve">the </w:delText>
        </w:r>
      </w:del>
      <w:r w:rsidRPr="007C462A">
        <w:rPr>
          <w:rFonts w:asciiTheme="majorBidi" w:hAnsiTheme="majorBidi" w:cstheme="majorBidi"/>
          <w:b w:val="0"/>
          <w:bCs w:val="0"/>
          <w:sz w:val="28"/>
          <w:szCs w:val="28"/>
        </w:rPr>
        <w:t xml:space="preserve">neurophysiological processes in the brain </w:t>
      </w:r>
      <w:del w:id="1415" w:author="Jemma" w:date="2024-10-11T18:10:00Z" w16du:dateUtc="2024-10-11T16:10:00Z">
        <w:r w:rsidRPr="007C462A" w:rsidDel="005A3C87">
          <w:rPr>
            <w:rFonts w:asciiTheme="majorBidi" w:hAnsiTheme="majorBidi" w:cstheme="majorBidi"/>
            <w:b w:val="0"/>
            <w:bCs w:val="0"/>
            <w:sz w:val="28"/>
            <w:szCs w:val="28"/>
          </w:rPr>
          <w:delText>is less pressing</w:delText>
        </w:r>
      </w:del>
      <w:ins w:id="1416" w:author="Jemma" w:date="2024-10-11T18:10:00Z" w16du:dateUtc="2024-10-11T16:10:00Z">
        <w:r w:rsidR="005A3C87">
          <w:rPr>
            <w:rFonts w:asciiTheme="majorBidi" w:hAnsiTheme="majorBidi" w:cstheme="majorBidi"/>
            <w:b w:val="0"/>
            <w:bCs w:val="0"/>
            <w:sz w:val="28"/>
            <w:szCs w:val="28"/>
          </w:rPr>
          <w:t>does not mean they should be discarded</w:t>
        </w:r>
      </w:ins>
      <w:r w:rsidRPr="007C462A">
        <w:rPr>
          <w:rFonts w:asciiTheme="majorBidi" w:hAnsiTheme="majorBidi" w:cstheme="majorBidi"/>
          <w:b w:val="0"/>
          <w:bCs w:val="0"/>
          <w:sz w:val="28"/>
          <w:szCs w:val="28"/>
        </w:rPr>
        <w:t xml:space="preserve">. Nevertheless, I would </w:t>
      </w:r>
      <w:ins w:id="1417" w:author="Jemma" w:date="2024-10-11T18:11:00Z" w16du:dateUtc="2024-10-11T16:11:00Z">
        <w:r w:rsidR="005A3C87">
          <w:rPr>
            <w:rFonts w:asciiTheme="majorBidi" w:hAnsiTheme="majorBidi" w:cstheme="majorBidi"/>
            <w:b w:val="0"/>
            <w:bCs w:val="0"/>
            <w:sz w:val="28"/>
            <w:szCs w:val="28"/>
          </w:rPr>
          <w:t xml:space="preserve">now </w:t>
        </w:r>
      </w:ins>
      <w:r w:rsidRPr="007C462A">
        <w:rPr>
          <w:rFonts w:asciiTheme="majorBidi" w:hAnsiTheme="majorBidi" w:cstheme="majorBidi"/>
          <w:b w:val="0"/>
          <w:bCs w:val="0"/>
          <w:sz w:val="28"/>
          <w:szCs w:val="28"/>
        </w:rPr>
        <w:t xml:space="preserve">like to highlight </w:t>
      </w:r>
      <w:del w:id="1418" w:author="Jemma" w:date="2024-10-11T18:11:00Z" w16du:dateUtc="2024-10-11T16:11:00Z">
        <w:r w:rsidR="00EB38FC" w:rsidDel="005A3C87">
          <w:rPr>
            <w:rFonts w:asciiTheme="majorBidi" w:hAnsiTheme="majorBidi" w:cstheme="majorBidi"/>
            <w:b w:val="0"/>
            <w:bCs w:val="0"/>
            <w:sz w:val="28"/>
            <w:szCs w:val="28"/>
          </w:rPr>
          <w:delText xml:space="preserve">here </w:delText>
        </w:r>
        <w:r w:rsidRPr="007C462A" w:rsidDel="005A3C87">
          <w:rPr>
            <w:rFonts w:asciiTheme="majorBidi" w:hAnsiTheme="majorBidi" w:cstheme="majorBidi"/>
            <w:b w:val="0"/>
            <w:bCs w:val="0"/>
            <w:sz w:val="28"/>
            <w:szCs w:val="28"/>
          </w:rPr>
          <w:delText>the following</w:delText>
        </w:r>
      </w:del>
      <w:ins w:id="1419" w:author="Jemma" w:date="2024-10-11T18:11:00Z" w16du:dateUtc="2024-10-11T16:11:00Z">
        <w:r w:rsidR="005A3C87">
          <w:rPr>
            <w:rFonts w:asciiTheme="majorBidi" w:hAnsiTheme="majorBidi" w:cstheme="majorBidi"/>
            <w:b w:val="0"/>
            <w:bCs w:val="0"/>
            <w:sz w:val="28"/>
            <w:szCs w:val="28"/>
          </w:rPr>
          <w:t>other</w:t>
        </w:r>
      </w:ins>
      <w:r w:rsidRPr="007C462A">
        <w:rPr>
          <w:rFonts w:asciiTheme="majorBidi" w:hAnsiTheme="majorBidi" w:cstheme="majorBidi"/>
          <w:b w:val="0"/>
          <w:bCs w:val="0"/>
          <w:sz w:val="28"/>
          <w:szCs w:val="28"/>
        </w:rPr>
        <w:t xml:space="preserve"> criticisms. First, it is not clear how these theories deal with the fact that we consciously feel </w:t>
      </w:r>
      <w:r w:rsidR="00EB38FC">
        <w:rPr>
          <w:rFonts w:asciiTheme="majorBidi" w:hAnsiTheme="majorBidi" w:cstheme="majorBidi"/>
          <w:b w:val="0"/>
          <w:bCs w:val="0"/>
          <w:sz w:val="28"/>
          <w:szCs w:val="28"/>
        </w:rPr>
        <w:t xml:space="preserve">huge </w:t>
      </w:r>
      <w:r w:rsidRPr="007C462A">
        <w:rPr>
          <w:rFonts w:asciiTheme="majorBidi" w:hAnsiTheme="majorBidi" w:cstheme="majorBidi"/>
          <w:b w:val="0"/>
          <w:bCs w:val="0"/>
          <w:sz w:val="28"/>
          <w:szCs w:val="28"/>
        </w:rPr>
        <w:t xml:space="preserve">differences between, for example, the </w:t>
      </w:r>
      <w:ins w:id="1420" w:author="Jemma" w:date="2024-10-11T18:08:00Z" w16du:dateUtc="2024-10-11T16:08:00Z">
        <w:r w:rsidR="005A3C87">
          <w:rPr>
            <w:rFonts w:asciiTheme="majorBidi" w:hAnsiTheme="majorBidi" w:cstheme="majorBidi"/>
            <w:b w:val="0"/>
            <w:bCs w:val="0"/>
            <w:sz w:val="28"/>
            <w:szCs w:val="28"/>
          </w:rPr>
          <w:t xml:space="preserve">thrill of </w:t>
        </w:r>
      </w:ins>
      <w:del w:id="1421" w:author="Jemma" w:date="2024-10-11T18:08:00Z" w16du:dateUtc="2024-10-11T16:08:00Z">
        <w:r w:rsidR="0064731D" w:rsidRPr="0064731D" w:rsidDel="005A3C87">
          <w:rPr>
            <w:rFonts w:asciiTheme="majorBidi" w:hAnsiTheme="majorBidi" w:cstheme="majorBidi"/>
            <w:b w:val="0"/>
            <w:bCs w:val="0"/>
            <w:sz w:val="28"/>
            <w:szCs w:val="28"/>
          </w:rPr>
          <w:delText xml:space="preserve">excitement </w:delText>
        </w:r>
        <w:r w:rsidR="0064731D" w:rsidDel="005A3C87">
          <w:rPr>
            <w:rFonts w:asciiTheme="majorBidi" w:hAnsiTheme="majorBidi" w:cstheme="majorBidi"/>
            <w:b w:val="0"/>
            <w:bCs w:val="0"/>
            <w:sz w:val="28"/>
            <w:szCs w:val="28"/>
          </w:rPr>
          <w:delText xml:space="preserve">in the </w:delText>
        </w:r>
      </w:del>
      <w:del w:id="1422" w:author="Jemma" w:date="2024-10-07T15:32:00Z" w16du:dateUtc="2024-10-07T13:32:00Z">
        <w:r w:rsidR="0064731D" w:rsidDel="003248E7">
          <w:rPr>
            <w:rFonts w:asciiTheme="majorBidi" w:hAnsiTheme="majorBidi" w:cstheme="majorBidi"/>
            <w:b w:val="0"/>
            <w:bCs w:val="0"/>
            <w:sz w:val="28"/>
            <w:szCs w:val="28"/>
          </w:rPr>
          <w:delText xml:space="preserve"> </w:delText>
        </w:r>
      </w:del>
      <w:del w:id="1423" w:author="Jemma" w:date="2024-10-11T18:08:00Z" w16du:dateUtc="2024-10-11T16:08:00Z">
        <w:r w:rsidRPr="007C462A" w:rsidDel="005A3C87">
          <w:rPr>
            <w:rFonts w:asciiTheme="majorBidi" w:hAnsiTheme="majorBidi" w:cstheme="majorBidi"/>
            <w:b w:val="0"/>
            <w:bCs w:val="0"/>
            <w:sz w:val="28"/>
            <w:szCs w:val="28"/>
          </w:rPr>
          <w:delText>perception of</w:delText>
        </w:r>
      </w:del>
      <w:ins w:id="1424" w:author="Jemma" w:date="2024-10-11T18:08:00Z" w16du:dateUtc="2024-10-11T16:08:00Z">
        <w:r w:rsidR="005A3C87">
          <w:rPr>
            <w:rFonts w:asciiTheme="majorBidi" w:hAnsiTheme="majorBidi" w:cstheme="majorBidi"/>
            <w:b w:val="0"/>
            <w:bCs w:val="0"/>
            <w:sz w:val="28"/>
            <w:szCs w:val="28"/>
          </w:rPr>
          <w:t>perceiving</w:t>
        </w:r>
      </w:ins>
      <w:r w:rsidRPr="007C462A">
        <w:rPr>
          <w:rFonts w:asciiTheme="majorBidi" w:hAnsiTheme="majorBidi" w:cstheme="majorBidi"/>
          <w:b w:val="0"/>
          <w:bCs w:val="0"/>
          <w:sz w:val="28"/>
          <w:szCs w:val="28"/>
        </w:rPr>
        <w:t xml:space="preserve"> the beauty of the Mona Lisa and the </w:t>
      </w:r>
      <w:del w:id="1425" w:author="Jemma" w:date="2024-10-11T18:09:00Z" w16du:dateUtc="2024-10-11T16:09:00Z">
        <w:r w:rsidRPr="007C462A" w:rsidDel="005A3C87">
          <w:rPr>
            <w:rFonts w:asciiTheme="majorBidi" w:hAnsiTheme="majorBidi" w:cstheme="majorBidi"/>
            <w:b w:val="0"/>
            <w:bCs w:val="0"/>
            <w:sz w:val="28"/>
            <w:szCs w:val="28"/>
          </w:rPr>
          <w:delText xml:space="preserve">feeling of </w:delText>
        </w:r>
      </w:del>
      <w:r w:rsidRPr="007C462A">
        <w:rPr>
          <w:rFonts w:asciiTheme="majorBidi" w:hAnsiTheme="majorBidi" w:cstheme="majorBidi"/>
          <w:b w:val="0"/>
          <w:bCs w:val="0"/>
          <w:sz w:val="28"/>
          <w:szCs w:val="28"/>
        </w:rPr>
        <w:t xml:space="preserve">horror </w:t>
      </w:r>
      <w:del w:id="1426" w:author="Jemma" w:date="2024-10-11T18:09:00Z" w16du:dateUtc="2024-10-11T16:09:00Z">
        <w:r w:rsidRPr="007C462A" w:rsidDel="005A3C87">
          <w:rPr>
            <w:rFonts w:asciiTheme="majorBidi" w:hAnsiTheme="majorBidi" w:cstheme="majorBidi"/>
            <w:b w:val="0"/>
            <w:bCs w:val="0"/>
            <w:sz w:val="28"/>
            <w:szCs w:val="28"/>
          </w:rPr>
          <w:delText xml:space="preserve">at the sight </w:delText>
        </w:r>
      </w:del>
      <w:r w:rsidRPr="007C462A">
        <w:rPr>
          <w:rFonts w:asciiTheme="majorBidi" w:hAnsiTheme="majorBidi" w:cstheme="majorBidi"/>
          <w:b w:val="0"/>
          <w:bCs w:val="0"/>
          <w:sz w:val="28"/>
          <w:szCs w:val="28"/>
        </w:rPr>
        <w:lastRenderedPageBreak/>
        <w:t xml:space="preserve">of </w:t>
      </w:r>
      <w:ins w:id="1427" w:author="Jemma" w:date="2024-10-11T18:09:00Z" w16du:dateUtc="2024-10-11T16:09:00Z">
        <w:r w:rsidR="005A3C87">
          <w:rPr>
            <w:rFonts w:asciiTheme="majorBidi" w:hAnsiTheme="majorBidi" w:cstheme="majorBidi"/>
            <w:b w:val="0"/>
            <w:bCs w:val="0"/>
            <w:sz w:val="28"/>
            <w:szCs w:val="28"/>
          </w:rPr>
          <w:t xml:space="preserve">seeing an </w:t>
        </w:r>
      </w:ins>
      <w:r w:rsidRPr="007C462A">
        <w:rPr>
          <w:rFonts w:asciiTheme="majorBidi" w:hAnsiTheme="majorBidi" w:cstheme="majorBidi"/>
          <w:b w:val="0"/>
          <w:bCs w:val="0"/>
          <w:sz w:val="28"/>
          <w:szCs w:val="28"/>
        </w:rPr>
        <w:t>execution</w:t>
      </w:r>
      <w:del w:id="1428" w:author="Jemma" w:date="2024-10-11T18:09:00Z" w16du:dateUtc="2024-10-11T16:09:00Z">
        <w:r w:rsidRPr="007C462A" w:rsidDel="005A3C87">
          <w:rPr>
            <w:rFonts w:asciiTheme="majorBidi" w:hAnsiTheme="majorBidi" w:cstheme="majorBidi"/>
            <w:b w:val="0"/>
            <w:bCs w:val="0"/>
            <w:sz w:val="28"/>
            <w:szCs w:val="28"/>
          </w:rPr>
          <w:delText xml:space="preserve"> by slaughter, shooting or hanging</w:delText>
        </w:r>
      </w:del>
      <w:r w:rsidRPr="007C462A">
        <w:rPr>
          <w:rFonts w:asciiTheme="majorBidi" w:hAnsiTheme="majorBidi" w:cstheme="majorBidi"/>
          <w:b w:val="0"/>
          <w:bCs w:val="0"/>
          <w:sz w:val="28"/>
          <w:szCs w:val="28"/>
        </w:rPr>
        <w:t>. The proposed solution</w:t>
      </w:r>
      <w:del w:id="1429" w:author="Jemma" w:date="2024-10-11T18:11:00Z" w16du:dateUtc="2024-10-11T16:11:00Z">
        <w:r w:rsidRPr="007C462A" w:rsidDel="005A3C87">
          <w:rPr>
            <w:rFonts w:asciiTheme="majorBidi" w:hAnsiTheme="majorBidi" w:cstheme="majorBidi"/>
            <w:b w:val="0"/>
            <w:bCs w:val="0"/>
            <w:sz w:val="28"/>
            <w:szCs w:val="28"/>
          </w:rPr>
          <w:delText>,</w:delText>
        </w:r>
      </w:del>
      <w:r w:rsidRPr="007C462A">
        <w:rPr>
          <w:rFonts w:asciiTheme="majorBidi" w:hAnsiTheme="majorBidi" w:cstheme="majorBidi"/>
          <w:b w:val="0"/>
          <w:bCs w:val="0"/>
          <w:sz w:val="28"/>
          <w:szCs w:val="28"/>
        </w:rPr>
        <w:t xml:space="preserve"> </w:t>
      </w:r>
      <w:ins w:id="1430" w:author="Jemma" w:date="2024-10-11T18:11:00Z" w16du:dateUtc="2024-10-11T16:11:00Z">
        <w:r w:rsidR="005A3C87">
          <w:rPr>
            <w:rFonts w:asciiTheme="majorBidi" w:hAnsiTheme="majorBidi" w:cstheme="majorBidi"/>
            <w:b w:val="0"/>
            <w:bCs w:val="0"/>
            <w:sz w:val="28"/>
            <w:szCs w:val="28"/>
          </w:rPr>
          <w:t>(</w:t>
        </w:r>
      </w:ins>
      <w:r w:rsidRPr="007C462A">
        <w:rPr>
          <w:rFonts w:asciiTheme="majorBidi" w:hAnsiTheme="majorBidi" w:cstheme="majorBidi"/>
          <w:b w:val="0"/>
          <w:bCs w:val="0"/>
          <w:sz w:val="28"/>
          <w:szCs w:val="28"/>
        </w:rPr>
        <w:t>that these differences are explained by the higher-order MS</w:t>
      </w:r>
      <w:ins w:id="1431" w:author="Jemma" w:date="2024-10-11T18:11:00Z" w16du:dateUtc="2024-10-11T16:11:00Z">
        <w:r w:rsidR="005A3C87">
          <w:rPr>
            <w:rFonts w:asciiTheme="majorBidi" w:hAnsiTheme="majorBidi" w:cstheme="majorBidi"/>
            <w:b w:val="0"/>
            <w:bCs w:val="0"/>
            <w:sz w:val="28"/>
            <w:szCs w:val="28"/>
          </w:rPr>
          <w:t>)</w:t>
        </w:r>
      </w:ins>
      <w:r w:rsidRPr="007C462A">
        <w:rPr>
          <w:rFonts w:asciiTheme="majorBidi" w:hAnsiTheme="majorBidi" w:cstheme="majorBidi"/>
          <w:b w:val="0"/>
          <w:bCs w:val="0"/>
          <w:sz w:val="28"/>
          <w:szCs w:val="28"/>
        </w:rPr>
        <w:t xml:space="preserve"> is not </w:t>
      </w:r>
      <w:r w:rsidR="00532772">
        <w:rPr>
          <w:rFonts w:asciiTheme="majorBidi" w:hAnsiTheme="majorBidi" w:cstheme="majorBidi"/>
          <w:b w:val="0"/>
          <w:bCs w:val="0"/>
          <w:sz w:val="28"/>
          <w:szCs w:val="28"/>
        </w:rPr>
        <w:t xml:space="preserve">satisfactory: </w:t>
      </w:r>
      <w:r w:rsidR="00353714" w:rsidRPr="00353714">
        <w:rPr>
          <w:rFonts w:asciiTheme="majorBidi" w:hAnsiTheme="majorBidi" w:cstheme="majorBidi"/>
          <w:b w:val="0"/>
          <w:bCs w:val="0"/>
          <w:sz w:val="28"/>
          <w:szCs w:val="28"/>
        </w:rPr>
        <w:t>It is not clear how the match is made between MS and MS*</w:t>
      </w:r>
      <w:r w:rsidRPr="007C462A">
        <w:rPr>
          <w:rFonts w:asciiTheme="majorBidi" w:hAnsiTheme="majorBidi" w:cstheme="majorBidi"/>
          <w:b w:val="0"/>
          <w:bCs w:val="0"/>
          <w:sz w:val="28"/>
          <w:szCs w:val="28"/>
        </w:rPr>
        <w:t>.</w:t>
      </w:r>
    </w:p>
    <w:p w14:paraId="29C486A6" w14:textId="40829A32" w:rsidR="00EB38FC" w:rsidRDefault="00EB38FC" w:rsidP="0064731D">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t xml:space="preserve">Second, </w:t>
      </w:r>
      <w:del w:id="1432" w:author="Jemma" w:date="2024-10-14T20:09:00Z" w16du:dateUtc="2024-10-14T18:09:00Z">
        <w:r w:rsidDel="00403568">
          <w:rPr>
            <w:rFonts w:asciiTheme="majorBidi" w:hAnsiTheme="majorBidi" w:cstheme="majorBidi"/>
            <w:b w:val="0"/>
            <w:bCs w:val="0"/>
            <w:sz w:val="28"/>
            <w:szCs w:val="28"/>
          </w:rPr>
          <w:delText>i</w:delText>
        </w:r>
        <w:r w:rsidRPr="00EB38FC" w:rsidDel="00403568">
          <w:rPr>
            <w:rFonts w:asciiTheme="majorBidi" w:hAnsiTheme="majorBidi" w:cstheme="majorBidi"/>
            <w:b w:val="0"/>
            <w:bCs w:val="0"/>
            <w:sz w:val="28"/>
            <w:szCs w:val="28"/>
          </w:rPr>
          <w:delText xml:space="preserve">t is not </w:delText>
        </w:r>
        <w:commentRangeStart w:id="1433"/>
        <w:r w:rsidRPr="00EB38FC" w:rsidDel="00403568">
          <w:rPr>
            <w:rFonts w:asciiTheme="majorBidi" w:hAnsiTheme="majorBidi" w:cstheme="majorBidi"/>
            <w:b w:val="0"/>
            <w:bCs w:val="0"/>
            <w:sz w:val="28"/>
            <w:szCs w:val="28"/>
          </w:rPr>
          <w:delText>clear</w:delText>
        </w:r>
      </w:del>
      <w:commentRangeEnd w:id="1433"/>
      <w:r w:rsidR="005A3C87">
        <w:rPr>
          <w:rStyle w:val="CommentReference"/>
          <w:rFonts w:asciiTheme="minorHAnsi" w:eastAsiaTheme="minorHAnsi" w:hAnsiTheme="minorHAnsi" w:cstheme="minorBidi"/>
          <w:b w:val="0"/>
          <w:bCs w:val="0"/>
        </w:rPr>
        <w:commentReference w:id="1433"/>
      </w:r>
      <w:del w:id="1434" w:author="Jemma" w:date="2024-10-14T20:09:00Z" w16du:dateUtc="2024-10-14T18:09:00Z">
        <w:r w:rsidRPr="00EB38FC" w:rsidDel="00403568">
          <w:rPr>
            <w:rFonts w:asciiTheme="majorBidi" w:hAnsiTheme="majorBidi" w:cstheme="majorBidi"/>
            <w:b w:val="0"/>
            <w:bCs w:val="0"/>
            <w:sz w:val="28"/>
            <w:szCs w:val="28"/>
          </w:rPr>
          <w:delText xml:space="preserve"> how</w:delText>
        </w:r>
      </w:del>
      <w:ins w:id="1435" w:author="Jemma" w:date="2024-10-14T20:09:00Z" w16du:dateUtc="2024-10-14T18:09:00Z">
        <w:r w:rsidR="00403568">
          <w:rPr>
            <w:rFonts w:asciiTheme="majorBidi" w:hAnsiTheme="majorBidi" w:cstheme="majorBidi"/>
            <w:b w:val="0"/>
            <w:bCs w:val="0"/>
            <w:sz w:val="28"/>
            <w:szCs w:val="28"/>
          </w:rPr>
          <w:t>HO theories do not explain how</w:t>
        </w:r>
      </w:ins>
      <w:r w:rsidRPr="00EB38FC">
        <w:rPr>
          <w:rFonts w:asciiTheme="majorBidi" w:hAnsiTheme="majorBidi" w:cstheme="majorBidi"/>
          <w:b w:val="0"/>
          <w:bCs w:val="0"/>
          <w:sz w:val="28"/>
          <w:szCs w:val="28"/>
        </w:rPr>
        <w:t xml:space="preserve"> </w:t>
      </w:r>
      <w:del w:id="1436" w:author="Jemma" w:date="2024-10-14T20:10:00Z" w16du:dateUtc="2024-10-14T18:10:00Z">
        <w:r w:rsidRPr="00EB38FC" w:rsidDel="00403568">
          <w:rPr>
            <w:rFonts w:asciiTheme="majorBidi" w:hAnsiTheme="majorBidi" w:cstheme="majorBidi"/>
            <w:b w:val="0"/>
            <w:bCs w:val="0"/>
            <w:sz w:val="28"/>
            <w:szCs w:val="28"/>
          </w:rPr>
          <w:delText>the</w:delText>
        </w:r>
      </w:del>
      <w:ins w:id="1437" w:author="Jemma" w:date="2024-10-14T20:10:00Z" w16du:dateUtc="2024-10-14T18:10:00Z">
        <w:r w:rsidR="00403568">
          <w:rPr>
            <w:rFonts w:asciiTheme="majorBidi" w:hAnsiTheme="majorBidi" w:cstheme="majorBidi"/>
            <w:b w:val="0"/>
            <w:bCs w:val="0"/>
            <w:sz w:val="28"/>
            <w:szCs w:val="28"/>
          </w:rPr>
          <w:t>a</w:t>
        </w:r>
      </w:ins>
      <w:r w:rsidRPr="00EB38FC">
        <w:rPr>
          <w:rFonts w:asciiTheme="majorBidi" w:hAnsiTheme="majorBidi" w:cstheme="majorBidi"/>
          <w:b w:val="0"/>
          <w:bCs w:val="0"/>
          <w:sz w:val="28"/>
          <w:szCs w:val="28"/>
        </w:rPr>
        <w:t xml:space="preserve"> neurophysiological process in the brain </w:t>
      </w:r>
      <w:ins w:id="1438" w:author="Jemma" w:date="2024-10-15T10:28:00Z" w16du:dateUtc="2024-10-15T08:28:00Z">
        <w:r w:rsidR="00B64A68">
          <w:rPr>
            <w:rFonts w:asciiTheme="majorBidi" w:hAnsiTheme="majorBidi" w:cstheme="majorBidi"/>
            <w:b w:val="0"/>
            <w:bCs w:val="0"/>
            <w:sz w:val="28"/>
            <w:szCs w:val="28"/>
          </w:rPr>
          <w:t xml:space="preserve">can </w:t>
        </w:r>
      </w:ins>
      <w:r w:rsidRPr="00EB38FC">
        <w:rPr>
          <w:rFonts w:asciiTheme="majorBidi" w:hAnsiTheme="majorBidi" w:cstheme="majorBidi"/>
          <w:b w:val="0"/>
          <w:bCs w:val="0"/>
          <w:sz w:val="28"/>
          <w:szCs w:val="28"/>
        </w:rPr>
        <w:t>represent</w:t>
      </w:r>
      <w:del w:id="1439" w:author="Jemma" w:date="2024-10-15T10:28:00Z" w16du:dateUtc="2024-10-15T08:28:00Z">
        <w:r w:rsidRPr="00EB38FC" w:rsidDel="00B64A68">
          <w:rPr>
            <w:rFonts w:asciiTheme="majorBidi" w:hAnsiTheme="majorBidi" w:cstheme="majorBidi"/>
            <w:b w:val="0"/>
            <w:bCs w:val="0"/>
            <w:sz w:val="28"/>
            <w:szCs w:val="28"/>
          </w:rPr>
          <w:delText>s</w:delText>
        </w:r>
      </w:del>
      <w:r w:rsidRPr="00EB38FC">
        <w:rPr>
          <w:rFonts w:asciiTheme="majorBidi" w:hAnsiTheme="majorBidi" w:cstheme="majorBidi"/>
          <w:b w:val="0"/>
          <w:bCs w:val="0"/>
          <w:sz w:val="28"/>
          <w:szCs w:val="28"/>
        </w:rPr>
        <w:t xml:space="preserve"> </w:t>
      </w:r>
      <w:del w:id="1440" w:author="Jemma" w:date="2024-10-15T10:28:00Z" w16du:dateUtc="2024-10-15T08:28:00Z">
        <w:r w:rsidRPr="00EB38FC" w:rsidDel="00B64A68">
          <w:rPr>
            <w:rFonts w:asciiTheme="majorBidi" w:hAnsiTheme="majorBidi" w:cstheme="majorBidi"/>
            <w:b w:val="0"/>
            <w:bCs w:val="0"/>
            <w:sz w:val="28"/>
            <w:szCs w:val="28"/>
          </w:rPr>
          <w:delText>the</w:delText>
        </w:r>
      </w:del>
      <w:ins w:id="1441" w:author="Jemma" w:date="2024-10-15T10:28:00Z" w16du:dateUtc="2024-10-15T08:28:00Z">
        <w:r w:rsidR="00B64A68">
          <w:rPr>
            <w:rFonts w:asciiTheme="majorBidi" w:hAnsiTheme="majorBidi" w:cstheme="majorBidi"/>
            <w:b w:val="0"/>
            <w:bCs w:val="0"/>
            <w:sz w:val="28"/>
            <w:szCs w:val="28"/>
          </w:rPr>
          <w:t>a</w:t>
        </w:r>
      </w:ins>
      <w:r w:rsidRPr="00EB38FC">
        <w:rPr>
          <w:rFonts w:asciiTheme="majorBidi" w:hAnsiTheme="majorBidi" w:cstheme="majorBidi"/>
          <w:b w:val="0"/>
          <w:bCs w:val="0"/>
          <w:sz w:val="28"/>
          <w:szCs w:val="28"/>
        </w:rPr>
        <w:t xml:space="preserve"> stimulus appearing in the </w:t>
      </w:r>
      <w:ins w:id="1442" w:author="Jemma" w:date="2024-10-14T20:11:00Z" w16du:dateUtc="2024-10-14T18:11:00Z">
        <w:r w:rsidR="00403568">
          <w:rPr>
            <w:rFonts w:asciiTheme="majorBidi" w:hAnsiTheme="majorBidi" w:cstheme="majorBidi"/>
            <w:b w:val="0"/>
            <w:bCs w:val="0"/>
            <w:sz w:val="28"/>
            <w:szCs w:val="28"/>
          </w:rPr>
          <w:t xml:space="preserve">real </w:t>
        </w:r>
      </w:ins>
      <w:r w:rsidRPr="00EB38FC">
        <w:rPr>
          <w:rFonts w:asciiTheme="majorBidi" w:hAnsiTheme="majorBidi" w:cstheme="majorBidi"/>
          <w:b w:val="0"/>
          <w:bCs w:val="0"/>
          <w:sz w:val="28"/>
          <w:szCs w:val="28"/>
        </w:rPr>
        <w:t xml:space="preserve">world, for example, a cat. </w:t>
      </w:r>
      <w:r>
        <w:rPr>
          <w:rFonts w:asciiTheme="majorBidi" w:hAnsiTheme="majorBidi" w:cstheme="majorBidi"/>
          <w:b w:val="0"/>
          <w:bCs w:val="0"/>
          <w:sz w:val="28"/>
          <w:szCs w:val="28"/>
        </w:rPr>
        <w:t xml:space="preserve">And </w:t>
      </w:r>
      <w:del w:id="1443" w:author="Jemma" w:date="2024-10-14T20:13:00Z" w16du:dateUtc="2024-10-14T18:13:00Z">
        <w:r w:rsidDel="00403568">
          <w:rPr>
            <w:rFonts w:asciiTheme="majorBidi" w:hAnsiTheme="majorBidi" w:cstheme="majorBidi"/>
            <w:b w:val="0"/>
            <w:bCs w:val="0"/>
            <w:sz w:val="28"/>
            <w:szCs w:val="28"/>
          </w:rPr>
          <w:delText>i</w:delText>
        </w:r>
        <w:r w:rsidRPr="00EB38FC" w:rsidDel="00403568">
          <w:rPr>
            <w:rFonts w:asciiTheme="majorBidi" w:hAnsiTheme="majorBidi" w:cstheme="majorBidi"/>
            <w:b w:val="0"/>
            <w:bCs w:val="0"/>
            <w:sz w:val="28"/>
            <w:szCs w:val="28"/>
          </w:rPr>
          <w:delText xml:space="preserve">t is </w:delText>
        </w:r>
        <w:commentRangeStart w:id="1444"/>
        <w:r w:rsidRPr="00EB38FC" w:rsidDel="00403568">
          <w:rPr>
            <w:rFonts w:asciiTheme="majorBidi" w:hAnsiTheme="majorBidi" w:cstheme="majorBidi"/>
            <w:b w:val="0"/>
            <w:bCs w:val="0"/>
            <w:sz w:val="28"/>
            <w:szCs w:val="28"/>
          </w:rPr>
          <w:delText>not</w:delText>
        </w:r>
      </w:del>
      <w:commentRangeEnd w:id="1444"/>
      <w:r w:rsidR="005A3C87">
        <w:rPr>
          <w:rStyle w:val="CommentReference"/>
          <w:rFonts w:asciiTheme="minorHAnsi" w:eastAsiaTheme="minorHAnsi" w:hAnsiTheme="minorHAnsi" w:cstheme="minorBidi"/>
          <w:b w:val="0"/>
          <w:bCs w:val="0"/>
        </w:rPr>
        <w:commentReference w:id="1444"/>
      </w:r>
      <w:del w:id="1445" w:author="Jemma" w:date="2024-10-14T20:13:00Z" w16du:dateUtc="2024-10-14T18:13:00Z">
        <w:r w:rsidRPr="00EB38FC" w:rsidDel="00403568">
          <w:rPr>
            <w:rFonts w:asciiTheme="majorBidi" w:hAnsiTheme="majorBidi" w:cstheme="majorBidi"/>
            <w:b w:val="0"/>
            <w:bCs w:val="0"/>
            <w:sz w:val="28"/>
            <w:szCs w:val="28"/>
          </w:rPr>
          <w:delText xml:space="preserve"> clear why</w:delText>
        </w:r>
      </w:del>
      <w:ins w:id="1446" w:author="Jemma" w:date="2024-10-14T20:13:00Z" w16du:dateUtc="2024-10-14T18:13:00Z">
        <w:r w:rsidR="00403568">
          <w:rPr>
            <w:rFonts w:asciiTheme="majorBidi" w:hAnsiTheme="majorBidi" w:cstheme="majorBidi"/>
            <w:b w:val="0"/>
            <w:bCs w:val="0"/>
            <w:sz w:val="28"/>
            <w:szCs w:val="28"/>
          </w:rPr>
          <w:t>how</w:t>
        </w:r>
      </w:ins>
      <w:r w:rsidRPr="00EB38FC">
        <w:rPr>
          <w:rFonts w:asciiTheme="majorBidi" w:hAnsiTheme="majorBidi" w:cstheme="majorBidi"/>
          <w:b w:val="0"/>
          <w:bCs w:val="0"/>
          <w:sz w:val="28"/>
          <w:szCs w:val="28"/>
        </w:rPr>
        <w:t xml:space="preserve"> </w:t>
      </w:r>
      <w:r w:rsidR="0064731D">
        <w:rPr>
          <w:rFonts w:asciiTheme="majorBidi" w:hAnsiTheme="majorBidi" w:cstheme="majorBidi"/>
          <w:b w:val="0"/>
          <w:bCs w:val="0"/>
          <w:sz w:val="28"/>
          <w:szCs w:val="28"/>
        </w:rPr>
        <w:t>exactly</w:t>
      </w:r>
      <w:ins w:id="1447" w:author="Jemma" w:date="2024-10-14T20:13:00Z" w16du:dateUtc="2024-10-14T18:13:00Z">
        <w:r w:rsidR="00403568">
          <w:rPr>
            <w:rFonts w:asciiTheme="majorBidi" w:hAnsiTheme="majorBidi" w:cstheme="majorBidi"/>
            <w:b w:val="0"/>
            <w:bCs w:val="0"/>
            <w:sz w:val="28"/>
            <w:szCs w:val="28"/>
          </w:rPr>
          <w:t xml:space="preserve"> does</w:t>
        </w:r>
      </w:ins>
      <w:r w:rsidR="0064731D">
        <w:rPr>
          <w:rFonts w:asciiTheme="majorBidi" w:hAnsiTheme="majorBidi" w:cstheme="majorBidi"/>
          <w:b w:val="0"/>
          <w:bCs w:val="0"/>
          <w:sz w:val="28"/>
          <w:szCs w:val="28"/>
        </w:rPr>
        <w:t xml:space="preserve"> </w:t>
      </w:r>
      <w:r w:rsidRPr="00EB38FC">
        <w:rPr>
          <w:rFonts w:asciiTheme="majorBidi" w:hAnsiTheme="majorBidi" w:cstheme="majorBidi"/>
          <w:b w:val="0"/>
          <w:bCs w:val="0"/>
          <w:sz w:val="28"/>
          <w:szCs w:val="28"/>
        </w:rPr>
        <w:t>a particular MS</w:t>
      </w:r>
      <w:r>
        <w:rPr>
          <w:rFonts w:asciiTheme="majorBidi" w:hAnsiTheme="majorBidi" w:cstheme="majorBidi"/>
          <w:b w:val="0"/>
          <w:bCs w:val="0"/>
          <w:sz w:val="28"/>
          <w:szCs w:val="28"/>
        </w:rPr>
        <w:t>*</w:t>
      </w:r>
      <w:r w:rsidRPr="00EB38FC">
        <w:rPr>
          <w:rFonts w:asciiTheme="majorBidi" w:hAnsiTheme="majorBidi" w:cstheme="majorBidi"/>
          <w:b w:val="0"/>
          <w:bCs w:val="0"/>
          <w:sz w:val="28"/>
          <w:szCs w:val="28"/>
        </w:rPr>
        <w:t xml:space="preserve"> represent</w:t>
      </w:r>
      <w:del w:id="1448" w:author="Jemma" w:date="2024-10-14T20:13:00Z" w16du:dateUtc="2024-10-14T18:13:00Z">
        <w:r w:rsidRPr="00EB38FC" w:rsidDel="00403568">
          <w:rPr>
            <w:rFonts w:asciiTheme="majorBidi" w:hAnsiTheme="majorBidi" w:cstheme="majorBidi"/>
            <w:b w:val="0"/>
            <w:bCs w:val="0"/>
            <w:sz w:val="28"/>
            <w:szCs w:val="28"/>
          </w:rPr>
          <w:delText>s</w:delText>
        </w:r>
      </w:del>
      <w:r w:rsidRPr="00EB38FC">
        <w:rPr>
          <w:rFonts w:asciiTheme="majorBidi" w:hAnsiTheme="majorBidi" w:cstheme="majorBidi"/>
          <w:b w:val="0"/>
          <w:bCs w:val="0"/>
          <w:sz w:val="28"/>
          <w:szCs w:val="28"/>
        </w:rPr>
        <w:t xml:space="preserve"> the MS(cat)</w:t>
      </w:r>
      <w:ins w:id="1449" w:author="Jemma" w:date="2024-10-14T20:13:00Z" w16du:dateUtc="2024-10-14T18:13:00Z">
        <w:r w:rsidR="00403568">
          <w:rPr>
            <w:rFonts w:asciiTheme="majorBidi" w:hAnsiTheme="majorBidi" w:cstheme="majorBidi"/>
            <w:b w:val="0"/>
            <w:bCs w:val="0"/>
            <w:sz w:val="28"/>
            <w:szCs w:val="28"/>
          </w:rPr>
          <w:t>?</w:t>
        </w:r>
      </w:ins>
      <w:r w:rsidRPr="00EB38FC">
        <w:rPr>
          <w:rFonts w:asciiTheme="majorBidi" w:hAnsiTheme="majorBidi" w:cstheme="majorBidi"/>
          <w:b w:val="0"/>
          <w:bCs w:val="0"/>
          <w:sz w:val="28"/>
          <w:szCs w:val="28"/>
        </w:rPr>
        <w:t xml:space="preserve"> </w:t>
      </w:r>
      <w:del w:id="1450" w:author="Jemma" w:date="2024-10-14T20:14:00Z" w16du:dateUtc="2024-10-14T18:14:00Z">
        <w:r w:rsidRPr="00EB38FC" w:rsidDel="00403568">
          <w:rPr>
            <w:rFonts w:asciiTheme="majorBidi" w:hAnsiTheme="majorBidi" w:cstheme="majorBidi"/>
            <w:b w:val="0"/>
            <w:bCs w:val="0"/>
            <w:sz w:val="28"/>
            <w:szCs w:val="28"/>
          </w:rPr>
          <w:delText>and h</w:delText>
        </w:r>
      </w:del>
      <w:ins w:id="1451" w:author="Jemma" w:date="2024-10-14T20:14:00Z" w16du:dateUtc="2024-10-14T18:14:00Z">
        <w:r w:rsidR="00403568">
          <w:rPr>
            <w:rFonts w:asciiTheme="majorBidi" w:hAnsiTheme="majorBidi" w:cstheme="majorBidi"/>
            <w:b w:val="0"/>
            <w:bCs w:val="0"/>
            <w:sz w:val="28"/>
            <w:szCs w:val="28"/>
          </w:rPr>
          <w:t>H</w:t>
        </w:r>
      </w:ins>
      <w:r w:rsidRPr="00EB38FC">
        <w:rPr>
          <w:rFonts w:asciiTheme="majorBidi" w:hAnsiTheme="majorBidi" w:cstheme="majorBidi"/>
          <w:b w:val="0"/>
          <w:bCs w:val="0"/>
          <w:sz w:val="28"/>
          <w:szCs w:val="28"/>
        </w:rPr>
        <w:t xml:space="preserve">ow </w:t>
      </w:r>
      <w:ins w:id="1452" w:author="Jemma" w:date="2024-10-14T20:14:00Z" w16du:dateUtc="2024-10-14T18:14:00Z">
        <w:r w:rsidR="00403568">
          <w:rPr>
            <w:rFonts w:asciiTheme="majorBidi" w:hAnsiTheme="majorBidi" w:cstheme="majorBidi"/>
            <w:b w:val="0"/>
            <w:bCs w:val="0"/>
            <w:sz w:val="28"/>
            <w:szCs w:val="28"/>
          </w:rPr>
          <w:t xml:space="preserve">does </w:t>
        </w:r>
      </w:ins>
      <w:r w:rsidRPr="00EB38FC">
        <w:rPr>
          <w:rFonts w:asciiTheme="majorBidi" w:hAnsiTheme="majorBidi" w:cstheme="majorBidi"/>
          <w:b w:val="0"/>
          <w:bCs w:val="0"/>
          <w:sz w:val="28"/>
          <w:szCs w:val="28"/>
        </w:rPr>
        <w:t xml:space="preserve">this process </w:t>
      </w:r>
      <w:del w:id="1453" w:author="Jemma" w:date="2024-10-11T18:12:00Z" w16du:dateUtc="2024-10-11T16:12:00Z">
        <w:r w:rsidRPr="00EB38FC" w:rsidDel="005A3C87">
          <w:rPr>
            <w:rFonts w:asciiTheme="majorBidi" w:hAnsiTheme="majorBidi" w:cstheme="majorBidi"/>
            <w:b w:val="0"/>
            <w:bCs w:val="0"/>
            <w:sz w:val="28"/>
            <w:szCs w:val="28"/>
          </w:rPr>
          <w:delText>is done</w:delText>
        </w:r>
      </w:del>
      <w:ins w:id="1454" w:author="Jemma" w:date="2024-10-11T18:12:00Z" w16du:dateUtc="2024-10-11T16:12:00Z">
        <w:r w:rsidR="005A3C87">
          <w:rPr>
            <w:rFonts w:asciiTheme="majorBidi" w:hAnsiTheme="majorBidi" w:cstheme="majorBidi"/>
            <w:b w:val="0"/>
            <w:bCs w:val="0"/>
            <w:sz w:val="28"/>
            <w:szCs w:val="28"/>
          </w:rPr>
          <w:t>occur</w:t>
        </w:r>
      </w:ins>
      <w:ins w:id="1455" w:author="Jemma" w:date="2024-10-14T20:14:00Z" w16du:dateUtc="2024-10-14T18:14:00Z">
        <w:r w:rsidR="00403568">
          <w:rPr>
            <w:rFonts w:asciiTheme="majorBidi" w:hAnsiTheme="majorBidi" w:cstheme="majorBidi"/>
            <w:b w:val="0"/>
            <w:bCs w:val="0"/>
            <w:sz w:val="28"/>
            <w:szCs w:val="28"/>
          </w:rPr>
          <w:t>?</w:t>
        </w:r>
      </w:ins>
      <w:del w:id="1456" w:author="Jemma" w:date="2024-10-14T20:14:00Z" w16du:dateUtc="2024-10-14T18:14:00Z">
        <w:r w:rsidDel="00403568">
          <w:rPr>
            <w:rFonts w:asciiTheme="majorBidi" w:hAnsiTheme="majorBidi" w:cstheme="majorBidi"/>
            <w:b w:val="0"/>
            <w:bCs w:val="0"/>
            <w:sz w:val="28"/>
            <w:szCs w:val="28"/>
          </w:rPr>
          <w:delText>.</w:delText>
        </w:r>
      </w:del>
    </w:p>
    <w:p w14:paraId="736E67D7" w14:textId="63D6CDB6" w:rsidR="00246646" w:rsidRDefault="00246646" w:rsidP="001E2506">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t>Third, i</w:t>
      </w:r>
      <w:r w:rsidRPr="00246646">
        <w:rPr>
          <w:rFonts w:asciiTheme="majorBidi" w:hAnsiTheme="majorBidi" w:cstheme="majorBidi"/>
          <w:b w:val="0"/>
          <w:bCs w:val="0"/>
          <w:sz w:val="28"/>
          <w:szCs w:val="28"/>
        </w:rPr>
        <w:t xml:space="preserve">f the </w:t>
      </w:r>
      <w:del w:id="1457" w:author="Jemma" w:date="2024-10-11T18:13:00Z" w16du:dateUtc="2024-10-11T16:13:00Z">
        <w:r w:rsidRPr="00246646" w:rsidDel="0034254B">
          <w:rPr>
            <w:rFonts w:asciiTheme="majorBidi" w:hAnsiTheme="majorBidi" w:cstheme="majorBidi"/>
            <w:b w:val="0"/>
            <w:bCs w:val="0"/>
            <w:sz w:val="28"/>
            <w:szCs w:val="28"/>
          </w:rPr>
          <w:delText>represented</w:delText>
        </w:r>
        <w:r w:rsidR="00D33001" w:rsidDel="0034254B">
          <w:rPr>
            <w:rFonts w:asciiTheme="majorBidi" w:hAnsiTheme="majorBidi" w:cstheme="majorBidi"/>
            <w:b w:val="0"/>
            <w:bCs w:val="0"/>
            <w:sz w:val="28"/>
            <w:szCs w:val="28"/>
          </w:rPr>
          <w:delText>-</w:delText>
        </w:r>
      </w:del>
      <w:del w:id="1458" w:author="Jemma" w:date="2024-10-14T20:16:00Z" w16du:dateUtc="2024-10-14T18:16:00Z">
        <w:r w:rsidR="00D33001" w:rsidDel="00C668CC">
          <w:rPr>
            <w:rFonts w:asciiTheme="majorBidi" w:hAnsiTheme="majorBidi" w:cstheme="majorBidi"/>
            <w:b w:val="0"/>
            <w:bCs w:val="0"/>
            <w:sz w:val="28"/>
            <w:szCs w:val="28"/>
          </w:rPr>
          <w:delText>MS</w:delText>
        </w:r>
        <w:r w:rsidRPr="00246646" w:rsidDel="00C668CC">
          <w:rPr>
            <w:rFonts w:asciiTheme="majorBidi" w:hAnsiTheme="majorBidi" w:cstheme="majorBidi"/>
            <w:b w:val="0"/>
            <w:bCs w:val="0"/>
            <w:sz w:val="28"/>
            <w:szCs w:val="28"/>
          </w:rPr>
          <w:delText xml:space="preserve"> by the </w:delText>
        </w:r>
      </w:del>
      <w:del w:id="1459" w:author="Jemma" w:date="2024-10-11T18:13:00Z" w16du:dateUtc="2024-10-11T16:13:00Z">
        <w:r w:rsidRPr="00246646" w:rsidDel="0034254B">
          <w:rPr>
            <w:rFonts w:asciiTheme="majorBidi" w:hAnsiTheme="majorBidi" w:cstheme="majorBidi"/>
            <w:b w:val="0"/>
            <w:bCs w:val="0"/>
            <w:sz w:val="28"/>
            <w:szCs w:val="28"/>
          </w:rPr>
          <w:delText>represent</w:delText>
        </w:r>
        <w:r w:rsidDel="0034254B">
          <w:rPr>
            <w:rFonts w:asciiTheme="majorBidi" w:hAnsiTheme="majorBidi" w:cstheme="majorBidi"/>
            <w:b w:val="0"/>
            <w:bCs w:val="0"/>
            <w:sz w:val="28"/>
            <w:szCs w:val="28"/>
          </w:rPr>
          <w:delText>ing-</w:delText>
        </w:r>
      </w:del>
      <w:r w:rsidRPr="00246646">
        <w:rPr>
          <w:rFonts w:asciiTheme="majorBidi" w:hAnsiTheme="majorBidi" w:cstheme="majorBidi"/>
          <w:b w:val="0"/>
          <w:bCs w:val="0"/>
          <w:sz w:val="28"/>
          <w:szCs w:val="28"/>
        </w:rPr>
        <w:t>MS</w:t>
      </w:r>
      <w:r>
        <w:rPr>
          <w:rFonts w:asciiTheme="majorBidi" w:hAnsiTheme="majorBidi" w:cstheme="majorBidi"/>
          <w:b w:val="0"/>
          <w:bCs w:val="0"/>
          <w:sz w:val="28"/>
          <w:szCs w:val="28"/>
        </w:rPr>
        <w:t>*</w:t>
      </w:r>
      <w:r w:rsidRPr="00246646">
        <w:rPr>
          <w:rFonts w:asciiTheme="majorBidi" w:hAnsiTheme="majorBidi" w:cstheme="majorBidi"/>
          <w:b w:val="0"/>
          <w:bCs w:val="0"/>
          <w:sz w:val="28"/>
          <w:szCs w:val="28"/>
        </w:rPr>
        <w:t xml:space="preserve"> makes the </w:t>
      </w:r>
      <w:del w:id="1460" w:author="Jemma" w:date="2024-10-14T20:17:00Z" w16du:dateUtc="2024-10-14T18:17:00Z">
        <w:r w:rsidRPr="00246646" w:rsidDel="00C668CC">
          <w:rPr>
            <w:rFonts w:asciiTheme="majorBidi" w:hAnsiTheme="majorBidi" w:cstheme="majorBidi"/>
            <w:b w:val="0"/>
            <w:bCs w:val="0"/>
            <w:sz w:val="28"/>
            <w:szCs w:val="28"/>
          </w:rPr>
          <w:delText>repre</w:delText>
        </w:r>
      </w:del>
      <w:del w:id="1461" w:author="Jemma" w:date="2024-10-14T20:16:00Z" w16du:dateUtc="2024-10-14T18:16:00Z">
        <w:r w:rsidRPr="00246646" w:rsidDel="00C668CC">
          <w:rPr>
            <w:rFonts w:asciiTheme="majorBidi" w:hAnsiTheme="majorBidi" w:cstheme="majorBidi"/>
            <w:b w:val="0"/>
            <w:bCs w:val="0"/>
            <w:sz w:val="28"/>
            <w:szCs w:val="28"/>
          </w:rPr>
          <w:delText>sented</w:delText>
        </w:r>
      </w:del>
      <w:del w:id="1462" w:author="Jemma" w:date="2024-10-11T18:13:00Z" w16du:dateUtc="2024-10-11T16:13:00Z">
        <w:r w:rsidR="00D33001" w:rsidDel="0034254B">
          <w:rPr>
            <w:rFonts w:asciiTheme="majorBidi" w:hAnsiTheme="majorBidi" w:cstheme="majorBidi"/>
            <w:b w:val="0"/>
            <w:bCs w:val="0"/>
            <w:sz w:val="28"/>
            <w:szCs w:val="28"/>
          </w:rPr>
          <w:delText>-</w:delText>
        </w:r>
      </w:del>
      <w:r w:rsidR="00D33001">
        <w:rPr>
          <w:rFonts w:asciiTheme="majorBidi" w:hAnsiTheme="majorBidi" w:cstheme="majorBidi"/>
          <w:b w:val="0"/>
          <w:bCs w:val="0"/>
          <w:sz w:val="28"/>
          <w:szCs w:val="28"/>
        </w:rPr>
        <w:t>MS</w:t>
      </w:r>
      <w:r>
        <w:rPr>
          <w:rFonts w:asciiTheme="majorBidi" w:hAnsiTheme="majorBidi" w:cstheme="majorBidi"/>
          <w:b w:val="0"/>
          <w:bCs w:val="0"/>
          <w:sz w:val="28"/>
          <w:szCs w:val="28"/>
        </w:rPr>
        <w:t xml:space="preserve"> conscious</w:t>
      </w:r>
      <w:ins w:id="1463" w:author="Jemma" w:date="2024-10-14T20:17:00Z" w16du:dateUtc="2024-10-14T18:17:00Z">
        <w:r w:rsidR="00C668CC">
          <w:rPr>
            <w:rFonts w:asciiTheme="majorBidi" w:hAnsiTheme="majorBidi" w:cstheme="majorBidi"/>
            <w:b w:val="0"/>
            <w:bCs w:val="0"/>
            <w:sz w:val="28"/>
            <w:szCs w:val="28"/>
          </w:rPr>
          <w:t xml:space="preserve"> by representing it</w:t>
        </w:r>
      </w:ins>
      <w:r w:rsidRPr="00246646">
        <w:rPr>
          <w:rFonts w:asciiTheme="majorBidi" w:hAnsiTheme="majorBidi" w:cstheme="majorBidi"/>
          <w:b w:val="0"/>
          <w:bCs w:val="0"/>
          <w:sz w:val="28"/>
          <w:szCs w:val="28"/>
        </w:rPr>
        <w:t xml:space="preserve">, then </w:t>
      </w:r>
      <w:r w:rsidR="00EB60B5" w:rsidRPr="00EB60B5">
        <w:rPr>
          <w:rFonts w:asciiTheme="majorBidi" w:hAnsiTheme="majorBidi" w:cstheme="majorBidi"/>
          <w:b w:val="0"/>
          <w:bCs w:val="0"/>
          <w:sz w:val="28"/>
          <w:szCs w:val="28"/>
        </w:rPr>
        <w:t xml:space="preserve">why </w:t>
      </w:r>
      <w:ins w:id="1464" w:author="Jemma" w:date="2024-10-14T20:17:00Z" w16du:dateUtc="2024-10-14T18:17:00Z">
        <w:r w:rsidR="00C668CC">
          <w:rPr>
            <w:rFonts w:asciiTheme="majorBidi" w:hAnsiTheme="majorBidi" w:cstheme="majorBidi"/>
            <w:b w:val="0"/>
            <w:bCs w:val="0"/>
            <w:sz w:val="28"/>
            <w:szCs w:val="28"/>
          </w:rPr>
          <w:t xml:space="preserve">is it that </w:t>
        </w:r>
      </w:ins>
      <w:del w:id="1465" w:author="Jemma" w:date="2024-10-14T20:17:00Z" w16du:dateUtc="2024-10-14T18:17:00Z">
        <w:r w:rsidR="00EB60B5" w:rsidRPr="00EB60B5" w:rsidDel="00C668CC">
          <w:rPr>
            <w:rFonts w:asciiTheme="majorBidi" w:hAnsiTheme="majorBidi" w:cstheme="majorBidi"/>
            <w:b w:val="0"/>
            <w:bCs w:val="0"/>
            <w:sz w:val="28"/>
            <w:szCs w:val="28"/>
          </w:rPr>
          <w:delText>wouldn</w:delText>
        </w:r>
      </w:del>
      <w:del w:id="1466" w:author="Jemma" w:date="2024-10-11T18:13:00Z" w16du:dateUtc="2024-10-11T16:13:00Z">
        <w:r w:rsidR="00EB60B5" w:rsidRPr="00EB60B5" w:rsidDel="0034254B">
          <w:rPr>
            <w:rFonts w:asciiTheme="majorBidi" w:hAnsiTheme="majorBidi" w:cstheme="majorBidi"/>
            <w:b w:val="0"/>
            <w:bCs w:val="0"/>
            <w:sz w:val="28"/>
            <w:szCs w:val="28"/>
          </w:rPr>
          <w:delText>'</w:delText>
        </w:r>
      </w:del>
      <w:del w:id="1467" w:author="Jemma" w:date="2024-10-14T20:17:00Z" w16du:dateUtc="2024-10-14T18:17:00Z">
        <w:r w:rsidR="00EB60B5" w:rsidRPr="00EB60B5" w:rsidDel="00C668CC">
          <w:rPr>
            <w:rFonts w:asciiTheme="majorBidi" w:hAnsiTheme="majorBidi" w:cstheme="majorBidi"/>
            <w:b w:val="0"/>
            <w:bCs w:val="0"/>
            <w:sz w:val="28"/>
            <w:szCs w:val="28"/>
          </w:rPr>
          <w:delText xml:space="preserve">t </w:delText>
        </w:r>
      </w:del>
      <w:r w:rsidR="00EB60B5" w:rsidRPr="00EB60B5">
        <w:rPr>
          <w:rFonts w:asciiTheme="majorBidi" w:hAnsiTheme="majorBidi" w:cstheme="majorBidi"/>
          <w:b w:val="0"/>
          <w:bCs w:val="0"/>
          <w:sz w:val="28"/>
          <w:szCs w:val="28"/>
        </w:rPr>
        <w:t xml:space="preserve">the thought of a cup of coffee </w:t>
      </w:r>
      <w:ins w:id="1468" w:author="Jemma" w:date="2024-10-14T20:17:00Z" w16du:dateUtc="2024-10-14T18:17:00Z">
        <w:r w:rsidR="00C668CC">
          <w:rPr>
            <w:rFonts w:asciiTheme="majorBidi" w:hAnsiTheme="majorBidi" w:cstheme="majorBidi"/>
            <w:b w:val="0"/>
            <w:bCs w:val="0"/>
            <w:sz w:val="28"/>
            <w:szCs w:val="28"/>
          </w:rPr>
          <w:t xml:space="preserve">does not </w:t>
        </w:r>
      </w:ins>
      <w:r w:rsidR="00EB60B5" w:rsidRPr="00EB60B5">
        <w:rPr>
          <w:rFonts w:asciiTheme="majorBidi" w:hAnsiTheme="majorBidi" w:cstheme="majorBidi"/>
          <w:b w:val="0"/>
          <w:bCs w:val="0"/>
          <w:sz w:val="28"/>
          <w:szCs w:val="28"/>
        </w:rPr>
        <w:t>cause the cup of coffee to become conscious?</w:t>
      </w:r>
      <w:r w:rsidR="00EB60B5">
        <w:rPr>
          <w:rFonts w:asciiTheme="majorBidi" w:hAnsiTheme="majorBidi" w:cstheme="majorBidi"/>
          <w:b w:val="0"/>
          <w:bCs w:val="0"/>
          <w:sz w:val="28"/>
          <w:szCs w:val="28"/>
        </w:rPr>
        <w:t xml:space="preserve"> </w:t>
      </w:r>
      <w:r w:rsidRPr="00246646">
        <w:rPr>
          <w:rFonts w:asciiTheme="majorBidi" w:hAnsiTheme="majorBidi" w:cstheme="majorBidi"/>
          <w:b w:val="0"/>
          <w:bCs w:val="0"/>
          <w:sz w:val="28"/>
          <w:szCs w:val="28"/>
        </w:rPr>
        <w:t xml:space="preserve">The answer that a cup of coffee is not </w:t>
      </w:r>
      <w:ins w:id="1469" w:author="Jemma" w:date="2024-10-11T18:13:00Z" w16du:dateUtc="2024-10-11T16:13:00Z">
        <w:r w:rsidR="0034254B">
          <w:rPr>
            <w:rFonts w:asciiTheme="majorBidi" w:hAnsiTheme="majorBidi" w:cstheme="majorBidi"/>
            <w:b w:val="0"/>
            <w:bCs w:val="0"/>
            <w:sz w:val="28"/>
            <w:szCs w:val="28"/>
          </w:rPr>
          <w:t>a</w:t>
        </w:r>
      </w:ins>
      <w:ins w:id="1470" w:author="Jemma" w:date="2024-10-11T18:14:00Z" w16du:dateUtc="2024-10-11T16:14:00Z">
        <w:r w:rsidR="0034254B">
          <w:rPr>
            <w:rFonts w:asciiTheme="majorBidi" w:hAnsiTheme="majorBidi" w:cstheme="majorBidi"/>
            <w:b w:val="0"/>
            <w:bCs w:val="0"/>
            <w:sz w:val="28"/>
            <w:szCs w:val="28"/>
          </w:rPr>
          <w:t xml:space="preserve">n </w:t>
        </w:r>
      </w:ins>
      <w:r w:rsidRPr="00246646">
        <w:rPr>
          <w:rFonts w:asciiTheme="majorBidi" w:hAnsiTheme="majorBidi" w:cstheme="majorBidi"/>
          <w:b w:val="0"/>
          <w:bCs w:val="0"/>
          <w:sz w:val="28"/>
          <w:szCs w:val="28"/>
        </w:rPr>
        <w:t xml:space="preserve">MS is correct, but </w:t>
      </w:r>
      <w:ins w:id="1471" w:author="Jemma" w:date="2024-10-11T18:14:00Z" w16du:dateUtc="2024-10-11T16:14:00Z">
        <w:r w:rsidR="0034254B">
          <w:rPr>
            <w:rFonts w:asciiTheme="majorBidi" w:hAnsiTheme="majorBidi" w:cstheme="majorBidi"/>
            <w:b w:val="0"/>
            <w:bCs w:val="0"/>
            <w:sz w:val="28"/>
            <w:szCs w:val="28"/>
          </w:rPr>
          <w:t xml:space="preserve">this </w:t>
        </w:r>
      </w:ins>
      <w:r w:rsidRPr="00246646">
        <w:rPr>
          <w:rFonts w:asciiTheme="majorBidi" w:hAnsiTheme="majorBidi" w:cstheme="majorBidi"/>
          <w:b w:val="0"/>
          <w:bCs w:val="0"/>
          <w:sz w:val="28"/>
          <w:szCs w:val="28"/>
        </w:rPr>
        <w:t xml:space="preserve">brings us back to the previous problem and everything </w:t>
      </w:r>
      <w:r w:rsidR="00EB60B5">
        <w:rPr>
          <w:rFonts w:asciiTheme="majorBidi" w:hAnsiTheme="majorBidi" w:cstheme="majorBidi"/>
          <w:b w:val="0"/>
          <w:bCs w:val="0"/>
          <w:sz w:val="28"/>
          <w:szCs w:val="28"/>
        </w:rPr>
        <w:t xml:space="preserve">that </w:t>
      </w:r>
      <w:ins w:id="1472" w:author="Jemma" w:date="2024-10-07T15:32:00Z" w16du:dateUtc="2024-10-07T13:32:00Z">
        <w:r w:rsidR="003248E7">
          <w:rPr>
            <w:rFonts w:asciiTheme="majorBidi" w:hAnsiTheme="majorBidi" w:cstheme="majorBidi"/>
            <w:b w:val="0"/>
            <w:bCs w:val="0"/>
            <w:sz w:val="28"/>
            <w:szCs w:val="28"/>
          </w:rPr>
          <w:t>is </w:t>
        </w:r>
      </w:ins>
      <w:r w:rsidRPr="00246646">
        <w:rPr>
          <w:rFonts w:asciiTheme="majorBidi" w:hAnsiTheme="majorBidi" w:cstheme="majorBidi"/>
          <w:b w:val="0"/>
          <w:bCs w:val="0"/>
          <w:sz w:val="28"/>
          <w:szCs w:val="28"/>
        </w:rPr>
        <w:t xml:space="preserve">related to it: </w:t>
      </w:r>
      <w:del w:id="1473" w:author="Jemma" w:date="2024-10-11T18:15:00Z" w16du:dateUtc="2024-10-11T16:15:00Z">
        <w:r w:rsidRPr="00246646" w:rsidDel="0034254B">
          <w:rPr>
            <w:rFonts w:asciiTheme="majorBidi" w:hAnsiTheme="majorBidi" w:cstheme="majorBidi"/>
            <w:b w:val="0"/>
            <w:bCs w:val="0"/>
            <w:sz w:val="28"/>
            <w:szCs w:val="28"/>
          </w:rPr>
          <w:delText>h</w:delText>
        </w:r>
      </w:del>
      <w:ins w:id="1474" w:author="Jemma" w:date="2024-10-11T18:15:00Z" w16du:dateUtc="2024-10-11T16:15:00Z">
        <w:r w:rsidR="0034254B">
          <w:rPr>
            <w:rFonts w:asciiTheme="majorBidi" w:hAnsiTheme="majorBidi" w:cstheme="majorBidi"/>
            <w:b w:val="0"/>
            <w:bCs w:val="0"/>
            <w:sz w:val="28"/>
            <w:szCs w:val="28"/>
          </w:rPr>
          <w:t>H</w:t>
        </w:r>
      </w:ins>
      <w:r w:rsidRPr="00246646">
        <w:rPr>
          <w:rFonts w:asciiTheme="majorBidi" w:hAnsiTheme="majorBidi" w:cstheme="majorBidi"/>
          <w:b w:val="0"/>
          <w:bCs w:val="0"/>
          <w:sz w:val="28"/>
          <w:szCs w:val="28"/>
        </w:rPr>
        <w:t>ow does the brain represent stimuli</w:t>
      </w:r>
      <w:ins w:id="1475" w:author="Jemma" w:date="2024-10-14T20:19:00Z" w16du:dateUtc="2024-10-14T18:19:00Z">
        <w:r w:rsidR="00C668CC">
          <w:rPr>
            <w:rFonts w:asciiTheme="majorBidi" w:hAnsiTheme="majorBidi" w:cstheme="majorBidi"/>
            <w:b w:val="0"/>
            <w:bCs w:val="0"/>
            <w:sz w:val="28"/>
            <w:szCs w:val="28"/>
          </w:rPr>
          <w:t>,</w:t>
        </w:r>
      </w:ins>
      <w:r w:rsidRPr="00246646">
        <w:rPr>
          <w:rFonts w:asciiTheme="majorBidi" w:hAnsiTheme="majorBidi" w:cstheme="majorBidi"/>
          <w:b w:val="0"/>
          <w:bCs w:val="0"/>
          <w:sz w:val="28"/>
          <w:szCs w:val="28"/>
        </w:rPr>
        <w:t xml:space="preserve"> and what </w:t>
      </w:r>
      <w:ins w:id="1476" w:author="Jemma" w:date="2024-10-14T20:18:00Z" w16du:dateUtc="2024-10-14T18:18:00Z">
        <w:r w:rsidR="00C668CC">
          <w:rPr>
            <w:rFonts w:asciiTheme="majorBidi" w:hAnsiTheme="majorBidi" w:cstheme="majorBidi"/>
            <w:b w:val="0"/>
            <w:bCs w:val="0"/>
            <w:sz w:val="28"/>
            <w:szCs w:val="28"/>
          </w:rPr>
          <w:t xml:space="preserve">constitutes </w:t>
        </w:r>
      </w:ins>
      <w:ins w:id="1477" w:author="Jemma" w:date="2024-10-14T20:20:00Z" w16du:dateUtc="2024-10-14T18:20:00Z">
        <w:r w:rsidR="00DB4F2E">
          <w:rPr>
            <w:rFonts w:asciiTheme="majorBidi" w:hAnsiTheme="majorBidi" w:cstheme="majorBidi"/>
            <w:b w:val="0"/>
            <w:bCs w:val="0"/>
            <w:sz w:val="28"/>
            <w:szCs w:val="28"/>
          </w:rPr>
          <w:t xml:space="preserve">a </w:t>
        </w:r>
      </w:ins>
      <w:del w:id="1478" w:author="Jemma" w:date="2024-10-14T20:18:00Z" w16du:dateUtc="2024-10-14T18:18:00Z">
        <w:r w:rsidRPr="00246646" w:rsidDel="00C668CC">
          <w:rPr>
            <w:rFonts w:asciiTheme="majorBidi" w:hAnsiTheme="majorBidi" w:cstheme="majorBidi"/>
            <w:b w:val="0"/>
            <w:bCs w:val="0"/>
            <w:sz w:val="28"/>
            <w:szCs w:val="28"/>
          </w:rPr>
          <w:delText xml:space="preserve">becomes </w:delText>
        </w:r>
      </w:del>
      <w:r w:rsidR="00EB60B5" w:rsidRPr="00246646">
        <w:rPr>
          <w:rFonts w:asciiTheme="majorBidi" w:hAnsiTheme="majorBidi" w:cstheme="majorBidi"/>
          <w:b w:val="0"/>
          <w:bCs w:val="0"/>
          <w:sz w:val="28"/>
          <w:szCs w:val="28"/>
        </w:rPr>
        <w:t>representing</w:t>
      </w:r>
      <w:r w:rsidR="00EB60B5">
        <w:rPr>
          <w:rFonts w:asciiTheme="majorBidi" w:hAnsiTheme="majorBidi" w:cstheme="majorBidi"/>
          <w:b w:val="0"/>
          <w:bCs w:val="0"/>
          <w:sz w:val="28"/>
          <w:szCs w:val="28"/>
        </w:rPr>
        <w:t>-</w:t>
      </w:r>
      <w:r w:rsidRPr="00246646">
        <w:rPr>
          <w:rFonts w:asciiTheme="majorBidi" w:hAnsiTheme="majorBidi" w:cstheme="majorBidi"/>
          <w:b w:val="0"/>
          <w:bCs w:val="0"/>
          <w:sz w:val="28"/>
          <w:szCs w:val="28"/>
        </w:rPr>
        <w:t>MS</w:t>
      </w:r>
      <w:r w:rsidR="00EB60B5">
        <w:rPr>
          <w:rFonts w:asciiTheme="majorBidi" w:hAnsiTheme="majorBidi" w:cstheme="majorBidi"/>
          <w:b w:val="0"/>
          <w:bCs w:val="0"/>
          <w:sz w:val="28"/>
          <w:szCs w:val="28"/>
        </w:rPr>
        <w:t>*</w:t>
      </w:r>
      <w:r w:rsidRPr="00246646">
        <w:rPr>
          <w:rFonts w:asciiTheme="majorBidi" w:hAnsiTheme="majorBidi" w:cstheme="majorBidi"/>
          <w:b w:val="0"/>
          <w:bCs w:val="0"/>
          <w:sz w:val="28"/>
          <w:szCs w:val="28"/>
        </w:rPr>
        <w:t xml:space="preserve"> and </w:t>
      </w:r>
      <w:ins w:id="1479" w:author="Jemma" w:date="2024-10-14T20:20:00Z" w16du:dateUtc="2024-10-14T18:20:00Z">
        <w:r w:rsidR="00DB4F2E">
          <w:rPr>
            <w:rFonts w:asciiTheme="majorBidi" w:hAnsiTheme="majorBidi" w:cstheme="majorBidi"/>
            <w:b w:val="0"/>
            <w:bCs w:val="0"/>
            <w:sz w:val="28"/>
            <w:szCs w:val="28"/>
          </w:rPr>
          <w:t xml:space="preserve">a </w:t>
        </w:r>
      </w:ins>
      <w:del w:id="1480" w:author="Jemma" w:date="2024-10-14T20:18:00Z" w16du:dateUtc="2024-10-14T18:18:00Z">
        <w:r w:rsidRPr="00246646" w:rsidDel="00C668CC">
          <w:rPr>
            <w:rFonts w:asciiTheme="majorBidi" w:hAnsiTheme="majorBidi" w:cstheme="majorBidi"/>
            <w:b w:val="0"/>
            <w:bCs w:val="0"/>
            <w:sz w:val="28"/>
            <w:szCs w:val="28"/>
          </w:rPr>
          <w:delText xml:space="preserve">what </w:delText>
        </w:r>
      </w:del>
      <w:r w:rsidRPr="00246646">
        <w:rPr>
          <w:rFonts w:asciiTheme="majorBidi" w:hAnsiTheme="majorBidi" w:cstheme="majorBidi"/>
          <w:b w:val="0"/>
          <w:bCs w:val="0"/>
          <w:sz w:val="28"/>
          <w:szCs w:val="28"/>
        </w:rPr>
        <w:t>represented</w:t>
      </w:r>
      <w:r w:rsidR="00D33001">
        <w:rPr>
          <w:rFonts w:asciiTheme="majorBidi" w:hAnsiTheme="majorBidi" w:cstheme="majorBidi"/>
          <w:b w:val="0"/>
          <w:bCs w:val="0"/>
          <w:sz w:val="28"/>
          <w:szCs w:val="28"/>
        </w:rPr>
        <w:t>-Ms</w:t>
      </w:r>
      <w:r w:rsidRPr="00246646">
        <w:rPr>
          <w:rFonts w:asciiTheme="majorBidi" w:hAnsiTheme="majorBidi" w:cstheme="majorBidi"/>
          <w:b w:val="0"/>
          <w:bCs w:val="0"/>
          <w:sz w:val="28"/>
          <w:szCs w:val="28"/>
        </w:rPr>
        <w:t>?</w:t>
      </w:r>
      <w:r w:rsidR="00EB60B5">
        <w:rPr>
          <w:rFonts w:asciiTheme="majorBidi" w:hAnsiTheme="majorBidi" w:cstheme="majorBidi"/>
          <w:b w:val="0"/>
          <w:bCs w:val="0"/>
          <w:sz w:val="28"/>
          <w:szCs w:val="28"/>
        </w:rPr>
        <w:t xml:space="preserve"> (e.g., </w:t>
      </w:r>
      <w:del w:id="1481" w:author="Jemma" w:date="2024-10-15T13:22:00Z" w16du:dateUtc="2024-10-15T11:22:00Z">
        <w:r w:rsidR="00EB60B5" w:rsidDel="00B67560">
          <w:rPr>
            <w:rFonts w:asciiTheme="majorBidi" w:hAnsiTheme="majorBidi" w:cstheme="majorBidi"/>
            <w:b w:val="0"/>
            <w:bCs w:val="0"/>
            <w:sz w:val="28"/>
            <w:szCs w:val="28"/>
          </w:rPr>
          <w:delText>V</w:delText>
        </w:r>
      </w:del>
      <w:ins w:id="1482" w:author="Jemma" w:date="2024-10-15T13:22:00Z" w16du:dateUtc="2024-10-15T11:22:00Z">
        <w:r w:rsidR="00B67560">
          <w:rPr>
            <w:rFonts w:asciiTheme="majorBidi" w:hAnsiTheme="majorBidi" w:cstheme="majorBidi"/>
            <w:b w:val="0"/>
            <w:bCs w:val="0"/>
            <w:sz w:val="28"/>
            <w:szCs w:val="28"/>
          </w:rPr>
          <w:t>v</w:t>
        </w:r>
      </w:ins>
      <w:r w:rsidR="00EB60B5">
        <w:rPr>
          <w:rFonts w:asciiTheme="majorBidi" w:hAnsiTheme="majorBidi" w:cstheme="majorBidi"/>
          <w:b w:val="0"/>
          <w:bCs w:val="0"/>
          <w:sz w:val="28"/>
          <w:szCs w:val="28"/>
        </w:rPr>
        <w:t>an Gulick, 20</w:t>
      </w:r>
      <w:r w:rsidR="001E2506">
        <w:rPr>
          <w:rFonts w:asciiTheme="majorBidi" w:hAnsiTheme="majorBidi" w:cstheme="majorBidi"/>
          <w:b w:val="0"/>
          <w:bCs w:val="0"/>
          <w:sz w:val="28"/>
          <w:szCs w:val="28"/>
        </w:rPr>
        <w:t>22</w:t>
      </w:r>
      <w:r w:rsidR="00EB60B5">
        <w:rPr>
          <w:rFonts w:asciiTheme="majorBidi" w:hAnsiTheme="majorBidi" w:cstheme="majorBidi"/>
          <w:b w:val="0"/>
          <w:bCs w:val="0"/>
          <w:sz w:val="28"/>
          <w:szCs w:val="28"/>
        </w:rPr>
        <w:t>).</w:t>
      </w:r>
    </w:p>
    <w:p w14:paraId="6D92A5A1" w14:textId="55E6D891" w:rsidR="00916542" w:rsidRDefault="00916542" w:rsidP="002B074A">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r w:rsidRPr="00916542">
        <w:rPr>
          <w:rFonts w:asciiTheme="majorBidi" w:hAnsiTheme="majorBidi" w:cstheme="majorBidi"/>
          <w:b w:val="0"/>
          <w:bCs w:val="0"/>
          <w:sz w:val="28"/>
          <w:szCs w:val="28"/>
        </w:rPr>
        <w:t xml:space="preserve">And finally, if </w:t>
      </w:r>
      <w:del w:id="1483" w:author="Jemma" w:date="2024-10-11T18:16:00Z" w16du:dateUtc="2024-10-11T16:16:00Z">
        <w:r w:rsidRPr="00916542" w:rsidDel="0034254B">
          <w:rPr>
            <w:rFonts w:asciiTheme="majorBidi" w:hAnsiTheme="majorBidi" w:cstheme="majorBidi"/>
            <w:b w:val="0"/>
            <w:bCs w:val="0"/>
            <w:sz w:val="28"/>
            <w:szCs w:val="28"/>
          </w:rPr>
          <w:delText xml:space="preserve">the </w:delText>
        </w:r>
      </w:del>
      <w:r w:rsidRPr="00916542">
        <w:rPr>
          <w:rFonts w:asciiTheme="majorBidi" w:hAnsiTheme="majorBidi" w:cstheme="majorBidi"/>
          <w:b w:val="0"/>
          <w:bCs w:val="0"/>
          <w:sz w:val="28"/>
          <w:szCs w:val="28"/>
        </w:rPr>
        <w:t xml:space="preserve">neurophysiological </w:t>
      </w:r>
      <w:r>
        <w:rPr>
          <w:rFonts w:asciiTheme="majorBidi" w:hAnsiTheme="majorBidi" w:cstheme="majorBidi"/>
          <w:b w:val="0"/>
          <w:bCs w:val="0"/>
          <w:sz w:val="28"/>
          <w:szCs w:val="28"/>
        </w:rPr>
        <w:t xml:space="preserve">findings </w:t>
      </w:r>
      <w:del w:id="1484" w:author="Jemma" w:date="2024-10-11T18:16:00Z" w16du:dateUtc="2024-10-11T16:16:00Z">
        <w:r w:rsidRPr="00916542" w:rsidDel="0034254B">
          <w:rPr>
            <w:rFonts w:asciiTheme="majorBidi" w:hAnsiTheme="majorBidi" w:cstheme="majorBidi"/>
            <w:b w:val="0"/>
            <w:bCs w:val="0"/>
            <w:sz w:val="28"/>
            <w:szCs w:val="28"/>
          </w:rPr>
          <w:delText xml:space="preserve">in the brain </w:delText>
        </w:r>
      </w:del>
      <w:del w:id="1485" w:author="Jemma" w:date="2024-10-07T15:32:00Z" w16du:dateUtc="2024-10-07T13:32:00Z">
        <w:r w:rsidRPr="00916542" w:rsidDel="003248E7">
          <w:rPr>
            <w:rFonts w:asciiTheme="majorBidi" w:hAnsiTheme="majorBidi" w:cstheme="majorBidi"/>
            <w:b w:val="0"/>
            <w:bCs w:val="0"/>
            <w:sz w:val="28"/>
            <w:szCs w:val="28"/>
          </w:rPr>
          <w:delText xml:space="preserve">indicates </w:delText>
        </w:r>
      </w:del>
      <w:ins w:id="1486" w:author="Jemma" w:date="2024-10-07T15:32:00Z" w16du:dateUtc="2024-10-07T13:32:00Z">
        <w:r w:rsidR="003248E7">
          <w:rPr>
            <w:rFonts w:asciiTheme="majorBidi" w:hAnsiTheme="majorBidi" w:cstheme="majorBidi"/>
            <w:b w:val="0"/>
            <w:bCs w:val="0"/>
            <w:sz w:val="28"/>
            <w:szCs w:val="28"/>
          </w:rPr>
          <w:t>indicate</w:t>
        </w:r>
        <w:r w:rsidR="003248E7" w:rsidRPr="00916542">
          <w:rPr>
            <w:rFonts w:asciiTheme="majorBidi" w:hAnsiTheme="majorBidi" w:cstheme="majorBidi"/>
            <w:b w:val="0"/>
            <w:bCs w:val="0"/>
            <w:sz w:val="28"/>
            <w:szCs w:val="28"/>
          </w:rPr>
          <w:t xml:space="preserve"> </w:t>
        </w:r>
      </w:ins>
      <w:r w:rsidRPr="00916542">
        <w:rPr>
          <w:rFonts w:asciiTheme="majorBidi" w:hAnsiTheme="majorBidi" w:cstheme="majorBidi"/>
          <w:b w:val="0"/>
          <w:bCs w:val="0"/>
          <w:sz w:val="28"/>
          <w:szCs w:val="28"/>
        </w:rPr>
        <w:t xml:space="preserve">that </w:t>
      </w:r>
      <w:ins w:id="1487" w:author="Jemma" w:date="2024-10-14T20:21:00Z" w16du:dateUtc="2024-10-14T18:21:00Z">
        <w:r w:rsidR="00DB4F2E">
          <w:rPr>
            <w:rFonts w:asciiTheme="majorBidi" w:hAnsiTheme="majorBidi" w:cstheme="majorBidi"/>
            <w:b w:val="0"/>
            <w:bCs w:val="0"/>
            <w:sz w:val="28"/>
            <w:szCs w:val="28"/>
          </w:rPr>
          <w:t xml:space="preserve">it is </w:t>
        </w:r>
      </w:ins>
      <w:r w:rsidRPr="00916542">
        <w:rPr>
          <w:rFonts w:asciiTheme="majorBidi" w:hAnsiTheme="majorBidi" w:cstheme="majorBidi"/>
          <w:b w:val="0"/>
          <w:bCs w:val="0"/>
          <w:sz w:val="28"/>
          <w:szCs w:val="28"/>
        </w:rPr>
        <w:t xml:space="preserve">the prefrontal cortex </w:t>
      </w:r>
      <w:del w:id="1488" w:author="Jemma" w:date="2024-10-11T18:16:00Z" w16du:dateUtc="2024-10-11T16:16:00Z">
        <w:r w:rsidRPr="00916542" w:rsidDel="0034254B">
          <w:rPr>
            <w:rFonts w:asciiTheme="majorBidi" w:hAnsiTheme="majorBidi" w:cstheme="majorBidi"/>
            <w:b w:val="0"/>
            <w:bCs w:val="0"/>
            <w:sz w:val="28"/>
            <w:szCs w:val="28"/>
          </w:rPr>
          <w:delText xml:space="preserve">is the one </w:delText>
        </w:r>
      </w:del>
      <w:r w:rsidRPr="00916542">
        <w:rPr>
          <w:rFonts w:asciiTheme="majorBidi" w:hAnsiTheme="majorBidi" w:cstheme="majorBidi"/>
          <w:b w:val="0"/>
          <w:bCs w:val="0"/>
          <w:sz w:val="28"/>
          <w:szCs w:val="28"/>
        </w:rPr>
        <w:t>that treats MS*</w:t>
      </w:r>
      <w:ins w:id="1489" w:author="Jemma" w:date="2024-10-14T20:21:00Z" w16du:dateUtc="2024-10-14T18:21:00Z">
        <w:r w:rsidR="00DB4F2E">
          <w:rPr>
            <w:rFonts w:asciiTheme="majorBidi" w:hAnsiTheme="majorBidi" w:cstheme="majorBidi"/>
            <w:b w:val="0"/>
            <w:bCs w:val="0"/>
            <w:sz w:val="28"/>
            <w:szCs w:val="28"/>
          </w:rPr>
          <w:t>s</w:t>
        </w:r>
      </w:ins>
      <w:r>
        <w:rPr>
          <w:rFonts w:asciiTheme="majorBidi" w:hAnsiTheme="majorBidi" w:cstheme="majorBidi"/>
          <w:b w:val="0"/>
          <w:bCs w:val="0"/>
          <w:sz w:val="28"/>
          <w:szCs w:val="28"/>
        </w:rPr>
        <w:t xml:space="preserve"> (higher-order MS</w:t>
      </w:r>
      <w:ins w:id="1490" w:author="Jemma" w:date="2024-10-14T20:21:00Z" w16du:dateUtc="2024-10-14T18:21:00Z">
        <w:r w:rsidR="00DB4F2E">
          <w:rPr>
            <w:rFonts w:asciiTheme="majorBidi" w:hAnsiTheme="majorBidi" w:cstheme="majorBidi"/>
            <w:b w:val="0"/>
            <w:bCs w:val="0"/>
            <w:sz w:val="28"/>
            <w:szCs w:val="28"/>
          </w:rPr>
          <w:t>s</w:t>
        </w:r>
      </w:ins>
      <w:r>
        <w:rPr>
          <w:rFonts w:asciiTheme="majorBidi" w:hAnsiTheme="majorBidi" w:cstheme="majorBidi"/>
          <w:b w:val="0"/>
          <w:bCs w:val="0"/>
          <w:sz w:val="28"/>
          <w:szCs w:val="28"/>
        </w:rPr>
        <w:t>)</w:t>
      </w:r>
      <w:r w:rsidRPr="00916542">
        <w:rPr>
          <w:rFonts w:asciiTheme="majorBidi" w:hAnsiTheme="majorBidi" w:cstheme="majorBidi"/>
          <w:b w:val="0"/>
          <w:bCs w:val="0"/>
          <w:sz w:val="28"/>
          <w:szCs w:val="28"/>
        </w:rPr>
        <w:t xml:space="preserve">, </w:t>
      </w:r>
      <w:del w:id="1491" w:author="Jemma" w:date="2024-10-11T18:38:00Z" w16du:dateUtc="2024-10-11T16:38:00Z">
        <w:r w:rsidR="00D94AAF" w:rsidDel="00466E95">
          <w:rPr>
            <w:rFonts w:asciiTheme="majorBidi" w:hAnsiTheme="majorBidi" w:cstheme="majorBidi"/>
            <w:b w:val="0"/>
            <w:bCs w:val="0"/>
            <w:sz w:val="28"/>
            <w:szCs w:val="28"/>
          </w:rPr>
          <w:delText xml:space="preserve">the following is </w:delText>
        </w:r>
        <w:r w:rsidRPr="00916542" w:rsidDel="00466E95">
          <w:rPr>
            <w:rFonts w:asciiTheme="majorBidi" w:hAnsiTheme="majorBidi" w:cstheme="majorBidi"/>
            <w:b w:val="0"/>
            <w:bCs w:val="0"/>
            <w:sz w:val="28"/>
            <w:szCs w:val="28"/>
          </w:rPr>
          <w:delText>not clear</w:delText>
        </w:r>
        <w:r w:rsidR="00D94AAF" w:rsidDel="00466E95">
          <w:rPr>
            <w:rFonts w:asciiTheme="majorBidi" w:hAnsiTheme="majorBidi" w:cstheme="majorBidi"/>
            <w:b w:val="0"/>
            <w:bCs w:val="0"/>
            <w:sz w:val="28"/>
            <w:szCs w:val="28"/>
          </w:rPr>
          <w:delText>. H</w:delText>
        </w:r>
      </w:del>
      <w:ins w:id="1492" w:author="Jemma" w:date="2024-10-11T18:38:00Z" w16du:dateUtc="2024-10-11T16:38:00Z">
        <w:r w:rsidR="00466E95">
          <w:rPr>
            <w:rFonts w:asciiTheme="majorBidi" w:hAnsiTheme="majorBidi" w:cstheme="majorBidi"/>
            <w:b w:val="0"/>
            <w:bCs w:val="0"/>
            <w:sz w:val="28"/>
            <w:szCs w:val="28"/>
          </w:rPr>
          <w:t>h</w:t>
        </w:r>
      </w:ins>
      <w:r w:rsidRPr="00916542">
        <w:rPr>
          <w:rFonts w:asciiTheme="majorBidi" w:hAnsiTheme="majorBidi" w:cstheme="majorBidi"/>
          <w:b w:val="0"/>
          <w:bCs w:val="0"/>
          <w:sz w:val="28"/>
          <w:szCs w:val="28"/>
        </w:rPr>
        <w:t xml:space="preserve">ow </w:t>
      </w:r>
      <w:ins w:id="1493" w:author="Jemma" w:date="2024-10-07T15:33:00Z" w16du:dateUtc="2024-10-07T13:33:00Z">
        <w:r w:rsidR="003248E7">
          <w:rPr>
            <w:rFonts w:asciiTheme="majorBidi" w:hAnsiTheme="majorBidi" w:cstheme="majorBidi"/>
            <w:b w:val="0"/>
            <w:bCs w:val="0"/>
            <w:sz w:val="28"/>
            <w:szCs w:val="28"/>
          </w:rPr>
          <w:t xml:space="preserve">does </w:t>
        </w:r>
      </w:ins>
      <w:r w:rsidRPr="00916542">
        <w:rPr>
          <w:rFonts w:asciiTheme="majorBidi" w:hAnsiTheme="majorBidi" w:cstheme="majorBidi"/>
          <w:b w:val="0"/>
          <w:bCs w:val="0"/>
          <w:sz w:val="28"/>
          <w:szCs w:val="28"/>
        </w:rPr>
        <w:t xml:space="preserve">this theoretical-neurophysiological approach </w:t>
      </w:r>
      <w:del w:id="1494" w:author="Jemma" w:date="2024-10-11T18:38:00Z" w16du:dateUtc="2024-10-11T16:38:00Z">
        <w:r w:rsidDel="00466E95">
          <w:rPr>
            <w:rFonts w:asciiTheme="majorBidi" w:hAnsiTheme="majorBidi" w:cstheme="majorBidi"/>
            <w:b w:val="0"/>
            <w:bCs w:val="0"/>
            <w:sz w:val="28"/>
            <w:szCs w:val="28"/>
          </w:rPr>
          <w:delText>cope</w:delText>
        </w:r>
      </w:del>
      <w:del w:id="1495" w:author="Jemma" w:date="2024-10-07T15:33:00Z" w16du:dateUtc="2024-10-07T13:33:00Z">
        <w:r w:rsidDel="003248E7">
          <w:rPr>
            <w:rFonts w:asciiTheme="majorBidi" w:hAnsiTheme="majorBidi" w:cstheme="majorBidi"/>
            <w:b w:val="0"/>
            <w:bCs w:val="0"/>
            <w:sz w:val="28"/>
            <w:szCs w:val="28"/>
          </w:rPr>
          <w:delText>s</w:delText>
        </w:r>
      </w:del>
      <w:del w:id="1496" w:author="Jemma" w:date="2024-10-11T18:38:00Z" w16du:dateUtc="2024-10-11T16:38:00Z">
        <w:r w:rsidDel="00466E95">
          <w:rPr>
            <w:rFonts w:asciiTheme="majorBidi" w:hAnsiTheme="majorBidi" w:cstheme="majorBidi"/>
            <w:b w:val="0"/>
            <w:bCs w:val="0"/>
            <w:sz w:val="28"/>
            <w:szCs w:val="28"/>
          </w:rPr>
          <w:delText xml:space="preserve"> </w:delText>
        </w:r>
        <w:r w:rsidRPr="00916542" w:rsidDel="00466E95">
          <w:rPr>
            <w:rFonts w:asciiTheme="majorBidi" w:hAnsiTheme="majorBidi" w:cstheme="majorBidi"/>
            <w:b w:val="0"/>
            <w:bCs w:val="0"/>
            <w:sz w:val="28"/>
            <w:szCs w:val="28"/>
          </w:rPr>
          <w:delText>with the findings described above, according to which</w:delText>
        </w:r>
      </w:del>
      <w:ins w:id="1497" w:author="Jemma" w:date="2024-10-11T18:38:00Z" w16du:dateUtc="2024-10-11T16:38:00Z">
        <w:r w:rsidR="00466E95">
          <w:rPr>
            <w:rFonts w:asciiTheme="majorBidi" w:hAnsiTheme="majorBidi" w:cstheme="majorBidi"/>
            <w:b w:val="0"/>
            <w:bCs w:val="0"/>
            <w:sz w:val="28"/>
            <w:szCs w:val="28"/>
          </w:rPr>
          <w:t>exp</w:t>
        </w:r>
      </w:ins>
      <w:ins w:id="1498" w:author="Jemma" w:date="2024-10-11T18:39:00Z" w16du:dateUtc="2024-10-11T16:39:00Z">
        <w:r w:rsidR="00466E95">
          <w:rPr>
            <w:rFonts w:asciiTheme="majorBidi" w:hAnsiTheme="majorBidi" w:cstheme="majorBidi"/>
            <w:b w:val="0"/>
            <w:bCs w:val="0"/>
            <w:sz w:val="28"/>
            <w:szCs w:val="28"/>
          </w:rPr>
          <w:t>lain why</w:t>
        </w:r>
      </w:ins>
      <w:r w:rsidRPr="00916542">
        <w:rPr>
          <w:rFonts w:asciiTheme="majorBidi" w:hAnsiTheme="majorBidi" w:cstheme="majorBidi"/>
          <w:b w:val="0"/>
          <w:bCs w:val="0"/>
          <w:sz w:val="28"/>
          <w:szCs w:val="28"/>
        </w:rPr>
        <w:t xml:space="preserve"> humans </w:t>
      </w:r>
      <w:ins w:id="1499" w:author="Jemma" w:date="2024-10-11T18:39:00Z" w16du:dateUtc="2024-10-11T16:39:00Z">
        <w:r w:rsidR="00466E95">
          <w:rPr>
            <w:rFonts w:asciiTheme="majorBidi" w:hAnsiTheme="majorBidi" w:cstheme="majorBidi"/>
            <w:b w:val="0"/>
            <w:bCs w:val="0"/>
            <w:sz w:val="28"/>
            <w:szCs w:val="28"/>
          </w:rPr>
          <w:t>born without a cortex are conscious?</w:t>
        </w:r>
      </w:ins>
      <w:del w:id="1500" w:author="Jemma" w:date="2024-10-11T18:39:00Z" w16du:dateUtc="2024-10-11T16:39:00Z">
        <w:r w:rsidRPr="00916542" w:rsidDel="00466E95">
          <w:rPr>
            <w:rFonts w:asciiTheme="majorBidi" w:hAnsiTheme="majorBidi" w:cstheme="majorBidi"/>
            <w:b w:val="0"/>
            <w:bCs w:val="0"/>
            <w:sz w:val="28"/>
            <w:szCs w:val="28"/>
          </w:rPr>
          <w:delText xml:space="preserve">are in a state of </w:delText>
        </w:r>
        <w:r w:rsidRPr="003F57EA" w:rsidDel="00466E95">
          <w:rPr>
            <w:rFonts w:asciiTheme="majorBidi" w:hAnsiTheme="majorBidi" w:cstheme="majorBidi"/>
            <w:b w:val="0"/>
            <w:bCs w:val="0"/>
            <w:sz w:val="28"/>
            <w:szCs w:val="28"/>
          </w:rPr>
          <w:delText>C</w:delText>
        </w:r>
        <w:r w:rsidRPr="003F57EA" w:rsidDel="00466E95">
          <w:rPr>
            <w:rFonts w:asciiTheme="majorBidi" w:hAnsiTheme="majorBidi" w:cstheme="majorBidi"/>
            <w:b w:val="0"/>
            <w:bCs w:val="0"/>
            <w:sz w:val="28"/>
            <w:szCs w:val="28"/>
            <w:vertAlign w:val="superscript"/>
          </w:rPr>
          <w:delText>Ψ</w:delText>
        </w:r>
        <w:r w:rsidRPr="00916542" w:rsidDel="00466E95">
          <w:rPr>
            <w:rFonts w:asciiTheme="majorBidi" w:hAnsiTheme="majorBidi" w:cstheme="majorBidi"/>
            <w:b w:val="0"/>
            <w:bCs w:val="0"/>
            <w:sz w:val="28"/>
            <w:szCs w:val="28"/>
          </w:rPr>
          <w:delText xml:space="preserve"> even </w:delText>
        </w:r>
        <w:r w:rsidDel="00466E95">
          <w:rPr>
            <w:rFonts w:asciiTheme="majorBidi" w:hAnsiTheme="majorBidi" w:cstheme="majorBidi"/>
            <w:b w:val="0"/>
            <w:bCs w:val="0"/>
            <w:sz w:val="28"/>
            <w:szCs w:val="28"/>
          </w:rPr>
          <w:delText>thou</w:delText>
        </w:r>
      </w:del>
      <w:del w:id="1501" w:author="Jemma" w:date="2024-10-11T18:40:00Z" w16du:dateUtc="2024-10-11T16:40:00Z">
        <w:r w:rsidDel="00466E95">
          <w:rPr>
            <w:rFonts w:asciiTheme="majorBidi" w:hAnsiTheme="majorBidi" w:cstheme="majorBidi"/>
            <w:b w:val="0"/>
            <w:bCs w:val="0"/>
            <w:sz w:val="28"/>
            <w:szCs w:val="28"/>
          </w:rPr>
          <w:delText xml:space="preserve">gh they have no </w:delText>
        </w:r>
        <w:r w:rsidRPr="00916542" w:rsidDel="00466E95">
          <w:rPr>
            <w:rFonts w:asciiTheme="majorBidi" w:hAnsiTheme="majorBidi" w:cstheme="majorBidi"/>
            <w:b w:val="0"/>
            <w:bCs w:val="0"/>
            <w:sz w:val="28"/>
            <w:szCs w:val="28"/>
          </w:rPr>
          <w:delText>cortex</w:delText>
        </w:r>
        <w:r w:rsidR="00D94AAF" w:rsidDel="00466E95">
          <w:rPr>
            <w:rFonts w:asciiTheme="majorBidi" w:hAnsiTheme="majorBidi" w:cstheme="majorBidi"/>
            <w:b w:val="0"/>
            <w:bCs w:val="0"/>
            <w:sz w:val="28"/>
            <w:szCs w:val="28"/>
          </w:rPr>
          <w:delText xml:space="preserve"> </w:delText>
        </w:r>
        <w:r w:rsidR="002B074A" w:rsidDel="00466E95">
          <w:rPr>
            <w:rFonts w:asciiTheme="majorBidi" w:hAnsiTheme="majorBidi" w:cstheme="majorBidi"/>
            <w:b w:val="0"/>
            <w:bCs w:val="0"/>
            <w:sz w:val="28"/>
            <w:szCs w:val="28"/>
          </w:rPr>
          <w:delText>(</w:delText>
        </w:r>
        <w:r w:rsidR="00353714" w:rsidDel="00466E95">
          <w:rPr>
            <w:rFonts w:asciiTheme="majorBidi" w:hAnsiTheme="majorBidi" w:cstheme="majorBidi"/>
            <w:b w:val="0"/>
            <w:bCs w:val="0"/>
            <w:sz w:val="28"/>
            <w:szCs w:val="28"/>
          </w:rPr>
          <w:delText xml:space="preserve">e.g., </w:delText>
        </w:r>
        <w:r w:rsidR="002B074A" w:rsidDel="00466E95">
          <w:rPr>
            <w:rFonts w:asciiTheme="majorBidi" w:hAnsiTheme="majorBidi" w:cstheme="majorBidi"/>
            <w:b w:val="0"/>
            <w:bCs w:val="0"/>
            <w:sz w:val="28"/>
            <w:szCs w:val="28"/>
          </w:rPr>
          <w:delText xml:space="preserve">they </w:delText>
        </w:r>
        <w:r w:rsidR="00D94AAF" w:rsidRPr="00D94AAF" w:rsidDel="00466E95">
          <w:rPr>
            <w:rFonts w:asciiTheme="majorBidi" w:hAnsiTheme="majorBidi" w:cstheme="majorBidi"/>
            <w:b w:val="0"/>
            <w:bCs w:val="0"/>
            <w:sz w:val="28"/>
            <w:szCs w:val="28"/>
          </w:rPr>
          <w:delText>were born without a cortex</w:delText>
        </w:r>
      </w:del>
      <w:del w:id="1502" w:author="Jemma" w:date="2024-10-07T15:34:00Z" w16du:dateUtc="2024-10-07T13:34:00Z">
        <w:r w:rsidR="002B074A" w:rsidDel="003248E7">
          <w:rPr>
            <w:rFonts w:asciiTheme="majorBidi" w:hAnsiTheme="majorBidi" w:cstheme="majorBidi"/>
            <w:b w:val="0"/>
            <w:bCs w:val="0"/>
            <w:sz w:val="28"/>
            <w:szCs w:val="28"/>
          </w:rPr>
          <w:delText>)</w:delText>
        </w:r>
        <w:r w:rsidRPr="00916542" w:rsidDel="003248E7">
          <w:rPr>
            <w:rFonts w:asciiTheme="majorBidi" w:hAnsiTheme="majorBidi" w:cstheme="majorBidi"/>
            <w:b w:val="0"/>
            <w:bCs w:val="0"/>
            <w:sz w:val="28"/>
            <w:szCs w:val="28"/>
          </w:rPr>
          <w:delText>.</w:delText>
        </w:r>
      </w:del>
      <w:r w:rsidR="003B5AEA">
        <w:rPr>
          <w:rFonts w:asciiTheme="majorBidi" w:hAnsiTheme="majorBidi" w:cstheme="majorBidi"/>
          <w:b w:val="0"/>
          <w:bCs w:val="0"/>
          <w:sz w:val="28"/>
          <w:szCs w:val="28"/>
        </w:rPr>
        <w:t xml:space="preserve"> </w:t>
      </w:r>
      <w:del w:id="1503" w:author="Jemma" w:date="2024-10-14T20:23:00Z" w16du:dateUtc="2024-10-14T18:23:00Z">
        <w:r w:rsidR="003B5AEA" w:rsidDel="00DB4F2E">
          <w:rPr>
            <w:rFonts w:asciiTheme="majorBidi" w:hAnsiTheme="majorBidi" w:cstheme="majorBidi"/>
            <w:b w:val="0"/>
            <w:bCs w:val="0"/>
            <w:sz w:val="28"/>
            <w:szCs w:val="28"/>
          </w:rPr>
          <w:lastRenderedPageBreak/>
          <w:delText>And</w:delText>
        </w:r>
      </w:del>
      <w:ins w:id="1504" w:author="Jemma" w:date="2024-10-14T20:23:00Z" w16du:dateUtc="2024-10-14T18:23:00Z">
        <w:r w:rsidR="00DB4F2E">
          <w:rPr>
            <w:rFonts w:asciiTheme="majorBidi" w:hAnsiTheme="majorBidi" w:cstheme="majorBidi"/>
            <w:b w:val="0"/>
            <w:bCs w:val="0"/>
            <w:sz w:val="28"/>
            <w:szCs w:val="28"/>
          </w:rPr>
          <w:t>Furthermore,</w:t>
        </w:r>
      </w:ins>
      <w:r w:rsidR="003B5AEA">
        <w:rPr>
          <w:rFonts w:asciiTheme="majorBidi" w:hAnsiTheme="majorBidi" w:cstheme="majorBidi"/>
          <w:b w:val="0"/>
          <w:bCs w:val="0"/>
          <w:sz w:val="28"/>
          <w:szCs w:val="28"/>
        </w:rPr>
        <w:t xml:space="preserve"> how </w:t>
      </w:r>
      <w:ins w:id="1505" w:author="Jemma" w:date="2024-10-07T15:34:00Z" w16du:dateUtc="2024-10-07T13:34:00Z">
        <w:r w:rsidR="003248E7">
          <w:rPr>
            <w:rFonts w:asciiTheme="majorBidi" w:hAnsiTheme="majorBidi" w:cstheme="majorBidi"/>
            <w:b w:val="0"/>
            <w:bCs w:val="0"/>
            <w:sz w:val="28"/>
            <w:szCs w:val="28"/>
          </w:rPr>
          <w:t>do</w:t>
        </w:r>
      </w:ins>
      <w:ins w:id="1506" w:author="Jemma" w:date="2024-10-11T18:41:00Z" w16du:dateUtc="2024-10-11T16:41:00Z">
        <w:r w:rsidR="00466E95">
          <w:rPr>
            <w:rFonts w:asciiTheme="majorBidi" w:hAnsiTheme="majorBidi" w:cstheme="majorBidi"/>
            <w:b w:val="0"/>
            <w:bCs w:val="0"/>
            <w:sz w:val="28"/>
            <w:szCs w:val="28"/>
          </w:rPr>
          <w:t xml:space="preserve"> HO </w:t>
        </w:r>
      </w:ins>
      <w:ins w:id="1507" w:author="Jemma" w:date="2024-10-11T18:42:00Z" w16du:dateUtc="2024-10-11T16:42:00Z">
        <w:r w:rsidR="00466E95">
          <w:rPr>
            <w:rFonts w:asciiTheme="majorBidi" w:hAnsiTheme="majorBidi" w:cstheme="majorBidi"/>
            <w:b w:val="0"/>
            <w:bCs w:val="0"/>
            <w:sz w:val="28"/>
            <w:szCs w:val="28"/>
          </w:rPr>
          <w:t xml:space="preserve">theories </w:t>
        </w:r>
      </w:ins>
      <w:del w:id="1508" w:author="Jemma" w:date="2024-10-11T18:42:00Z" w16du:dateUtc="2024-10-11T16:42:00Z">
        <w:r w:rsidR="003B5AEA" w:rsidDel="00466E95">
          <w:rPr>
            <w:rFonts w:asciiTheme="majorBidi" w:hAnsiTheme="majorBidi" w:cstheme="majorBidi"/>
            <w:b w:val="0"/>
            <w:bCs w:val="0"/>
            <w:sz w:val="28"/>
            <w:szCs w:val="28"/>
          </w:rPr>
          <w:delText>the present approach cope with</w:delText>
        </w:r>
      </w:del>
      <w:ins w:id="1509" w:author="Jemma" w:date="2024-10-11T18:42:00Z" w16du:dateUtc="2024-10-11T16:42:00Z">
        <w:r w:rsidR="00466E95">
          <w:rPr>
            <w:rFonts w:asciiTheme="majorBidi" w:hAnsiTheme="majorBidi" w:cstheme="majorBidi"/>
            <w:b w:val="0"/>
            <w:bCs w:val="0"/>
            <w:sz w:val="28"/>
            <w:szCs w:val="28"/>
          </w:rPr>
          <w:t>stand up to</w:t>
        </w:r>
      </w:ins>
      <w:del w:id="1510" w:author="Jemma" w:date="2024-10-11T18:42:00Z" w16du:dateUtc="2024-10-11T16:42:00Z">
        <w:r w:rsidR="003B5AEA" w:rsidDel="00466E95">
          <w:rPr>
            <w:rFonts w:asciiTheme="majorBidi" w:hAnsiTheme="majorBidi" w:cstheme="majorBidi"/>
            <w:b w:val="0"/>
            <w:bCs w:val="0"/>
            <w:sz w:val="28"/>
            <w:szCs w:val="28"/>
          </w:rPr>
          <w:delText xml:space="preserve"> the</w:delText>
        </w:r>
      </w:del>
      <w:r w:rsidR="003B5AEA">
        <w:rPr>
          <w:rFonts w:asciiTheme="majorBidi" w:hAnsiTheme="majorBidi" w:cstheme="majorBidi"/>
          <w:b w:val="0"/>
          <w:bCs w:val="0"/>
          <w:sz w:val="28"/>
          <w:szCs w:val="28"/>
        </w:rPr>
        <w:t xml:space="preserve"> </w:t>
      </w:r>
      <w:ins w:id="1511" w:author="Jemma" w:date="2024-10-11T18:45:00Z" w16du:dateUtc="2024-10-11T16:45:00Z">
        <w:r w:rsidR="00466E95">
          <w:rPr>
            <w:rFonts w:asciiTheme="majorBidi" w:hAnsiTheme="majorBidi" w:cstheme="majorBidi"/>
            <w:b w:val="0"/>
            <w:bCs w:val="0"/>
            <w:sz w:val="28"/>
            <w:szCs w:val="28"/>
          </w:rPr>
          <w:t xml:space="preserve">recent </w:t>
        </w:r>
      </w:ins>
      <w:r w:rsidR="003B5AEA">
        <w:rPr>
          <w:rFonts w:asciiTheme="majorBidi" w:hAnsiTheme="majorBidi" w:cstheme="majorBidi"/>
          <w:b w:val="0"/>
          <w:bCs w:val="0"/>
          <w:sz w:val="28"/>
          <w:szCs w:val="28"/>
        </w:rPr>
        <w:t xml:space="preserve">findings that </w:t>
      </w:r>
      <w:r w:rsidR="00FF2D0B" w:rsidRPr="003F57EA">
        <w:rPr>
          <w:rFonts w:asciiTheme="majorBidi" w:hAnsiTheme="majorBidi" w:cstheme="majorBidi"/>
          <w:b w:val="0"/>
          <w:bCs w:val="0"/>
          <w:sz w:val="28"/>
          <w:szCs w:val="28"/>
        </w:rPr>
        <w:t>C</w:t>
      </w:r>
      <w:r w:rsidR="00FF2D0B" w:rsidRPr="003F57EA">
        <w:rPr>
          <w:rFonts w:asciiTheme="majorBidi" w:hAnsiTheme="majorBidi" w:cstheme="majorBidi"/>
          <w:b w:val="0"/>
          <w:bCs w:val="0"/>
          <w:sz w:val="28"/>
          <w:szCs w:val="28"/>
          <w:vertAlign w:val="superscript"/>
        </w:rPr>
        <w:t>Ψ</w:t>
      </w:r>
      <w:r w:rsidR="00FF2D0B" w:rsidRPr="00916542">
        <w:rPr>
          <w:rFonts w:asciiTheme="majorBidi" w:hAnsiTheme="majorBidi" w:cstheme="majorBidi"/>
          <w:b w:val="0"/>
          <w:bCs w:val="0"/>
          <w:sz w:val="28"/>
          <w:szCs w:val="28"/>
        </w:rPr>
        <w:t xml:space="preserve"> </w:t>
      </w:r>
      <w:del w:id="1512" w:author="Jemma" w:date="2024-10-11T18:45:00Z" w16du:dateUtc="2024-10-11T16:45:00Z">
        <w:r w:rsidR="00FF2D0B" w:rsidDel="00466E95">
          <w:rPr>
            <w:rFonts w:asciiTheme="majorBidi" w:hAnsiTheme="majorBidi" w:cstheme="majorBidi"/>
            <w:b w:val="0"/>
            <w:bCs w:val="0"/>
            <w:sz w:val="28"/>
            <w:szCs w:val="28"/>
          </w:rPr>
          <w:delText>was</w:delText>
        </w:r>
      </w:del>
      <w:ins w:id="1513" w:author="Jemma" w:date="2024-10-11T18:45:00Z" w16du:dateUtc="2024-10-11T16:45:00Z">
        <w:r w:rsidR="00466E95">
          <w:rPr>
            <w:rFonts w:asciiTheme="majorBidi" w:hAnsiTheme="majorBidi" w:cstheme="majorBidi"/>
            <w:b w:val="0"/>
            <w:bCs w:val="0"/>
            <w:sz w:val="28"/>
            <w:szCs w:val="28"/>
          </w:rPr>
          <w:t>is</w:t>
        </w:r>
      </w:ins>
      <w:r w:rsidR="00FF2D0B">
        <w:rPr>
          <w:rFonts w:asciiTheme="majorBidi" w:hAnsiTheme="majorBidi" w:cstheme="majorBidi"/>
          <w:b w:val="0"/>
          <w:bCs w:val="0"/>
          <w:sz w:val="28"/>
          <w:szCs w:val="28"/>
        </w:rPr>
        <w:t xml:space="preserve"> not affected when the </w:t>
      </w:r>
      <w:r w:rsidR="003B5AEA">
        <w:rPr>
          <w:rFonts w:asciiTheme="majorBidi" w:hAnsiTheme="majorBidi" w:cstheme="majorBidi"/>
          <w:b w:val="0"/>
          <w:bCs w:val="0"/>
          <w:sz w:val="28"/>
          <w:szCs w:val="28"/>
        </w:rPr>
        <w:t xml:space="preserve">prefrontal </w:t>
      </w:r>
      <w:r w:rsidR="003B5AEA" w:rsidRPr="003B5AEA">
        <w:rPr>
          <w:rFonts w:asciiTheme="majorBidi" w:hAnsiTheme="majorBidi" w:cstheme="majorBidi"/>
          <w:b w:val="0"/>
          <w:bCs w:val="0"/>
          <w:sz w:val="28"/>
          <w:szCs w:val="28"/>
        </w:rPr>
        <w:t xml:space="preserve">cortex </w:t>
      </w:r>
      <w:del w:id="1514" w:author="Jemma" w:date="2024-10-07T15:34:00Z" w16du:dateUtc="2024-10-07T13:34:00Z">
        <w:r w:rsidR="00FF2D0B" w:rsidDel="005C7BB7">
          <w:rPr>
            <w:rFonts w:asciiTheme="majorBidi" w:hAnsiTheme="majorBidi" w:cstheme="majorBidi"/>
            <w:b w:val="0"/>
            <w:bCs w:val="0"/>
            <w:sz w:val="28"/>
            <w:szCs w:val="28"/>
          </w:rPr>
          <w:delText xml:space="preserve">was </w:delText>
        </w:r>
      </w:del>
      <w:r w:rsidR="003B5AEA" w:rsidRPr="003B5AEA">
        <w:rPr>
          <w:rFonts w:asciiTheme="majorBidi" w:hAnsiTheme="majorBidi" w:cstheme="majorBidi"/>
          <w:b w:val="0"/>
          <w:bCs w:val="0"/>
          <w:sz w:val="28"/>
          <w:szCs w:val="28"/>
        </w:rPr>
        <w:t>suffer</w:t>
      </w:r>
      <w:ins w:id="1515" w:author="Jemma" w:date="2024-10-11T18:45:00Z" w16du:dateUtc="2024-10-11T16:45:00Z">
        <w:r w:rsidR="00466E95">
          <w:rPr>
            <w:rFonts w:asciiTheme="majorBidi" w:hAnsiTheme="majorBidi" w:cstheme="majorBidi"/>
            <w:b w:val="0"/>
            <w:bCs w:val="0"/>
            <w:sz w:val="28"/>
            <w:szCs w:val="28"/>
          </w:rPr>
          <w:t>s</w:t>
        </w:r>
      </w:ins>
      <w:del w:id="1516" w:author="Jemma" w:date="2024-10-11T18:45:00Z" w16du:dateUtc="2024-10-11T16:45:00Z">
        <w:r w:rsidR="003B5AEA" w:rsidRPr="003B5AEA" w:rsidDel="00466E95">
          <w:rPr>
            <w:rFonts w:asciiTheme="majorBidi" w:hAnsiTheme="majorBidi" w:cstheme="majorBidi"/>
            <w:b w:val="0"/>
            <w:bCs w:val="0"/>
            <w:sz w:val="28"/>
            <w:szCs w:val="28"/>
          </w:rPr>
          <w:delText>ed</w:delText>
        </w:r>
      </w:del>
      <w:r w:rsidR="003B5AEA" w:rsidRPr="003B5AEA">
        <w:rPr>
          <w:rFonts w:asciiTheme="majorBidi" w:hAnsiTheme="majorBidi" w:cstheme="majorBidi"/>
          <w:b w:val="0"/>
          <w:bCs w:val="0"/>
          <w:sz w:val="28"/>
          <w:szCs w:val="28"/>
        </w:rPr>
        <w:t xml:space="preserve"> serious injuries </w:t>
      </w:r>
      <w:r w:rsidR="003B5AEA">
        <w:rPr>
          <w:rFonts w:asciiTheme="majorBidi" w:hAnsiTheme="majorBidi" w:cstheme="majorBidi"/>
          <w:b w:val="0"/>
          <w:bCs w:val="0"/>
          <w:sz w:val="28"/>
          <w:szCs w:val="28"/>
        </w:rPr>
        <w:t xml:space="preserve">or electrical stimulation </w:t>
      </w:r>
      <w:r w:rsidR="00FF2D0B">
        <w:rPr>
          <w:rFonts w:asciiTheme="majorBidi" w:hAnsiTheme="majorBidi" w:cstheme="majorBidi"/>
          <w:b w:val="0"/>
          <w:bCs w:val="0"/>
          <w:sz w:val="28"/>
          <w:szCs w:val="28"/>
        </w:rPr>
        <w:t xml:space="preserve">(e.g., Wu </w:t>
      </w:r>
      <w:del w:id="1517" w:author="Jemma" w:date="2024-10-11T18:44:00Z" w16du:dateUtc="2024-10-11T16:44:00Z">
        <w:r w:rsidR="00FF2D0B" w:rsidDel="00466E95">
          <w:rPr>
            <w:rFonts w:asciiTheme="majorBidi" w:hAnsiTheme="majorBidi" w:cstheme="majorBidi"/>
            <w:b w:val="0"/>
            <w:bCs w:val="0"/>
            <w:sz w:val="28"/>
            <w:szCs w:val="28"/>
          </w:rPr>
          <w:delText>and</w:delText>
        </w:r>
      </w:del>
      <w:ins w:id="1518" w:author="Jemma" w:date="2024-10-11T18:44:00Z" w16du:dateUtc="2024-10-11T16:44:00Z">
        <w:r w:rsidR="00466E95">
          <w:rPr>
            <w:rFonts w:asciiTheme="majorBidi" w:hAnsiTheme="majorBidi" w:cstheme="majorBidi"/>
            <w:b w:val="0"/>
            <w:bCs w:val="0"/>
            <w:sz w:val="28"/>
            <w:szCs w:val="28"/>
          </w:rPr>
          <w:t>&amp;</w:t>
        </w:r>
      </w:ins>
      <w:r w:rsidR="00FF2D0B">
        <w:rPr>
          <w:rFonts w:asciiTheme="majorBidi" w:hAnsiTheme="majorBidi" w:cstheme="majorBidi"/>
          <w:b w:val="0"/>
          <w:bCs w:val="0"/>
          <w:sz w:val="28"/>
          <w:szCs w:val="28"/>
        </w:rPr>
        <w:t xml:space="preserve"> Morales, 2024)?</w:t>
      </w:r>
    </w:p>
    <w:p w14:paraId="2DE8FB83" w14:textId="77777777" w:rsidR="00D33001" w:rsidRDefault="00EE49AB" w:rsidP="00916542">
      <w:pPr>
        <w:pStyle w:val="Heading2"/>
        <w:shd w:val="clear" w:color="auto" w:fill="FFFFFF"/>
        <w:spacing w:before="0" w:beforeAutospacing="0" w:after="60" w:afterAutospacing="0" w:line="480" w:lineRule="auto"/>
        <w:rPr>
          <w:rFonts w:asciiTheme="majorBidi" w:hAnsiTheme="majorBidi" w:cstheme="majorBidi"/>
          <w:b w:val="0"/>
          <w:bCs w:val="0"/>
          <w:i/>
          <w:iCs/>
          <w:sz w:val="28"/>
          <w:szCs w:val="28"/>
        </w:rPr>
      </w:pPr>
      <w:r>
        <w:rPr>
          <w:rFonts w:asciiTheme="majorBidi" w:hAnsiTheme="majorBidi" w:cstheme="majorBidi"/>
          <w:b w:val="0"/>
          <w:bCs w:val="0"/>
          <w:i/>
          <w:iCs/>
          <w:sz w:val="28"/>
          <w:szCs w:val="28"/>
        </w:rPr>
        <w:t>Quantum theories of consciousness</w:t>
      </w:r>
    </w:p>
    <w:p w14:paraId="5E05AB54" w14:textId="4073E0A6" w:rsidR="008F680D" w:rsidRDefault="008B172A" w:rsidP="001E2506">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del w:id="1519" w:author="Jemma" w:date="2024-10-11T18:45:00Z" w16du:dateUtc="2024-10-11T16:45:00Z">
        <w:r w:rsidRPr="008B172A" w:rsidDel="00466E95">
          <w:rPr>
            <w:rFonts w:asciiTheme="majorBidi" w:hAnsiTheme="majorBidi" w:cstheme="majorBidi"/>
            <w:b w:val="0"/>
            <w:bCs w:val="0"/>
            <w:sz w:val="28"/>
            <w:szCs w:val="28"/>
          </w:rPr>
          <w:delText>As you might expect, t</w:delText>
        </w:r>
      </w:del>
      <w:ins w:id="1520" w:author="Jemma" w:date="2024-10-11T18:45:00Z" w16du:dateUtc="2024-10-11T16:45:00Z">
        <w:r w:rsidR="00466E95">
          <w:rPr>
            <w:rFonts w:asciiTheme="majorBidi" w:hAnsiTheme="majorBidi" w:cstheme="majorBidi"/>
            <w:b w:val="0"/>
            <w:bCs w:val="0"/>
            <w:sz w:val="28"/>
            <w:szCs w:val="28"/>
          </w:rPr>
          <w:t>T</w:t>
        </w:r>
      </w:ins>
      <w:r w:rsidRPr="008B172A">
        <w:rPr>
          <w:rFonts w:asciiTheme="majorBidi" w:hAnsiTheme="majorBidi" w:cstheme="majorBidi"/>
          <w:b w:val="0"/>
          <w:bCs w:val="0"/>
          <w:sz w:val="28"/>
          <w:szCs w:val="28"/>
        </w:rPr>
        <w:t xml:space="preserve">here </w:t>
      </w:r>
      <w:del w:id="1521" w:author="Jemma" w:date="2024-10-11T18:45:00Z" w16du:dateUtc="2024-10-11T16:45:00Z">
        <w:r w:rsidRPr="008B172A" w:rsidDel="00466E95">
          <w:rPr>
            <w:rFonts w:asciiTheme="majorBidi" w:hAnsiTheme="majorBidi" w:cstheme="majorBidi"/>
            <w:b w:val="0"/>
            <w:bCs w:val="0"/>
            <w:sz w:val="28"/>
            <w:szCs w:val="28"/>
          </w:rPr>
          <w:delText>are</w:delText>
        </w:r>
      </w:del>
      <w:ins w:id="1522" w:author="Jemma" w:date="2024-10-11T18:45:00Z" w16du:dateUtc="2024-10-11T16:45:00Z">
        <w:r w:rsidR="00466E95">
          <w:rPr>
            <w:rFonts w:asciiTheme="majorBidi" w:hAnsiTheme="majorBidi" w:cstheme="majorBidi"/>
            <w:b w:val="0"/>
            <w:bCs w:val="0"/>
            <w:sz w:val="28"/>
            <w:szCs w:val="28"/>
          </w:rPr>
          <w:t>have been</w:t>
        </w:r>
      </w:ins>
      <w:r w:rsidRPr="008B172A">
        <w:rPr>
          <w:rFonts w:asciiTheme="majorBidi" w:hAnsiTheme="majorBidi" w:cstheme="majorBidi"/>
          <w:b w:val="0"/>
          <w:bCs w:val="0"/>
          <w:sz w:val="28"/>
          <w:szCs w:val="28"/>
        </w:rPr>
        <w:t xml:space="preserve"> several attempts to explain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8B172A">
        <w:rPr>
          <w:rFonts w:asciiTheme="majorBidi" w:hAnsiTheme="majorBidi" w:cstheme="majorBidi"/>
          <w:b w:val="0"/>
          <w:bCs w:val="0"/>
          <w:sz w:val="28"/>
          <w:szCs w:val="28"/>
        </w:rPr>
        <w:t xml:space="preserve"> based on quantum theory</w:t>
      </w:r>
      <w:r w:rsidR="000B1584">
        <w:rPr>
          <w:rFonts w:asciiTheme="majorBidi" w:hAnsiTheme="majorBidi" w:cstheme="majorBidi"/>
          <w:b w:val="0"/>
          <w:bCs w:val="0"/>
          <w:sz w:val="28"/>
          <w:szCs w:val="28"/>
        </w:rPr>
        <w:t xml:space="preserve"> (e.g., Atmanspacher, 2017, 2024; Blackmore, 2013; </w:t>
      </w:r>
      <w:del w:id="1523" w:author="Jemma" w:date="2024-10-15T10:29:00Z" w16du:dateUtc="2024-10-15T08:29:00Z">
        <w:r w:rsidR="000B1584" w:rsidDel="00B64A68">
          <w:rPr>
            <w:rFonts w:asciiTheme="majorBidi" w:hAnsiTheme="majorBidi" w:cstheme="majorBidi"/>
            <w:b w:val="0"/>
            <w:bCs w:val="0"/>
            <w:sz w:val="28"/>
            <w:szCs w:val="28"/>
          </w:rPr>
          <w:delText>V</w:delText>
        </w:r>
      </w:del>
      <w:ins w:id="1524" w:author="Jemma" w:date="2024-10-15T10:29:00Z" w16du:dateUtc="2024-10-15T08:29:00Z">
        <w:r w:rsidR="00B64A68">
          <w:rPr>
            <w:rFonts w:asciiTheme="majorBidi" w:hAnsiTheme="majorBidi" w:cstheme="majorBidi"/>
            <w:b w:val="0"/>
            <w:bCs w:val="0"/>
            <w:sz w:val="28"/>
            <w:szCs w:val="28"/>
          </w:rPr>
          <w:t>v</w:t>
        </w:r>
      </w:ins>
      <w:r w:rsidR="000B1584">
        <w:rPr>
          <w:rFonts w:asciiTheme="majorBidi" w:hAnsiTheme="majorBidi" w:cstheme="majorBidi"/>
          <w:b w:val="0"/>
          <w:bCs w:val="0"/>
          <w:sz w:val="28"/>
          <w:szCs w:val="28"/>
        </w:rPr>
        <w:t>an Gulick, 20</w:t>
      </w:r>
      <w:r w:rsidR="001E2506">
        <w:rPr>
          <w:rFonts w:asciiTheme="majorBidi" w:hAnsiTheme="majorBidi" w:cstheme="majorBidi"/>
          <w:b w:val="0"/>
          <w:bCs w:val="0"/>
          <w:sz w:val="28"/>
          <w:szCs w:val="28"/>
        </w:rPr>
        <w:t>22</w:t>
      </w:r>
      <w:r w:rsidR="000B1584">
        <w:rPr>
          <w:rFonts w:asciiTheme="majorBidi" w:hAnsiTheme="majorBidi" w:cstheme="majorBidi"/>
          <w:b w:val="0"/>
          <w:bCs w:val="0"/>
          <w:sz w:val="28"/>
          <w:szCs w:val="28"/>
        </w:rPr>
        <w:t>)</w:t>
      </w:r>
      <w:r w:rsidRPr="008B172A">
        <w:rPr>
          <w:rFonts w:asciiTheme="majorBidi" w:hAnsiTheme="majorBidi" w:cstheme="majorBidi"/>
          <w:b w:val="0"/>
          <w:bCs w:val="0"/>
          <w:sz w:val="28"/>
          <w:szCs w:val="28"/>
        </w:rPr>
        <w:t xml:space="preserve">. </w:t>
      </w:r>
      <w:del w:id="1525" w:author="Jemma" w:date="2024-10-11T18:53:00Z" w16du:dateUtc="2024-10-11T16:53:00Z">
        <w:r w:rsidRPr="008B172A" w:rsidDel="00107466">
          <w:rPr>
            <w:rFonts w:asciiTheme="majorBidi" w:hAnsiTheme="majorBidi" w:cstheme="majorBidi"/>
            <w:b w:val="0"/>
            <w:bCs w:val="0"/>
            <w:sz w:val="28"/>
            <w:szCs w:val="28"/>
          </w:rPr>
          <w:delText xml:space="preserve">Here I will </w:delText>
        </w:r>
      </w:del>
      <w:del w:id="1526" w:author="Jemma" w:date="2024-10-11T18:46:00Z" w16du:dateUtc="2024-10-11T16:46:00Z">
        <w:r w:rsidR="008F680D" w:rsidDel="00466E95">
          <w:rPr>
            <w:rFonts w:asciiTheme="majorBidi" w:hAnsiTheme="majorBidi" w:cstheme="majorBidi"/>
            <w:b w:val="0"/>
            <w:bCs w:val="0"/>
            <w:sz w:val="28"/>
            <w:szCs w:val="28"/>
          </w:rPr>
          <w:delText xml:space="preserve">review </w:delText>
        </w:r>
      </w:del>
      <w:del w:id="1527" w:author="Jemma" w:date="2024-10-11T18:53:00Z" w16du:dateUtc="2024-10-11T16:53:00Z">
        <w:r w:rsidR="00E24CC1" w:rsidDel="00107466">
          <w:rPr>
            <w:rFonts w:asciiTheme="majorBidi" w:hAnsiTheme="majorBidi" w:cstheme="majorBidi"/>
            <w:b w:val="0"/>
            <w:bCs w:val="0"/>
            <w:sz w:val="28"/>
            <w:szCs w:val="28"/>
          </w:rPr>
          <w:delText xml:space="preserve">very </w:delText>
        </w:r>
        <w:r w:rsidRPr="008B172A" w:rsidDel="00107466">
          <w:rPr>
            <w:rFonts w:asciiTheme="majorBidi" w:hAnsiTheme="majorBidi" w:cstheme="majorBidi"/>
            <w:b w:val="0"/>
            <w:bCs w:val="0"/>
            <w:sz w:val="28"/>
            <w:szCs w:val="28"/>
          </w:rPr>
          <w:delText xml:space="preserve">briefly </w:delText>
        </w:r>
      </w:del>
      <w:del w:id="1528" w:author="Jemma" w:date="2024-10-11T18:46:00Z" w16du:dateUtc="2024-10-11T16:46:00Z">
        <w:r w:rsidRPr="008B172A" w:rsidDel="00466E95">
          <w:rPr>
            <w:rFonts w:asciiTheme="majorBidi" w:hAnsiTheme="majorBidi" w:cstheme="majorBidi"/>
            <w:b w:val="0"/>
            <w:bCs w:val="0"/>
            <w:sz w:val="28"/>
            <w:szCs w:val="28"/>
          </w:rPr>
          <w:delText>the development of the theory of</w:delText>
        </w:r>
      </w:del>
      <w:del w:id="1529" w:author="Jemma" w:date="2024-10-11T18:53:00Z" w16du:dateUtc="2024-10-11T16:53:00Z">
        <w:r w:rsidRPr="008B172A" w:rsidDel="00107466">
          <w:rPr>
            <w:rFonts w:asciiTheme="majorBidi" w:hAnsiTheme="majorBidi" w:cstheme="majorBidi"/>
            <w:b w:val="0"/>
            <w:bCs w:val="0"/>
            <w:sz w:val="28"/>
            <w:szCs w:val="28"/>
          </w:rPr>
          <w:delText xml:space="preserve"> Hameroff &amp; Penrose (</w:delText>
        </w:r>
        <w:r w:rsidR="00711697" w:rsidDel="00107466">
          <w:rPr>
            <w:rFonts w:asciiTheme="majorBidi" w:hAnsiTheme="majorBidi" w:cstheme="majorBidi"/>
            <w:b w:val="0"/>
            <w:bCs w:val="0"/>
            <w:sz w:val="28"/>
            <w:szCs w:val="28"/>
          </w:rPr>
          <w:delText xml:space="preserve">1996, </w:delText>
        </w:r>
        <w:r w:rsidRPr="008B172A" w:rsidDel="00107466">
          <w:rPr>
            <w:rFonts w:asciiTheme="majorBidi" w:hAnsiTheme="majorBidi" w:cstheme="majorBidi"/>
            <w:b w:val="0"/>
            <w:bCs w:val="0"/>
            <w:sz w:val="28"/>
            <w:szCs w:val="28"/>
          </w:rPr>
          <w:delText>2014)</w:delText>
        </w:r>
      </w:del>
      <w:del w:id="1530" w:author="Jemma" w:date="2024-10-11T18:46:00Z" w16du:dateUtc="2024-10-11T16:46:00Z">
        <w:r w:rsidRPr="008B172A" w:rsidDel="00466E95">
          <w:rPr>
            <w:rFonts w:asciiTheme="majorBidi" w:hAnsiTheme="majorBidi" w:cstheme="majorBidi"/>
            <w:b w:val="0"/>
            <w:bCs w:val="0"/>
            <w:sz w:val="28"/>
            <w:szCs w:val="28"/>
          </w:rPr>
          <w:delText>, called</w:delText>
        </w:r>
      </w:del>
      <w:del w:id="1531" w:author="Jemma" w:date="2024-10-11T18:53:00Z" w16du:dateUtc="2024-10-11T16:53:00Z">
        <w:r w:rsidRPr="008B172A" w:rsidDel="00107466">
          <w:rPr>
            <w:rFonts w:asciiTheme="majorBidi" w:hAnsiTheme="majorBidi" w:cstheme="majorBidi"/>
            <w:b w:val="0"/>
            <w:bCs w:val="0"/>
            <w:sz w:val="28"/>
            <w:szCs w:val="28"/>
          </w:rPr>
          <w:delText xml:space="preserve"> </w:delText>
        </w:r>
      </w:del>
      <w:del w:id="1532" w:author="Jemma" w:date="2024-10-11T18:46:00Z" w16du:dateUtc="2024-10-11T16:46:00Z">
        <w:r w:rsidRPr="008B172A" w:rsidDel="00466E95">
          <w:rPr>
            <w:rFonts w:asciiTheme="majorBidi" w:hAnsiTheme="majorBidi" w:cstheme="majorBidi"/>
            <w:b w:val="0"/>
            <w:bCs w:val="0"/>
            <w:sz w:val="28"/>
            <w:szCs w:val="28"/>
          </w:rPr>
          <w:delText>"</w:delText>
        </w:r>
      </w:del>
      <w:del w:id="1533" w:author="Jemma" w:date="2024-10-11T18:53:00Z" w16du:dateUtc="2024-10-11T16:53:00Z">
        <w:r w:rsidR="00B90F75" w:rsidDel="00107466">
          <w:rPr>
            <w:rFonts w:asciiTheme="majorBidi" w:hAnsiTheme="majorBidi" w:cstheme="majorBidi"/>
            <w:b w:val="0"/>
            <w:bCs w:val="0"/>
            <w:sz w:val="28"/>
            <w:szCs w:val="28"/>
          </w:rPr>
          <w:delText>Orchested objective reduction” (</w:delText>
        </w:r>
        <w:r w:rsidRPr="008B172A" w:rsidDel="00107466">
          <w:rPr>
            <w:rFonts w:asciiTheme="majorBidi" w:hAnsiTheme="majorBidi" w:cstheme="majorBidi"/>
            <w:b w:val="0"/>
            <w:bCs w:val="0"/>
            <w:sz w:val="28"/>
            <w:szCs w:val="28"/>
          </w:rPr>
          <w:delText xml:space="preserve">Orch </w:delText>
        </w:r>
      </w:del>
      <w:del w:id="1534" w:author="Jemma" w:date="2024-10-11T18:48:00Z" w16du:dateUtc="2024-10-11T16:48:00Z">
        <w:r w:rsidRPr="008B172A" w:rsidDel="00466E95">
          <w:rPr>
            <w:rFonts w:asciiTheme="majorBidi" w:hAnsiTheme="majorBidi" w:cstheme="majorBidi"/>
            <w:b w:val="0"/>
            <w:bCs w:val="0"/>
            <w:sz w:val="28"/>
            <w:szCs w:val="28"/>
          </w:rPr>
          <w:delText>Or</w:delText>
        </w:r>
      </w:del>
      <w:del w:id="1535" w:author="Jemma" w:date="2024-10-11T18:53:00Z" w16du:dateUtc="2024-10-11T16:53:00Z">
        <w:r w:rsidR="00B90F75" w:rsidDel="00107466">
          <w:rPr>
            <w:rFonts w:asciiTheme="majorBidi" w:hAnsiTheme="majorBidi" w:cstheme="majorBidi"/>
            <w:b w:val="0"/>
            <w:bCs w:val="0"/>
            <w:sz w:val="28"/>
            <w:szCs w:val="28"/>
          </w:rPr>
          <w:delText>)</w:delText>
        </w:r>
        <w:r w:rsidRPr="008B172A" w:rsidDel="00107466">
          <w:rPr>
            <w:rFonts w:asciiTheme="majorBidi" w:hAnsiTheme="majorBidi" w:cstheme="majorBidi"/>
            <w:b w:val="0"/>
            <w:bCs w:val="0"/>
            <w:sz w:val="28"/>
            <w:szCs w:val="28"/>
          </w:rPr>
          <w:delText xml:space="preserve"> theory (Penrose is a 2020 Nobel laureate in physics</w:delText>
        </w:r>
        <w:r w:rsidR="0049399F" w:rsidDel="00107466">
          <w:rPr>
            <w:rFonts w:asciiTheme="majorBidi" w:hAnsiTheme="majorBidi" w:cstheme="majorBidi"/>
            <w:b w:val="0"/>
            <w:bCs w:val="0"/>
            <w:sz w:val="28"/>
            <w:szCs w:val="28"/>
          </w:rPr>
          <w:delText xml:space="preserve"> and </w:delText>
        </w:r>
        <w:r w:rsidR="0049399F" w:rsidRPr="008B172A" w:rsidDel="00107466">
          <w:rPr>
            <w:rFonts w:asciiTheme="majorBidi" w:hAnsiTheme="majorBidi" w:cstheme="majorBidi"/>
            <w:b w:val="0"/>
            <w:bCs w:val="0"/>
            <w:sz w:val="28"/>
            <w:szCs w:val="28"/>
          </w:rPr>
          <w:delText>Hameroff</w:delText>
        </w:r>
        <w:r w:rsidR="0049399F" w:rsidDel="00107466">
          <w:rPr>
            <w:rFonts w:asciiTheme="majorBidi" w:hAnsiTheme="majorBidi" w:cstheme="majorBidi"/>
            <w:b w:val="0"/>
            <w:bCs w:val="0"/>
            <w:sz w:val="28"/>
            <w:szCs w:val="28"/>
          </w:rPr>
          <w:delText xml:space="preserve"> is an </w:delText>
        </w:r>
        <w:r w:rsidR="00506731" w:rsidDel="00107466">
          <w:rPr>
            <w:rFonts w:asciiTheme="majorBidi" w:hAnsiTheme="majorBidi" w:cstheme="majorBidi"/>
            <w:b w:val="0"/>
            <w:bCs w:val="0"/>
            <w:sz w:val="28"/>
            <w:szCs w:val="28"/>
          </w:rPr>
          <w:delText>a</w:delText>
        </w:r>
        <w:r w:rsidR="00506731" w:rsidRPr="00506731" w:rsidDel="00107466">
          <w:rPr>
            <w:rFonts w:asciiTheme="majorBidi" w:hAnsiTheme="majorBidi" w:cstheme="majorBidi"/>
            <w:b w:val="0"/>
            <w:bCs w:val="0"/>
            <w:sz w:val="28"/>
            <w:szCs w:val="28"/>
          </w:rPr>
          <w:delText>nesthesiologist</w:delText>
        </w:r>
        <w:r w:rsidRPr="008B172A" w:rsidDel="00107466">
          <w:rPr>
            <w:rFonts w:asciiTheme="majorBidi" w:hAnsiTheme="majorBidi" w:cstheme="majorBidi"/>
            <w:b w:val="0"/>
            <w:bCs w:val="0"/>
            <w:sz w:val="28"/>
            <w:szCs w:val="28"/>
          </w:rPr>
          <w:delText>).</w:delText>
        </w:r>
        <w:r w:rsidDel="00107466">
          <w:rPr>
            <w:rFonts w:asciiTheme="majorBidi" w:hAnsiTheme="majorBidi" w:cstheme="majorBidi"/>
            <w:b w:val="0"/>
            <w:bCs w:val="0"/>
            <w:sz w:val="28"/>
            <w:szCs w:val="28"/>
          </w:rPr>
          <w:delText xml:space="preserve"> </w:delText>
        </w:r>
      </w:del>
      <w:r w:rsidR="003E6DBE" w:rsidRPr="003E6DBE">
        <w:rPr>
          <w:rFonts w:asciiTheme="majorBidi" w:hAnsiTheme="majorBidi" w:cstheme="majorBidi"/>
          <w:b w:val="0"/>
          <w:bCs w:val="0"/>
          <w:sz w:val="28"/>
          <w:szCs w:val="28"/>
        </w:rPr>
        <w:t xml:space="preserve">The fundamental idea behind quantum theories of </w:t>
      </w:r>
      <w:r w:rsidR="003E6DBE" w:rsidRPr="003F57EA">
        <w:rPr>
          <w:rFonts w:asciiTheme="majorBidi" w:hAnsiTheme="majorBidi" w:cstheme="majorBidi"/>
          <w:b w:val="0"/>
          <w:bCs w:val="0"/>
          <w:sz w:val="28"/>
          <w:szCs w:val="28"/>
        </w:rPr>
        <w:t>C</w:t>
      </w:r>
      <w:r w:rsidR="003E6DBE" w:rsidRPr="003F57EA">
        <w:rPr>
          <w:rFonts w:asciiTheme="majorBidi" w:hAnsiTheme="majorBidi" w:cstheme="majorBidi"/>
          <w:b w:val="0"/>
          <w:bCs w:val="0"/>
          <w:sz w:val="28"/>
          <w:szCs w:val="28"/>
          <w:vertAlign w:val="superscript"/>
        </w:rPr>
        <w:t>Ψ</w:t>
      </w:r>
      <w:r w:rsidR="003E6DBE" w:rsidRPr="003E6DBE">
        <w:rPr>
          <w:rFonts w:asciiTheme="majorBidi" w:hAnsiTheme="majorBidi" w:cstheme="majorBidi"/>
          <w:b w:val="0"/>
          <w:bCs w:val="0"/>
          <w:sz w:val="28"/>
          <w:szCs w:val="28"/>
        </w:rPr>
        <w:t xml:space="preserve"> is</w:t>
      </w:r>
      <w:r w:rsidR="003E6DBE">
        <w:rPr>
          <w:rFonts w:asciiTheme="majorBidi" w:hAnsiTheme="majorBidi" w:cstheme="majorBidi"/>
          <w:b w:val="0"/>
          <w:bCs w:val="0"/>
          <w:sz w:val="28"/>
          <w:szCs w:val="28"/>
        </w:rPr>
        <w:t xml:space="preserve"> as follows: </w:t>
      </w:r>
      <w:r w:rsidR="003E6DBE" w:rsidRPr="003E6DBE">
        <w:rPr>
          <w:rFonts w:asciiTheme="majorBidi" w:hAnsiTheme="majorBidi" w:cstheme="majorBidi"/>
          <w:b w:val="0"/>
          <w:bCs w:val="0"/>
          <w:sz w:val="28"/>
          <w:szCs w:val="28"/>
        </w:rPr>
        <w:t>classical physics</w:t>
      </w:r>
      <w:ins w:id="1536" w:author="Jemma" w:date="2024-10-11T18:49:00Z" w16du:dateUtc="2024-10-11T16:49:00Z">
        <w:r w:rsidR="00107466">
          <w:rPr>
            <w:rFonts w:asciiTheme="majorBidi" w:hAnsiTheme="majorBidi" w:cstheme="majorBidi"/>
            <w:b w:val="0"/>
            <w:bCs w:val="0"/>
            <w:sz w:val="28"/>
            <w:szCs w:val="28"/>
          </w:rPr>
          <w:t>,</w:t>
        </w:r>
      </w:ins>
      <w:r w:rsidR="003E6DBE" w:rsidRPr="003E6DBE">
        <w:rPr>
          <w:rFonts w:asciiTheme="majorBidi" w:hAnsiTheme="majorBidi" w:cstheme="majorBidi"/>
          <w:b w:val="0"/>
          <w:bCs w:val="0"/>
          <w:sz w:val="28"/>
          <w:szCs w:val="28"/>
        </w:rPr>
        <w:t xml:space="preserve"> </w:t>
      </w:r>
      <w:del w:id="1537" w:author="Jemma" w:date="2024-10-11T18:49:00Z" w16du:dateUtc="2024-10-11T16:49:00Z">
        <w:r w:rsidR="003E6DBE" w:rsidRPr="003E6DBE" w:rsidDel="00107466">
          <w:rPr>
            <w:rFonts w:asciiTheme="majorBidi" w:hAnsiTheme="majorBidi" w:cstheme="majorBidi"/>
            <w:b w:val="0"/>
            <w:bCs w:val="0"/>
            <w:sz w:val="28"/>
            <w:szCs w:val="28"/>
          </w:rPr>
          <w:delText xml:space="preserve">that </w:delText>
        </w:r>
      </w:del>
      <w:r w:rsidR="003E6DBE" w:rsidRPr="003E6DBE">
        <w:rPr>
          <w:rFonts w:asciiTheme="majorBidi" w:hAnsiTheme="majorBidi" w:cstheme="majorBidi"/>
          <w:b w:val="0"/>
          <w:bCs w:val="0"/>
          <w:sz w:val="28"/>
          <w:szCs w:val="28"/>
        </w:rPr>
        <w:t>deal</w:t>
      </w:r>
      <w:ins w:id="1538" w:author="Jemma" w:date="2024-10-11T18:49:00Z" w16du:dateUtc="2024-10-11T16:49:00Z">
        <w:r w:rsidR="00107466">
          <w:rPr>
            <w:rFonts w:asciiTheme="majorBidi" w:hAnsiTheme="majorBidi" w:cstheme="majorBidi"/>
            <w:b w:val="0"/>
            <w:bCs w:val="0"/>
            <w:sz w:val="28"/>
            <w:szCs w:val="28"/>
          </w:rPr>
          <w:t>ing</w:t>
        </w:r>
      </w:ins>
      <w:del w:id="1539" w:author="Jemma" w:date="2024-10-11T18:49:00Z" w16du:dateUtc="2024-10-11T16:49:00Z">
        <w:r w:rsidR="003E6DBE" w:rsidRPr="003E6DBE" w:rsidDel="00107466">
          <w:rPr>
            <w:rFonts w:asciiTheme="majorBidi" w:hAnsiTheme="majorBidi" w:cstheme="majorBidi"/>
            <w:b w:val="0"/>
            <w:bCs w:val="0"/>
            <w:sz w:val="28"/>
            <w:szCs w:val="28"/>
          </w:rPr>
          <w:delText>s</w:delText>
        </w:r>
      </w:del>
      <w:r w:rsidR="003E6DBE" w:rsidRPr="003E6DBE">
        <w:rPr>
          <w:rFonts w:asciiTheme="majorBidi" w:hAnsiTheme="majorBidi" w:cstheme="majorBidi"/>
          <w:b w:val="0"/>
          <w:bCs w:val="0"/>
          <w:sz w:val="28"/>
          <w:szCs w:val="28"/>
        </w:rPr>
        <w:t xml:space="preserve"> with </w:t>
      </w:r>
      <w:r w:rsidR="005F573A">
        <w:rPr>
          <w:rFonts w:asciiTheme="majorBidi" w:hAnsiTheme="majorBidi" w:cstheme="majorBidi"/>
          <w:b w:val="0"/>
          <w:bCs w:val="0"/>
          <w:sz w:val="28"/>
          <w:szCs w:val="28"/>
        </w:rPr>
        <w:t xml:space="preserve">everyday </w:t>
      </w:r>
      <w:r w:rsidR="003E6DBE" w:rsidRPr="003E6DBE">
        <w:rPr>
          <w:rFonts w:asciiTheme="majorBidi" w:hAnsiTheme="majorBidi" w:cstheme="majorBidi"/>
          <w:b w:val="0"/>
          <w:bCs w:val="0"/>
          <w:sz w:val="28"/>
          <w:szCs w:val="28"/>
        </w:rPr>
        <w:t>large bodies</w:t>
      </w:r>
      <w:ins w:id="1540" w:author="Jemma" w:date="2024-10-11T18:49:00Z" w16du:dateUtc="2024-10-11T16:49:00Z">
        <w:r w:rsidR="00107466">
          <w:rPr>
            <w:rFonts w:asciiTheme="majorBidi" w:hAnsiTheme="majorBidi" w:cstheme="majorBidi"/>
            <w:b w:val="0"/>
            <w:bCs w:val="0"/>
            <w:sz w:val="28"/>
            <w:szCs w:val="28"/>
          </w:rPr>
          <w:t>,</w:t>
        </w:r>
      </w:ins>
      <w:r w:rsidR="003E6DBE" w:rsidRPr="003E6DBE">
        <w:rPr>
          <w:rFonts w:asciiTheme="majorBidi" w:hAnsiTheme="majorBidi" w:cstheme="majorBidi"/>
          <w:b w:val="0"/>
          <w:bCs w:val="0"/>
          <w:sz w:val="28"/>
          <w:szCs w:val="28"/>
        </w:rPr>
        <w:t xml:space="preserve"> is </w:t>
      </w:r>
      <w:del w:id="1541" w:author="Jemma" w:date="2024-10-14T20:25:00Z" w16du:dateUtc="2024-10-14T18:25:00Z">
        <w:r w:rsidR="003E6DBE" w:rsidRPr="003E6DBE" w:rsidDel="00234CF0">
          <w:rPr>
            <w:rFonts w:asciiTheme="majorBidi" w:hAnsiTheme="majorBidi" w:cstheme="majorBidi"/>
            <w:b w:val="0"/>
            <w:bCs w:val="0"/>
            <w:sz w:val="28"/>
            <w:szCs w:val="28"/>
          </w:rPr>
          <w:delText xml:space="preserve">not </w:delText>
        </w:r>
      </w:del>
      <w:ins w:id="1542" w:author="Jemma" w:date="2024-10-14T20:25:00Z" w16du:dateUtc="2024-10-14T18:25:00Z">
        <w:r w:rsidR="00234CF0">
          <w:rPr>
            <w:rFonts w:asciiTheme="majorBidi" w:hAnsiTheme="majorBidi" w:cstheme="majorBidi"/>
            <w:b w:val="0"/>
            <w:bCs w:val="0"/>
            <w:sz w:val="28"/>
            <w:szCs w:val="28"/>
          </w:rPr>
          <w:t>un</w:t>
        </w:r>
      </w:ins>
      <w:r w:rsidR="003E6DBE" w:rsidRPr="003E6DBE">
        <w:rPr>
          <w:rFonts w:asciiTheme="majorBidi" w:hAnsiTheme="majorBidi" w:cstheme="majorBidi"/>
          <w:b w:val="0"/>
          <w:bCs w:val="0"/>
          <w:sz w:val="28"/>
          <w:szCs w:val="28"/>
        </w:rPr>
        <w:t xml:space="preserve">suitable </w:t>
      </w:r>
      <w:del w:id="1543" w:author="Jemma" w:date="2024-10-11T18:49:00Z" w16du:dateUtc="2024-10-11T16:49:00Z">
        <w:r w:rsidR="003E6DBE" w:rsidRPr="003E6DBE" w:rsidDel="00107466">
          <w:rPr>
            <w:rFonts w:asciiTheme="majorBidi" w:hAnsiTheme="majorBidi" w:cstheme="majorBidi"/>
            <w:b w:val="0"/>
            <w:bCs w:val="0"/>
            <w:sz w:val="28"/>
            <w:szCs w:val="28"/>
          </w:rPr>
          <w:delText>to</w:delText>
        </w:r>
      </w:del>
      <w:ins w:id="1544" w:author="Jemma" w:date="2024-10-11T18:49:00Z" w16du:dateUtc="2024-10-11T16:49:00Z">
        <w:r w:rsidR="00107466">
          <w:rPr>
            <w:rFonts w:asciiTheme="majorBidi" w:hAnsiTheme="majorBidi" w:cstheme="majorBidi"/>
            <w:b w:val="0"/>
            <w:bCs w:val="0"/>
            <w:sz w:val="28"/>
            <w:szCs w:val="28"/>
          </w:rPr>
          <w:t>for</w:t>
        </w:r>
      </w:ins>
      <w:r w:rsidR="003E6DBE" w:rsidRPr="003E6DBE">
        <w:rPr>
          <w:rFonts w:asciiTheme="majorBidi" w:hAnsiTheme="majorBidi" w:cstheme="majorBidi"/>
          <w:b w:val="0"/>
          <w:bCs w:val="0"/>
          <w:sz w:val="28"/>
          <w:szCs w:val="28"/>
        </w:rPr>
        <w:t xml:space="preserve"> solv</w:t>
      </w:r>
      <w:ins w:id="1545" w:author="Jemma" w:date="2024-10-11T18:49:00Z" w16du:dateUtc="2024-10-11T16:49:00Z">
        <w:r w:rsidR="00107466">
          <w:rPr>
            <w:rFonts w:asciiTheme="majorBidi" w:hAnsiTheme="majorBidi" w:cstheme="majorBidi"/>
            <w:b w:val="0"/>
            <w:bCs w:val="0"/>
            <w:sz w:val="28"/>
            <w:szCs w:val="28"/>
          </w:rPr>
          <w:t>i</w:t>
        </w:r>
      </w:ins>
      <w:ins w:id="1546" w:author="Jemma" w:date="2024-10-11T18:50:00Z" w16du:dateUtc="2024-10-11T16:50:00Z">
        <w:r w:rsidR="00107466">
          <w:rPr>
            <w:rFonts w:asciiTheme="majorBidi" w:hAnsiTheme="majorBidi" w:cstheme="majorBidi"/>
            <w:b w:val="0"/>
            <w:bCs w:val="0"/>
            <w:sz w:val="28"/>
            <w:szCs w:val="28"/>
          </w:rPr>
          <w:t>ng</w:t>
        </w:r>
      </w:ins>
      <w:del w:id="1547" w:author="Jemma" w:date="2024-10-11T18:49:00Z" w16du:dateUtc="2024-10-11T16:49:00Z">
        <w:r w:rsidR="003E6DBE" w:rsidRPr="003E6DBE" w:rsidDel="00107466">
          <w:rPr>
            <w:rFonts w:asciiTheme="majorBidi" w:hAnsiTheme="majorBidi" w:cstheme="majorBidi"/>
            <w:b w:val="0"/>
            <w:bCs w:val="0"/>
            <w:sz w:val="28"/>
            <w:szCs w:val="28"/>
          </w:rPr>
          <w:delText>e</w:delText>
        </w:r>
      </w:del>
      <w:r w:rsidR="003E6DBE" w:rsidRPr="003E6DBE">
        <w:rPr>
          <w:rFonts w:asciiTheme="majorBidi" w:hAnsiTheme="majorBidi" w:cstheme="majorBidi"/>
          <w:b w:val="0"/>
          <w:bCs w:val="0"/>
          <w:sz w:val="28"/>
          <w:szCs w:val="28"/>
        </w:rPr>
        <w:t xml:space="preserve"> the problem of </w:t>
      </w:r>
      <w:r w:rsidR="003E6DBE" w:rsidRPr="003F57EA">
        <w:rPr>
          <w:rFonts w:asciiTheme="majorBidi" w:hAnsiTheme="majorBidi" w:cstheme="majorBidi"/>
          <w:b w:val="0"/>
          <w:bCs w:val="0"/>
          <w:sz w:val="28"/>
          <w:szCs w:val="28"/>
        </w:rPr>
        <w:t>C</w:t>
      </w:r>
      <w:r w:rsidR="003E6DBE" w:rsidRPr="003F57EA">
        <w:rPr>
          <w:rFonts w:asciiTheme="majorBidi" w:hAnsiTheme="majorBidi" w:cstheme="majorBidi"/>
          <w:b w:val="0"/>
          <w:bCs w:val="0"/>
          <w:sz w:val="28"/>
          <w:szCs w:val="28"/>
          <w:vertAlign w:val="superscript"/>
        </w:rPr>
        <w:t>Ψ</w:t>
      </w:r>
      <w:r w:rsidR="003E6DBE" w:rsidRPr="003E6DBE">
        <w:rPr>
          <w:rFonts w:asciiTheme="majorBidi" w:hAnsiTheme="majorBidi" w:cstheme="majorBidi"/>
          <w:b w:val="0"/>
          <w:bCs w:val="0"/>
          <w:sz w:val="28"/>
          <w:szCs w:val="28"/>
        </w:rPr>
        <w:t xml:space="preserve">. </w:t>
      </w:r>
      <w:del w:id="1548" w:author="Jemma" w:date="2024-10-14T20:28:00Z" w16du:dateUtc="2024-10-14T18:28:00Z">
        <w:r w:rsidR="003E6DBE" w:rsidRPr="003E6DBE" w:rsidDel="00234CF0">
          <w:rPr>
            <w:rFonts w:asciiTheme="majorBidi" w:hAnsiTheme="majorBidi" w:cstheme="majorBidi"/>
            <w:b w:val="0"/>
            <w:bCs w:val="0"/>
            <w:sz w:val="28"/>
            <w:szCs w:val="28"/>
          </w:rPr>
          <w:delText>W</w:delText>
        </w:r>
      </w:del>
      <w:del w:id="1549" w:author="Jemma" w:date="2024-10-14T20:29:00Z" w16du:dateUtc="2024-10-14T18:29:00Z">
        <w:r w:rsidR="003E6DBE" w:rsidRPr="003E6DBE" w:rsidDel="00234CF0">
          <w:rPr>
            <w:rFonts w:asciiTheme="majorBidi" w:hAnsiTheme="majorBidi" w:cstheme="majorBidi"/>
            <w:b w:val="0"/>
            <w:bCs w:val="0"/>
            <w:sz w:val="28"/>
            <w:szCs w:val="28"/>
          </w:rPr>
          <w:delText>hat may offer a</w:delText>
        </w:r>
      </w:del>
      <w:del w:id="1550" w:author="Jemma" w:date="2024-10-14T20:26:00Z" w16du:dateUtc="2024-10-14T18:26:00Z">
        <w:r w:rsidR="003E6DBE" w:rsidRPr="003E6DBE" w:rsidDel="00234CF0">
          <w:rPr>
            <w:rFonts w:asciiTheme="majorBidi" w:hAnsiTheme="majorBidi" w:cstheme="majorBidi"/>
            <w:b w:val="0"/>
            <w:bCs w:val="0"/>
            <w:sz w:val="28"/>
            <w:szCs w:val="28"/>
          </w:rPr>
          <w:delText>n</w:delText>
        </w:r>
      </w:del>
      <w:del w:id="1551" w:author="Jemma" w:date="2024-10-14T20:29:00Z" w16du:dateUtc="2024-10-14T18:29:00Z">
        <w:r w:rsidR="003E6DBE" w:rsidRPr="003E6DBE" w:rsidDel="00234CF0">
          <w:rPr>
            <w:rFonts w:asciiTheme="majorBidi" w:hAnsiTheme="majorBidi" w:cstheme="majorBidi"/>
            <w:b w:val="0"/>
            <w:bCs w:val="0"/>
            <w:sz w:val="28"/>
            <w:szCs w:val="28"/>
          </w:rPr>
          <w:delText xml:space="preserve"> </w:delText>
        </w:r>
      </w:del>
      <w:del w:id="1552" w:author="Jemma" w:date="2024-10-14T20:30:00Z" w16du:dateUtc="2024-10-14T18:30:00Z">
        <w:r w:rsidR="003E6DBE" w:rsidRPr="003E6DBE" w:rsidDel="00234CF0">
          <w:rPr>
            <w:rFonts w:asciiTheme="majorBidi" w:hAnsiTheme="majorBidi" w:cstheme="majorBidi"/>
            <w:b w:val="0"/>
            <w:bCs w:val="0"/>
            <w:sz w:val="28"/>
            <w:szCs w:val="28"/>
          </w:rPr>
          <w:delText xml:space="preserve">understanding of this problem is </w:delText>
        </w:r>
      </w:del>
      <w:del w:id="1553" w:author="Jemma" w:date="2024-10-14T20:32:00Z" w16du:dateUtc="2024-10-14T18:32:00Z">
        <w:r w:rsidR="003E6DBE" w:rsidRPr="003E6DBE" w:rsidDel="00234CF0">
          <w:rPr>
            <w:rFonts w:asciiTheme="majorBidi" w:hAnsiTheme="majorBidi" w:cstheme="majorBidi"/>
            <w:b w:val="0"/>
            <w:bCs w:val="0"/>
            <w:sz w:val="28"/>
            <w:szCs w:val="28"/>
          </w:rPr>
          <w:delText>t</w:delText>
        </w:r>
      </w:del>
      <w:ins w:id="1554" w:author="Jemma" w:date="2024-10-14T20:32:00Z" w16du:dateUtc="2024-10-14T18:32:00Z">
        <w:r w:rsidR="00234CF0">
          <w:rPr>
            <w:rFonts w:asciiTheme="majorBidi" w:hAnsiTheme="majorBidi" w:cstheme="majorBidi"/>
            <w:b w:val="0"/>
            <w:bCs w:val="0"/>
            <w:sz w:val="28"/>
            <w:szCs w:val="28"/>
          </w:rPr>
          <w:t>T</w:t>
        </w:r>
      </w:ins>
      <w:r w:rsidR="003E6DBE" w:rsidRPr="003E6DBE">
        <w:rPr>
          <w:rFonts w:asciiTheme="majorBidi" w:hAnsiTheme="majorBidi" w:cstheme="majorBidi"/>
          <w:b w:val="0"/>
          <w:bCs w:val="0"/>
          <w:sz w:val="28"/>
          <w:szCs w:val="28"/>
        </w:rPr>
        <w:t xml:space="preserve">he </w:t>
      </w:r>
      <w:ins w:id="1555" w:author="Jemma" w:date="2024-10-14T20:32:00Z" w16du:dateUtc="2024-10-14T18:32:00Z">
        <w:r w:rsidR="00234CF0">
          <w:rPr>
            <w:rFonts w:asciiTheme="majorBidi" w:hAnsiTheme="majorBidi" w:cstheme="majorBidi"/>
            <w:b w:val="0"/>
            <w:bCs w:val="0"/>
            <w:sz w:val="28"/>
            <w:szCs w:val="28"/>
          </w:rPr>
          <w:t xml:space="preserve">domain of </w:t>
        </w:r>
      </w:ins>
      <w:r w:rsidR="003E6DBE" w:rsidRPr="003E6DBE">
        <w:rPr>
          <w:rFonts w:asciiTheme="majorBidi" w:hAnsiTheme="majorBidi" w:cstheme="majorBidi"/>
          <w:b w:val="0"/>
          <w:bCs w:val="0"/>
          <w:sz w:val="28"/>
          <w:szCs w:val="28"/>
        </w:rPr>
        <w:t>quantum physics</w:t>
      </w:r>
      <w:ins w:id="1556" w:author="Jemma" w:date="2024-10-14T20:32:00Z" w16du:dateUtc="2024-10-14T18:32:00Z">
        <w:r w:rsidR="00234CF0">
          <w:rPr>
            <w:rFonts w:asciiTheme="majorBidi" w:hAnsiTheme="majorBidi" w:cstheme="majorBidi"/>
            <w:b w:val="0"/>
            <w:bCs w:val="0"/>
            <w:sz w:val="28"/>
            <w:szCs w:val="28"/>
          </w:rPr>
          <w:t>, on the other hand, may lead to a better understanding.</w:t>
        </w:r>
      </w:ins>
      <w:r w:rsidR="003E6DBE" w:rsidRPr="003E6DBE">
        <w:rPr>
          <w:rFonts w:asciiTheme="majorBidi" w:hAnsiTheme="majorBidi" w:cstheme="majorBidi"/>
          <w:b w:val="0"/>
          <w:bCs w:val="0"/>
          <w:sz w:val="28"/>
          <w:szCs w:val="28"/>
        </w:rPr>
        <w:t xml:space="preserve"> </w:t>
      </w:r>
      <w:ins w:id="1557" w:author="Jemma" w:date="2024-10-14T20:35:00Z" w16du:dateUtc="2024-10-14T18:35:00Z">
        <w:r w:rsidR="00FB3EA9">
          <w:rPr>
            <w:rFonts w:asciiTheme="majorBidi" w:hAnsiTheme="majorBidi" w:cstheme="majorBidi"/>
            <w:b w:val="0"/>
            <w:bCs w:val="0"/>
            <w:sz w:val="28"/>
            <w:szCs w:val="28"/>
          </w:rPr>
          <w:t xml:space="preserve">This body of scientific laws </w:t>
        </w:r>
      </w:ins>
      <w:del w:id="1558" w:author="Jemma" w:date="2024-10-14T20:35:00Z" w16du:dateUtc="2024-10-14T18:35:00Z">
        <w:r w:rsidR="003E6DBE" w:rsidRPr="003E6DBE" w:rsidDel="00FB3EA9">
          <w:rPr>
            <w:rFonts w:asciiTheme="majorBidi" w:hAnsiTheme="majorBidi" w:cstheme="majorBidi"/>
            <w:b w:val="0"/>
            <w:bCs w:val="0"/>
            <w:sz w:val="28"/>
            <w:szCs w:val="28"/>
          </w:rPr>
          <w:delText xml:space="preserve">that </w:delText>
        </w:r>
      </w:del>
      <w:r w:rsidR="003E6DBE" w:rsidRPr="003E6DBE">
        <w:rPr>
          <w:rFonts w:asciiTheme="majorBidi" w:hAnsiTheme="majorBidi" w:cstheme="majorBidi"/>
          <w:b w:val="0"/>
          <w:bCs w:val="0"/>
          <w:sz w:val="28"/>
          <w:szCs w:val="28"/>
        </w:rPr>
        <w:t xml:space="preserve">succeeds in describing the subatomic world </w:t>
      </w:r>
      <w:r w:rsidR="00711697">
        <w:rPr>
          <w:rFonts w:asciiTheme="majorBidi" w:hAnsiTheme="majorBidi" w:cstheme="majorBidi"/>
          <w:b w:val="0"/>
          <w:bCs w:val="0"/>
          <w:sz w:val="28"/>
          <w:szCs w:val="28"/>
        </w:rPr>
        <w:t>(</w:t>
      </w:r>
      <w:r w:rsidR="003E6DBE" w:rsidRPr="003E6DBE">
        <w:rPr>
          <w:rFonts w:asciiTheme="majorBidi" w:hAnsiTheme="majorBidi" w:cstheme="majorBidi"/>
          <w:b w:val="0"/>
          <w:bCs w:val="0"/>
          <w:sz w:val="28"/>
          <w:szCs w:val="28"/>
        </w:rPr>
        <w:t xml:space="preserve">although it is inconsistent </w:t>
      </w:r>
      <w:del w:id="1559" w:author="Jemma" w:date="2024-10-11T18:51:00Z" w16du:dateUtc="2024-10-11T16:51:00Z">
        <w:r w:rsidR="003E6DBE" w:rsidRPr="003E6DBE" w:rsidDel="00107466">
          <w:rPr>
            <w:rFonts w:asciiTheme="majorBidi" w:hAnsiTheme="majorBidi" w:cstheme="majorBidi"/>
            <w:b w:val="0"/>
            <w:bCs w:val="0"/>
            <w:sz w:val="28"/>
            <w:szCs w:val="28"/>
          </w:rPr>
          <w:delText xml:space="preserve">neither </w:delText>
        </w:r>
      </w:del>
      <w:r w:rsidR="003E6DBE" w:rsidRPr="003E6DBE">
        <w:rPr>
          <w:rFonts w:asciiTheme="majorBidi" w:hAnsiTheme="majorBidi" w:cstheme="majorBidi"/>
          <w:b w:val="0"/>
          <w:bCs w:val="0"/>
          <w:sz w:val="28"/>
          <w:szCs w:val="28"/>
        </w:rPr>
        <w:t xml:space="preserve">with our everyday intuition </w:t>
      </w:r>
      <w:del w:id="1560" w:author="Jemma" w:date="2024-10-11T18:51:00Z" w16du:dateUtc="2024-10-11T16:51:00Z">
        <w:r w:rsidR="003E6DBE" w:rsidRPr="003E6DBE" w:rsidDel="00107466">
          <w:rPr>
            <w:rFonts w:asciiTheme="majorBidi" w:hAnsiTheme="majorBidi" w:cstheme="majorBidi"/>
            <w:b w:val="0"/>
            <w:bCs w:val="0"/>
            <w:sz w:val="28"/>
            <w:szCs w:val="28"/>
          </w:rPr>
          <w:delText>nor</w:delText>
        </w:r>
      </w:del>
      <w:ins w:id="1561" w:author="Jemma" w:date="2024-10-11T18:51:00Z" w16du:dateUtc="2024-10-11T16:51:00Z">
        <w:r w:rsidR="00107466">
          <w:rPr>
            <w:rFonts w:asciiTheme="majorBidi" w:hAnsiTheme="majorBidi" w:cstheme="majorBidi"/>
            <w:b w:val="0"/>
            <w:bCs w:val="0"/>
            <w:sz w:val="28"/>
            <w:szCs w:val="28"/>
          </w:rPr>
          <w:t>and</w:t>
        </w:r>
      </w:ins>
      <w:r w:rsidR="003E6DBE" w:rsidRPr="003E6DBE">
        <w:rPr>
          <w:rFonts w:asciiTheme="majorBidi" w:hAnsiTheme="majorBidi" w:cstheme="majorBidi"/>
          <w:b w:val="0"/>
          <w:bCs w:val="0"/>
          <w:sz w:val="28"/>
          <w:szCs w:val="28"/>
        </w:rPr>
        <w:t xml:space="preserve"> with the conceptual infrastructure of classical physics</w:t>
      </w:r>
      <w:r w:rsidR="00711697">
        <w:rPr>
          <w:rFonts w:asciiTheme="majorBidi" w:hAnsiTheme="majorBidi" w:cstheme="majorBidi"/>
          <w:b w:val="0"/>
          <w:bCs w:val="0"/>
          <w:sz w:val="28"/>
          <w:szCs w:val="28"/>
        </w:rPr>
        <w:t>)</w:t>
      </w:r>
      <w:r w:rsidR="003E6DBE">
        <w:rPr>
          <w:rFonts w:asciiTheme="majorBidi" w:hAnsiTheme="majorBidi" w:cstheme="majorBidi"/>
          <w:b w:val="0"/>
          <w:bCs w:val="0"/>
          <w:sz w:val="28"/>
          <w:szCs w:val="28"/>
        </w:rPr>
        <w:t>.</w:t>
      </w:r>
      <w:ins w:id="1562" w:author="Jemma" w:date="2024-10-11T18:53:00Z" w16du:dateUtc="2024-10-11T16:53:00Z">
        <w:r w:rsidR="00107466">
          <w:rPr>
            <w:rFonts w:asciiTheme="majorBidi" w:hAnsiTheme="majorBidi" w:cstheme="majorBidi"/>
            <w:b w:val="0"/>
            <w:bCs w:val="0"/>
            <w:sz w:val="28"/>
            <w:szCs w:val="28"/>
          </w:rPr>
          <w:t xml:space="preserve"> </w:t>
        </w:r>
        <w:r w:rsidR="00107466" w:rsidRPr="008B172A">
          <w:rPr>
            <w:rFonts w:asciiTheme="majorBidi" w:hAnsiTheme="majorBidi" w:cstheme="majorBidi"/>
            <w:b w:val="0"/>
            <w:bCs w:val="0"/>
            <w:sz w:val="28"/>
            <w:szCs w:val="28"/>
          </w:rPr>
          <w:t>Here</w:t>
        </w:r>
      </w:ins>
      <w:ins w:id="1563" w:author="JA" w:date="2024-10-27T12:13:00Z" w16du:dateUtc="2024-10-27T10:13:00Z">
        <w:r w:rsidR="004E6A60">
          <w:rPr>
            <w:rFonts w:asciiTheme="majorBidi" w:hAnsiTheme="majorBidi" w:cstheme="majorBidi"/>
            <w:b w:val="0"/>
            <w:bCs w:val="0"/>
            <w:sz w:val="28"/>
            <w:szCs w:val="28"/>
          </w:rPr>
          <w:t>,</w:t>
        </w:r>
      </w:ins>
      <w:ins w:id="1564" w:author="Jemma" w:date="2024-10-11T18:53:00Z" w16du:dateUtc="2024-10-11T16:53:00Z">
        <w:r w:rsidR="00107466" w:rsidRPr="008B172A">
          <w:rPr>
            <w:rFonts w:asciiTheme="majorBidi" w:hAnsiTheme="majorBidi" w:cstheme="majorBidi"/>
            <w:b w:val="0"/>
            <w:bCs w:val="0"/>
            <w:sz w:val="28"/>
            <w:szCs w:val="28"/>
          </w:rPr>
          <w:t xml:space="preserve"> I will </w:t>
        </w:r>
        <w:r w:rsidR="00107466">
          <w:rPr>
            <w:rFonts w:asciiTheme="majorBidi" w:hAnsiTheme="majorBidi" w:cstheme="majorBidi"/>
            <w:b w:val="0"/>
            <w:bCs w:val="0"/>
            <w:sz w:val="28"/>
            <w:szCs w:val="28"/>
          </w:rPr>
          <w:t xml:space="preserve">very </w:t>
        </w:r>
        <w:r w:rsidR="00107466" w:rsidRPr="008B172A">
          <w:rPr>
            <w:rFonts w:asciiTheme="majorBidi" w:hAnsiTheme="majorBidi" w:cstheme="majorBidi"/>
            <w:b w:val="0"/>
            <w:bCs w:val="0"/>
            <w:sz w:val="28"/>
            <w:szCs w:val="28"/>
          </w:rPr>
          <w:t xml:space="preserve">briefly </w:t>
        </w:r>
        <w:r w:rsidR="00107466">
          <w:rPr>
            <w:rFonts w:asciiTheme="majorBidi" w:hAnsiTheme="majorBidi" w:cstheme="majorBidi"/>
            <w:b w:val="0"/>
            <w:bCs w:val="0"/>
            <w:sz w:val="28"/>
            <w:szCs w:val="28"/>
          </w:rPr>
          <w:t>review</w:t>
        </w:r>
        <w:r w:rsidR="00107466" w:rsidRPr="008B172A">
          <w:rPr>
            <w:rFonts w:asciiTheme="majorBidi" w:hAnsiTheme="majorBidi" w:cstheme="majorBidi"/>
            <w:b w:val="0"/>
            <w:bCs w:val="0"/>
            <w:sz w:val="28"/>
            <w:szCs w:val="28"/>
          </w:rPr>
          <w:t xml:space="preserve"> Hameroff &amp; Penrose</w:t>
        </w:r>
        <w:r w:rsidR="00107466">
          <w:rPr>
            <w:rFonts w:asciiTheme="majorBidi" w:hAnsiTheme="majorBidi" w:cstheme="majorBidi"/>
            <w:b w:val="0"/>
            <w:bCs w:val="0"/>
            <w:sz w:val="28"/>
            <w:szCs w:val="28"/>
          </w:rPr>
          <w:t>’s</w:t>
        </w:r>
        <w:r w:rsidR="00107466" w:rsidRPr="008B172A">
          <w:rPr>
            <w:rFonts w:asciiTheme="majorBidi" w:hAnsiTheme="majorBidi" w:cstheme="majorBidi"/>
            <w:b w:val="0"/>
            <w:bCs w:val="0"/>
            <w:sz w:val="28"/>
            <w:szCs w:val="28"/>
          </w:rPr>
          <w:t xml:space="preserve"> (</w:t>
        </w:r>
        <w:r w:rsidR="00107466">
          <w:rPr>
            <w:rFonts w:asciiTheme="majorBidi" w:hAnsiTheme="majorBidi" w:cstheme="majorBidi"/>
            <w:b w:val="0"/>
            <w:bCs w:val="0"/>
            <w:sz w:val="28"/>
            <w:szCs w:val="28"/>
          </w:rPr>
          <w:t xml:space="preserve">1996, </w:t>
        </w:r>
        <w:r w:rsidR="00107466" w:rsidRPr="008B172A">
          <w:rPr>
            <w:rFonts w:asciiTheme="majorBidi" w:hAnsiTheme="majorBidi" w:cstheme="majorBidi"/>
            <w:b w:val="0"/>
            <w:bCs w:val="0"/>
            <w:sz w:val="28"/>
            <w:szCs w:val="28"/>
          </w:rPr>
          <w:t xml:space="preserve">2014) </w:t>
        </w:r>
        <w:r w:rsidR="00107466">
          <w:rPr>
            <w:rFonts w:asciiTheme="majorBidi" w:hAnsiTheme="majorBidi" w:cstheme="majorBidi"/>
            <w:b w:val="0"/>
            <w:bCs w:val="0"/>
            <w:sz w:val="28"/>
            <w:szCs w:val="28"/>
          </w:rPr>
          <w:t>“Orchest</w:t>
        </w:r>
      </w:ins>
      <w:ins w:id="1565" w:author="Jemma" w:date="2024-10-14T20:35:00Z" w16du:dateUtc="2024-10-14T18:35:00Z">
        <w:r w:rsidR="00FB3EA9">
          <w:rPr>
            <w:rFonts w:asciiTheme="majorBidi" w:hAnsiTheme="majorBidi" w:cstheme="majorBidi"/>
            <w:b w:val="0"/>
            <w:bCs w:val="0"/>
            <w:sz w:val="28"/>
            <w:szCs w:val="28"/>
          </w:rPr>
          <w:t>rat</w:t>
        </w:r>
      </w:ins>
      <w:ins w:id="1566" w:author="Jemma" w:date="2024-10-11T18:53:00Z" w16du:dateUtc="2024-10-11T16:53:00Z">
        <w:r w:rsidR="00107466">
          <w:rPr>
            <w:rFonts w:asciiTheme="majorBidi" w:hAnsiTheme="majorBidi" w:cstheme="majorBidi"/>
            <w:b w:val="0"/>
            <w:bCs w:val="0"/>
            <w:sz w:val="28"/>
            <w:szCs w:val="28"/>
          </w:rPr>
          <w:t>ed objective reduction” (</w:t>
        </w:r>
        <w:r w:rsidR="00107466" w:rsidRPr="008B172A">
          <w:rPr>
            <w:rFonts w:asciiTheme="majorBidi" w:hAnsiTheme="majorBidi" w:cstheme="majorBidi"/>
            <w:b w:val="0"/>
            <w:bCs w:val="0"/>
            <w:sz w:val="28"/>
            <w:szCs w:val="28"/>
          </w:rPr>
          <w:t xml:space="preserve">Orch </w:t>
        </w:r>
        <w:r w:rsidR="00107466">
          <w:rPr>
            <w:rFonts w:asciiTheme="majorBidi" w:hAnsiTheme="majorBidi" w:cstheme="majorBidi"/>
            <w:b w:val="0"/>
            <w:bCs w:val="0"/>
            <w:sz w:val="28"/>
            <w:szCs w:val="28"/>
          </w:rPr>
          <w:t>OR)</w:t>
        </w:r>
        <w:r w:rsidR="00107466" w:rsidRPr="008B172A">
          <w:rPr>
            <w:rFonts w:asciiTheme="majorBidi" w:hAnsiTheme="majorBidi" w:cstheme="majorBidi"/>
            <w:b w:val="0"/>
            <w:bCs w:val="0"/>
            <w:sz w:val="28"/>
            <w:szCs w:val="28"/>
          </w:rPr>
          <w:t xml:space="preserve"> theory (</w:t>
        </w:r>
        <w:commentRangeStart w:id="1567"/>
        <w:r w:rsidR="00107466" w:rsidRPr="008B172A">
          <w:rPr>
            <w:rFonts w:asciiTheme="majorBidi" w:hAnsiTheme="majorBidi" w:cstheme="majorBidi"/>
            <w:b w:val="0"/>
            <w:bCs w:val="0"/>
            <w:sz w:val="28"/>
            <w:szCs w:val="28"/>
          </w:rPr>
          <w:t>Penrose</w:t>
        </w:r>
      </w:ins>
      <w:commentRangeEnd w:id="1567"/>
      <w:ins w:id="1568" w:author="Jemma" w:date="2024-10-11T18:54:00Z" w16du:dateUtc="2024-10-11T16:54:00Z">
        <w:r w:rsidR="00107466">
          <w:rPr>
            <w:rStyle w:val="CommentReference"/>
            <w:rFonts w:asciiTheme="minorHAnsi" w:eastAsiaTheme="minorHAnsi" w:hAnsiTheme="minorHAnsi" w:cstheme="minorBidi"/>
            <w:b w:val="0"/>
            <w:bCs w:val="0"/>
          </w:rPr>
          <w:commentReference w:id="1567"/>
        </w:r>
      </w:ins>
      <w:ins w:id="1569" w:author="Jemma" w:date="2024-10-11T18:53:00Z" w16du:dateUtc="2024-10-11T16:53:00Z">
        <w:r w:rsidR="00107466" w:rsidRPr="008B172A">
          <w:rPr>
            <w:rFonts w:asciiTheme="majorBidi" w:hAnsiTheme="majorBidi" w:cstheme="majorBidi"/>
            <w:b w:val="0"/>
            <w:bCs w:val="0"/>
            <w:sz w:val="28"/>
            <w:szCs w:val="28"/>
          </w:rPr>
          <w:t xml:space="preserve"> is a 2020 Nobel laureate in physics</w:t>
        </w:r>
        <w:r w:rsidR="00107466">
          <w:rPr>
            <w:rFonts w:asciiTheme="majorBidi" w:hAnsiTheme="majorBidi" w:cstheme="majorBidi"/>
            <w:b w:val="0"/>
            <w:bCs w:val="0"/>
            <w:sz w:val="28"/>
            <w:szCs w:val="28"/>
          </w:rPr>
          <w:t xml:space="preserve"> and </w:t>
        </w:r>
        <w:r w:rsidR="00107466" w:rsidRPr="008B172A">
          <w:rPr>
            <w:rFonts w:asciiTheme="majorBidi" w:hAnsiTheme="majorBidi" w:cstheme="majorBidi"/>
            <w:b w:val="0"/>
            <w:bCs w:val="0"/>
            <w:sz w:val="28"/>
            <w:szCs w:val="28"/>
          </w:rPr>
          <w:t>Hameroff</w:t>
        </w:r>
        <w:r w:rsidR="00107466">
          <w:rPr>
            <w:rFonts w:asciiTheme="majorBidi" w:hAnsiTheme="majorBidi" w:cstheme="majorBidi"/>
            <w:b w:val="0"/>
            <w:bCs w:val="0"/>
            <w:sz w:val="28"/>
            <w:szCs w:val="28"/>
          </w:rPr>
          <w:t xml:space="preserve"> is an a</w:t>
        </w:r>
        <w:r w:rsidR="00107466" w:rsidRPr="00506731">
          <w:rPr>
            <w:rFonts w:asciiTheme="majorBidi" w:hAnsiTheme="majorBidi" w:cstheme="majorBidi"/>
            <w:b w:val="0"/>
            <w:bCs w:val="0"/>
            <w:sz w:val="28"/>
            <w:szCs w:val="28"/>
          </w:rPr>
          <w:t>nesthesiologist</w:t>
        </w:r>
        <w:r w:rsidR="00107466" w:rsidRPr="008B172A">
          <w:rPr>
            <w:rFonts w:asciiTheme="majorBidi" w:hAnsiTheme="majorBidi" w:cstheme="majorBidi"/>
            <w:b w:val="0"/>
            <w:bCs w:val="0"/>
            <w:sz w:val="28"/>
            <w:szCs w:val="28"/>
          </w:rPr>
          <w:t>).</w:t>
        </w:r>
      </w:ins>
    </w:p>
    <w:p w14:paraId="1A8A8E15" w14:textId="0395DF91" w:rsidR="00646B7A" w:rsidRDefault="00711697" w:rsidP="008A00F5">
      <w:pPr>
        <w:pStyle w:val="Heading2"/>
        <w:shd w:val="clear" w:color="auto" w:fill="FFFFFF"/>
        <w:spacing w:before="240" w:beforeAutospacing="0" w:after="60" w:afterAutospacing="0" w:line="480" w:lineRule="auto"/>
        <w:ind w:firstLine="720"/>
        <w:rPr>
          <w:rFonts w:asciiTheme="majorBidi" w:hAnsiTheme="majorBidi" w:cstheme="majorBidi"/>
          <w:b w:val="0"/>
          <w:bCs w:val="0"/>
          <w:sz w:val="28"/>
          <w:szCs w:val="28"/>
        </w:rPr>
      </w:pPr>
      <w:r w:rsidRPr="00711697">
        <w:rPr>
          <w:rFonts w:asciiTheme="majorBidi" w:hAnsiTheme="majorBidi" w:cstheme="majorBidi"/>
          <w:b w:val="0"/>
          <w:bCs w:val="0"/>
          <w:sz w:val="28"/>
          <w:szCs w:val="28"/>
        </w:rPr>
        <w:lastRenderedPageBreak/>
        <w:t xml:space="preserve">The starting point </w:t>
      </w:r>
      <w:del w:id="1570" w:author="Jemma" w:date="2024-10-11T18:55:00Z" w16du:dateUtc="2024-10-11T16:55:00Z">
        <w:r w:rsidRPr="00711697" w:rsidDel="00107466">
          <w:rPr>
            <w:rFonts w:asciiTheme="majorBidi" w:hAnsiTheme="majorBidi" w:cstheme="majorBidi"/>
            <w:b w:val="0"/>
            <w:bCs w:val="0"/>
            <w:sz w:val="28"/>
            <w:szCs w:val="28"/>
          </w:rPr>
          <w:delText xml:space="preserve">of </w:delText>
        </w:r>
        <w:r w:rsidRPr="008B172A" w:rsidDel="00107466">
          <w:rPr>
            <w:rFonts w:asciiTheme="majorBidi" w:hAnsiTheme="majorBidi" w:cstheme="majorBidi"/>
            <w:b w:val="0"/>
            <w:bCs w:val="0"/>
            <w:sz w:val="28"/>
            <w:szCs w:val="28"/>
          </w:rPr>
          <w:delText>Hameroff &amp; Penrose</w:delText>
        </w:r>
        <w:r w:rsidDel="00107466">
          <w:rPr>
            <w:rFonts w:asciiTheme="majorBidi" w:hAnsiTheme="majorBidi" w:cstheme="majorBidi"/>
            <w:b w:val="0"/>
            <w:bCs w:val="0"/>
            <w:sz w:val="28"/>
            <w:szCs w:val="28"/>
          </w:rPr>
          <w:delText>’s theory</w:delText>
        </w:r>
        <w:r w:rsidRPr="00711697" w:rsidDel="00107466">
          <w:rPr>
            <w:rFonts w:asciiTheme="majorBidi" w:hAnsiTheme="majorBidi" w:cstheme="majorBidi"/>
            <w:b w:val="0"/>
            <w:bCs w:val="0"/>
            <w:sz w:val="28"/>
            <w:szCs w:val="28"/>
          </w:rPr>
          <w:delText xml:space="preserve"> </w:delText>
        </w:r>
      </w:del>
      <w:del w:id="1571" w:author="Jemma" w:date="2024-10-14T20:37:00Z" w16du:dateUtc="2024-10-14T18:37:00Z">
        <w:r w:rsidRPr="00711697" w:rsidDel="001066A0">
          <w:rPr>
            <w:rFonts w:asciiTheme="majorBidi" w:hAnsiTheme="majorBidi" w:cstheme="majorBidi"/>
            <w:b w:val="0"/>
            <w:bCs w:val="0"/>
            <w:sz w:val="28"/>
            <w:szCs w:val="28"/>
          </w:rPr>
          <w:delText>is</w:delText>
        </w:r>
      </w:del>
      <w:ins w:id="1572" w:author="Jemma" w:date="2024-10-14T20:37:00Z" w16du:dateUtc="2024-10-14T18:37:00Z">
        <w:r w:rsidR="001066A0">
          <w:rPr>
            <w:rFonts w:asciiTheme="majorBidi" w:hAnsiTheme="majorBidi" w:cstheme="majorBidi"/>
            <w:b w:val="0"/>
            <w:bCs w:val="0"/>
            <w:sz w:val="28"/>
            <w:szCs w:val="28"/>
          </w:rPr>
          <w:t>was</w:t>
        </w:r>
      </w:ins>
      <w:r>
        <w:rPr>
          <w:rFonts w:asciiTheme="majorBidi" w:hAnsiTheme="majorBidi" w:cstheme="majorBidi"/>
          <w:b w:val="0"/>
          <w:bCs w:val="0"/>
          <w:sz w:val="28"/>
          <w:szCs w:val="28"/>
        </w:rPr>
        <w:t xml:space="preserve"> Penrose’s (1989</w:t>
      </w:r>
      <w:r w:rsidR="008F680D">
        <w:rPr>
          <w:rFonts w:asciiTheme="majorBidi" w:hAnsiTheme="majorBidi" w:cstheme="majorBidi"/>
          <w:b w:val="0"/>
          <w:bCs w:val="0"/>
          <w:sz w:val="28"/>
          <w:szCs w:val="28"/>
        </w:rPr>
        <w:t>, 1994</w:t>
      </w:r>
      <w:r>
        <w:rPr>
          <w:rFonts w:asciiTheme="majorBidi" w:hAnsiTheme="majorBidi" w:cstheme="majorBidi"/>
          <w:b w:val="0"/>
          <w:bCs w:val="0"/>
          <w:sz w:val="28"/>
          <w:szCs w:val="28"/>
        </w:rPr>
        <w:t xml:space="preserve">) </w:t>
      </w:r>
      <w:r w:rsidRPr="00711697">
        <w:rPr>
          <w:rFonts w:asciiTheme="majorBidi" w:hAnsiTheme="majorBidi" w:cstheme="majorBidi"/>
          <w:b w:val="0"/>
          <w:bCs w:val="0"/>
          <w:sz w:val="28"/>
          <w:szCs w:val="28"/>
        </w:rPr>
        <w:t>suggestion</w:t>
      </w:r>
      <w:r>
        <w:rPr>
          <w:rFonts w:asciiTheme="majorBidi" w:hAnsiTheme="majorBidi" w:cstheme="majorBidi"/>
          <w:b w:val="0"/>
          <w:bCs w:val="0"/>
          <w:sz w:val="28"/>
          <w:szCs w:val="28"/>
        </w:rPr>
        <w:t xml:space="preserve"> </w:t>
      </w:r>
      <w:r w:rsidRPr="00711697">
        <w:rPr>
          <w:rFonts w:asciiTheme="majorBidi" w:hAnsiTheme="majorBidi" w:cstheme="majorBidi"/>
          <w:b w:val="0"/>
          <w:bCs w:val="0"/>
          <w:sz w:val="28"/>
          <w:szCs w:val="28"/>
        </w:rPr>
        <w:t xml:space="preserve">that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711697">
        <w:rPr>
          <w:rFonts w:asciiTheme="majorBidi" w:hAnsiTheme="majorBidi" w:cstheme="majorBidi"/>
          <w:b w:val="0"/>
          <w:bCs w:val="0"/>
          <w:sz w:val="28"/>
          <w:szCs w:val="28"/>
        </w:rPr>
        <w:t xml:space="preserve"> cannot be described computationally</w:t>
      </w:r>
      <w:del w:id="1573" w:author="Jemma" w:date="2024-10-11T18:55:00Z" w16du:dateUtc="2024-10-11T16:55:00Z">
        <w:r w:rsidRPr="00711697" w:rsidDel="00107466">
          <w:rPr>
            <w:rFonts w:asciiTheme="majorBidi" w:hAnsiTheme="majorBidi" w:cstheme="majorBidi"/>
            <w:b w:val="0"/>
            <w:bCs w:val="0"/>
            <w:sz w:val="28"/>
            <w:szCs w:val="28"/>
          </w:rPr>
          <w:delText>,</w:delText>
        </w:r>
      </w:del>
      <w:ins w:id="1574" w:author="Jemma" w:date="2024-10-11T18:55:00Z" w16du:dateUtc="2024-10-11T16:55:00Z">
        <w:r w:rsidR="00107466">
          <w:rPr>
            <w:rFonts w:asciiTheme="majorBidi" w:hAnsiTheme="majorBidi" w:cstheme="majorBidi"/>
            <w:b w:val="0"/>
            <w:bCs w:val="0"/>
            <w:sz w:val="28"/>
            <w:szCs w:val="28"/>
          </w:rPr>
          <w:t>:</w:t>
        </w:r>
      </w:ins>
      <w:r w:rsidRPr="00711697">
        <w:rPr>
          <w:rFonts w:asciiTheme="majorBidi" w:hAnsiTheme="majorBidi" w:cstheme="majorBidi"/>
          <w:b w:val="0"/>
          <w:bCs w:val="0"/>
          <w:sz w:val="28"/>
          <w:szCs w:val="28"/>
        </w:rPr>
        <w:t xml:space="preserve"> </w:t>
      </w:r>
      <w:del w:id="1575" w:author="Jemma" w:date="2024-10-11T18:55:00Z" w16du:dateUtc="2024-10-11T16:55:00Z">
        <w:r w:rsidRPr="00711697" w:rsidDel="00107466">
          <w:rPr>
            <w:rFonts w:asciiTheme="majorBidi" w:hAnsiTheme="majorBidi" w:cstheme="majorBidi"/>
            <w:b w:val="0"/>
            <w:bCs w:val="0"/>
            <w:sz w:val="28"/>
            <w:szCs w:val="28"/>
          </w:rPr>
          <w:delText xml:space="preserve">that is, </w:delText>
        </w:r>
        <w:r w:rsidDel="00107466">
          <w:rPr>
            <w:rFonts w:asciiTheme="majorBidi" w:hAnsiTheme="majorBidi" w:cstheme="majorBidi"/>
            <w:b w:val="0"/>
            <w:bCs w:val="0"/>
            <w:sz w:val="28"/>
            <w:szCs w:val="28"/>
          </w:rPr>
          <w:delText xml:space="preserve">that </w:delText>
        </w:r>
      </w:del>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711697">
        <w:rPr>
          <w:rFonts w:asciiTheme="majorBidi" w:hAnsiTheme="majorBidi" w:cstheme="majorBidi"/>
          <w:b w:val="0"/>
          <w:bCs w:val="0"/>
          <w:sz w:val="28"/>
          <w:szCs w:val="28"/>
        </w:rPr>
        <w:t xml:space="preserve"> is non-computational</w:t>
      </w:r>
      <w:ins w:id="1576" w:author="JA" w:date="2024-10-27T12:14:00Z" w16du:dateUtc="2024-10-27T10:14:00Z">
        <w:r w:rsidR="008045DA">
          <w:rPr>
            <w:rFonts w:asciiTheme="majorBidi" w:hAnsiTheme="majorBidi" w:cstheme="majorBidi"/>
            <w:b w:val="0"/>
            <w:bCs w:val="0"/>
            <w:sz w:val="28"/>
            <w:szCs w:val="28"/>
          </w:rPr>
          <w:t>,</w:t>
        </w:r>
      </w:ins>
      <w:r w:rsidR="00605C36">
        <w:rPr>
          <w:rFonts w:asciiTheme="majorBidi" w:hAnsiTheme="majorBidi" w:cstheme="majorBidi"/>
          <w:b w:val="0"/>
          <w:bCs w:val="0"/>
          <w:sz w:val="28"/>
          <w:szCs w:val="28"/>
        </w:rPr>
        <w:t xml:space="preserve"> and conscious u</w:t>
      </w:r>
      <w:r w:rsidR="00D16056">
        <w:rPr>
          <w:rFonts w:asciiTheme="majorBidi" w:hAnsiTheme="majorBidi" w:cstheme="majorBidi"/>
          <w:b w:val="0"/>
          <w:bCs w:val="0"/>
          <w:sz w:val="28"/>
          <w:szCs w:val="28"/>
        </w:rPr>
        <w:t xml:space="preserve">nderstanding </w:t>
      </w:r>
      <w:r w:rsidR="00605C36">
        <w:rPr>
          <w:rFonts w:asciiTheme="majorBidi" w:hAnsiTheme="majorBidi" w:cstheme="majorBidi"/>
          <w:b w:val="0"/>
          <w:bCs w:val="0"/>
          <w:sz w:val="28"/>
          <w:szCs w:val="28"/>
        </w:rPr>
        <w:t xml:space="preserve">cannot be explained by computer programs. </w:t>
      </w:r>
      <w:r w:rsidR="00A35F66">
        <w:rPr>
          <w:rFonts w:asciiTheme="majorBidi" w:hAnsiTheme="majorBidi" w:cstheme="majorBidi"/>
          <w:b w:val="0"/>
          <w:bCs w:val="0"/>
          <w:sz w:val="28"/>
          <w:szCs w:val="28"/>
        </w:rPr>
        <w:t xml:space="preserve">This proposal </w:t>
      </w:r>
      <w:del w:id="1577" w:author="Jemma" w:date="2024-10-14T20:37:00Z" w16du:dateUtc="2024-10-14T18:37:00Z">
        <w:r w:rsidR="00A35F66" w:rsidDel="001066A0">
          <w:rPr>
            <w:rFonts w:asciiTheme="majorBidi" w:hAnsiTheme="majorBidi" w:cstheme="majorBidi"/>
            <w:b w:val="0"/>
            <w:bCs w:val="0"/>
            <w:sz w:val="28"/>
            <w:szCs w:val="28"/>
          </w:rPr>
          <w:delText>is</w:delText>
        </w:r>
      </w:del>
      <w:ins w:id="1578" w:author="Jemma" w:date="2024-10-14T20:37:00Z" w16du:dateUtc="2024-10-14T18:37:00Z">
        <w:r w:rsidR="001066A0">
          <w:rPr>
            <w:rFonts w:asciiTheme="majorBidi" w:hAnsiTheme="majorBidi" w:cstheme="majorBidi"/>
            <w:b w:val="0"/>
            <w:bCs w:val="0"/>
            <w:sz w:val="28"/>
            <w:szCs w:val="28"/>
          </w:rPr>
          <w:t>has been</w:t>
        </w:r>
      </w:ins>
      <w:r w:rsidR="00A35F66">
        <w:rPr>
          <w:rFonts w:asciiTheme="majorBidi" w:hAnsiTheme="majorBidi" w:cstheme="majorBidi"/>
          <w:b w:val="0"/>
          <w:bCs w:val="0"/>
          <w:sz w:val="28"/>
          <w:szCs w:val="28"/>
        </w:rPr>
        <w:t xml:space="preserve"> justified in various ways</w:t>
      </w:r>
      <w:ins w:id="1579" w:author="JA" w:date="2024-10-27T12:14:00Z" w16du:dateUtc="2024-10-27T10:14:00Z">
        <w:r w:rsidR="008045DA">
          <w:rPr>
            <w:rFonts w:asciiTheme="majorBidi" w:hAnsiTheme="majorBidi" w:cstheme="majorBidi"/>
            <w:b w:val="0"/>
            <w:bCs w:val="0"/>
            <w:sz w:val="28"/>
            <w:szCs w:val="28"/>
          </w:rPr>
          <w:t>,</w:t>
        </w:r>
      </w:ins>
      <w:r w:rsidR="00A35F66">
        <w:rPr>
          <w:rFonts w:asciiTheme="majorBidi" w:hAnsiTheme="majorBidi" w:cstheme="majorBidi"/>
          <w:b w:val="0"/>
          <w:bCs w:val="0"/>
          <w:sz w:val="28"/>
          <w:szCs w:val="28"/>
        </w:rPr>
        <w:t xml:space="preserve"> including </w:t>
      </w:r>
      <w:del w:id="1580" w:author="Jemma" w:date="2024-10-07T15:34:00Z" w16du:dateUtc="2024-10-07T13:34:00Z">
        <w:r w:rsidR="00236CD5" w:rsidDel="005C7BB7">
          <w:rPr>
            <w:rFonts w:asciiTheme="majorBidi" w:hAnsiTheme="majorBidi" w:cstheme="majorBidi"/>
            <w:b w:val="0"/>
            <w:bCs w:val="0"/>
            <w:sz w:val="28"/>
            <w:szCs w:val="28"/>
          </w:rPr>
          <w:delText xml:space="preserve">the </w:delText>
        </w:r>
      </w:del>
      <w:r w:rsidR="00A35F66">
        <w:rPr>
          <w:rFonts w:asciiTheme="majorBidi" w:hAnsiTheme="majorBidi" w:cstheme="majorBidi"/>
          <w:b w:val="0"/>
          <w:bCs w:val="0"/>
          <w:sz w:val="28"/>
          <w:szCs w:val="28"/>
        </w:rPr>
        <w:t>G</w:t>
      </w:r>
      <w:r w:rsidR="003B7820">
        <w:rPr>
          <w:rFonts w:asciiTheme="majorBidi" w:hAnsiTheme="majorBidi" w:cstheme="majorBidi"/>
          <w:b w:val="0"/>
          <w:bCs w:val="0"/>
          <w:sz w:val="28"/>
          <w:szCs w:val="28"/>
        </w:rPr>
        <w:t>ӧ</w:t>
      </w:r>
      <w:r w:rsidR="00A35F66">
        <w:rPr>
          <w:rFonts w:asciiTheme="majorBidi" w:hAnsiTheme="majorBidi" w:cstheme="majorBidi"/>
          <w:b w:val="0"/>
          <w:bCs w:val="0"/>
          <w:sz w:val="28"/>
          <w:szCs w:val="28"/>
        </w:rPr>
        <w:t>del’s incompleteness theorem (</w:t>
      </w:r>
      <w:r w:rsidR="0049399F">
        <w:rPr>
          <w:rFonts w:asciiTheme="majorBidi" w:hAnsiTheme="majorBidi" w:cstheme="majorBidi"/>
          <w:b w:val="0"/>
          <w:bCs w:val="0"/>
          <w:sz w:val="28"/>
          <w:szCs w:val="28"/>
        </w:rPr>
        <w:t>very briefly, the theorem shows that for a formal system, e.g., natural numbers, there are true statements that cannot be proven</w:t>
      </w:r>
      <w:r w:rsidR="00E47D54">
        <w:rPr>
          <w:rFonts w:asciiTheme="majorBidi" w:hAnsiTheme="majorBidi" w:cstheme="majorBidi"/>
          <w:b w:val="0"/>
          <w:bCs w:val="0"/>
          <w:sz w:val="28"/>
          <w:szCs w:val="28"/>
        </w:rPr>
        <w:t xml:space="preserve"> or disproven</w:t>
      </w:r>
      <w:r w:rsidR="0049399F">
        <w:rPr>
          <w:rFonts w:asciiTheme="majorBidi" w:hAnsiTheme="majorBidi" w:cstheme="majorBidi"/>
          <w:b w:val="0"/>
          <w:bCs w:val="0"/>
          <w:sz w:val="28"/>
          <w:szCs w:val="28"/>
        </w:rPr>
        <w:t xml:space="preserve"> within that system). </w:t>
      </w:r>
      <w:del w:id="1581" w:author="Jemma" w:date="2024-10-11T18:57:00Z" w16du:dateUtc="2024-10-11T16:57:00Z">
        <w:r w:rsidR="00236CD5" w:rsidDel="00107466">
          <w:rPr>
            <w:rFonts w:asciiTheme="majorBidi" w:hAnsiTheme="majorBidi" w:cstheme="majorBidi"/>
            <w:b w:val="0"/>
            <w:bCs w:val="0"/>
            <w:sz w:val="28"/>
            <w:szCs w:val="28"/>
          </w:rPr>
          <w:delText>Given this</w:delText>
        </w:r>
        <w:r w:rsidR="00605C36" w:rsidDel="00107466">
          <w:rPr>
            <w:rFonts w:asciiTheme="majorBidi" w:hAnsiTheme="majorBidi" w:cstheme="majorBidi"/>
            <w:b w:val="0"/>
            <w:bCs w:val="0"/>
            <w:sz w:val="28"/>
            <w:szCs w:val="28"/>
          </w:rPr>
          <w:delText>,</w:delText>
        </w:r>
      </w:del>
      <w:del w:id="1582" w:author="Jemma" w:date="2024-10-11T18:58:00Z" w16du:dateUtc="2024-10-11T16:58:00Z">
        <w:r w:rsidR="00236CD5" w:rsidDel="00107466">
          <w:rPr>
            <w:rFonts w:asciiTheme="majorBidi" w:hAnsiTheme="majorBidi" w:cstheme="majorBidi"/>
            <w:b w:val="0"/>
            <w:bCs w:val="0"/>
            <w:sz w:val="28"/>
            <w:szCs w:val="28"/>
          </w:rPr>
          <w:delText xml:space="preserve"> </w:delText>
        </w:r>
      </w:del>
      <w:r w:rsidR="00605C36">
        <w:rPr>
          <w:rFonts w:asciiTheme="majorBidi" w:hAnsiTheme="majorBidi" w:cstheme="majorBidi"/>
          <w:b w:val="0"/>
          <w:bCs w:val="0"/>
          <w:sz w:val="28"/>
          <w:szCs w:val="28"/>
        </w:rPr>
        <w:t xml:space="preserve">Penrose </w:t>
      </w:r>
      <w:r w:rsidR="00F73A1A">
        <w:rPr>
          <w:rFonts w:asciiTheme="majorBidi" w:hAnsiTheme="majorBidi" w:cstheme="majorBidi"/>
          <w:b w:val="0"/>
          <w:bCs w:val="0"/>
          <w:sz w:val="28"/>
          <w:szCs w:val="28"/>
        </w:rPr>
        <w:t>(198</w:t>
      </w:r>
      <w:r w:rsidR="003173EF">
        <w:rPr>
          <w:rFonts w:asciiTheme="majorBidi" w:hAnsiTheme="majorBidi" w:cstheme="majorBidi"/>
          <w:b w:val="0"/>
          <w:bCs w:val="0"/>
          <w:sz w:val="28"/>
          <w:szCs w:val="28"/>
        </w:rPr>
        <w:t>9</w:t>
      </w:r>
      <w:r w:rsidR="00E47D54">
        <w:rPr>
          <w:rFonts w:asciiTheme="majorBidi" w:hAnsiTheme="majorBidi" w:cstheme="majorBidi"/>
          <w:b w:val="0"/>
          <w:bCs w:val="0"/>
          <w:sz w:val="28"/>
          <w:szCs w:val="28"/>
        </w:rPr>
        <w:t>, 1994</w:t>
      </w:r>
      <w:r w:rsidR="00F73A1A">
        <w:rPr>
          <w:rFonts w:asciiTheme="majorBidi" w:hAnsiTheme="majorBidi" w:cstheme="majorBidi"/>
          <w:b w:val="0"/>
          <w:bCs w:val="0"/>
          <w:sz w:val="28"/>
          <w:szCs w:val="28"/>
        </w:rPr>
        <w:t xml:space="preserve">) </w:t>
      </w:r>
      <w:ins w:id="1583" w:author="Jemma" w:date="2024-10-11T18:58:00Z" w16du:dateUtc="2024-10-11T16:58:00Z">
        <w:r w:rsidR="00107466">
          <w:rPr>
            <w:rFonts w:asciiTheme="majorBidi" w:hAnsiTheme="majorBidi" w:cstheme="majorBidi"/>
            <w:b w:val="0"/>
            <w:bCs w:val="0"/>
            <w:sz w:val="28"/>
            <w:szCs w:val="28"/>
          </w:rPr>
          <w:t xml:space="preserve">therefore </w:t>
        </w:r>
      </w:ins>
      <w:r w:rsidR="00E81A08">
        <w:rPr>
          <w:rFonts w:asciiTheme="majorBidi" w:hAnsiTheme="majorBidi" w:cstheme="majorBidi"/>
          <w:b w:val="0"/>
          <w:bCs w:val="0"/>
          <w:sz w:val="28"/>
          <w:szCs w:val="28"/>
        </w:rPr>
        <w:t xml:space="preserve">appealed to </w:t>
      </w:r>
      <w:del w:id="1584" w:author="Jemma" w:date="2024-10-11T18:56:00Z" w16du:dateUtc="2024-10-11T16:56:00Z">
        <w:r w:rsidR="00E81A08" w:rsidDel="00107466">
          <w:rPr>
            <w:rFonts w:asciiTheme="majorBidi" w:hAnsiTheme="majorBidi" w:cstheme="majorBidi"/>
            <w:b w:val="0"/>
            <w:bCs w:val="0"/>
            <w:sz w:val="28"/>
            <w:szCs w:val="28"/>
          </w:rPr>
          <w:delText>Q</w:delText>
        </w:r>
      </w:del>
      <w:ins w:id="1585" w:author="Jemma" w:date="2024-10-11T18:56:00Z" w16du:dateUtc="2024-10-11T16:56:00Z">
        <w:r w:rsidR="00107466">
          <w:rPr>
            <w:rFonts w:asciiTheme="majorBidi" w:hAnsiTheme="majorBidi" w:cstheme="majorBidi"/>
            <w:b w:val="0"/>
            <w:bCs w:val="0"/>
            <w:sz w:val="28"/>
            <w:szCs w:val="28"/>
          </w:rPr>
          <w:t>q</w:t>
        </w:r>
      </w:ins>
      <w:r w:rsidR="00E81A08">
        <w:rPr>
          <w:rFonts w:asciiTheme="majorBidi" w:hAnsiTheme="majorBidi" w:cstheme="majorBidi"/>
          <w:b w:val="0"/>
          <w:bCs w:val="0"/>
          <w:sz w:val="28"/>
          <w:szCs w:val="28"/>
        </w:rPr>
        <w:t xml:space="preserve">uantum theory and </w:t>
      </w:r>
      <w:r w:rsidR="00236CD5">
        <w:rPr>
          <w:rFonts w:asciiTheme="majorBidi" w:hAnsiTheme="majorBidi" w:cstheme="majorBidi"/>
          <w:b w:val="0"/>
          <w:bCs w:val="0"/>
          <w:sz w:val="28"/>
          <w:szCs w:val="28"/>
        </w:rPr>
        <w:t>proposed that</w:t>
      </w:r>
      <w:r w:rsidR="00F73A1A">
        <w:rPr>
          <w:rFonts w:asciiTheme="majorBidi" w:hAnsiTheme="majorBidi" w:cstheme="majorBidi"/>
          <w:b w:val="0"/>
          <w:bCs w:val="0"/>
          <w:sz w:val="28"/>
          <w:szCs w:val="28"/>
        </w:rPr>
        <w:t xml:space="preserve"> </w:t>
      </w:r>
      <w:r w:rsidR="00307334" w:rsidRPr="003F57EA">
        <w:rPr>
          <w:rFonts w:asciiTheme="majorBidi" w:hAnsiTheme="majorBidi" w:cstheme="majorBidi"/>
          <w:b w:val="0"/>
          <w:bCs w:val="0"/>
          <w:sz w:val="28"/>
          <w:szCs w:val="28"/>
        </w:rPr>
        <w:t>C</w:t>
      </w:r>
      <w:r w:rsidR="00307334" w:rsidRPr="003F57EA">
        <w:rPr>
          <w:rFonts w:asciiTheme="majorBidi" w:hAnsiTheme="majorBidi" w:cstheme="majorBidi"/>
          <w:b w:val="0"/>
          <w:bCs w:val="0"/>
          <w:sz w:val="28"/>
          <w:szCs w:val="28"/>
          <w:vertAlign w:val="superscript"/>
        </w:rPr>
        <w:t>Ψ</w:t>
      </w:r>
      <w:r w:rsidR="00307334">
        <w:rPr>
          <w:rFonts w:asciiTheme="majorBidi" w:hAnsiTheme="majorBidi" w:cstheme="majorBidi"/>
          <w:b w:val="0"/>
          <w:bCs w:val="0"/>
          <w:sz w:val="28"/>
          <w:szCs w:val="28"/>
        </w:rPr>
        <w:t xml:space="preserve"> </w:t>
      </w:r>
      <w:del w:id="1586" w:author="Jemma" w:date="2024-10-07T15:34:00Z" w16du:dateUtc="2024-10-07T13:34:00Z">
        <w:r w:rsidR="00307334" w:rsidDel="005C7BB7">
          <w:rPr>
            <w:rFonts w:asciiTheme="majorBidi" w:hAnsiTheme="majorBidi" w:cstheme="majorBidi"/>
            <w:b w:val="0"/>
            <w:bCs w:val="0"/>
            <w:sz w:val="28"/>
            <w:szCs w:val="28"/>
          </w:rPr>
          <w:delText xml:space="preserve">is </w:delText>
        </w:r>
      </w:del>
      <w:r w:rsidR="00307334">
        <w:rPr>
          <w:rFonts w:asciiTheme="majorBidi" w:hAnsiTheme="majorBidi" w:cstheme="majorBidi"/>
          <w:b w:val="0"/>
          <w:bCs w:val="0"/>
          <w:sz w:val="28"/>
          <w:szCs w:val="28"/>
        </w:rPr>
        <w:t>emerge</w:t>
      </w:r>
      <w:ins w:id="1587" w:author="Jemma" w:date="2024-10-14T20:40:00Z" w16du:dateUtc="2024-10-14T18:40:00Z">
        <w:r w:rsidR="00164A3D">
          <w:rPr>
            <w:rFonts w:asciiTheme="majorBidi" w:hAnsiTheme="majorBidi" w:cstheme="majorBidi"/>
            <w:b w:val="0"/>
            <w:bCs w:val="0"/>
            <w:sz w:val="28"/>
            <w:szCs w:val="28"/>
          </w:rPr>
          <w:t>s</w:t>
        </w:r>
      </w:ins>
      <w:del w:id="1588" w:author="Jemma" w:date="2024-10-14T20:40:00Z" w16du:dateUtc="2024-10-14T18:40:00Z">
        <w:r w:rsidR="00307334" w:rsidDel="00164A3D">
          <w:rPr>
            <w:rFonts w:asciiTheme="majorBidi" w:hAnsiTheme="majorBidi" w:cstheme="majorBidi"/>
            <w:b w:val="0"/>
            <w:bCs w:val="0"/>
            <w:sz w:val="28"/>
            <w:szCs w:val="28"/>
          </w:rPr>
          <w:delText>d</w:delText>
        </w:r>
      </w:del>
      <w:r w:rsidR="00307334">
        <w:rPr>
          <w:rFonts w:asciiTheme="majorBidi" w:hAnsiTheme="majorBidi" w:cstheme="majorBidi"/>
          <w:b w:val="0"/>
          <w:bCs w:val="0"/>
          <w:sz w:val="28"/>
          <w:szCs w:val="28"/>
        </w:rPr>
        <w:t xml:space="preserve"> </w:t>
      </w:r>
      <w:del w:id="1589" w:author="Jemma" w:date="2024-10-11T19:00:00Z" w16du:dateUtc="2024-10-11T17:00:00Z">
        <w:r w:rsidR="00307334" w:rsidDel="00BD0977">
          <w:rPr>
            <w:rFonts w:asciiTheme="majorBidi" w:hAnsiTheme="majorBidi" w:cstheme="majorBidi"/>
            <w:b w:val="0"/>
            <w:bCs w:val="0"/>
            <w:sz w:val="28"/>
            <w:szCs w:val="28"/>
          </w:rPr>
          <w:delText xml:space="preserve">by </w:delText>
        </w:r>
        <w:r w:rsidR="00CE2BE5" w:rsidDel="00BD0977">
          <w:rPr>
            <w:rFonts w:asciiTheme="majorBidi" w:hAnsiTheme="majorBidi" w:cstheme="majorBidi"/>
            <w:b w:val="0"/>
            <w:bCs w:val="0"/>
            <w:sz w:val="28"/>
            <w:szCs w:val="28"/>
          </w:rPr>
          <w:delText>a</w:delText>
        </w:r>
      </w:del>
      <w:ins w:id="1590" w:author="Jemma" w:date="2024-10-11T19:00:00Z" w16du:dateUtc="2024-10-11T17:00:00Z">
        <w:r w:rsidR="00BD0977">
          <w:rPr>
            <w:rFonts w:asciiTheme="majorBidi" w:hAnsiTheme="majorBidi" w:cstheme="majorBidi"/>
            <w:b w:val="0"/>
            <w:bCs w:val="0"/>
            <w:sz w:val="28"/>
            <w:szCs w:val="28"/>
          </w:rPr>
          <w:t>through the</w:t>
        </w:r>
      </w:ins>
      <w:r w:rsidR="00CE2BE5">
        <w:rPr>
          <w:rFonts w:asciiTheme="majorBidi" w:hAnsiTheme="majorBidi" w:cstheme="majorBidi"/>
          <w:b w:val="0"/>
          <w:bCs w:val="0"/>
          <w:sz w:val="28"/>
          <w:szCs w:val="28"/>
        </w:rPr>
        <w:t xml:space="preserve"> coherent </w:t>
      </w:r>
      <w:r w:rsidR="00F73A1A">
        <w:rPr>
          <w:rFonts w:asciiTheme="majorBidi" w:hAnsiTheme="majorBidi" w:cstheme="majorBidi"/>
          <w:b w:val="0"/>
          <w:bCs w:val="0"/>
          <w:sz w:val="28"/>
          <w:szCs w:val="28"/>
        </w:rPr>
        <w:t xml:space="preserve">collapse of </w:t>
      </w:r>
      <w:del w:id="1591" w:author="Jemma" w:date="2024-10-11T19:01:00Z" w16du:dateUtc="2024-10-11T17:01:00Z">
        <w:r w:rsidR="00F73A1A" w:rsidDel="00BD0977">
          <w:rPr>
            <w:rFonts w:asciiTheme="majorBidi" w:hAnsiTheme="majorBidi" w:cstheme="majorBidi"/>
            <w:b w:val="0"/>
            <w:bCs w:val="0"/>
            <w:sz w:val="28"/>
            <w:szCs w:val="28"/>
          </w:rPr>
          <w:delText xml:space="preserve">the </w:delText>
        </w:r>
      </w:del>
      <w:r w:rsidR="00F73A1A">
        <w:rPr>
          <w:rFonts w:asciiTheme="majorBidi" w:hAnsiTheme="majorBidi" w:cstheme="majorBidi"/>
          <w:b w:val="0"/>
          <w:bCs w:val="0"/>
          <w:sz w:val="28"/>
          <w:szCs w:val="28"/>
        </w:rPr>
        <w:t>superposition states</w:t>
      </w:r>
      <w:r w:rsidR="00307334">
        <w:rPr>
          <w:rFonts w:asciiTheme="majorBidi" w:hAnsiTheme="majorBidi" w:cstheme="majorBidi"/>
          <w:b w:val="0"/>
          <w:bCs w:val="0"/>
          <w:sz w:val="28"/>
          <w:szCs w:val="28"/>
        </w:rPr>
        <w:t xml:space="preserve"> </w:t>
      </w:r>
      <w:r w:rsidR="002F40A9">
        <w:rPr>
          <w:rFonts w:asciiTheme="majorBidi" w:hAnsiTheme="majorBidi" w:cstheme="majorBidi"/>
          <w:b w:val="0"/>
          <w:bCs w:val="0"/>
          <w:sz w:val="28"/>
          <w:szCs w:val="28"/>
        </w:rPr>
        <w:t>(</w:t>
      </w:r>
      <w:r w:rsidR="00C65BA6">
        <w:rPr>
          <w:rFonts w:asciiTheme="majorBidi" w:hAnsiTheme="majorBidi" w:cstheme="majorBidi"/>
          <w:b w:val="0"/>
          <w:bCs w:val="0"/>
          <w:sz w:val="28"/>
          <w:szCs w:val="28"/>
        </w:rPr>
        <w:t xml:space="preserve">a </w:t>
      </w:r>
      <w:r w:rsidR="002F40A9" w:rsidRPr="002F40A9">
        <w:rPr>
          <w:rFonts w:asciiTheme="majorBidi" w:hAnsiTheme="majorBidi" w:cstheme="majorBidi"/>
          <w:b w:val="0"/>
          <w:bCs w:val="0"/>
          <w:sz w:val="28"/>
          <w:szCs w:val="28"/>
        </w:rPr>
        <w:t>condition in which a quantum system can exist in multiple states simultaneously</w:t>
      </w:r>
      <w:r w:rsidR="00C65BA6">
        <w:rPr>
          <w:rFonts w:asciiTheme="majorBidi" w:hAnsiTheme="majorBidi" w:cstheme="majorBidi"/>
          <w:b w:val="0"/>
          <w:bCs w:val="0"/>
          <w:sz w:val="28"/>
          <w:szCs w:val="28"/>
        </w:rPr>
        <w:t>)</w:t>
      </w:r>
      <w:ins w:id="1592" w:author="Jemma" w:date="2024-10-14T20:40:00Z" w16du:dateUtc="2024-10-14T18:40:00Z">
        <w:r w:rsidR="00164A3D">
          <w:rPr>
            <w:rFonts w:asciiTheme="majorBidi" w:hAnsiTheme="majorBidi" w:cstheme="majorBidi"/>
            <w:b w:val="0"/>
            <w:bCs w:val="0"/>
            <w:sz w:val="28"/>
            <w:szCs w:val="28"/>
          </w:rPr>
          <w:t>. This was</w:t>
        </w:r>
      </w:ins>
      <w:r w:rsidR="002F40A9">
        <w:rPr>
          <w:rFonts w:asciiTheme="majorBidi" w:hAnsiTheme="majorBidi" w:cstheme="majorBidi"/>
          <w:b w:val="0"/>
          <w:bCs w:val="0"/>
          <w:sz w:val="28"/>
          <w:szCs w:val="28"/>
        </w:rPr>
        <w:t xml:space="preserve"> </w:t>
      </w:r>
      <w:del w:id="1593" w:author="Jemma" w:date="2024-10-14T20:40:00Z" w16du:dateUtc="2024-10-14T18:40:00Z">
        <w:r w:rsidR="00307334" w:rsidDel="00164A3D">
          <w:rPr>
            <w:rFonts w:asciiTheme="majorBidi" w:hAnsiTheme="majorBidi" w:cstheme="majorBidi"/>
            <w:b w:val="0"/>
            <w:bCs w:val="0"/>
            <w:sz w:val="28"/>
            <w:szCs w:val="28"/>
          </w:rPr>
          <w:delText xml:space="preserve">that is </w:delText>
        </w:r>
      </w:del>
      <w:r w:rsidR="00F73A1A">
        <w:rPr>
          <w:rFonts w:asciiTheme="majorBidi" w:hAnsiTheme="majorBidi" w:cstheme="majorBidi"/>
          <w:b w:val="0"/>
          <w:bCs w:val="0"/>
          <w:sz w:val="28"/>
          <w:szCs w:val="28"/>
        </w:rPr>
        <w:t xml:space="preserve">described by </w:t>
      </w:r>
      <w:ins w:id="1594" w:author="Jemma" w:date="2024-10-11T18:59:00Z" w16du:dateUtc="2024-10-11T16:59:00Z">
        <w:r w:rsidR="00BD0977">
          <w:rPr>
            <w:rFonts w:asciiTheme="majorBidi" w:hAnsiTheme="majorBidi" w:cstheme="majorBidi"/>
            <w:b w:val="0"/>
            <w:bCs w:val="0"/>
            <w:sz w:val="28"/>
            <w:szCs w:val="28"/>
          </w:rPr>
          <w:t xml:space="preserve">the </w:t>
        </w:r>
      </w:ins>
      <w:r w:rsidR="00F73A1A">
        <w:rPr>
          <w:rFonts w:asciiTheme="majorBidi" w:hAnsiTheme="majorBidi" w:cstheme="majorBidi"/>
          <w:b w:val="0"/>
          <w:bCs w:val="0"/>
          <w:sz w:val="28"/>
          <w:szCs w:val="28"/>
        </w:rPr>
        <w:t>Schrӧ</w:t>
      </w:r>
      <w:r w:rsidR="00307334">
        <w:rPr>
          <w:rFonts w:asciiTheme="majorBidi" w:hAnsiTheme="majorBidi" w:cstheme="majorBidi"/>
          <w:b w:val="0"/>
          <w:bCs w:val="0"/>
          <w:sz w:val="28"/>
          <w:szCs w:val="28"/>
        </w:rPr>
        <w:t>dinger equation (</w:t>
      </w:r>
      <w:r w:rsidR="00307334" w:rsidRPr="00307334">
        <w:rPr>
          <w:rFonts w:asciiTheme="majorBidi" w:hAnsiTheme="majorBidi" w:cstheme="majorBidi"/>
          <w:b w:val="0"/>
          <w:bCs w:val="0"/>
          <w:sz w:val="28"/>
          <w:szCs w:val="28"/>
        </w:rPr>
        <w:t>a </w:t>
      </w:r>
      <w:hyperlink r:id="rId12" w:tooltip="Partial differential equation" w:history="1">
        <w:r w:rsidR="00307334" w:rsidRPr="00307334">
          <w:rPr>
            <w:rFonts w:asciiTheme="majorBidi" w:hAnsiTheme="majorBidi" w:cstheme="majorBidi"/>
            <w:b w:val="0"/>
            <w:bCs w:val="0"/>
            <w:sz w:val="28"/>
            <w:szCs w:val="28"/>
          </w:rPr>
          <w:t>partial differential equation</w:t>
        </w:r>
      </w:hyperlink>
      <w:r w:rsidR="00307334" w:rsidRPr="00307334">
        <w:rPr>
          <w:rFonts w:asciiTheme="majorBidi" w:hAnsiTheme="majorBidi" w:cstheme="majorBidi"/>
          <w:b w:val="0"/>
          <w:bCs w:val="0"/>
          <w:sz w:val="28"/>
          <w:szCs w:val="28"/>
        </w:rPr>
        <w:t xml:space="preserve"> that </w:t>
      </w:r>
      <w:r w:rsidR="00297109">
        <w:rPr>
          <w:rFonts w:asciiTheme="majorBidi" w:hAnsiTheme="majorBidi" w:cstheme="majorBidi"/>
          <w:b w:val="0"/>
          <w:bCs w:val="0"/>
          <w:sz w:val="28"/>
          <w:szCs w:val="28"/>
        </w:rPr>
        <w:t>describe</w:t>
      </w:r>
      <w:ins w:id="1595" w:author="Jemma" w:date="2024-10-11T18:59:00Z" w16du:dateUtc="2024-10-11T16:59:00Z">
        <w:r w:rsidR="00BD0977">
          <w:rPr>
            <w:rFonts w:asciiTheme="majorBidi" w:hAnsiTheme="majorBidi" w:cstheme="majorBidi"/>
            <w:b w:val="0"/>
            <w:bCs w:val="0"/>
            <w:sz w:val="28"/>
            <w:szCs w:val="28"/>
          </w:rPr>
          <w:t>s</w:t>
        </w:r>
      </w:ins>
      <w:r w:rsidR="00297109">
        <w:rPr>
          <w:rFonts w:asciiTheme="majorBidi" w:hAnsiTheme="majorBidi" w:cstheme="majorBidi"/>
          <w:b w:val="0"/>
          <w:bCs w:val="0"/>
          <w:sz w:val="28"/>
          <w:szCs w:val="28"/>
        </w:rPr>
        <w:t xml:space="preserve"> </w:t>
      </w:r>
      <w:r w:rsidR="001D7C6F" w:rsidRPr="001D7C6F">
        <w:rPr>
          <w:rFonts w:asciiTheme="majorBidi" w:hAnsiTheme="majorBidi" w:cstheme="majorBidi"/>
          <w:b w:val="0"/>
          <w:bCs w:val="0"/>
          <w:sz w:val="28"/>
          <w:szCs w:val="28"/>
        </w:rPr>
        <w:t>the evolution over time of the </w:t>
      </w:r>
      <w:hyperlink r:id="rId13" w:tooltip="Wave function" w:history="1">
        <w:r w:rsidR="001D7C6F" w:rsidRPr="001D7C6F">
          <w:rPr>
            <w:rFonts w:asciiTheme="majorBidi" w:hAnsiTheme="majorBidi" w:cstheme="majorBidi"/>
            <w:b w:val="0"/>
            <w:bCs w:val="0"/>
            <w:sz w:val="28"/>
            <w:szCs w:val="28"/>
          </w:rPr>
          <w:t>wave function</w:t>
        </w:r>
      </w:hyperlink>
      <w:r w:rsidR="00307334" w:rsidRPr="00307334">
        <w:rPr>
          <w:rFonts w:asciiTheme="majorBidi" w:hAnsiTheme="majorBidi" w:cstheme="majorBidi"/>
          <w:b w:val="0"/>
          <w:bCs w:val="0"/>
          <w:sz w:val="28"/>
          <w:szCs w:val="28"/>
        </w:rPr>
        <w:t> of a quantum-mechanical system</w:t>
      </w:r>
      <w:r w:rsidR="001D7C6F">
        <w:rPr>
          <w:rFonts w:asciiTheme="majorBidi" w:hAnsiTheme="majorBidi" w:cstheme="majorBidi"/>
          <w:b w:val="0"/>
          <w:bCs w:val="0"/>
          <w:sz w:val="28"/>
          <w:szCs w:val="28"/>
        </w:rPr>
        <w:t>).</w:t>
      </w:r>
      <w:r w:rsidR="00307334">
        <w:rPr>
          <w:rFonts w:asciiTheme="majorBidi" w:hAnsiTheme="majorBidi" w:cstheme="majorBidi"/>
          <w:b w:val="0"/>
          <w:bCs w:val="0"/>
          <w:sz w:val="28"/>
          <w:szCs w:val="28"/>
        </w:rPr>
        <w:t xml:space="preserve"> </w:t>
      </w:r>
      <w:r w:rsidR="00C65BA6">
        <w:rPr>
          <w:rFonts w:asciiTheme="majorBidi" w:hAnsiTheme="majorBidi" w:cstheme="majorBidi"/>
          <w:b w:val="0"/>
          <w:bCs w:val="0"/>
          <w:sz w:val="28"/>
          <w:szCs w:val="28"/>
        </w:rPr>
        <w:t xml:space="preserve">Penrose proposed a new </w:t>
      </w:r>
      <w:r w:rsidR="00C524FA">
        <w:rPr>
          <w:rFonts w:asciiTheme="majorBidi" w:hAnsiTheme="majorBidi" w:cstheme="majorBidi"/>
          <w:b w:val="0"/>
          <w:bCs w:val="0"/>
          <w:sz w:val="28"/>
          <w:szCs w:val="28"/>
        </w:rPr>
        <w:t>theory</w:t>
      </w:r>
      <w:ins w:id="1596" w:author="Jemma" w:date="2024-10-11T19:01:00Z" w16du:dateUtc="2024-10-11T17:01:00Z">
        <w:r w:rsidR="00BD0977">
          <w:rPr>
            <w:rFonts w:asciiTheme="majorBidi" w:hAnsiTheme="majorBidi" w:cstheme="majorBidi"/>
            <w:b w:val="0"/>
            <w:bCs w:val="0"/>
            <w:sz w:val="28"/>
            <w:szCs w:val="28"/>
          </w:rPr>
          <w:t>,</w:t>
        </w:r>
      </w:ins>
      <w:r w:rsidR="00C524FA">
        <w:rPr>
          <w:rFonts w:asciiTheme="majorBidi" w:hAnsiTheme="majorBidi" w:cstheme="majorBidi"/>
          <w:b w:val="0"/>
          <w:bCs w:val="0"/>
          <w:sz w:val="28"/>
          <w:szCs w:val="28"/>
        </w:rPr>
        <w:t xml:space="preserve"> “objective reduction</w:t>
      </w:r>
      <w:proofErr w:type="gramStart"/>
      <w:r w:rsidR="00C524FA">
        <w:rPr>
          <w:rFonts w:asciiTheme="majorBidi" w:hAnsiTheme="majorBidi" w:cstheme="majorBidi"/>
          <w:b w:val="0"/>
          <w:bCs w:val="0"/>
          <w:sz w:val="28"/>
          <w:szCs w:val="28"/>
        </w:rPr>
        <w:t>”</w:t>
      </w:r>
      <w:r w:rsidR="00CE2BE5">
        <w:rPr>
          <w:rFonts w:asciiTheme="majorBidi" w:hAnsiTheme="majorBidi" w:cstheme="majorBidi"/>
          <w:b w:val="0"/>
          <w:bCs w:val="0"/>
          <w:sz w:val="28"/>
          <w:szCs w:val="28"/>
        </w:rPr>
        <w:t>,</w:t>
      </w:r>
      <w:proofErr w:type="gramEnd"/>
      <w:r w:rsidR="00C524FA">
        <w:rPr>
          <w:rFonts w:asciiTheme="majorBidi" w:hAnsiTheme="majorBidi" w:cstheme="majorBidi"/>
          <w:b w:val="0"/>
          <w:bCs w:val="0"/>
          <w:sz w:val="28"/>
          <w:szCs w:val="28"/>
        </w:rPr>
        <w:t xml:space="preserve"> according to which </w:t>
      </w:r>
      <w:ins w:id="1597" w:author="Jemma" w:date="2024-10-11T19:01:00Z" w16du:dateUtc="2024-10-11T17:01:00Z">
        <w:r w:rsidR="00BD0977">
          <w:rPr>
            <w:rFonts w:asciiTheme="majorBidi" w:hAnsiTheme="majorBidi" w:cstheme="majorBidi"/>
            <w:b w:val="0"/>
            <w:bCs w:val="0"/>
            <w:sz w:val="28"/>
            <w:szCs w:val="28"/>
          </w:rPr>
          <w:t xml:space="preserve">a </w:t>
        </w:r>
      </w:ins>
      <w:r w:rsidR="00C524FA">
        <w:rPr>
          <w:rFonts w:asciiTheme="majorBidi" w:hAnsiTheme="majorBidi" w:cstheme="majorBidi"/>
          <w:b w:val="0"/>
          <w:bCs w:val="0"/>
          <w:sz w:val="28"/>
          <w:szCs w:val="28"/>
        </w:rPr>
        <w:t xml:space="preserve">gravitational process causes </w:t>
      </w:r>
      <w:del w:id="1598" w:author="Jemma" w:date="2024-10-11T19:02:00Z" w16du:dateUtc="2024-10-11T17:02:00Z">
        <w:r w:rsidR="002C6106" w:rsidDel="00BD0977">
          <w:rPr>
            <w:rFonts w:asciiTheme="majorBidi" w:hAnsiTheme="majorBidi" w:cstheme="majorBidi"/>
            <w:b w:val="0"/>
            <w:bCs w:val="0"/>
            <w:sz w:val="28"/>
            <w:szCs w:val="28"/>
          </w:rPr>
          <w:delText>t</w:delText>
        </w:r>
        <w:r w:rsidR="002C6106" w:rsidRPr="002C6106" w:rsidDel="00BD0977">
          <w:rPr>
            <w:rFonts w:asciiTheme="majorBidi" w:hAnsiTheme="majorBidi" w:cstheme="majorBidi"/>
            <w:b w:val="0"/>
            <w:bCs w:val="0"/>
            <w:sz w:val="28"/>
            <w:szCs w:val="28"/>
          </w:rPr>
          <w:delText>his</w:delText>
        </w:r>
      </w:del>
      <w:ins w:id="1599" w:author="Jemma" w:date="2024-10-11T19:02:00Z" w16du:dateUtc="2024-10-11T17:02:00Z">
        <w:r w:rsidR="00BD0977">
          <w:rPr>
            <w:rFonts w:asciiTheme="majorBidi" w:hAnsiTheme="majorBidi" w:cstheme="majorBidi"/>
            <w:b w:val="0"/>
            <w:bCs w:val="0"/>
            <w:sz w:val="28"/>
            <w:szCs w:val="28"/>
          </w:rPr>
          <w:t>a</w:t>
        </w:r>
      </w:ins>
      <w:r w:rsidR="002C6106" w:rsidRPr="002C6106">
        <w:rPr>
          <w:rFonts w:asciiTheme="majorBidi" w:hAnsiTheme="majorBidi" w:cstheme="majorBidi"/>
          <w:b w:val="0"/>
          <w:bCs w:val="0"/>
          <w:sz w:val="28"/>
          <w:szCs w:val="28"/>
        </w:rPr>
        <w:t xml:space="preserve"> quantum collapse </w:t>
      </w:r>
      <w:r w:rsidR="008A00F5">
        <w:rPr>
          <w:rFonts w:asciiTheme="majorBidi" w:hAnsiTheme="majorBidi" w:cstheme="majorBidi"/>
          <w:b w:val="0"/>
          <w:bCs w:val="0"/>
          <w:sz w:val="28"/>
          <w:szCs w:val="28"/>
        </w:rPr>
        <w:t xml:space="preserve">that </w:t>
      </w:r>
      <w:r w:rsidR="002C6106" w:rsidRPr="002C6106">
        <w:rPr>
          <w:rFonts w:asciiTheme="majorBidi" w:hAnsiTheme="majorBidi" w:cstheme="majorBidi"/>
          <w:b w:val="0"/>
          <w:bCs w:val="0"/>
          <w:sz w:val="28"/>
          <w:szCs w:val="28"/>
        </w:rPr>
        <w:t xml:space="preserve">extends </w:t>
      </w:r>
      <w:del w:id="1600" w:author="Jemma" w:date="2024-10-11T19:04:00Z" w16du:dateUtc="2024-10-11T17:04:00Z">
        <w:r w:rsidR="002C6106" w:rsidRPr="002C6106" w:rsidDel="00BD0977">
          <w:rPr>
            <w:rFonts w:asciiTheme="majorBidi" w:hAnsiTheme="majorBidi" w:cstheme="majorBidi"/>
            <w:b w:val="0"/>
            <w:bCs w:val="0"/>
            <w:sz w:val="28"/>
            <w:szCs w:val="28"/>
          </w:rPr>
          <w:delText>over</w:delText>
        </w:r>
      </w:del>
      <w:ins w:id="1601" w:author="Jemma" w:date="2024-10-11T19:04:00Z" w16du:dateUtc="2024-10-11T17:04:00Z">
        <w:r w:rsidR="00BD0977">
          <w:rPr>
            <w:rFonts w:asciiTheme="majorBidi" w:hAnsiTheme="majorBidi" w:cstheme="majorBidi"/>
            <w:b w:val="0"/>
            <w:bCs w:val="0"/>
            <w:sz w:val="28"/>
            <w:szCs w:val="28"/>
          </w:rPr>
          <w:t>across</w:t>
        </w:r>
      </w:ins>
      <w:r w:rsidR="002C6106" w:rsidRPr="002C6106">
        <w:rPr>
          <w:rFonts w:asciiTheme="majorBidi" w:hAnsiTheme="majorBidi" w:cstheme="majorBidi"/>
          <w:b w:val="0"/>
          <w:bCs w:val="0"/>
          <w:sz w:val="28"/>
          <w:szCs w:val="28"/>
        </w:rPr>
        <w:t xml:space="preserve"> the brain </w:t>
      </w:r>
      <w:r w:rsidR="00CE2BE5">
        <w:rPr>
          <w:rFonts w:asciiTheme="majorBidi" w:hAnsiTheme="majorBidi" w:cstheme="majorBidi"/>
          <w:b w:val="0"/>
          <w:bCs w:val="0"/>
          <w:sz w:val="28"/>
          <w:szCs w:val="28"/>
        </w:rPr>
        <w:t xml:space="preserve">in </w:t>
      </w:r>
      <w:del w:id="1602" w:author="Jemma" w:date="2024-10-14T20:38:00Z" w16du:dateUtc="2024-10-14T18:38:00Z">
        <w:r w:rsidR="00CE2BE5" w:rsidDel="001066A0">
          <w:rPr>
            <w:rFonts w:asciiTheme="majorBidi" w:hAnsiTheme="majorBidi" w:cstheme="majorBidi"/>
            <w:b w:val="0"/>
            <w:bCs w:val="0"/>
            <w:sz w:val="28"/>
            <w:szCs w:val="28"/>
          </w:rPr>
          <w:delText>a</w:delText>
        </w:r>
      </w:del>
      <w:ins w:id="1603" w:author="Jemma" w:date="2024-10-14T20:38:00Z" w16du:dateUtc="2024-10-14T18:38:00Z">
        <w:r w:rsidR="001066A0">
          <w:rPr>
            <w:rFonts w:asciiTheme="majorBidi" w:hAnsiTheme="majorBidi" w:cstheme="majorBidi"/>
            <w:b w:val="0"/>
            <w:bCs w:val="0"/>
            <w:sz w:val="28"/>
            <w:szCs w:val="28"/>
          </w:rPr>
          <w:t>the</w:t>
        </w:r>
      </w:ins>
      <w:r w:rsidR="00CE2BE5">
        <w:rPr>
          <w:rFonts w:asciiTheme="majorBidi" w:hAnsiTheme="majorBidi" w:cstheme="majorBidi"/>
          <w:b w:val="0"/>
          <w:bCs w:val="0"/>
          <w:sz w:val="28"/>
          <w:szCs w:val="28"/>
        </w:rPr>
        <w:t xml:space="preserve"> </w:t>
      </w:r>
      <w:ins w:id="1604" w:author="Jemma" w:date="2024-10-11T19:04:00Z" w16du:dateUtc="2024-10-11T17:04:00Z">
        <w:r w:rsidR="00BD0977">
          <w:rPr>
            <w:rFonts w:asciiTheme="majorBidi" w:hAnsiTheme="majorBidi" w:cstheme="majorBidi"/>
            <w:b w:val="0"/>
            <w:bCs w:val="0"/>
            <w:sz w:val="28"/>
            <w:szCs w:val="28"/>
          </w:rPr>
          <w:t xml:space="preserve">form of </w:t>
        </w:r>
      </w:ins>
      <w:r w:rsidR="00F01F4E">
        <w:rPr>
          <w:rFonts w:asciiTheme="majorBidi" w:hAnsiTheme="majorBidi" w:cstheme="majorBidi"/>
          <w:b w:val="0"/>
          <w:bCs w:val="0"/>
          <w:sz w:val="28"/>
          <w:szCs w:val="28"/>
        </w:rPr>
        <w:t>“</w:t>
      </w:r>
      <w:r w:rsidR="00CE2BE5">
        <w:rPr>
          <w:rFonts w:asciiTheme="majorBidi" w:hAnsiTheme="majorBidi" w:cstheme="majorBidi"/>
          <w:b w:val="0"/>
          <w:bCs w:val="0"/>
          <w:sz w:val="28"/>
          <w:szCs w:val="28"/>
        </w:rPr>
        <w:t>quantum coherence</w:t>
      </w:r>
      <w:r w:rsidR="00F01F4E">
        <w:rPr>
          <w:rFonts w:asciiTheme="majorBidi" w:hAnsiTheme="majorBidi" w:cstheme="majorBidi"/>
          <w:b w:val="0"/>
          <w:bCs w:val="0"/>
          <w:sz w:val="28"/>
          <w:szCs w:val="28"/>
        </w:rPr>
        <w:t>”</w:t>
      </w:r>
      <w:del w:id="1605" w:author="Jemma" w:date="2024-10-11T19:04:00Z" w16du:dateUtc="2024-10-11T17:04:00Z">
        <w:r w:rsidR="00CE2BE5" w:rsidDel="00BD0977">
          <w:rPr>
            <w:rFonts w:asciiTheme="majorBidi" w:hAnsiTheme="majorBidi" w:cstheme="majorBidi"/>
            <w:b w:val="0"/>
            <w:bCs w:val="0"/>
            <w:sz w:val="28"/>
            <w:szCs w:val="28"/>
          </w:rPr>
          <w:delText xml:space="preserve"> form</w:delText>
        </w:r>
      </w:del>
      <w:r w:rsidR="00CE2BE5">
        <w:rPr>
          <w:rFonts w:asciiTheme="majorBidi" w:hAnsiTheme="majorBidi" w:cstheme="majorBidi"/>
          <w:b w:val="0"/>
          <w:bCs w:val="0"/>
          <w:sz w:val="28"/>
          <w:szCs w:val="28"/>
        </w:rPr>
        <w:t>.</w:t>
      </w:r>
      <w:r w:rsidR="00F01F4E">
        <w:rPr>
          <w:rFonts w:asciiTheme="majorBidi" w:hAnsiTheme="majorBidi" w:cstheme="majorBidi"/>
          <w:b w:val="0"/>
          <w:bCs w:val="0"/>
          <w:sz w:val="28"/>
          <w:szCs w:val="28"/>
        </w:rPr>
        <w:t xml:space="preserve"> </w:t>
      </w:r>
      <w:r w:rsidR="004A13F8">
        <w:rPr>
          <w:rFonts w:asciiTheme="majorBidi" w:hAnsiTheme="majorBidi" w:cstheme="majorBidi"/>
          <w:b w:val="0"/>
          <w:bCs w:val="0"/>
          <w:sz w:val="28"/>
          <w:szCs w:val="28"/>
        </w:rPr>
        <w:t>(</w:t>
      </w:r>
      <w:r w:rsidR="008E5299" w:rsidRPr="008E5299">
        <w:rPr>
          <w:rFonts w:asciiTheme="majorBidi" w:hAnsiTheme="majorBidi" w:cstheme="majorBidi"/>
          <w:b w:val="0"/>
          <w:bCs w:val="0"/>
          <w:sz w:val="28"/>
          <w:szCs w:val="28"/>
        </w:rPr>
        <w:t xml:space="preserve">The general assumption is that the quantum system goes from a state of superposition </w:t>
      </w:r>
      <w:del w:id="1606" w:author="Jemma" w:date="2024-10-11T19:04:00Z" w16du:dateUtc="2024-10-11T17:04:00Z">
        <w:r w:rsidR="008E5299" w:rsidRPr="008E5299" w:rsidDel="00BD0977">
          <w:rPr>
            <w:rFonts w:asciiTheme="majorBidi" w:hAnsiTheme="majorBidi" w:cstheme="majorBidi"/>
            <w:b w:val="0"/>
            <w:bCs w:val="0"/>
            <w:sz w:val="28"/>
            <w:szCs w:val="28"/>
          </w:rPr>
          <w:delText>(</w:delText>
        </w:r>
      </w:del>
      <w:ins w:id="1607" w:author="Jemma" w:date="2024-10-11T19:04:00Z" w16du:dateUtc="2024-10-11T17:04:00Z">
        <w:r w:rsidR="00BD0977">
          <w:rPr>
            <w:rFonts w:asciiTheme="majorBidi" w:hAnsiTheme="majorBidi" w:cstheme="majorBidi"/>
            <w:b w:val="0"/>
            <w:bCs w:val="0"/>
            <w:sz w:val="28"/>
            <w:szCs w:val="28"/>
          </w:rPr>
          <w:t>[</w:t>
        </w:r>
      </w:ins>
      <w:r w:rsidR="008E5299" w:rsidRPr="008E5299">
        <w:rPr>
          <w:rFonts w:asciiTheme="majorBidi" w:hAnsiTheme="majorBidi" w:cstheme="majorBidi"/>
          <w:b w:val="0"/>
          <w:bCs w:val="0"/>
          <w:sz w:val="28"/>
          <w:szCs w:val="28"/>
        </w:rPr>
        <w:t>multiple states</w:t>
      </w:r>
      <w:ins w:id="1608" w:author="Jemma" w:date="2024-10-11T19:05:00Z" w16du:dateUtc="2024-10-11T17:05:00Z">
        <w:r w:rsidR="00BD0977">
          <w:rPr>
            <w:rFonts w:asciiTheme="majorBidi" w:hAnsiTheme="majorBidi" w:cstheme="majorBidi"/>
            <w:b w:val="0"/>
            <w:bCs w:val="0"/>
            <w:sz w:val="28"/>
            <w:szCs w:val="28"/>
          </w:rPr>
          <w:t>]</w:t>
        </w:r>
      </w:ins>
      <w:del w:id="1609" w:author="Jemma" w:date="2024-10-11T19:04:00Z" w16du:dateUtc="2024-10-11T17:04:00Z">
        <w:r w:rsidR="008E5299" w:rsidRPr="008E5299" w:rsidDel="00BD0977">
          <w:rPr>
            <w:rFonts w:asciiTheme="majorBidi" w:hAnsiTheme="majorBidi" w:cstheme="majorBidi"/>
            <w:b w:val="0"/>
            <w:bCs w:val="0"/>
            <w:sz w:val="28"/>
            <w:szCs w:val="28"/>
          </w:rPr>
          <w:delText>)</w:delText>
        </w:r>
      </w:del>
      <w:r w:rsidR="008E5299" w:rsidRPr="008E5299">
        <w:rPr>
          <w:rFonts w:asciiTheme="majorBidi" w:hAnsiTheme="majorBidi" w:cstheme="majorBidi"/>
          <w:b w:val="0"/>
          <w:bCs w:val="0"/>
          <w:sz w:val="28"/>
          <w:szCs w:val="28"/>
        </w:rPr>
        <w:t xml:space="preserve"> to a single state </w:t>
      </w:r>
      <w:r w:rsidR="008A00F5">
        <w:rPr>
          <w:rFonts w:asciiTheme="majorBidi" w:hAnsiTheme="majorBidi" w:cstheme="majorBidi"/>
          <w:b w:val="0"/>
          <w:bCs w:val="0"/>
          <w:sz w:val="28"/>
          <w:szCs w:val="28"/>
        </w:rPr>
        <w:t xml:space="preserve">as a result </w:t>
      </w:r>
      <w:r w:rsidR="008E5299" w:rsidRPr="008E5299">
        <w:rPr>
          <w:rFonts w:asciiTheme="majorBidi" w:hAnsiTheme="majorBidi" w:cstheme="majorBidi"/>
          <w:b w:val="0"/>
          <w:bCs w:val="0"/>
          <w:sz w:val="28"/>
          <w:szCs w:val="28"/>
        </w:rPr>
        <w:t xml:space="preserve">of an observation or measurement </w:t>
      </w:r>
      <w:del w:id="1610" w:author="Jemma" w:date="2024-10-14T20:41:00Z" w16du:dateUtc="2024-10-14T18:41:00Z">
        <w:r w:rsidR="008E5299" w:rsidRPr="008E5299" w:rsidDel="00164A3D">
          <w:rPr>
            <w:rFonts w:asciiTheme="majorBidi" w:hAnsiTheme="majorBidi" w:cstheme="majorBidi"/>
            <w:b w:val="0"/>
            <w:bCs w:val="0"/>
            <w:sz w:val="28"/>
            <w:szCs w:val="28"/>
          </w:rPr>
          <w:delText>of</w:delText>
        </w:r>
      </w:del>
      <w:ins w:id="1611" w:author="Jemma" w:date="2024-10-14T20:41:00Z" w16du:dateUtc="2024-10-14T18:41:00Z">
        <w:r w:rsidR="00164A3D">
          <w:rPr>
            <w:rFonts w:asciiTheme="majorBidi" w:hAnsiTheme="majorBidi" w:cstheme="majorBidi"/>
            <w:b w:val="0"/>
            <w:bCs w:val="0"/>
            <w:sz w:val="28"/>
            <w:szCs w:val="28"/>
          </w:rPr>
          <w:t>by</w:t>
        </w:r>
      </w:ins>
      <w:r w:rsidR="008E5299" w:rsidRPr="008E5299">
        <w:rPr>
          <w:rFonts w:asciiTheme="majorBidi" w:hAnsiTheme="majorBidi" w:cstheme="majorBidi"/>
          <w:b w:val="0"/>
          <w:bCs w:val="0"/>
          <w:sz w:val="28"/>
          <w:szCs w:val="28"/>
        </w:rPr>
        <w:t xml:space="preserve"> the system.</w:t>
      </w:r>
      <w:r w:rsidR="004A13F8">
        <w:rPr>
          <w:rFonts w:asciiTheme="majorBidi" w:hAnsiTheme="majorBidi" w:cstheme="majorBidi"/>
          <w:b w:val="0"/>
          <w:bCs w:val="0"/>
          <w:sz w:val="28"/>
          <w:szCs w:val="28"/>
        </w:rPr>
        <w:t>)</w:t>
      </w:r>
      <w:r w:rsidR="008E5299">
        <w:rPr>
          <w:rFonts w:asciiTheme="majorBidi" w:hAnsiTheme="majorBidi" w:cstheme="majorBidi"/>
          <w:b w:val="0"/>
          <w:bCs w:val="0"/>
          <w:sz w:val="28"/>
          <w:szCs w:val="28"/>
        </w:rPr>
        <w:t xml:space="preserve"> </w:t>
      </w:r>
      <w:r w:rsidR="00F01F4E">
        <w:rPr>
          <w:rFonts w:asciiTheme="majorBidi" w:hAnsiTheme="majorBidi" w:cstheme="majorBidi"/>
          <w:b w:val="0"/>
          <w:bCs w:val="0"/>
          <w:sz w:val="28"/>
          <w:szCs w:val="28"/>
        </w:rPr>
        <w:t xml:space="preserve">Hameroff suggested that </w:t>
      </w:r>
      <w:r w:rsidR="00F01F4E" w:rsidRPr="003F57EA">
        <w:rPr>
          <w:rFonts w:asciiTheme="majorBidi" w:hAnsiTheme="majorBidi" w:cstheme="majorBidi"/>
          <w:b w:val="0"/>
          <w:bCs w:val="0"/>
          <w:sz w:val="28"/>
          <w:szCs w:val="28"/>
        </w:rPr>
        <w:t>C</w:t>
      </w:r>
      <w:r w:rsidR="00F01F4E" w:rsidRPr="003F57EA">
        <w:rPr>
          <w:rFonts w:asciiTheme="majorBidi" w:hAnsiTheme="majorBidi" w:cstheme="majorBidi"/>
          <w:b w:val="0"/>
          <w:bCs w:val="0"/>
          <w:sz w:val="28"/>
          <w:szCs w:val="28"/>
          <w:vertAlign w:val="superscript"/>
        </w:rPr>
        <w:t>Ψ</w:t>
      </w:r>
      <w:r w:rsidR="00F01F4E">
        <w:rPr>
          <w:rFonts w:asciiTheme="majorBidi" w:hAnsiTheme="majorBidi" w:cstheme="majorBidi"/>
          <w:b w:val="0"/>
          <w:bCs w:val="0"/>
          <w:sz w:val="28"/>
          <w:szCs w:val="28"/>
          <w:vertAlign w:val="superscript"/>
        </w:rPr>
        <w:t xml:space="preserve"> </w:t>
      </w:r>
      <w:r w:rsidR="00F01F4E">
        <w:rPr>
          <w:rFonts w:asciiTheme="majorBidi" w:hAnsiTheme="majorBidi" w:cstheme="majorBidi"/>
          <w:b w:val="0"/>
          <w:bCs w:val="0"/>
          <w:sz w:val="28"/>
          <w:szCs w:val="28"/>
        </w:rPr>
        <w:t xml:space="preserve">is generated by </w:t>
      </w:r>
      <w:del w:id="1612" w:author="Jemma" w:date="2024-10-11T19:07:00Z" w16du:dateUtc="2024-10-11T17:07:00Z">
        <w:r w:rsidR="00F01F4E" w:rsidDel="00DC5059">
          <w:rPr>
            <w:rFonts w:asciiTheme="majorBidi" w:hAnsiTheme="majorBidi" w:cstheme="majorBidi"/>
            <w:b w:val="0"/>
            <w:bCs w:val="0"/>
            <w:sz w:val="28"/>
            <w:szCs w:val="28"/>
          </w:rPr>
          <w:delText xml:space="preserve">the </w:delText>
        </w:r>
      </w:del>
      <w:r w:rsidR="00F01F4E">
        <w:rPr>
          <w:rFonts w:asciiTheme="majorBidi" w:hAnsiTheme="majorBidi" w:cstheme="majorBidi"/>
          <w:b w:val="0"/>
          <w:bCs w:val="0"/>
          <w:sz w:val="28"/>
          <w:szCs w:val="28"/>
        </w:rPr>
        <w:t xml:space="preserve">quantum coherence in the microtubules </w:t>
      </w:r>
      <w:r w:rsidR="00E24CC1">
        <w:rPr>
          <w:rFonts w:asciiTheme="majorBidi" w:hAnsiTheme="majorBidi" w:cstheme="majorBidi"/>
          <w:b w:val="0"/>
          <w:bCs w:val="0"/>
          <w:sz w:val="28"/>
          <w:szCs w:val="28"/>
        </w:rPr>
        <w:t xml:space="preserve">of </w:t>
      </w:r>
      <w:r w:rsidR="00F01F4E">
        <w:rPr>
          <w:rFonts w:asciiTheme="majorBidi" w:hAnsiTheme="majorBidi" w:cstheme="majorBidi"/>
          <w:b w:val="0"/>
          <w:bCs w:val="0"/>
          <w:sz w:val="28"/>
          <w:szCs w:val="28"/>
        </w:rPr>
        <w:t>the brain</w:t>
      </w:r>
      <w:r w:rsidR="00AC082A">
        <w:rPr>
          <w:rFonts w:asciiTheme="majorBidi" w:hAnsiTheme="majorBidi" w:cstheme="majorBidi"/>
          <w:b w:val="0"/>
          <w:bCs w:val="0"/>
          <w:sz w:val="28"/>
          <w:szCs w:val="28"/>
        </w:rPr>
        <w:t xml:space="preserve"> (these are </w:t>
      </w:r>
      <w:proofErr w:type="gramStart"/>
      <w:r w:rsidR="00AC082A">
        <w:rPr>
          <w:rFonts w:asciiTheme="majorBidi" w:hAnsiTheme="majorBidi" w:cstheme="majorBidi"/>
          <w:b w:val="0"/>
          <w:bCs w:val="0"/>
          <w:sz w:val="28"/>
          <w:szCs w:val="28"/>
        </w:rPr>
        <w:t>very small</w:t>
      </w:r>
      <w:proofErr w:type="gramEnd"/>
      <w:r w:rsidR="00AC082A">
        <w:rPr>
          <w:rFonts w:asciiTheme="majorBidi" w:hAnsiTheme="majorBidi" w:cstheme="majorBidi"/>
          <w:b w:val="0"/>
          <w:bCs w:val="0"/>
          <w:sz w:val="28"/>
          <w:szCs w:val="28"/>
        </w:rPr>
        <w:t xml:space="preserve"> </w:t>
      </w:r>
      <w:r w:rsidR="00E24CC1">
        <w:rPr>
          <w:rFonts w:asciiTheme="majorBidi" w:hAnsiTheme="majorBidi" w:cstheme="majorBidi"/>
          <w:b w:val="0"/>
          <w:bCs w:val="0"/>
          <w:sz w:val="28"/>
          <w:szCs w:val="28"/>
        </w:rPr>
        <w:t xml:space="preserve">and </w:t>
      </w:r>
      <w:r w:rsidR="00AC082A" w:rsidRPr="00AC082A">
        <w:rPr>
          <w:rFonts w:asciiTheme="majorBidi" w:hAnsiTheme="majorBidi" w:cstheme="majorBidi"/>
          <w:b w:val="0"/>
          <w:bCs w:val="0"/>
          <w:sz w:val="28"/>
          <w:szCs w:val="28"/>
        </w:rPr>
        <w:t>thin tubes that are part of the body</w:t>
      </w:r>
      <w:del w:id="1613" w:author="Jemma" w:date="2024-10-11T19:06:00Z" w16du:dateUtc="2024-10-11T17:06:00Z">
        <w:r w:rsidR="00AC082A" w:rsidRPr="00AC082A" w:rsidDel="00DC5059">
          <w:rPr>
            <w:rFonts w:asciiTheme="majorBidi" w:hAnsiTheme="majorBidi" w:cstheme="majorBidi"/>
            <w:b w:val="0"/>
            <w:bCs w:val="0"/>
            <w:sz w:val="28"/>
            <w:szCs w:val="28"/>
          </w:rPr>
          <w:delText>'</w:delText>
        </w:r>
      </w:del>
      <w:ins w:id="1614" w:author="Jemma" w:date="2024-10-11T19:06:00Z" w16du:dateUtc="2024-10-11T17:06:00Z">
        <w:r w:rsidR="00DC5059">
          <w:rPr>
            <w:rFonts w:asciiTheme="majorBidi" w:hAnsiTheme="majorBidi" w:cstheme="majorBidi"/>
            <w:b w:val="0"/>
            <w:bCs w:val="0"/>
            <w:sz w:val="28"/>
            <w:szCs w:val="28"/>
          </w:rPr>
          <w:t>’</w:t>
        </w:r>
      </w:ins>
      <w:r w:rsidR="00AC082A" w:rsidRPr="00AC082A">
        <w:rPr>
          <w:rFonts w:asciiTheme="majorBidi" w:hAnsiTheme="majorBidi" w:cstheme="majorBidi"/>
          <w:b w:val="0"/>
          <w:bCs w:val="0"/>
          <w:sz w:val="28"/>
          <w:szCs w:val="28"/>
        </w:rPr>
        <w:t>s cell structure</w:t>
      </w:r>
      <w:r w:rsidR="00E24CC1">
        <w:rPr>
          <w:rFonts w:asciiTheme="majorBidi" w:hAnsiTheme="majorBidi" w:cstheme="majorBidi"/>
          <w:b w:val="0"/>
          <w:bCs w:val="0"/>
          <w:sz w:val="28"/>
          <w:szCs w:val="28"/>
        </w:rPr>
        <w:t>)</w:t>
      </w:r>
      <w:r w:rsidR="00AC082A" w:rsidRPr="00AC082A">
        <w:rPr>
          <w:rFonts w:asciiTheme="majorBidi" w:hAnsiTheme="majorBidi" w:cstheme="majorBidi"/>
          <w:b w:val="0"/>
          <w:bCs w:val="0"/>
          <w:sz w:val="28"/>
          <w:szCs w:val="28"/>
        </w:rPr>
        <w:t>.</w:t>
      </w:r>
      <w:r w:rsidR="002C680C">
        <w:rPr>
          <w:rFonts w:asciiTheme="majorBidi" w:hAnsiTheme="majorBidi" w:cstheme="majorBidi"/>
          <w:b w:val="0"/>
          <w:bCs w:val="0"/>
          <w:sz w:val="28"/>
          <w:szCs w:val="28"/>
        </w:rPr>
        <w:t xml:space="preserve"> </w:t>
      </w:r>
      <w:del w:id="1615" w:author="Jemma" w:date="2024-10-11T19:08:00Z" w16du:dateUtc="2024-10-11T17:08:00Z">
        <w:r w:rsidR="002C680C" w:rsidDel="00172EB1">
          <w:rPr>
            <w:rFonts w:asciiTheme="majorBidi" w:hAnsiTheme="majorBidi" w:cstheme="majorBidi"/>
            <w:b w:val="0"/>
            <w:bCs w:val="0"/>
            <w:sz w:val="28"/>
            <w:szCs w:val="28"/>
          </w:rPr>
          <w:delText xml:space="preserve">The </w:delText>
        </w:r>
        <w:r w:rsidR="00AE714A" w:rsidDel="00172EB1">
          <w:rPr>
            <w:rFonts w:asciiTheme="majorBidi" w:hAnsiTheme="majorBidi" w:cstheme="majorBidi"/>
            <w:b w:val="0"/>
            <w:bCs w:val="0"/>
            <w:sz w:val="28"/>
            <w:szCs w:val="28"/>
          </w:rPr>
          <w:delText>q</w:delText>
        </w:r>
      </w:del>
      <w:ins w:id="1616" w:author="Jemma" w:date="2024-10-11T19:08:00Z" w16du:dateUtc="2024-10-11T17:08:00Z">
        <w:r w:rsidR="00172EB1">
          <w:rPr>
            <w:rFonts w:asciiTheme="majorBidi" w:hAnsiTheme="majorBidi" w:cstheme="majorBidi"/>
            <w:b w:val="0"/>
            <w:bCs w:val="0"/>
            <w:sz w:val="28"/>
            <w:szCs w:val="28"/>
          </w:rPr>
          <w:t>Q</w:t>
        </w:r>
      </w:ins>
      <w:r w:rsidR="00AE714A">
        <w:rPr>
          <w:rFonts w:asciiTheme="majorBidi" w:hAnsiTheme="majorBidi" w:cstheme="majorBidi"/>
          <w:b w:val="0"/>
          <w:bCs w:val="0"/>
          <w:sz w:val="28"/>
          <w:szCs w:val="28"/>
        </w:rPr>
        <w:t xml:space="preserve">uantum coherence in </w:t>
      </w:r>
      <w:r w:rsidR="002C680C">
        <w:rPr>
          <w:rFonts w:asciiTheme="majorBidi" w:hAnsiTheme="majorBidi" w:cstheme="majorBidi"/>
          <w:b w:val="0"/>
          <w:bCs w:val="0"/>
          <w:sz w:val="28"/>
          <w:szCs w:val="28"/>
        </w:rPr>
        <w:t xml:space="preserve">microtubules </w:t>
      </w:r>
      <w:ins w:id="1617" w:author="Jemma" w:date="2024-10-11T19:08:00Z" w16du:dateUtc="2024-10-11T17:08:00Z">
        <w:r w:rsidR="00172EB1">
          <w:rPr>
            <w:rFonts w:asciiTheme="majorBidi" w:hAnsiTheme="majorBidi" w:cstheme="majorBidi"/>
            <w:b w:val="0"/>
            <w:bCs w:val="0"/>
            <w:sz w:val="28"/>
            <w:szCs w:val="28"/>
          </w:rPr>
          <w:t>inside brain neurons</w:t>
        </w:r>
      </w:ins>
      <w:ins w:id="1618" w:author="Jemma" w:date="2024-10-11T19:09:00Z" w16du:dateUtc="2024-10-11T17:09:00Z">
        <w:r w:rsidR="00172EB1">
          <w:rPr>
            <w:rFonts w:asciiTheme="majorBidi" w:hAnsiTheme="majorBidi" w:cstheme="majorBidi"/>
            <w:b w:val="0"/>
            <w:bCs w:val="0"/>
            <w:sz w:val="28"/>
            <w:szCs w:val="28"/>
          </w:rPr>
          <w:t xml:space="preserve"> </w:t>
        </w:r>
      </w:ins>
      <w:r w:rsidR="002C680C">
        <w:rPr>
          <w:rFonts w:asciiTheme="majorBidi" w:hAnsiTheme="majorBidi" w:cstheme="majorBidi"/>
          <w:b w:val="0"/>
          <w:bCs w:val="0"/>
          <w:sz w:val="28"/>
          <w:szCs w:val="28"/>
        </w:rPr>
        <w:t xml:space="preserve">can explain certain properties of </w:t>
      </w:r>
      <w:r w:rsidR="002C680C" w:rsidRPr="003F57EA">
        <w:rPr>
          <w:rFonts w:asciiTheme="majorBidi" w:hAnsiTheme="majorBidi" w:cstheme="majorBidi"/>
          <w:b w:val="0"/>
          <w:bCs w:val="0"/>
          <w:sz w:val="28"/>
          <w:szCs w:val="28"/>
        </w:rPr>
        <w:t>C</w:t>
      </w:r>
      <w:r w:rsidR="002C680C" w:rsidRPr="003F57EA">
        <w:rPr>
          <w:rFonts w:asciiTheme="majorBidi" w:hAnsiTheme="majorBidi" w:cstheme="majorBidi"/>
          <w:b w:val="0"/>
          <w:bCs w:val="0"/>
          <w:sz w:val="28"/>
          <w:szCs w:val="28"/>
          <w:vertAlign w:val="superscript"/>
        </w:rPr>
        <w:t>Ψ</w:t>
      </w:r>
      <w:r w:rsidR="002C680C">
        <w:rPr>
          <w:rFonts w:asciiTheme="majorBidi" w:hAnsiTheme="majorBidi" w:cstheme="majorBidi"/>
          <w:b w:val="0"/>
          <w:bCs w:val="0"/>
          <w:sz w:val="28"/>
          <w:szCs w:val="28"/>
        </w:rPr>
        <w:t xml:space="preserve"> </w:t>
      </w:r>
      <w:del w:id="1619" w:author="Jemma" w:date="2024-10-11T19:10:00Z" w16du:dateUtc="2024-10-11T17:10:00Z">
        <w:r w:rsidR="002C680C" w:rsidDel="00172EB1">
          <w:rPr>
            <w:rFonts w:asciiTheme="majorBidi" w:hAnsiTheme="majorBidi" w:cstheme="majorBidi"/>
            <w:b w:val="0"/>
            <w:bCs w:val="0"/>
            <w:sz w:val="28"/>
            <w:szCs w:val="28"/>
          </w:rPr>
          <w:delText xml:space="preserve">such </w:delText>
        </w:r>
        <w:r w:rsidR="002C680C" w:rsidDel="00172EB1">
          <w:rPr>
            <w:rFonts w:asciiTheme="majorBidi" w:hAnsiTheme="majorBidi" w:cstheme="majorBidi"/>
            <w:b w:val="0"/>
            <w:bCs w:val="0"/>
            <w:sz w:val="28"/>
            <w:szCs w:val="28"/>
          </w:rPr>
          <w:lastRenderedPageBreak/>
          <w:delText>as</w:delText>
        </w:r>
      </w:del>
      <w:ins w:id="1620" w:author="Jemma" w:date="2024-10-14T20:39:00Z" w16du:dateUtc="2024-10-14T18:39:00Z">
        <w:r w:rsidR="00164A3D">
          <w:rPr>
            <w:rFonts w:asciiTheme="majorBidi" w:hAnsiTheme="majorBidi" w:cstheme="majorBidi"/>
            <w:b w:val="0"/>
            <w:bCs w:val="0"/>
            <w:sz w:val="28"/>
            <w:szCs w:val="28"/>
          </w:rPr>
          <w:t xml:space="preserve">relating </w:t>
        </w:r>
      </w:ins>
      <w:ins w:id="1621" w:author="Jemma" w:date="2024-10-11T19:10:00Z" w16du:dateUtc="2024-10-11T17:10:00Z">
        <w:r w:rsidR="00172EB1">
          <w:rPr>
            <w:rFonts w:asciiTheme="majorBidi" w:hAnsiTheme="majorBidi" w:cstheme="majorBidi"/>
            <w:b w:val="0"/>
            <w:bCs w:val="0"/>
            <w:sz w:val="28"/>
            <w:szCs w:val="28"/>
          </w:rPr>
          <w:t>to</w:t>
        </w:r>
      </w:ins>
      <w:r w:rsidR="002C680C">
        <w:rPr>
          <w:rFonts w:asciiTheme="majorBidi" w:hAnsiTheme="majorBidi" w:cstheme="majorBidi"/>
          <w:b w:val="0"/>
          <w:bCs w:val="0"/>
          <w:sz w:val="28"/>
          <w:szCs w:val="28"/>
        </w:rPr>
        <w:t xml:space="preserve"> </w:t>
      </w:r>
      <w:del w:id="1622" w:author="Jemma" w:date="2024-10-15T09:57:00Z" w16du:dateUtc="2024-10-15T07:57:00Z">
        <w:r w:rsidR="002C680C" w:rsidDel="003D45B1">
          <w:rPr>
            <w:rFonts w:asciiTheme="majorBidi" w:hAnsiTheme="majorBidi" w:cstheme="majorBidi"/>
            <w:b w:val="0"/>
            <w:bCs w:val="0"/>
            <w:sz w:val="28"/>
            <w:szCs w:val="28"/>
          </w:rPr>
          <w:delText xml:space="preserve">being </w:delText>
        </w:r>
        <w:r w:rsidR="00AE714A" w:rsidDel="003D45B1">
          <w:rPr>
            <w:rFonts w:asciiTheme="majorBidi" w:hAnsiTheme="majorBidi" w:cstheme="majorBidi"/>
            <w:b w:val="0"/>
            <w:bCs w:val="0"/>
            <w:sz w:val="28"/>
            <w:szCs w:val="28"/>
          </w:rPr>
          <w:delText>incomputable</w:delText>
        </w:r>
      </w:del>
      <w:ins w:id="1623" w:author="Jemma" w:date="2024-10-15T09:57:00Z" w16du:dateUtc="2024-10-15T07:57:00Z">
        <w:r w:rsidR="003D45B1">
          <w:rPr>
            <w:rFonts w:asciiTheme="majorBidi" w:hAnsiTheme="majorBidi" w:cstheme="majorBidi"/>
            <w:b w:val="0"/>
            <w:bCs w:val="0"/>
            <w:sz w:val="28"/>
            <w:szCs w:val="28"/>
          </w:rPr>
          <w:t>incomputability</w:t>
        </w:r>
      </w:ins>
      <w:r w:rsidR="003E5E18">
        <w:rPr>
          <w:rFonts w:asciiTheme="majorBidi" w:hAnsiTheme="majorBidi" w:cstheme="majorBidi"/>
          <w:b w:val="0"/>
          <w:bCs w:val="0"/>
          <w:sz w:val="28"/>
          <w:szCs w:val="28"/>
        </w:rPr>
        <w:t>, unity</w:t>
      </w:r>
      <w:r w:rsidR="00646B7A">
        <w:rPr>
          <w:rFonts w:asciiTheme="majorBidi" w:hAnsiTheme="majorBidi" w:cstheme="majorBidi"/>
          <w:b w:val="0"/>
          <w:bCs w:val="0"/>
          <w:sz w:val="28"/>
          <w:szCs w:val="28"/>
        </w:rPr>
        <w:t>,</w:t>
      </w:r>
      <w:r w:rsidR="003E5E18">
        <w:rPr>
          <w:rFonts w:asciiTheme="majorBidi" w:hAnsiTheme="majorBidi" w:cstheme="majorBidi"/>
          <w:b w:val="0"/>
          <w:bCs w:val="0"/>
          <w:sz w:val="28"/>
          <w:szCs w:val="28"/>
        </w:rPr>
        <w:t xml:space="preserve"> </w:t>
      </w:r>
      <w:r w:rsidR="00AE714A">
        <w:rPr>
          <w:rFonts w:asciiTheme="majorBidi" w:hAnsiTheme="majorBidi" w:cstheme="majorBidi"/>
          <w:b w:val="0"/>
          <w:bCs w:val="0"/>
          <w:sz w:val="28"/>
          <w:szCs w:val="28"/>
        </w:rPr>
        <w:t>and certain effects of anesthesia.</w:t>
      </w:r>
      <w:del w:id="1624" w:author="JA" w:date="2024-10-27T12:23:00Z" w16du:dateUtc="2024-10-27T10:23:00Z">
        <w:r w:rsidR="00AE714A" w:rsidDel="00426578">
          <w:rPr>
            <w:rFonts w:asciiTheme="majorBidi" w:hAnsiTheme="majorBidi" w:cstheme="majorBidi"/>
            <w:b w:val="0"/>
            <w:bCs w:val="0"/>
            <w:sz w:val="28"/>
            <w:szCs w:val="28"/>
          </w:rPr>
          <w:delText xml:space="preserve"> </w:delText>
        </w:r>
      </w:del>
    </w:p>
    <w:p w14:paraId="507989EE" w14:textId="27AE762C" w:rsidR="005E5AEB" w:rsidRDefault="00646B7A" w:rsidP="001E2506">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del w:id="1625" w:author="Jemma" w:date="2024-10-11T19:10:00Z" w16du:dateUtc="2024-10-11T17:10:00Z">
        <w:r w:rsidRPr="00646B7A" w:rsidDel="00172EB1">
          <w:rPr>
            <w:rFonts w:asciiTheme="majorBidi" w:hAnsiTheme="majorBidi" w:cstheme="majorBidi"/>
            <w:b w:val="0"/>
            <w:bCs w:val="0"/>
            <w:sz w:val="28"/>
            <w:szCs w:val="28"/>
          </w:rPr>
          <w:delText xml:space="preserve">As you </w:delText>
        </w:r>
        <w:r w:rsidR="00CE0055" w:rsidDel="00172EB1">
          <w:rPr>
            <w:rFonts w:asciiTheme="majorBidi" w:hAnsiTheme="majorBidi" w:cstheme="majorBidi"/>
            <w:b w:val="0"/>
            <w:bCs w:val="0"/>
            <w:sz w:val="28"/>
            <w:szCs w:val="28"/>
          </w:rPr>
          <w:delText>may</w:delText>
        </w:r>
        <w:r w:rsidRPr="00646B7A" w:rsidDel="00172EB1">
          <w:rPr>
            <w:rFonts w:asciiTheme="majorBidi" w:hAnsiTheme="majorBidi" w:cstheme="majorBidi"/>
            <w:b w:val="0"/>
            <w:bCs w:val="0"/>
            <w:sz w:val="28"/>
            <w:szCs w:val="28"/>
          </w:rPr>
          <w:delText xml:space="preserve"> </w:delText>
        </w:r>
        <w:r w:rsidR="004A63AF" w:rsidDel="00172EB1">
          <w:rPr>
            <w:rFonts w:asciiTheme="majorBidi" w:hAnsiTheme="majorBidi" w:cstheme="majorBidi"/>
            <w:b w:val="0"/>
            <w:bCs w:val="0"/>
            <w:sz w:val="28"/>
            <w:szCs w:val="28"/>
          </w:rPr>
          <w:delText>surmise,</w:delText>
        </w:r>
        <w:r w:rsidRPr="00646B7A" w:rsidDel="00172EB1">
          <w:rPr>
            <w:rFonts w:asciiTheme="majorBidi" w:hAnsiTheme="majorBidi" w:cstheme="majorBidi"/>
            <w:b w:val="0"/>
            <w:bCs w:val="0"/>
            <w:sz w:val="28"/>
            <w:szCs w:val="28"/>
          </w:rPr>
          <w:delText xml:space="preserve"> the theory of</w:delText>
        </w:r>
      </w:del>
      <w:ins w:id="1626" w:author="Jemma" w:date="2024-10-11T19:10:00Z" w16du:dateUtc="2024-10-11T17:10:00Z">
        <w:r w:rsidR="00172EB1">
          <w:rPr>
            <w:rFonts w:asciiTheme="majorBidi" w:hAnsiTheme="majorBidi" w:cstheme="majorBidi"/>
            <w:b w:val="0"/>
            <w:bCs w:val="0"/>
            <w:sz w:val="28"/>
            <w:szCs w:val="28"/>
          </w:rPr>
          <w:t>Unsurprisi</w:t>
        </w:r>
      </w:ins>
      <w:ins w:id="1627" w:author="Jemma" w:date="2024-10-11T19:11:00Z" w16du:dateUtc="2024-10-11T17:11:00Z">
        <w:r w:rsidR="00172EB1">
          <w:rPr>
            <w:rFonts w:asciiTheme="majorBidi" w:hAnsiTheme="majorBidi" w:cstheme="majorBidi"/>
            <w:b w:val="0"/>
            <w:bCs w:val="0"/>
            <w:sz w:val="28"/>
            <w:szCs w:val="28"/>
          </w:rPr>
          <w:t>ngly,</w:t>
        </w:r>
      </w:ins>
      <w:r w:rsidRPr="00646B7A">
        <w:rPr>
          <w:rFonts w:asciiTheme="majorBidi" w:hAnsiTheme="majorBidi" w:cstheme="majorBidi"/>
          <w:b w:val="0"/>
          <w:bCs w:val="0"/>
          <w:sz w:val="28"/>
          <w:szCs w:val="28"/>
        </w:rPr>
        <w:t xml:space="preserve"> Penrose and Hameroff</w:t>
      </w:r>
      <w:ins w:id="1628" w:author="Jemma" w:date="2024-10-11T19:14:00Z" w16du:dateUtc="2024-10-11T17:14:00Z">
        <w:r w:rsidR="00172EB1">
          <w:rPr>
            <w:rFonts w:asciiTheme="majorBidi" w:hAnsiTheme="majorBidi" w:cstheme="majorBidi"/>
            <w:b w:val="0"/>
            <w:bCs w:val="0"/>
            <w:sz w:val="28"/>
            <w:szCs w:val="28"/>
          </w:rPr>
          <w:t>’s theory</w:t>
        </w:r>
      </w:ins>
      <w:r w:rsidRPr="00646B7A">
        <w:rPr>
          <w:rFonts w:asciiTheme="majorBidi" w:hAnsiTheme="majorBidi" w:cstheme="majorBidi"/>
          <w:b w:val="0"/>
          <w:bCs w:val="0"/>
          <w:sz w:val="28"/>
          <w:szCs w:val="28"/>
        </w:rPr>
        <w:t xml:space="preserve"> has </w:t>
      </w:r>
      <w:del w:id="1629" w:author="Jemma" w:date="2024-10-11T19:14:00Z" w16du:dateUtc="2024-10-11T17:14:00Z">
        <w:r w:rsidRPr="00646B7A" w:rsidDel="00172EB1">
          <w:rPr>
            <w:rFonts w:asciiTheme="majorBidi" w:hAnsiTheme="majorBidi" w:cstheme="majorBidi"/>
            <w:b w:val="0"/>
            <w:bCs w:val="0"/>
            <w:sz w:val="28"/>
            <w:szCs w:val="28"/>
          </w:rPr>
          <w:delText>provoked many</w:delText>
        </w:r>
      </w:del>
      <w:ins w:id="1630" w:author="Jemma" w:date="2024-10-11T19:14:00Z" w16du:dateUtc="2024-10-11T17:14:00Z">
        <w:r w:rsidR="00172EB1">
          <w:rPr>
            <w:rFonts w:asciiTheme="majorBidi" w:hAnsiTheme="majorBidi" w:cstheme="majorBidi"/>
            <w:b w:val="0"/>
            <w:bCs w:val="0"/>
            <w:sz w:val="28"/>
            <w:szCs w:val="28"/>
          </w:rPr>
          <w:t>triggered much</w:t>
        </w:r>
      </w:ins>
      <w:r w:rsidRPr="00646B7A">
        <w:rPr>
          <w:rFonts w:asciiTheme="majorBidi" w:hAnsiTheme="majorBidi" w:cstheme="majorBidi"/>
          <w:b w:val="0"/>
          <w:bCs w:val="0"/>
          <w:sz w:val="28"/>
          <w:szCs w:val="28"/>
        </w:rPr>
        <w:t xml:space="preserve"> criticism</w:t>
      </w:r>
      <w:del w:id="1631" w:author="Jemma" w:date="2024-10-11T19:14:00Z" w16du:dateUtc="2024-10-11T17:14:00Z">
        <w:r w:rsidRPr="00646B7A" w:rsidDel="00172EB1">
          <w:rPr>
            <w:rFonts w:asciiTheme="majorBidi" w:hAnsiTheme="majorBidi" w:cstheme="majorBidi"/>
            <w:b w:val="0"/>
            <w:bCs w:val="0"/>
            <w:sz w:val="28"/>
            <w:szCs w:val="28"/>
          </w:rPr>
          <w:delText>s</w:delText>
        </w:r>
      </w:del>
      <w:r w:rsidRPr="00646B7A">
        <w:rPr>
          <w:rFonts w:asciiTheme="majorBidi" w:hAnsiTheme="majorBidi" w:cstheme="majorBidi"/>
          <w:b w:val="0"/>
          <w:bCs w:val="0"/>
          <w:sz w:val="28"/>
          <w:szCs w:val="28"/>
        </w:rPr>
        <w:t xml:space="preserve"> (</w:t>
      </w:r>
      <w:r>
        <w:rPr>
          <w:rFonts w:asciiTheme="majorBidi" w:hAnsiTheme="majorBidi" w:cstheme="majorBidi"/>
          <w:b w:val="0"/>
          <w:bCs w:val="0"/>
          <w:sz w:val="28"/>
          <w:szCs w:val="28"/>
        </w:rPr>
        <w:t xml:space="preserve">e.g., Atmanspacher, 2017, 2024; Blackmore, 2013; </w:t>
      </w:r>
      <w:del w:id="1632" w:author="Jemma" w:date="2024-10-15T10:29:00Z" w16du:dateUtc="2024-10-15T08:29:00Z">
        <w:r w:rsidDel="00B64A68">
          <w:rPr>
            <w:rFonts w:asciiTheme="majorBidi" w:hAnsiTheme="majorBidi" w:cstheme="majorBidi"/>
            <w:b w:val="0"/>
            <w:bCs w:val="0"/>
            <w:sz w:val="28"/>
            <w:szCs w:val="28"/>
          </w:rPr>
          <w:delText>V</w:delText>
        </w:r>
      </w:del>
      <w:ins w:id="1633" w:author="Jemma" w:date="2024-10-15T10:29:00Z" w16du:dateUtc="2024-10-15T08:29:00Z">
        <w:r w:rsidR="00B64A68">
          <w:rPr>
            <w:rFonts w:asciiTheme="majorBidi" w:hAnsiTheme="majorBidi" w:cstheme="majorBidi"/>
            <w:b w:val="0"/>
            <w:bCs w:val="0"/>
            <w:sz w:val="28"/>
            <w:szCs w:val="28"/>
          </w:rPr>
          <w:t>v</w:t>
        </w:r>
      </w:ins>
      <w:r>
        <w:rPr>
          <w:rFonts w:asciiTheme="majorBidi" w:hAnsiTheme="majorBidi" w:cstheme="majorBidi"/>
          <w:b w:val="0"/>
          <w:bCs w:val="0"/>
          <w:sz w:val="28"/>
          <w:szCs w:val="28"/>
        </w:rPr>
        <w:t>an Gulick, 20</w:t>
      </w:r>
      <w:r w:rsidR="001E2506">
        <w:rPr>
          <w:rFonts w:asciiTheme="majorBidi" w:hAnsiTheme="majorBidi" w:cstheme="majorBidi"/>
          <w:b w:val="0"/>
          <w:bCs w:val="0"/>
          <w:sz w:val="28"/>
          <w:szCs w:val="28"/>
        </w:rPr>
        <w:t>22</w:t>
      </w:r>
      <w:r>
        <w:rPr>
          <w:rFonts w:asciiTheme="majorBidi" w:hAnsiTheme="majorBidi" w:cstheme="majorBidi"/>
          <w:b w:val="0"/>
          <w:bCs w:val="0"/>
          <w:sz w:val="28"/>
          <w:szCs w:val="28"/>
        </w:rPr>
        <w:t>)</w:t>
      </w:r>
      <w:r w:rsidRPr="008B172A">
        <w:rPr>
          <w:rFonts w:asciiTheme="majorBidi" w:hAnsiTheme="majorBidi" w:cstheme="majorBidi"/>
          <w:b w:val="0"/>
          <w:bCs w:val="0"/>
          <w:sz w:val="28"/>
          <w:szCs w:val="28"/>
        </w:rPr>
        <w:t>.</w:t>
      </w:r>
      <w:r w:rsidRPr="00646B7A">
        <w:rPr>
          <w:rFonts w:asciiTheme="majorBidi" w:hAnsiTheme="majorBidi" w:cstheme="majorBidi"/>
          <w:b w:val="0"/>
          <w:bCs w:val="0"/>
          <w:sz w:val="28"/>
          <w:szCs w:val="28"/>
        </w:rPr>
        <w:t xml:space="preserve"> Here</w:t>
      </w:r>
      <w:ins w:id="1634" w:author="JA" w:date="2024-10-27T12:14:00Z" w16du:dateUtc="2024-10-27T10:14:00Z">
        <w:r w:rsidR="009171C6">
          <w:rPr>
            <w:rFonts w:asciiTheme="majorBidi" w:hAnsiTheme="majorBidi" w:cstheme="majorBidi"/>
            <w:b w:val="0"/>
            <w:bCs w:val="0"/>
            <w:sz w:val="28"/>
            <w:szCs w:val="28"/>
          </w:rPr>
          <w:t>,</w:t>
        </w:r>
      </w:ins>
      <w:r w:rsidRPr="00646B7A">
        <w:rPr>
          <w:rFonts w:asciiTheme="majorBidi" w:hAnsiTheme="majorBidi" w:cstheme="majorBidi"/>
          <w:b w:val="0"/>
          <w:bCs w:val="0"/>
          <w:sz w:val="28"/>
          <w:szCs w:val="28"/>
        </w:rPr>
        <w:t xml:space="preserve"> I will briefly </w:t>
      </w:r>
      <w:r w:rsidR="009E1B42">
        <w:rPr>
          <w:rFonts w:asciiTheme="majorBidi" w:hAnsiTheme="majorBidi" w:cstheme="majorBidi"/>
          <w:b w:val="0"/>
          <w:bCs w:val="0"/>
          <w:sz w:val="28"/>
          <w:szCs w:val="28"/>
        </w:rPr>
        <w:t xml:space="preserve">comment on </w:t>
      </w:r>
      <w:ins w:id="1635" w:author="Jemma" w:date="2024-10-11T19:28:00Z" w16du:dateUtc="2024-10-11T17:28:00Z">
        <w:r w:rsidR="00024DDB">
          <w:rPr>
            <w:rFonts w:asciiTheme="majorBidi" w:hAnsiTheme="majorBidi" w:cstheme="majorBidi"/>
            <w:b w:val="0"/>
            <w:bCs w:val="0"/>
            <w:sz w:val="28"/>
            <w:szCs w:val="28"/>
          </w:rPr>
          <w:t>two</w:t>
        </w:r>
      </w:ins>
      <w:del w:id="1636" w:author="Jemma" w:date="2024-10-11T19:28:00Z" w16du:dateUtc="2024-10-11T17:28:00Z">
        <w:r w:rsidRPr="00646B7A" w:rsidDel="00024DDB">
          <w:rPr>
            <w:rFonts w:asciiTheme="majorBidi" w:hAnsiTheme="majorBidi" w:cstheme="majorBidi"/>
            <w:b w:val="0"/>
            <w:bCs w:val="0"/>
            <w:sz w:val="28"/>
            <w:szCs w:val="28"/>
          </w:rPr>
          <w:delText>the following</w:delText>
        </w:r>
      </w:del>
      <w:r w:rsidRPr="00646B7A">
        <w:rPr>
          <w:rFonts w:asciiTheme="majorBidi" w:hAnsiTheme="majorBidi" w:cstheme="majorBidi"/>
          <w:b w:val="0"/>
          <w:bCs w:val="0"/>
          <w:sz w:val="28"/>
          <w:szCs w:val="28"/>
        </w:rPr>
        <w:t xml:space="preserve"> criti</w:t>
      </w:r>
      <w:r w:rsidR="003804A6">
        <w:rPr>
          <w:rFonts w:asciiTheme="majorBidi" w:hAnsiTheme="majorBidi" w:cstheme="majorBidi"/>
          <w:b w:val="0"/>
          <w:bCs w:val="0"/>
          <w:sz w:val="28"/>
          <w:szCs w:val="28"/>
        </w:rPr>
        <w:t>que</w:t>
      </w:r>
      <w:r w:rsidRPr="00646B7A">
        <w:rPr>
          <w:rFonts w:asciiTheme="majorBidi" w:hAnsiTheme="majorBidi" w:cstheme="majorBidi"/>
          <w:b w:val="0"/>
          <w:bCs w:val="0"/>
          <w:sz w:val="28"/>
          <w:szCs w:val="28"/>
        </w:rPr>
        <w:t>s.</w:t>
      </w:r>
      <w:r w:rsidR="00F73A1A">
        <w:rPr>
          <w:rFonts w:asciiTheme="majorBidi" w:hAnsiTheme="majorBidi" w:cstheme="majorBidi"/>
          <w:b w:val="0"/>
          <w:bCs w:val="0"/>
          <w:sz w:val="28"/>
          <w:szCs w:val="28"/>
        </w:rPr>
        <w:t xml:space="preserve"> </w:t>
      </w:r>
      <w:r w:rsidR="00502FB9" w:rsidRPr="00502FB9">
        <w:rPr>
          <w:rFonts w:asciiTheme="majorBidi" w:hAnsiTheme="majorBidi" w:cstheme="majorBidi"/>
          <w:b w:val="0"/>
          <w:bCs w:val="0"/>
          <w:sz w:val="28"/>
          <w:szCs w:val="28"/>
        </w:rPr>
        <w:t>First</w:t>
      </w:r>
      <w:ins w:id="1637" w:author="Jemma" w:date="2024-10-11T19:29:00Z" w16du:dateUtc="2024-10-11T17:29:00Z">
        <w:r w:rsidR="00B933F5">
          <w:rPr>
            <w:rFonts w:asciiTheme="majorBidi" w:hAnsiTheme="majorBidi" w:cstheme="majorBidi"/>
            <w:b w:val="0"/>
            <w:bCs w:val="0"/>
            <w:sz w:val="28"/>
            <w:szCs w:val="28"/>
          </w:rPr>
          <w:t>,</w:t>
        </w:r>
      </w:ins>
      <w:r w:rsidR="00DE7FCE">
        <w:rPr>
          <w:rFonts w:asciiTheme="majorBidi" w:hAnsiTheme="majorBidi" w:cstheme="majorBidi"/>
          <w:b w:val="0"/>
          <w:bCs w:val="0"/>
          <w:sz w:val="28"/>
          <w:szCs w:val="28"/>
        </w:rPr>
        <w:t xml:space="preserve"> </w:t>
      </w:r>
      <w:del w:id="1638" w:author="Jemma" w:date="2024-10-11T19:18:00Z" w16du:dateUtc="2024-10-11T17:18:00Z">
        <w:r w:rsidR="00DE7FCE" w:rsidDel="00172EB1">
          <w:rPr>
            <w:rFonts w:asciiTheme="majorBidi" w:hAnsiTheme="majorBidi" w:cstheme="majorBidi"/>
            <w:b w:val="0"/>
            <w:bCs w:val="0"/>
            <w:sz w:val="28"/>
            <w:szCs w:val="28"/>
          </w:rPr>
          <w:delText xml:space="preserve">comment concerns </w:delText>
        </w:r>
        <w:r w:rsidR="00502FB9" w:rsidRPr="00502FB9" w:rsidDel="00172EB1">
          <w:rPr>
            <w:rFonts w:asciiTheme="majorBidi" w:hAnsiTheme="majorBidi" w:cstheme="majorBidi"/>
            <w:b w:val="0"/>
            <w:bCs w:val="0"/>
            <w:sz w:val="28"/>
            <w:szCs w:val="28"/>
          </w:rPr>
          <w:delText xml:space="preserve">Penrose and </w:delText>
        </w:r>
      </w:del>
      <w:del w:id="1639" w:author="Jemma" w:date="2024-10-07T15:34:00Z" w16du:dateUtc="2024-10-07T13:34:00Z">
        <w:r w:rsidR="00502FB9" w:rsidRPr="00502FB9" w:rsidDel="005C7BB7">
          <w:rPr>
            <w:rFonts w:asciiTheme="majorBidi" w:hAnsiTheme="majorBidi" w:cstheme="majorBidi"/>
            <w:b w:val="0"/>
            <w:bCs w:val="0"/>
            <w:sz w:val="28"/>
            <w:szCs w:val="28"/>
          </w:rPr>
          <w:delText xml:space="preserve">Hameroff </w:delText>
        </w:r>
      </w:del>
      <w:del w:id="1640" w:author="Jemma" w:date="2024-10-11T19:18:00Z" w16du:dateUtc="2024-10-11T17:18:00Z">
        <w:r w:rsidR="00502FB9" w:rsidRPr="00502FB9" w:rsidDel="00172EB1">
          <w:rPr>
            <w:rFonts w:asciiTheme="majorBidi" w:hAnsiTheme="majorBidi" w:cstheme="majorBidi"/>
            <w:b w:val="0"/>
            <w:bCs w:val="0"/>
            <w:sz w:val="28"/>
            <w:szCs w:val="28"/>
          </w:rPr>
          <w:delText xml:space="preserve">(1995) </w:delText>
        </w:r>
      </w:del>
      <w:del w:id="1641" w:author="Jemma" w:date="2024-10-07T15:34:00Z" w16du:dateUtc="2024-10-07T13:34:00Z">
        <w:r w:rsidR="00502FB9" w:rsidRPr="00502FB9" w:rsidDel="005C7BB7">
          <w:rPr>
            <w:rFonts w:asciiTheme="majorBidi" w:hAnsiTheme="majorBidi" w:cstheme="majorBidi"/>
            <w:b w:val="0"/>
            <w:bCs w:val="0"/>
            <w:sz w:val="28"/>
            <w:szCs w:val="28"/>
          </w:rPr>
          <w:delText xml:space="preserve">respond </w:delText>
        </w:r>
      </w:del>
      <w:del w:id="1642" w:author="Jemma" w:date="2024-10-11T19:18:00Z" w16du:dateUtc="2024-10-11T17:18:00Z">
        <w:r w:rsidR="00502FB9" w:rsidRPr="00502FB9" w:rsidDel="00172EB1">
          <w:rPr>
            <w:rFonts w:asciiTheme="majorBidi" w:hAnsiTheme="majorBidi" w:cstheme="majorBidi"/>
            <w:b w:val="0"/>
            <w:bCs w:val="0"/>
            <w:sz w:val="28"/>
            <w:szCs w:val="28"/>
          </w:rPr>
          <w:delText>to the criticism</w:delText>
        </w:r>
        <w:r w:rsidR="00DE7FCE" w:rsidDel="00172EB1">
          <w:rPr>
            <w:rFonts w:asciiTheme="majorBidi" w:hAnsiTheme="majorBidi" w:cstheme="majorBidi"/>
            <w:b w:val="0"/>
            <w:bCs w:val="0"/>
            <w:sz w:val="28"/>
            <w:szCs w:val="28"/>
          </w:rPr>
          <w:delText>s</w:delText>
        </w:r>
        <w:r w:rsidR="00502FB9" w:rsidRPr="00502FB9" w:rsidDel="00172EB1">
          <w:rPr>
            <w:rFonts w:asciiTheme="majorBidi" w:hAnsiTheme="majorBidi" w:cstheme="majorBidi"/>
            <w:b w:val="0"/>
            <w:bCs w:val="0"/>
            <w:sz w:val="28"/>
            <w:szCs w:val="28"/>
          </w:rPr>
          <w:delText xml:space="preserve"> leveled at their theory by</w:delText>
        </w:r>
      </w:del>
      <w:del w:id="1643" w:author="Jemma" w:date="2024-10-11T19:20:00Z" w16du:dateUtc="2024-10-11T17:20:00Z">
        <w:r w:rsidR="00502FB9" w:rsidRPr="00502FB9" w:rsidDel="00024DDB">
          <w:rPr>
            <w:rFonts w:asciiTheme="majorBidi" w:hAnsiTheme="majorBidi" w:cstheme="majorBidi"/>
            <w:b w:val="0"/>
            <w:bCs w:val="0"/>
            <w:sz w:val="28"/>
            <w:szCs w:val="28"/>
          </w:rPr>
          <w:delText xml:space="preserve"> </w:delText>
        </w:r>
      </w:del>
      <w:r w:rsidR="00502FB9" w:rsidRPr="00502FB9">
        <w:rPr>
          <w:rFonts w:asciiTheme="majorBidi" w:hAnsiTheme="majorBidi" w:cstheme="majorBidi"/>
          <w:b w:val="0"/>
          <w:bCs w:val="0"/>
          <w:sz w:val="28"/>
          <w:szCs w:val="28"/>
        </w:rPr>
        <w:t>Gru</w:t>
      </w:r>
      <w:r w:rsidR="00502FB9">
        <w:rPr>
          <w:rFonts w:asciiTheme="majorBidi" w:hAnsiTheme="majorBidi" w:cstheme="majorBidi"/>
          <w:b w:val="0"/>
          <w:bCs w:val="0"/>
          <w:sz w:val="28"/>
          <w:szCs w:val="28"/>
        </w:rPr>
        <w:t>s</w:t>
      </w:r>
      <w:r w:rsidR="00502FB9" w:rsidRPr="00502FB9">
        <w:rPr>
          <w:rFonts w:asciiTheme="majorBidi" w:hAnsiTheme="majorBidi" w:cstheme="majorBidi"/>
          <w:b w:val="0"/>
          <w:bCs w:val="0"/>
          <w:sz w:val="28"/>
          <w:szCs w:val="28"/>
        </w:rPr>
        <w:t>h and Churchland (1995)</w:t>
      </w:r>
      <w:ins w:id="1644" w:author="Jemma" w:date="2024-10-11T19:30:00Z" w16du:dateUtc="2024-10-11T17:30:00Z">
        <w:r w:rsidR="00B933F5">
          <w:rPr>
            <w:rFonts w:asciiTheme="majorBidi" w:hAnsiTheme="majorBidi" w:cstheme="majorBidi"/>
            <w:b w:val="0"/>
            <w:bCs w:val="0"/>
            <w:sz w:val="28"/>
            <w:szCs w:val="28"/>
          </w:rPr>
          <w:t xml:space="preserve"> argued that the quantum gravitational hypothesis was implausible</w:t>
        </w:r>
      </w:ins>
      <w:r w:rsidR="00502FB9" w:rsidRPr="00502FB9">
        <w:rPr>
          <w:rFonts w:asciiTheme="majorBidi" w:hAnsiTheme="majorBidi" w:cstheme="majorBidi"/>
          <w:b w:val="0"/>
          <w:bCs w:val="0"/>
          <w:sz w:val="28"/>
          <w:szCs w:val="28"/>
        </w:rPr>
        <w:t>.</w:t>
      </w:r>
      <w:del w:id="1645" w:author="Jemma" w:date="2024-10-11T19:20:00Z" w16du:dateUtc="2024-10-11T17:20:00Z">
        <w:r w:rsidR="00502FB9" w:rsidRPr="00502FB9" w:rsidDel="00024DDB">
          <w:rPr>
            <w:rFonts w:asciiTheme="majorBidi" w:hAnsiTheme="majorBidi" w:cstheme="majorBidi"/>
            <w:b w:val="0"/>
            <w:bCs w:val="0"/>
            <w:sz w:val="28"/>
            <w:szCs w:val="28"/>
          </w:rPr>
          <w:delText xml:space="preserve"> Their article is divided into two</w:delText>
        </w:r>
        <w:r w:rsidR="00502FB9" w:rsidDel="00024DDB">
          <w:rPr>
            <w:rFonts w:asciiTheme="majorBidi" w:hAnsiTheme="majorBidi" w:cstheme="majorBidi"/>
            <w:b w:val="0"/>
            <w:bCs w:val="0"/>
            <w:sz w:val="28"/>
            <w:szCs w:val="28"/>
          </w:rPr>
          <w:delText xml:space="preserve"> parts</w:delText>
        </w:r>
        <w:r w:rsidR="00502FB9" w:rsidRPr="00502FB9" w:rsidDel="00024DDB">
          <w:rPr>
            <w:rFonts w:asciiTheme="majorBidi" w:hAnsiTheme="majorBidi" w:cstheme="majorBidi"/>
            <w:b w:val="0"/>
            <w:bCs w:val="0"/>
            <w:sz w:val="28"/>
            <w:szCs w:val="28"/>
          </w:rPr>
          <w:delText>. In the first part, Penrose's response appears, and in the second part, Hameroff's.</w:delText>
        </w:r>
      </w:del>
      <w:r w:rsidR="00502FB9" w:rsidRPr="00502FB9">
        <w:rPr>
          <w:rFonts w:asciiTheme="majorBidi" w:hAnsiTheme="majorBidi" w:cstheme="majorBidi"/>
          <w:b w:val="0"/>
          <w:bCs w:val="0"/>
          <w:sz w:val="28"/>
          <w:szCs w:val="28"/>
        </w:rPr>
        <w:t xml:space="preserve"> </w:t>
      </w:r>
      <w:ins w:id="1646" w:author="Jemma" w:date="2024-10-11T19:31:00Z" w16du:dateUtc="2024-10-11T17:31:00Z">
        <w:r w:rsidR="00B933F5">
          <w:rPr>
            <w:rFonts w:asciiTheme="majorBidi" w:hAnsiTheme="majorBidi" w:cstheme="majorBidi"/>
            <w:b w:val="0"/>
            <w:bCs w:val="0"/>
            <w:sz w:val="28"/>
            <w:szCs w:val="28"/>
          </w:rPr>
          <w:t xml:space="preserve">Penrose and Hameroff wrote an article in response. </w:t>
        </w:r>
      </w:ins>
      <w:r w:rsidR="00502FB9" w:rsidRPr="00502FB9">
        <w:rPr>
          <w:rFonts w:asciiTheme="majorBidi" w:hAnsiTheme="majorBidi" w:cstheme="majorBidi"/>
          <w:b w:val="0"/>
          <w:bCs w:val="0"/>
          <w:sz w:val="28"/>
          <w:szCs w:val="28"/>
        </w:rPr>
        <w:t>In the first part, Penrose complain</w:t>
      </w:r>
      <w:ins w:id="1647" w:author="Jemma" w:date="2024-10-11T19:21:00Z" w16du:dateUtc="2024-10-11T17:21:00Z">
        <w:r w:rsidR="00024DDB">
          <w:rPr>
            <w:rFonts w:asciiTheme="majorBidi" w:hAnsiTheme="majorBidi" w:cstheme="majorBidi"/>
            <w:b w:val="0"/>
            <w:bCs w:val="0"/>
            <w:sz w:val="28"/>
            <w:szCs w:val="28"/>
          </w:rPr>
          <w:t>ed</w:t>
        </w:r>
      </w:ins>
      <w:del w:id="1648" w:author="Jemma" w:date="2024-10-11T19:21:00Z" w16du:dateUtc="2024-10-11T17:21:00Z">
        <w:r w:rsidR="00502FB9" w:rsidRPr="00502FB9" w:rsidDel="00024DDB">
          <w:rPr>
            <w:rFonts w:asciiTheme="majorBidi" w:hAnsiTheme="majorBidi" w:cstheme="majorBidi"/>
            <w:b w:val="0"/>
            <w:bCs w:val="0"/>
            <w:sz w:val="28"/>
            <w:szCs w:val="28"/>
          </w:rPr>
          <w:delText>s</w:delText>
        </w:r>
      </w:del>
      <w:r w:rsidR="00502FB9" w:rsidRPr="00502FB9">
        <w:rPr>
          <w:rFonts w:asciiTheme="majorBidi" w:hAnsiTheme="majorBidi" w:cstheme="majorBidi"/>
          <w:b w:val="0"/>
          <w:bCs w:val="0"/>
          <w:sz w:val="28"/>
          <w:szCs w:val="28"/>
        </w:rPr>
        <w:t xml:space="preserve"> that </w:t>
      </w:r>
      <w:r w:rsidR="002B3735" w:rsidRPr="00502FB9">
        <w:rPr>
          <w:rFonts w:asciiTheme="majorBidi" w:hAnsiTheme="majorBidi" w:cstheme="majorBidi"/>
          <w:b w:val="0"/>
          <w:bCs w:val="0"/>
          <w:sz w:val="28"/>
          <w:szCs w:val="28"/>
        </w:rPr>
        <w:t>Gru</w:t>
      </w:r>
      <w:r w:rsidR="002B3735">
        <w:rPr>
          <w:rFonts w:asciiTheme="majorBidi" w:hAnsiTheme="majorBidi" w:cstheme="majorBidi"/>
          <w:b w:val="0"/>
          <w:bCs w:val="0"/>
          <w:sz w:val="28"/>
          <w:szCs w:val="28"/>
        </w:rPr>
        <w:t>s</w:t>
      </w:r>
      <w:r w:rsidR="002B3735" w:rsidRPr="00502FB9">
        <w:rPr>
          <w:rFonts w:asciiTheme="majorBidi" w:hAnsiTheme="majorBidi" w:cstheme="majorBidi"/>
          <w:b w:val="0"/>
          <w:bCs w:val="0"/>
          <w:sz w:val="28"/>
          <w:szCs w:val="28"/>
        </w:rPr>
        <w:t xml:space="preserve">h and Churchland </w:t>
      </w:r>
      <w:del w:id="1649" w:author="Jemma" w:date="2024-10-11T19:21:00Z" w16du:dateUtc="2024-10-11T17:21:00Z">
        <w:r w:rsidR="00502FB9" w:rsidRPr="00502FB9" w:rsidDel="00024DDB">
          <w:rPr>
            <w:rFonts w:asciiTheme="majorBidi" w:hAnsiTheme="majorBidi" w:cstheme="majorBidi"/>
            <w:b w:val="0"/>
            <w:bCs w:val="0"/>
            <w:sz w:val="28"/>
            <w:szCs w:val="28"/>
          </w:rPr>
          <w:delText>haven't</w:delText>
        </w:r>
      </w:del>
      <w:ins w:id="1650" w:author="Jemma" w:date="2024-10-11T19:21:00Z" w16du:dateUtc="2024-10-11T17:21:00Z">
        <w:r w:rsidR="00024DDB">
          <w:rPr>
            <w:rFonts w:asciiTheme="majorBidi" w:hAnsiTheme="majorBidi" w:cstheme="majorBidi"/>
            <w:b w:val="0"/>
            <w:bCs w:val="0"/>
            <w:sz w:val="28"/>
            <w:szCs w:val="28"/>
          </w:rPr>
          <w:t xml:space="preserve">had </w:t>
        </w:r>
      </w:ins>
      <w:ins w:id="1651" w:author="Jemma" w:date="2024-10-14T20:43:00Z" w16du:dateUtc="2024-10-14T18:43:00Z">
        <w:r w:rsidR="00152673">
          <w:rPr>
            <w:rFonts w:asciiTheme="majorBidi" w:hAnsiTheme="majorBidi" w:cstheme="majorBidi"/>
            <w:b w:val="0"/>
            <w:bCs w:val="0"/>
            <w:sz w:val="28"/>
            <w:szCs w:val="28"/>
          </w:rPr>
          <w:t xml:space="preserve">obviously </w:t>
        </w:r>
      </w:ins>
      <w:ins w:id="1652" w:author="Jemma" w:date="2024-10-11T19:21:00Z" w16du:dateUtc="2024-10-11T17:21:00Z">
        <w:r w:rsidR="00024DDB">
          <w:rPr>
            <w:rFonts w:asciiTheme="majorBidi" w:hAnsiTheme="majorBidi" w:cstheme="majorBidi"/>
            <w:b w:val="0"/>
            <w:bCs w:val="0"/>
            <w:sz w:val="28"/>
            <w:szCs w:val="28"/>
          </w:rPr>
          <w:t>not</w:t>
        </w:r>
      </w:ins>
      <w:r w:rsidR="00502FB9" w:rsidRPr="00502FB9">
        <w:rPr>
          <w:rFonts w:asciiTheme="majorBidi" w:hAnsiTheme="majorBidi" w:cstheme="majorBidi"/>
          <w:b w:val="0"/>
          <w:bCs w:val="0"/>
          <w:sz w:val="28"/>
          <w:szCs w:val="28"/>
        </w:rPr>
        <w:t xml:space="preserve"> read his books (especially the one </w:t>
      </w:r>
      <w:del w:id="1653" w:author="Jemma" w:date="2024-10-11T19:21:00Z" w16du:dateUtc="2024-10-11T17:21:00Z">
        <w:r w:rsidR="00502FB9" w:rsidRPr="00502FB9" w:rsidDel="00024DDB">
          <w:rPr>
            <w:rFonts w:asciiTheme="majorBidi" w:hAnsiTheme="majorBidi" w:cstheme="majorBidi"/>
            <w:b w:val="0"/>
            <w:bCs w:val="0"/>
            <w:sz w:val="28"/>
            <w:szCs w:val="28"/>
          </w:rPr>
          <w:delText>from</w:delText>
        </w:r>
      </w:del>
      <w:ins w:id="1654" w:author="Jemma" w:date="2024-10-11T19:21:00Z" w16du:dateUtc="2024-10-11T17:21:00Z">
        <w:r w:rsidR="00024DDB">
          <w:rPr>
            <w:rFonts w:asciiTheme="majorBidi" w:hAnsiTheme="majorBidi" w:cstheme="majorBidi"/>
            <w:b w:val="0"/>
            <w:bCs w:val="0"/>
            <w:sz w:val="28"/>
            <w:szCs w:val="28"/>
          </w:rPr>
          <w:t>published in</w:t>
        </w:r>
      </w:ins>
      <w:r w:rsidR="00502FB9" w:rsidRPr="00502FB9">
        <w:rPr>
          <w:rFonts w:asciiTheme="majorBidi" w:hAnsiTheme="majorBidi" w:cstheme="majorBidi"/>
          <w:b w:val="0"/>
          <w:bCs w:val="0"/>
          <w:sz w:val="28"/>
          <w:szCs w:val="28"/>
        </w:rPr>
        <w:t xml:space="preserve"> 1994) </w:t>
      </w:r>
      <w:del w:id="1655" w:author="Jemma" w:date="2024-10-14T20:43:00Z" w16du:dateUtc="2024-10-14T18:43:00Z">
        <w:r w:rsidR="00502FB9" w:rsidRPr="00502FB9" w:rsidDel="00152673">
          <w:rPr>
            <w:rFonts w:asciiTheme="majorBidi" w:hAnsiTheme="majorBidi" w:cstheme="majorBidi"/>
            <w:b w:val="0"/>
            <w:bCs w:val="0"/>
            <w:sz w:val="28"/>
            <w:szCs w:val="28"/>
          </w:rPr>
          <w:delText>because if they had, they would have immediately seen that</w:delText>
        </w:r>
      </w:del>
      <w:ins w:id="1656" w:author="Jemma" w:date="2024-10-14T20:43:00Z" w16du:dateUtc="2024-10-14T18:43:00Z">
        <w:r w:rsidR="00152673">
          <w:rPr>
            <w:rFonts w:asciiTheme="majorBidi" w:hAnsiTheme="majorBidi" w:cstheme="majorBidi"/>
            <w:b w:val="0"/>
            <w:bCs w:val="0"/>
            <w:sz w:val="28"/>
            <w:szCs w:val="28"/>
          </w:rPr>
          <w:t>in which</w:t>
        </w:r>
      </w:ins>
      <w:r w:rsidR="00502FB9" w:rsidRPr="00502FB9">
        <w:rPr>
          <w:rFonts w:asciiTheme="majorBidi" w:hAnsiTheme="majorBidi" w:cstheme="majorBidi"/>
          <w:b w:val="0"/>
          <w:bCs w:val="0"/>
          <w:sz w:val="28"/>
          <w:szCs w:val="28"/>
        </w:rPr>
        <w:t xml:space="preserve"> he discussed at great length the many problems </w:t>
      </w:r>
      <w:del w:id="1657" w:author="Jemma" w:date="2024-10-14T20:44:00Z" w16du:dateUtc="2024-10-14T18:44:00Z">
        <w:r w:rsidR="00502FB9" w:rsidRPr="00502FB9" w:rsidDel="00152673">
          <w:rPr>
            <w:rFonts w:asciiTheme="majorBidi" w:hAnsiTheme="majorBidi" w:cstheme="majorBidi"/>
            <w:b w:val="0"/>
            <w:bCs w:val="0"/>
            <w:sz w:val="28"/>
            <w:szCs w:val="28"/>
          </w:rPr>
          <w:delText>t</w:delText>
        </w:r>
      </w:del>
      <w:del w:id="1658" w:author="Jemma" w:date="2024-10-14T20:43:00Z" w16du:dateUtc="2024-10-14T18:43:00Z">
        <w:r w:rsidR="00502FB9" w:rsidRPr="00502FB9" w:rsidDel="00152673">
          <w:rPr>
            <w:rFonts w:asciiTheme="majorBidi" w:hAnsiTheme="majorBidi" w:cstheme="majorBidi"/>
            <w:b w:val="0"/>
            <w:bCs w:val="0"/>
            <w:sz w:val="28"/>
            <w:szCs w:val="28"/>
          </w:rPr>
          <w:delText xml:space="preserve">hat </w:delText>
        </w:r>
        <w:r w:rsidR="002B3735" w:rsidRPr="00502FB9" w:rsidDel="00152673">
          <w:rPr>
            <w:rFonts w:asciiTheme="majorBidi" w:hAnsiTheme="majorBidi" w:cstheme="majorBidi"/>
            <w:b w:val="0"/>
            <w:bCs w:val="0"/>
            <w:sz w:val="28"/>
            <w:szCs w:val="28"/>
          </w:rPr>
          <w:delText>Gru</w:delText>
        </w:r>
        <w:r w:rsidR="002B3735" w:rsidDel="00152673">
          <w:rPr>
            <w:rFonts w:asciiTheme="majorBidi" w:hAnsiTheme="majorBidi" w:cstheme="majorBidi"/>
            <w:b w:val="0"/>
            <w:bCs w:val="0"/>
            <w:sz w:val="28"/>
            <w:szCs w:val="28"/>
          </w:rPr>
          <w:delText>s</w:delText>
        </w:r>
        <w:r w:rsidR="002B3735" w:rsidRPr="00502FB9" w:rsidDel="00152673">
          <w:rPr>
            <w:rFonts w:asciiTheme="majorBidi" w:hAnsiTheme="majorBidi" w:cstheme="majorBidi"/>
            <w:b w:val="0"/>
            <w:bCs w:val="0"/>
            <w:sz w:val="28"/>
            <w:szCs w:val="28"/>
          </w:rPr>
          <w:delText>h and Churchland</w:delText>
        </w:r>
      </w:del>
      <w:del w:id="1659" w:author="Jemma" w:date="2024-10-15T10:30:00Z" w16du:dateUtc="2024-10-15T08:30:00Z">
        <w:r w:rsidR="002B3735" w:rsidRPr="00502FB9" w:rsidDel="00B64A68">
          <w:rPr>
            <w:rFonts w:asciiTheme="majorBidi" w:hAnsiTheme="majorBidi" w:cstheme="majorBidi"/>
            <w:b w:val="0"/>
            <w:bCs w:val="0"/>
            <w:sz w:val="28"/>
            <w:szCs w:val="28"/>
          </w:rPr>
          <w:delText xml:space="preserve"> </w:delText>
        </w:r>
      </w:del>
      <w:del w:id="1660" w:author="Jemma" w:date="2024-10-07T15:35:00Z" w16du:dateUtc="2024-10-07T13:35:00Z">
        <w:r w:rsidR="00502FB9" w:rsidRPr="00502FB9" w:rsidDel="005C7BB7">
          <w:rPr>
            <w:rFonts w:asciiTheme="majorBidi" w:hAnsiTheme="majorBidi" w:cstheme="majorBidi"/>
            <w:b w:val="0"/>
            <w:bCs w:val="0"/>
            <w:sz w:val="28"/>
            <w:szCs w:val="28"/>
          </w:rPr>
          <w:delText xml:space="preserve">raise </w:delText>
        </w:r>
      </w:del>
      <w:ins w:id="1661" w:author="Jemma" w:date="2024-10-07T15:35:00Z" w16du:dateUtc="2024-10-07T13:35:00Z">
        <w:r w:rsidR="005C7BB7">
          <w:rPr>
            <w:rFonts w:asciiTheme="majorBidi" w:hAnsiTheme="majorBidi" w:cstheme="majorBidi"/>
            <w:b w:val="0"/>
            <w:bCs w:val="0"/>
            <w:sz w:val="28"/>
            <w:szCs w:val="28"/>
          </w:rPr>
          <w:t>raised</w:t>
        </w:r>
        <w:r w:rsidR="005C7BB7" w:rsidRPr="00502FB9">
          <w:rPr>
            <w:rFonts w:asciiTheme="majorBidi" w:hAnsiTheme="majorBidi" w:cstheme="majorBidi"/>
            <w:b w:val="0"/>
            <w:bCs w:val="0"/>
            <w:sz w:val="28"/>
            <w:szCs w:val="28"/>
          </w:rPr>
          <w:t xml:space="preserve"> </w:t>
        </w:r>
      </w:ins>
      <w:r w:rsidR="00502FB9" w:rsidRPr="00502FB9">
        <w:rPr>
          <w:rFonts w:asciiTheme="majorBidi" w:hAnsiTheme="majorBidi" w:cstheme="majorBidi"/>
          <w:b w:val="0"/>
          <w:bCs w:val="0"/>
          <w:sz w:val="28"/>
          <w:szCs w:val="28"/>
        </w:rPr>
        <w:t>in their article</w:t>
      </w:r>
      <w:del w:id="1662" w:author="Jemma" w:date="2024-10-11T19:21:00Z" w16du:dateUtc="2024-10-11T17:21:00Z">
        <w:r w:rsidR="00502FB9" w:rsidRPr="00502FB9" w:rsidDel="00024DDB">
          <w:rPr>
            <w:rFonts w:asciiTheme="majorBidi" w:hAnsiTheme="majorBidi" w:cstheme="majorBidi"/>
            <w:b w:val="0"/>
            <w:bCs w:val="0"/>
            <w:sz w:val="28"/>
            <w:szCs w:val="28"/>
          </w:rPr>
          <w:delText>.</w:delText>
        </w:r>
      </w:del>
      <w:r w:rsidR="00502FB9" w:rsidRPr="00502FB9">
        <w:rPr>
          <w:rFonts w:asciiTheme="majorBidi" w:hAnsiTheme="majorBidi" w:cstheme="majorBidi"/>
          <w:b w:val="0"/>
          <w:bCs w:val="0"/>
          <w:sz w:val="28"/>
          <w:szCs w:val="28"/>
        </w:rPr>
        <w:t xml:space="preserve"> </w:t>
      </w:r>
      <w:r w:rsidR="002A7305" w:rsidRPr="002A7305">
        <w:rPr>
          <w:rFonts w:asciiTheme="majorBidi" w:hAnsiTheme="majorBidi" w:cstheme="majorBidi"/>
          <w:b w:val="0"/>
          <w:bCs w:val="0"/>
          <w:sz w:val="28"/>
          <w:szCs w:val="28"/>
        </w:rPr>
        <w:t>(</w:t>
      </w:r>
      <w:del w:id="1663" w:author="Jemma" w:date="2024-10-11T19:21:00Z" w16du:dateUtc="2024-10-11T17:21:00Z">
        <w:r w:rsidR="002A7305" w:rsidRPr="002A7305" w:rsidDel="00024DDB">
          <w:rPr>
            <w:rFonts w:asciiTheme="majorBidi" w:hAnsiTheme="majorBidi" w:cstheme="majorBidi"/>
            <w:b w:val="0"/>
            <w:bCs w:val="0"/>
            <w:sz w:val="28"/>
            <w:szCs w:val="28"/>
          </w:rPr>
          <w:delText>F</w:delText>
        </w:r>
      </w:del>
      <w:ins w:id="1664" w:author="Jemma" w:date="2024-10-11T19:21:00Z" w16du:dateUtc="2024-10-11T17:21:00Z">
        <w:r w:rsidR="00024DDB">
          <w:rPr>
            <w:rFonts w:asciiTheme="majorBidi" w:hAnsiTheme="majorBidi" w:cstheme="majorBidi"/>
            <w:b w:val="0"/>
            <w:bCs w:val="0"/>
            <w:sz w:val="28"/>
            <w:szCs w:val="28"/>
          </w:rPr>
          <w:t>f</w:t>
        </w:r>
      </w:ins>
      <w:r w:rsidR="002A7305" w:rsidRPr="002A7305">
        <w:rPr>
          <w:rFonts w:asciiTheme="majorBidi" w:hAnsiTheme="majorBidi" w:cstheme="majorBidi"/>
          <w:b w:val="0"/>
          <w:bCs w:val="0"/>
          <w:sz w:val="28"/>
          <w:szCs w:val="28"/>
        </w:rPr>
        <w:t xml:space="preserve">or example, the argument </w:t>
      </w:r>
      <w:r w:rsidR="00D677FB">
        <w:rPr>
          <w:rFonts w:asciiTheme="majorBidi" w:hAnsiTheme="majorBidi" w:cstheme="majorBidi"/>
          <w:b w:val="0"/>
          <w:bCs w:val="0"/>
          <w:sz w:val="28"/>
          <w:szCs w:val="28"/>
        </w:rPr>
        <w:t xml:space="preserve">of non-computability </w:t>
      </w:r>
      <w:r w:rsidR="00D677FB" w:rsidRPr="002A7305">
        <w:rPr>
          <w:rFonts w:asciiTheme="majorBidi" w:hAnsiTheme="majorBidi" w:cstheme="majorBidi"/>
          <w:b w:val="0"/>
          <w:bCs w:val="0"/>
          <w:sz w:val="28"/>
          <w:szCs w:val="28"/>
        </w:rPr>
        <w:t xml:space="preserve">in mathematical thinking </w:t>
      </w:r>
      <w:r w:rsidR="002A7305" w:rsidRPr="002A7305">
        <w:rPr>
          <w:rFonts w:asciiTheme="majorBidi" w:hAnsiTheme="majorBidi" w:cstheme="majorBidi"/>
          <w:b w:val="0"/>
          <w:bCs w:val="0"/>
          <w:sz w:val="28"/>
          <w:szCs w:val="28"/>
        </w:rPr>
        <w:t xml:space="preserve">based on </w:t>
      </w:r>
      <w:r w:rsidR="002A7305">
        <w:rPr>
          <w:rFonts w:asciiTheme="majorBidi" w:hAnsiTheme="majorBidi" w:cstheme="majorBidi"/>
          <w:b w:val="0"/>
          <w:bCs w:val="0"/>
          <w:sz w:val="28"/>
          <w:szCs w:val="28"/>
        </w:rPr>
        <w:t>Gӧdel’s incompleteness theorem</w:t>
      </w:r>
      <w:del w:id="1665" w:author="Jemma" w:date="2024-10-11T19:22:00Z" w16du:dateUtc="2024-10-11T17:22:00Z">
        <w:r w:rsidR="002A7305" w:rsidRPr="002A7305" w:rsidDel="00024DDB">
          <w:rPr>
            <w:rFonts w:asciiTheme="majorBidi" w:hAnsiTheme="majorBidi" w:cstheme="majorBidi"/>
            <w:b w:val="0"/>
            <w:bCs w:val="0"/>
            <w:sz w:val="28"/>
            <w:szCs w:val="28"/>
          </w:rPr>
          <w:delText>.</w:delText>
        </w:r>
      </w:del>
      <w:r w:rsidR="002A7305" w:rsidRPr="002A7305">
        <w:rPr>
          <w:rFonts w:asciiTheme="majorBidi" w:hAnsiTheme="majorBidi" w:cstheme="majorBidi"/>
          <w:b w:val="0"/>
          <w:bCs w:val="0"/>
          <w:sz w:val="28"/>
          <w:szCs w:val="28"/>
        </w:rPr>
        <w:t>)</w:t>
      </w:r>
      <w:ins w:id="1666" w:author="Jemma" w:date="2024-10-11T19:22:00Z" w16du:dateUtc="2024-10-11T17:22:00Z">
        <w:r w:rsidR="00024DDB">
          <w:rPr>
            <w:rFonts w:asciiTheme="majorBidi" w:hAnsiTheme="majorBidi" w:cstheme="majorBidi"/>
            <w:b w:val="0"/>
            <w:bCs w:val="0"/>
            <w:sz w:val="28"/>
            <w:szCs w:val="28"/>
          </w:rPr>
          <w:t>.</w:t>
        </w:r>
      </w:ins>
      <w:r w:rsidR="002A7305" w:rsidRPr="002A7305">
        <w:rPr>
          <w:rFonts w:asciiTheme="majorBidi" w:hAnsiTheme="majorBidi" w:cstheme="majorBidi"/>
          <w:b w:val="0"/>
          <w:bCs w:val="0"/>
          <w:sz w:val="28"/>
          <w:szCs w:val="28"/>
        </w:rPr>
        <w:t xml:space="preserve"> </w:t>
      </w:r>
      <w:del w:id="1667" w:author="Jemma" w:date="2024-10-11T19:33:00Z" w16du:dateUtc="2024-10-11T17:33:00Z">
        <w:r w:rsidR="00502FB9" w:rsidRPr="00502FB9" w:rsidDel="00B933F5">
          <w:rPr>
            <w:rFonts w:asciiTheme="majorBidi" w:hAnsiTheme="majorBidi" w:cstheme="majorBidi"/>
            <w:b w:val="0"/>
            <w:bCs w:val="0"/>
            <w:sz w:val="28"/>
            <w:szCs w:val="28"/>
          </w:rPr>
          <w:delText xml:space="preserve">And so </w:delText>
        </w:r>
      </w:del>
      <w:r w:rsidR="00502FB9" w:rsidRPr="00502FB9">
        <w:rPr>
          <w:rFonts w:asciiTheme="majorBidi" w:hAnsiTheme="majorBidi" w:cstheme="majorBidi"/>
          <w:b w:val="0"/>
          <w:bCs w:val="0"/>
          <w:sz w:val="28"/>
          <w:szCs w:val="28"/>
        </w:rPr>
        <w:t xml:space="preserve">Penrose </w:t>
      </w:r>
      <w:del w:id="1668" w:author="Jemma" w:date="2024-10-11T19:22:00Z" w16du:dateUtc="2024-10-11T17:22:00Z">
        <w:r w:rsidR="00502FB9" w:rsidRPr="00502FB9" w:rsidDel="00024DDB">
          <w:rPr>
            <w:rFonts w:asciiTheme="majorBidi" w:hAnsiTheme="majorBidi" w:cstheme="majorBidi"/>
            <w:b w:val="0"/>
            <w:bCs w:val="0"/>
            <w:sz w:val="28"/>
            <w:szCs w:val="28"/>
          </w:rPr>
          <w:delText>writes</w:delText>
        </w:r>
      </w:del>
      <w:ins w:id="1669" w:author="Jemma" w:date="2024-10-11T19:22:00Z" w16du:dateUtc="2024-10-11T17:22:00Z">
        <w:r w:rsidR="00024DDB">
          <w:rPr>
            <w:rFonts w:asciiTheme="majorBidi" w:hAnsiTheme="majorBidi" w:cstheme="majorBidi"/>
            <w:b w:val="0"/>
            <w:bCs w:val="0"/>
            <w:sz w:val="28"/>
            <w:szCs w:val="28"/>
          </w:rPr>
          <w:t>wrote</w:t>
        </w:r>
      </w:ins>
      <w:r w:rsidR="00502FB9" w:rsidRPr="00502FB9">
        <w:rPr>
          <w:rFonts w:asciiTheme="majorBidi" w:hAnsiTheme="majorBidi" w:cstheme="majorBidi"/>
          <w:b w:val="0"/>
          <w:bCs w:val="0"/>
          <w:sz w:val="28"/>
          <w:szCs w:val="28"/>
        </w:rPr>
        <w:t xml:space="preserve">, </w:t>
      </w:r>
      <w:r w:rsidR="002B3735">
        <w:rPr>
          <w:rFonts w:asciiTheme="majorBidi" w:hAnsiTheme="majorBidi" w:cstheme="majorBidi"/>
          <w:b w:val="0"/>
          <w:bCs w:val="0"/>
          <w:sz w:val="28"/>
          <w:szCs w:val="28"/>
        </w:rPr>
        <w:t>“But i</w:t>
      </w:r>
      <w:r w:rsidR="00C7029B">
        <w:rPr>
          <w:rFonts w:asciiTheme="majorBidi" w:hAnsiTheme="majorBidi" w:cstheme="majorBidi"/>
          <w:b w:val="0"/>
          <w:bCs w:val="0"/>
          <w:sz w:val="28"/>
          <w:szCs w:val="28"/>
        </w:rPr>
        <w:t>t would seem from what G&amp;C say that they have not even read, and certainly not understood</w:t>
      </w:r>
      <w:del w:id="1670" w:author="JA" w:date="2024-10-27T12:15:00Z" w16du:dateUtc="2024-10-27T10:15:00Z">
        <w:r w:rsidR="00C7029B" w:rsidDel="009171C6">
          <w:rPr>
            <w:rFonts w:asciiTheme="majorBidi" w:hAnsiTheme="majorBidi" w:cstheme="majorBidi"/>
            <w:b w:val="0"/>
            <w:bCs w:val="0"/>
            <w:sz w:val="28"/>
            <w:szCs w:val="28"/>
          </w:rPr>
          <w:delText>,</w:delText>
        </w:r>
      </w:del>
      <w:r w:rsidR="00C7029B">
        <w:rPr>
          <w:rFonts w:asciiTheme="majorBidi" w:hAnsiTheme="majorBidi" w:cstheme="majorBidi"/>
          <w:b w:val="0"/>
          <w:bCs w:val="0"/>
          <w:sz w:val="28"/>
          <w:szCs w:val="28"/>
        </w:rPr>
        <w:t xml:space="preserve"> these arguments.” (p</w:t>
      </w:r>
      <w:del w:id="1671" w:author="JA" w:date="2024-10-27T12:23:00Z" w16du:dateUtc="2024-10-27T10:23:00Z">
        <w:r w:rsidR="00C7029B" w:rsidDel="00426578">
          <w:rPr>
            <w:rFonts w:asciiTheme="majorBidi" w:hAnsiTheme="majorBidi" w:cstheme="majorBidi"/>
            <w:b w:val="0"/>
            <w:bCs w:val="0"/>
            <w:sz w:val="28"/>
            <w:szCs w:val="28"/>
          </w:rPr>
          <w:delText xml:space="preserve"> </w:delText>
        </w:r>
      </w:del>
      <w:r w:rsidR="00C7029B">
        <w:rPr>
          <w:rFonts w:asciiTheme="majorBidi" w:hAnsiTheme="majorBidi" w:cstheme="majorBidi"/>
          <w:b w:val="0"/>
          <w:bCs w:val="0"/>
          <w:sz w:val="28"/>
          <w:szCs w:val="28"/>
        </w:rPr>
        <w:t xml:space="preserve">.98). He </w:t>
      </w:r>
      <w:r w:rsidR="00502FB9" w:rsidRPr="00502FB9">
        <w:rPr>
          <w:rFonts w:asciiTheme="majorBidi" w:hAnsiTheme="majorBidi" w:cstheme="majorBidi"/>
          <w:b w:val="0"/>
          <w:bCs w:val="0"/>
          <w:sz w:val="28"/>
          <w:szCs w:val="28"/>
        </w:rPr>
        <w:t>add</w:t>
      </w:r>
      <w:ins w:id="1672" w:author="Jemma" w:date="2024-10-11T19:22:00Z" w16du:dateUtc="2024-10-11T17:22:00Z">
        <w:r w:rsidR="00024DDB">
          <w:rPr>
            <w:rFonts w:asciiTheme="majorBidi" w:hAnsiTheme="majorBidi" w:cstheme="majorBidi"/>
            <w:b w:val="0"/>
            <w:bCs w:val="0"/>
            <w:sz w:val="28"/>
            <w:szCs w:val="28"/>
          </w:rPr>
          <w:t>ed</w:t>
        </w:r>
      </w:ins>
      <w:del w:id="1673" w:author="Jemma" w:date="2024-10-11T19:22:00Z" w16du:dateUtc="2024-10-11T17:22:00Z">
        <w:r w:rsidR="00502FB9" w:rsidRPr="00502FB9" w:rsidDel="00024DDB">
          <w:rPr>
            <w:rFonts w:asciiTheme="majorBidi" w:hAnsiTheme="majorBidi" w:cstheme="majorBidi"/>
            <w:b w:val="0"/>
            <w:bCs w:val="0"/>
            <w:sz w:val="28"/>
            <w:szCs w:val="28"/>
          </w:rPr>
          <w:delText>s</w:delText>
        </w:r>
      </w:del>
      <w:r w:rsidR="00502FB9" w:rsidRPr="00502FB9">
        <w:rPr>
          <w:rFonts w:asciiTheme="majorBidi" w:hAnsiTheme="majorBidi" w:cstheme="majorBidi"/>
          <w:b w:val="0"/>
          <w:bCs w:val="0"/>
          <w:sz w:val="28"/>
          <w:szCs w:val="28"/>
        </w:rPr>
        <w:t xml:space="preserve"> in footnote 1, </w:t>
      </w:r>
      <w:r w:rsidR="00C7029B">
        <w:rPr>
          <w:rFonts w:asciiTheme="majorBidi" w:hAnsiTheme="majorBidi" w:cstheme="majorBidi"/>
          <w:b w:val="0"/>
          <w:bCs w:val="0"/>
          <w:sz w:val="28"/>
          <w:szCs w:val="28"/>
        </w:rPr>
        <w:t xml:space="preserve">“It is extremely frustrating, considering the efforts involved in writing </w:t>
      </w:r>
      <w:r w:rsidR="001F39E9">
        <w:rPr>
          <w:rFonts w:asciiTheme="majorBidi" w:hAnsiTheme="majorBidi" w:cstheme="majorBidi"/>
          <w:b w:val="0"/>
          <w:bCs w:val="0"/>
          <w:sz w:val="28"/>
          <w:szCs w:val="28"/>
        </w:rPr>
        <w:t>a book with particularly detailed arguments, when these arguments are simply treated as though they did not exist.” (p. 98).</w:t>
      </w:r>
      <w:r w:rsidR="000A18D2">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In the second part of the article, Hameroff technically answer</w:t>
      </w:r>
      <w:ins w:id="1674" w:author="Jemma" w:date="2024-10-11T19:23:00Z" w16du:dateUtc="2024-10-11T17:23:00Z">
        <w:r w:rsidR="00024DDB">
          <w:rPr>
            <w:rFonts w:asciiTheme="majorBidi" w:hAnsiTheme="majorBidi" w:cstheme="majorBidi"/>
            <w:b w:val="0"/>
            <w:bCs w:val="0"/>
            <w:sz w:val="28"/>
            <w:szCs w:val="28"/>
          </w:rPr>
          <w:t>ed</w:t>
        </w:r>
      </w:ins>
      <w:del w:id="1675" w:author="Jemma" w:date="2024-10-11T19:23:00Z" w16du:dateUtc="2024-10-11T17:23:00Z">
        <w:r w:rsidR="000A18D2" w:rsidRPr="000A18D2" w:rsidDel="00024DDB">
          <w:rPr>
            <w:rFonts w:asciiTheme="majorBidi" w:hAnsiTheme="majorBidi" w:cstheme="majorBidi"/>
            <w:b w:val="0"/>
            <w:bCs w:val="0"/>
            <w:sz w:val="28"/>
            <w:szCs w:val="28"/>
          </w:rPr>
          <w:delText>s</w:delText>
        </w:r>
      </w:del>
      <w:r w:rsidR="000A18D2" w:rsidRPr="000A18D2">
        <w:rPr>
          <w:rFonts w:asciiTheme="majorBidi" w:hAnsiTheme="majorBidi" w:cstheme="majorBidi"/>
          <w:b w:val="0"/>
          <w:bCs w:val="0"/>
          <w:sz w:val="28"/>
          <w:szCs w:val="28"/>
        </w:rPr>
        <w:t xml:space="preserve"> </w:t>
      </w:r>
      <w:r w:rsidR="000A18D2" w:rsidRPr="00502FB9">
        <w:rPr>
          <w:rFonts w:asciiTheme="majorBidi" w:hAnsiTheme="majorBidi" w:cstheme="majorBidi"/>
          <w:b w:val="0"/>
          <w:bCs w:val="0"/>
          <w:sz w:val="28"/>
          <w:szCs w:val="28"/>
        </w:rPr>
        <w:lastRenderedPageBreak/>
        <w:t>Gru</w:t>
      </w:r>
      <w:r w:rsidR="000A18D2">
        <w:rPr>
          <w:rFonts w:asciiTheme="majorBidi" w:hAnsiTheme="majorBidi" w:cstheme="majorBidi"/>
          <w:b w:val="0"/>
          <w:bCs w:val="0"/>
          <w:sz w:val="28"/>
          <w:szCs w:val="28"/>
        </w:rPr>
        <w:t>s</w:t>
      </w:r>
      <w:r w:rsidR="000A18D2" w:rsidRPr="00502FB9">
        <w:rPr>
          <w:rFonts w:asciiTheme="majorBidi" w:hAnsiTheme="majorBidi" w:cstheme="majorBidi"/>
          <w:b w:val="0"/>
          <w:bCs w:val="0"/>
          <w:sz w:val="28"/>
          <w:szCs w:val="28"/>
        </w:rPr>
        <w:t>h and Churchland</w:t>
      </w:r>
      <w:ins w:id="1676" w:author="Jemma" w:date="2024-10-11T19:23:00Z" w16du:dateUtc="2024-10-11T17:23:00Z">
        <w:r w:rsidR="00024DDB">
          <w:rPr>
            <w:rFonts w:asciiTheme="majorBidi" w:hAnsiTheme="majorBidi" w:cstheme="majorBidi"/>
            <w:b w:val="0"/>
            <w:bCs w:val="0"/>
            <w:sz w:val="28"/>
            <w:szCs w:val="28"/>
          </w:rPr>
          <w:t>’s</w:t>
        </w:r>
      </w:ins>
      <w:r w:rsidR="000A18D2" w:rsidRPr="00502FB9">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 xml:space="preserve">biological </w:t>
      </w:r>
      <w:r w:rsidR="000A18D2">
        <w:rPr>
          <w:rFonts w:asciiTheme="majorBidi" w:hAnsiTheme="majorBidi" w:cstheme="majorBidi"/>
          <w:b w:val="0"/>
          <w:bCs w:val="0"/>
          <w:sz w:val="28"/>
          <w:szCs w:val="28"/>
        </w:rPr>
        <w:t>criticisms</w:t>
      </w:r>
      <w:r w:rsidR="000A18D2" w:rsidRPr="000A18D2">
        <w:rPr>
          <w:rFonts w:asciiTheme="majorBidi" w:hAnsiTheme="majorBidi" w:cstheme="majorBidi"/>
          <w:b w:val="0"/>
          <w:bCs w:val="0"/>
          <w:sz w:val="28"/>
          <w:szCs w:val="28"/>
        </w:rPr>
        <w:t xml:space="preserve">. For example, </w:t>
      </w:r>
      <w:r w:rsidR="000A18D2" w:rsidRPr="00502FB9">
        <w:rPr>
          <w:rFonts w:asciiTheme="majorBidi" w:hAnsiTheme="majorBidi" w:cstheme="majorBidi"/>
          <w:b w:val="0"/>
          <w:bCs w:val="0"/>
          <w:sz w:val="28"/>
          <w:szCs w:val="28"/>
        </w:rPr>
        <w:t>Gru</w:t>
      </w:r>
      <w:r w:rsidR="000A18D2">
        <w:rPr>
          <w:rFonts w:asciiTheme="majorBidi" w:hAnsiTheme="majorBidi" w:cstheme="majorBidi"/>
          <w:b w:val="0"/>
          <w:bCs w:val="0"/>
          <w:sz w:val="28"/>
          <w:szCs w:val="28"/>
        </w:rPr>
        <w:t>s</w:t>
      </w:r>
      <w:r w:rsidR="000A18D2" w:rsidRPr="00502FB9">
        <w:rPr>
          <w:rFonts w:asciiTheme="majorBidi" w:hAnsiTheme="majorBidi" w:cstheme="majorBidi"/>
          <w:b w:val="0"/>
          <w:bCs w:val="0"/>
          <w:sz w:val="28"/>
          <w:szCs w:val="28"/>
        </w:rPr>
        <w:t xml:space="preserve">h and Churchland </w:t>
      </w:r>
      <w:del w:id="1677" w:author="Jemma" w:date="2024-10-11T19:23:00Z" w16du:dateUtc="2024-10-11T17:23:00Z">
        <w:r w:rsidR="000A18D2" w:rsidRPr="000A18D2" w:rsidDel="00024DDB">
          <w:rPr>
            <w:rFonts w:asciiTheme="majorBidi" w:hAnsiTheme="majorBidi" w:cstheme="majorBidi"/>
            <w:b w:val="0"/>
            <w:bCs w:val="0"/>
            <w:sz w:val="28"/>
            <w:szCs w:val="28"/>
          </w:rPr>
          <w:delText>believe</w:delText>
        </w:r>
      </w:del>
      <w:ins w:id="1678" w:author="Jemma" w:date="2024-10-11T19:23:00Z" w16du:dateUtc="2024-10-11T17:23:00Z">
        <w:r w:rsidR="00024DDB">
          <w:rPr>
            <w:rFonts w:asciiTheme="majorBidi" w:hAnsiTheme="majorBidi" w:cstheme="majorBidi"/>
            <w:b w:val="0"/>
            <w:bCs w:val="0"/>
            <w:sz w:val="28"/>
            <w:szCs w:val="28"/>
          </w:rPr>
          <w:t>argued</w:t>
        </w:r>
      </w:ins>
      <w:r w:rsidR="000A18D2" w:rsidRPr="000A18D2">
        <w:rPr>
          <w:rFonts w:asciiTheme="majorBidi" w:hAnsiTheme="majorBidi" w:cstheme="majorBidi"/>
          <w:b w:val="0"/>
          <w:bCs w:val="0"/>
          <w:sz w:val="28"/>
          <w:szCs w:val="28"/>
        </w:rPr>
        <w:t xml:space="preserve"> that </w:t>
      </w:r>
      <w:r w:rsidR="00080A93" w:rsidRPr="003F57EA">
        <w:rPr>
          <w:rFonts w:asciiTheme="majorBidi" w:hAnsiTheme="majorBidi" w:cstheme="majorBidi"/>
          <w:b w:val="0"/>
          <w:bCs w:val="0"/>
          <w:sz w:val="28"/>
          <w:szCs w:val="28"/>
        </w:rPr>
        <w:t>C</w:t>
      </w:r>
      <w:r w:rsidR="00080A93" w:rsidRPr="003F57EA">
        <w:rPr>
          <w:rFonts w:asciiTheme="majorBidi" w:hAnsiTheme="majorBidi" w:cstheme="majorBidi"/>
          <w:b w:val="0"/>
          <w:bCs w:val="0"/>
          <w:sz w:val="28"/>
          <w:szCs w:val="28"/>
          <w:vertAlign w:val="superscript"/>
        </w:rPr>
        <w:t>Ψ</w:t>
      </w:r>
      <w:r w:rsidR="00080A93" w:rsidRPr="000A18D2">
        <w:rPr>
          <w:rFonts w:asciiTheme="majorBidi" w:hAnsiTheme="majorBidi" w:cstheme="majorBidi"/>
          <w:b w:val="0"/>
          <w:bCs w:val="0"/>
          <w:sz w:val="28"/>
          <w:szCs w:val="28"/>
        </w:rPr>
        <w:t xml:space="preserve"> </w:t>
      </w:r>
      <w:del w:id="1679" w:author="Jemma" w:date="2024-10-14T20:45:00Z" w16du:dateUtc="2024-10-14T18:45:00Z">
        <w:r w:rsidR="000A18D2" w:rsidRPr="000A18D2" w:rsidDel="00710CA4">
          <w:rPr>
            <w:rFonts w:asciiTheme="majorBidi" w:hAnsiTheme="majorBidi" w:cstheme="majorBidi"/>
            <w:b w:val="0"/>
            <w:bCs w:val="0"/>
            <w:sz w:val="28"/>
            <w:szCs w:val="28"/>
          </w:rPr>
          <w:delText>does not</w:delText>
        </w:r>
      </w:del>
      <w:ins w:id="1680" w:author="Jemma" w:date="2024-10-14T20:45:00Z" w16du:dateUtc="2024-10-14T18:45:00Z">
        <w:r w:rsidR="00710CA4">
          <w:rPr>
            <w:rFonts w:asciiTheme="majorBidi" w:hAnsiTheme="majorBidi" w:cstheme="majorBidi"/>
            <w:b w:val="0"/>
            <w:bCs w:val="0"/>
            <w:sz w:val="28"/>
            <w:szCs w:val="28"/>
          </w:rPr>
          <w:t>cannot</w:t>
        </w:r>
      </w:ins>
      <w:r w:rsidR="000A18D2" w:rsidRPr="000A18D2">
        <w:rPr>
          <w:rFonts w:asciiTheme="majorBidi" w:hAnsiTheme="majorBidi" w:cstheme="majorBidi"/>
          <w:b w:val="0"/>
          <w:bCs w:val="0"/>
          <w:sz w:val="28"/>
          <w:szCs w:val="28"/>
        </w:rPr>
        <w:t xml:space="preserve"> depend on microtubules because </w:t>
      </w:r>
      <w:r w:rsidR="00080A93" w:rsidRPr="003F57EA">
        <w:rPr>
          <w:rFonts w:asciiTheme="majorBidi" w:hAnsiTheme="majorBidi" w:cstheme="majorBidi"/>
          <w:b w:val="0"/>
          <w:bCs w:val="0"/>
          <w:sz w:val="28"/>
          <w:szCs w:val="28"/>
        </w:rPr>
        <w:t>C</w:t>
      </w:r>
      <w:r w:rsidR="00080A93" w:rsidRPr="003F57EA">
        <w:rPr>
          <w:rFonts w:asciiTheme="majorBidi" w:hAnsiTheme="majorBidi" w:cstheme="majorBidi"/>
          <w:b w:val="0"/>
          <w:bCs w:val="0"/>
          <w:sz w:val="28"/>
          <w:szCs w:val="28"/>
          <w:vertAlign w:val="superscript"/>
        </w:rPr>
        <w:t>Ψ</w:t>
      </w:r>
      <w:r w:rsidR="00080A93" w:rsidRPr="000A18D2">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 xml:space="preserve">appears even </w:t>
      </w:r>
      <w:del w:id="1681" w:author="Jemma" w:date="2024-10-11T19:26:00Z" w16du:dateUtc="2024-10-11T17:26:00Z">
        <w:r w:rsidR="000A18D2" w:rsidRPr="000A18D2" w:rsidDel="00024DDB">
          <w:rPr>
            <w:rFonts w:asciiTheme="majorBidi" w:hAnsiTheme="majorBidi" w:cstheme="majorBidi"/>
            <w:b w:val="0"/>
            <w:bCs w:val="0"/>
            <w:sz w:val="28"/>
            <w:szCs w:val="28"/>
          </w:rPr>
          <w:delText xml:space="preserve">without their activity </w:delText>
        </w:r>
        <w:r w:rsidR="00D677FB" w:rsidDel="00024DDB">
          <w:rPr>
            <w:rFonts w:asciiTheme="majorBidi" w:hAnsiTheme="majorBidi" w:cstheme="majorBidi"/>
            <w:b w:val="0"/>
            <w:bCs w:val="0"/>
            <w:sz w:val="28"/>
            <w:szCs w:val="28"/>
          </w:rPr>
          <w:delText xml:space="preserve">caused by </w:delText>
        </w:r>
        <w:r w:rsidR="00080A93" w:rsidDel="00024DDB">
          <w:rPr>
            <w:rFonts w:asciiTheme="majorBidi" w:hAnsiTheme="majorBidi" w:cstheme="majorBidi"/>
            <w:b w:val="0"/>
            <w:bCs w:val="0"/>
            <w:sz w:val="28"/>
            <w:szCs w:val="28"/>
          </w:rPr>
          <w:delText>the</w:delText>
        </w:r>
      </w:del>
      <w:ins w:id="1682" w:author="Jemma" w:date="2024-10-11T19:26:00Z" w16du:dateUtc="2024-10-11T17:26:00Z">
        <w:r w:rsidR="00024DDB">
          <w:rPr>
            <w:rFonts w:asciiTheme="majorBidi" w:hAnsiTheme="majorBidi" w:cstheme="majorBidi"/>
            <w:b w:val="0"/>
            <w:bCs w:val="0"/>
            <w:sz w:val="28"/>
            <w:szCs w:val="28"/>
          </w:rPr>
          <w:t>when</w:t>
        </w:r>
      </w:ins>
      <w:r w:rsidR="00080A93">
        <w:rPr>
          <w:rFonts w:asciiTheme="majorBidi" w:hAnsiTheme="majorBidi" w:cstheme="majorBidi"/>
          <w:b w:val="0"/>
          <w:bCs w:val="0"/>
          <w:sz w:val="28"/>
          <w:szCs w:val="28"/>
        </w:rPr>
        <w:t xml:space="preserve"> administration of the </w:t>
      </w:r>
      <w:r w:rsidR="000A18D2" w:rsidRPr="000A18D2">
        <w:rPr>
          <w:rFonts w:asciiTheme="majorBidi" w:hAnsiTheme="majorBidi" w:cstheme="majorBidi"/>
          <w:b w:val="0"/>
          <w:bCs w:val="0"/>
          <w:sz w:val="28"/>
          <w:szCs w:val="28"/>
        </w:rPr>
        <w:t>drug colchicine</w:t>
      </w:r>
      <w:r w:rsidR="00C45629">
        <w:rPr>
          <w:rFonts w:asciiTheme="majorBidi" w:hAnsiTheme="majorBidi" w:cstheme="majorBidi"/>
          <w:b w:val="0"/>
          <w:bCs w:val="0"/>
          <w:sz w:val="28"/>
          <w:szCs w:val="28"/>
        </w:rPr>
        <w:t xml:space="preserve"> </w:t>
      </w:r>
      <w:ins w:id="1683" w:author="Jemma" w:date="2024-10-11T19:26:00Z" w16du:dateUtc="2024-10-11T17:26:00Z">
        <w:r w:rsidR="00024DDB">
          <w:rPr>
            <w:rFonts w:asciiTheme="majorBidi" w:hAnsiTheme="majorBidi" w:cstheme="majorBidi"/>
            <w:b w:val="0"/>
            <w:bCs w:val="0"/>
            <w:sz w:val="28"/>
            <w:szCs w:val="28"/>
          </w:rPr>
          <w:t xml:space="preserve">arrests </w:t>
        </w:r>
      </w:ins>
      <w:ins w:id="1684" w:author="Jemma" w:date="2024-10-11T19:27:00Z" w16du:dateUtc="2024-10-11T17:27:00Z">
        <w:r w:rsidR="00024DDB">
          <w:rPr>
            <w:rFonts w:asciiTheme="majorBidi" w:hAnsiTheme="majorBidi" w:cstheme="majorBidi"/>
            <w:b w:val="0"/>
            <w:bCs w:val="0"/>
            <w:sz w:val="28"/>
            <w:szCs w:val="28"/>
          </w:rPr>
          <w:t xml:space="preserve">microtubule activity </w:t>
        </w:r>
      </w:ins>
      <w:r w:rsidR="00C45629">
        <w:rPr>
          <w:rFonts w:asciiTheme="majorBidi" w:hAnsiTheme="majorBidi" w:cstheme="majorBidi"/>
          <w:b w:val="0"/>
          <w:bCs w:val="0"/>
          <w:sz w:val="28"/>
          <w:szCs w:val="28"/>
        </w:rPr>
        <w:t>(</w:t>
      </w:r>
      <w:r w:rsidR="00080A93">
        <w:rPr>
          <w:rFonts w:asciiTheme="majorBidi" w:hAnsiTheme="majorBidi" w:cstheme="majorBidi"/>
          <w:b w:val="0"/>
          <w:bCs w:val="0"/>
          <w:sz w:val="28"/>
          <w:szCs w:val="28"/>
        </w:rPr>
        <w:t>c</w:t>
      </w:r>
      <w:r w:rsidR="00C45629" w:rsidRPr="00080A93">
        <w:rPr>
          <w:rFonts w:asciiTheme="majorBidi" w:hAnsiTheme="majorBidi" w:cstheme="majorBidi"/>
          <w:b w:val="0"/>
          <w:bCs w:val="0"/>
          <w:sz w:val="28"/>
          <w:szCs w:val="28"/>
        </w:rPr>
        <w:t>olchicine is a </w:t>
      </w:r>
      <w:hyperlink r:id="rId14" w:tooltip="Medication" w:history="1">
        <w:r w:rsidR="00C45629" w:rsidRPr="00080A93">
          <w:rPr>
            <w:rFonts w:asciiTheme="majorBidi" w:hAnsiTheme="majorBidi" w:cstheme="majorBidi"/>
            <w:b w:val="0"/>
            <w:bCs w:val="0"/>
            <w:sz w:val="28"/>
            <w:szCs w:val="28"/>
          </w:rPr>
          <w:t>medication</w:t>
        </w:r>
      </w:hyperlink>
      <w:r w:rsidR="00C45629" w:rsidRPr="00080A93">
        <w:rPr>
          <w:rFonts w:asciiTheme="majorBidi" w:hAnsiTheme="majorBidi" w:cstheme="majorBidi"/>
          <w:b w:val="0"/>
          <w:bCs w:val="0"/>
          <w:sz w:val="28"/>
          <w:szCs w:val="28"/>
        </w:rPr>
        <w:t> used to treat </w:t>
      </w:r>
      <w:r w:rsidR="00080A93">
        <w:rPr>
          <w:rFonts w:asciiTheme="majorBidi" w:hAnsiTheme="majorBidi" w:cstheme="majorBidi"/>
          <w:b w:val="0"/>
          <w:bCs w:val="0"/>
          <w:sz w:val="28"/>
          <w:szCs w:val="28"/>
        </w:rPr>
        <w:t xml:space="preserve">such diseases as </w:t>
      </w:r>
      <w:hyperlink r:id="rId15" w:tooltip="Gout" w:history="1">
        <w:r w:rsidR="00C45629" w:rsidRPr="00080A93">
          <w:rPr>
            <w:rFonts w:asciiTheme="majorBidi" w:hAnsiTheme="majorBidi" w:cstheme="majorBidi"/>
            <w:b w:val="0"/>
            <w:bCs w:val="0"/>
            <w:sz w:val="28"/>
            <w:szCs w:val="28"/>
          </w:rPr>
          <w:t>gout</w:t>
        </w:r>
      </w:hyperlink>
      <w:r w:rsidR="00080A93">
        <w:rPr>
          <w:rFonts w:asciiTheme="majorBidi" w:hAnsiTheme="majorBidi" w:cstheme="majorBidi"/>
          <w:b w:val="0"/>
          <w:bCs w:val="0"/>
          <w:sz w:val="28"/>
          <w:szCs w:val="28"/>
        </w:rPr>
        <w:t xml:space="preserve">, a kind of </w:t>
      </w:r>
      <w:r w:rsidR="00080A93" w:rsidRPr="00080A93">
        <w:rPr>
          <w:rFonts w:asciiTheme="majorBidi" w:hAnsiTheme="majorBidi" w:cstheme="majorBidi"/>
          <w:b w:val="0"/>
          <w:bCs w:val="0"/>
          <w:sz w:val="28"/>
          <w:szCs w:val="28"/>
        </w:rPr>
        <w:t>inflammatory arthritis</w:t>
      </w:r>
      <w:r w:rsidR="00080A93">
        <w:rPr>
          <w:rFonts w:asciiTheme="majorBidi" w:hAnsiTheme="majorBidi" w:cstheme="majorBidi"/>
          <w:b w:val="0"/>
          <w:bCs w:val="0"/>
          <w:sz w:val="28"/>
          <w:szCs w:val="28"/>
        </w:rPr>
        <w:t xml:space="preserve">). </w:t>
      </w:r>
      <w:r w:rsidR="00DF4A6F" w:rsidRPr="00DF4A6F">
        <w:rPr>
          <w:rFonts w:asciiTheme="majorBidi" w:hAnsiTheme="majorBidi" w:cstheme="majorBidi"/>
          <w:b w:val="0"/>
          <w:bCs w:val="0"/>
          <w:sz w:val="28"/>
          <w:szCs w:val="28"/>
        </w:rPr>
        <w:t xml:space="preserve">Hameroff </w:t>
      </w:r>
      <w:del w:id="1685" w:author="Jemma" w:date="2024-10-07T15:35:00Z" w16du:dateUtc="2024-10-07T13:35:00Z">
        <w:r w:rsidR="00D677FB" w:rsidDel="005C7BB7">
          <w:rPr>
            <w:rFonts w:asciiTheme="majorBidi" w:hAnsiTheme="majorBidi" w:cstheme="majorBidi"/>
            <w:b w:val="0"/>
            <w:bCs w:val="0"/>
            <w:sz w:val="28"/>
            <w:szCs w:val="28"/>
          </w:rPr>
          <w:delText xml:space="preserve">counter </w:delText>
        </w:r>
        <w:r w:rsidR="00786E20" w:rsidRPr="00786E20" w:rsidDel="005C7BB7">
          <w:rPr>
            <w:rFonts w:asciiTheme="majorBidi" w:hAnsiTheme="majorBidi" w:cstheme="majorBidi"/>
            <w:b w:val="0"/>
            <w:bCs w:val="0"/>
            <w:sz w:val="28"/>
            <w:szCs w:val="28"/>
          </w:rPr>
          <w:delText>argue</w:delText>
        </w:r>
        <w:r w:rsidR="00DF4A6F" w:rsidRPr="00DF4A6F" w:rsidDel="005C7BB7">
          <w:rPr>
            <w:rFonts w:asciiTheme="majorBidi" w:hAnsiTheme="majorBidi" w:cstheme="majorBidi"/>
            <w:b w:val="0"/>
            <w:bCs w:val="0"/>
            <w:sz w:val="28"/>
            <w:szCs w:val="28"/>
          </w:rPr>
          <w:delText>s</w:delText>
        </w:r>
      </w:del>
      <w:ins w:id="1686" w:author="Jemma" w:date="2024-10-07T15:35:00Z" w16du:dateUtc="2024-10-07T13:35:00Z">
        <w:r w:rsidR="005C7BB7">
          <w:rPr>
            <w:rFonts w:asciiTheme="majorBidi" w:hAnsiTheme="majorBidi" w:cstheme="majorBidi"/>
            <w:b w:val="0"/>
            <w:bCs w:val="0"/>
            <w:sz w:val="28"/>
            <w:szCs w:val="28"/>
          </w:rPr>
          <w:t>counterargue</w:t>
        </w:r>
      </w:ins>
      <w:ins w:id="1687" w:author="Jemma" w:date="2024-10-11T19:24:00Z" w16du:dateUtc="2024-10-11T17:24:00Z">
        <w:r w:rsidR="00024DDB">
          <w:rPr>
            <w:rFonts w:asciiTheme="majorBidi" w:hAnsiTheme="majorBidi" w:cstheme="majorBidi"/>
            <w:b w:val="0"/>
            <w:bCs w:val="0"/>
            <w:sz w:val="28"/>
            <w:szCs w:val="28"/>
          </w:rPr>
          <w:t>d</w:t>
        </w:r>
      </w:ins>
      <w:r w:rsidR="00DF4A6F" w:rsidRPr="00DF4A6F">
        <w:rPr>
          <w:rFonts w:asciiTheme="majorBidi" w:hAnsiTheme="majorBidi" w:cstheme="majorBidi"/>
          <w:b w:val="0"/>
          <w:bCs w:val="0"/>
          <w:sz w:val="28"/>
          <w:szCs w:val="28"/>
        </w:rPr>
        <w:t xml:space="preserve"> that even </w:t>
      </w:r>
      <w:del w:id="1688" w:author="Jemma" w:date="2024-10-11T19:27:00Z" w16du:dateUtc="2024-10-11T17:27:00Z">
        <w:r w:rsidR="00DF4A6F" w:rsidRPr="00DF4A6F" w:rsidDel="00024DDB">
          <w:rPr>
            <w:rFonts w:asciiTheme="majorBidi" w:hAnsiTheme="majorBidi" w:cstheme="majorBidi"/>
            <w:b w:val="0"/>
            <w:bCs w:val="0"/>
            <w:sz w:val="28"/>
            <w:szCs w:val="28"/>
          </w:rPr>
          <w:delText>giving</w:delText>
        </w:r>
      </w:del>
      <w:ins w:id="1689" w:author="Jemma" w:date="2024-10-11T19:27:00Z" w16du:dateUtc="2024-10-11T17:27:00Z">
        <w:r w:rsidR="00024DDB">
          <w:rPr>
            <w:rFonts w:asciiTheme="majorBidi" w:hAnsiTheme="majorBidi" w:cstheme="majorBidi"/>
            <w:b w:val="0"/>
            <w:bCs w:val="0"/>
            <w:sz w:val="28"/>
            <w:szCs w:val="28"/>
          </w:rPr>
          <w:t>administering</w:t>
        </w:r>
      </w:ins>
      <w:r w:rsidR="00DF4A6F" w:rsidRPr="00DF4A6F">
        <w:rPr>
          <w:rFonts w:asciiTheme="majorBidi" w:hAnsiTheme="majorBidi" w:cstheme="majorBidi"/>
          <w:b w:val="0"/>
          <w:bCs w:val="0"/>
          <w:sz w:val="28"/>
          <w:szCs w:val="28"/>
        </w:rPr>
        <w:t xml:space="preserve"> a large amount of </w:t>
      </w:r>
      <w:r w:rsidR="00786E20">
        <w:rPr>
          <w:rFonts w:asciiTheme="majorBidi" w:hAnsiTheme="majorBidi" w:cstheme="majorBidi"/>
          <w:b w:val="0"/>
          <w:bCs w:val="0"/>
          <w:sz w:val="28"/>
          <w:szCs w:val="28"/>
        </w:rPr>
        <w:t>c</w:t>
      </w:r>
      <w:r w:rsidR="00786E20" w:rsidRPr="00080A93">
        <w:rPr>
          <w:rFonts w:asciiTheme="majorBidi" w:hAnsiTheme="majorBidi" w:cstheme="majorBidi"/>
          <w:b w:val="0"/>
          <w:bCs w:val="0"/>
          <w:sz w:val="28"/>
          <w:szCs w:val="28"/>
        </w:rPr>
        <w:t>olchicine</w:t>
      </w:r>
      <w:r w:rsidR="00786E20" w:rsidRPr="00DF4A6F">
        <w:rPr>
          <w:rFonts w:asciiTheme="majorBidi" w:hAnsiTheme="majorBidi" w:cstheme="majorBidi"/>
          <w:b w:val="0"/>
          <w:bCs w:val="0"/>
          <w:sz w:val="28"/>
          <w:szCs w:val="28"/>
        </w:rPr>
        <w:t xml:space="preserve"> </w:t>
      </w:r>
      <w:r w:rsidR="00DF4A6F" w:rsidRPr="00DF4A6F">
        <w:rPr>
          <w:rFonts w:asciiTheme="majorBidi" w:hAnsiTheme="majorBidi" w:cstheme="majorBidi"/>
          <w:b w:val="0"/>
          <w:bCs w:val="0"/>
          <w:sz w:val="28"/>
          <w:szCs w:val="28"/>
        </w:rPr>
        <w:t xml:space="preserve">directly into the brain has </w:t>
      </w:r>
      <w:proofErr w:type="gramStart"/>
      <w:r w:rsidR="00DF4A6F" w:rsidRPr="00DF4A6F">
        <w:rPr>
          <w:rFonts w:asciiTheme="majorBidi" w:hAnsiTheme="majorBidi" w:cstheme="majorBidi"/>
          <w:b w:val="0"/>
          <w:bCs w:val="0"/>
          <w:sz w:val="28"/>
          <w:szCs w:val="28"/>
        </w:rPr>
        <w:t>very little</w:t>
      </w:r>
      <w:proofErr w:type="gramEnd"/>
      <w:r w:rsidR="00DF4A6F" w:rsidRPr="00DF4A6F">
        <w:rPr>
          <w:rFonts w:asciiTheme="majorBidi" w:hAnsiTheme="majorBidi" w:cstheme="majorBidi"/>
          <w:b w:val="0"/>
          <w:bCs w:val="0"/>
          <w:sz w:val="28"/>
          <w:szCs w:val="28"/>
        </w:rPr>
        <w:t xml:space="preserve"> effect on </w:t>
      </w:r>
      <w:del w:id="1690" w:author="Jemma" w:date="2024-10-11T19:28:00Z" w16du:dateUtc="2024-10-11T17:28:00Z">
        <w:r w:rsidR="00DF4A6F" w:rsidRPr="00DF4A6F" w:rsidDel="00024DDB">
          <w:rPr>
            <w:rFonts w:asciiTheme="majorBidi" w:hAnsiTheme="majorBidi" w:cstheme="majorBidi"/>
            <w:b w:val="0"/>
            <w:bCs w:val="0"/>
            <w:sz w:val="28"/>
            <w:szCs w:val="28"/>
          </w:rPr>
          <w:delText xml:space="preserve">the </w:delText>
        </w:r>
      </w:del>
      <w:r w:rsidR="00786E20" w:rsidRPr="000A18D2">
        <w:rPr>
          <w:rFonts w:asciiTheme="majorBidi" w:hAnsiTheme="majorBidi" w:cstheme="majorBidi"/>
          <w:b w:val="0"/>
          <w:bCs w:val="0"/>
          <w:sz w:val="28"/>
          <w:szCs w:val="28"/>
        </w:rPr>
        <w:t>microtubules</w:t>
      </w:r>
      <w:del w:id="1691" w:author="Jemma" w:date="2024-10-11T19:28:00Z" w16du:dateUtc="2024-10-11T17:28:00Z">
        <w:r w:rsidR="00786E20" w:rsidRPr="00DF4A6F" w:rsidDel="00024DDB">
          <w:rPr>
            <w:rFonts w:asciiTheme="majorBidi" w:hAnsiTheme="majorBidi" w:cstheme="majorBidi"/>
            <w:b w:val="0"/>
            <w:bCs w:val="0"/>
            <w:sz w:val="28"/>
            <w:szCs w:val="28"/>
          </w:rPr>
          <w:delText xml:space="preserve"> </w:delText>
        </w:r>
        <w:r w:rsidR="00786E20" w:rsidDel="00024DDB">
          <w:rPr>
            <w:rFonts w:asciiTheme="majorBidi" w:hAnsiTheme="majorBidi" w:cstheme="majorBidi"/>
            <w:b w:val="0"/>
            <w:bCs w:val="0"/>
            <w:sz w:val="28"/>
            <w:szCs w:val="28"/>
          </w:rPr>
          <w:delText>in the brain</w:delText>
        </w:r>
      </w:del>
      <w:r w:rsidR="00786E20">
        <w:rPr>
          <w:rFonts w:asciiTheme="majorBidi" w:hAnsiTheme="majorBidi" w:cstheme="majorBidi"/>
          <w:b w:val="0"/>
          <w:bCs w:val="0"/>
          <w:sz w:val="28"/>
          <w:szCs w:val="28"/>
        </w:rPr>
        <w:t>.</w:t>
      </w:r>
      <w:del w:id="1692" w:author="JA" w:date="2024-10-27T12:23:00Z" w16du:dateUtc="2024-10-27T10:23:00Z">
        <w:r w:rsidR="00DF4A6F" w:rsidDel="00426578">
          <w:rPr>
            <w:rFonts w:asciiTheme="majorBidi" w:hAnsiTheme="majorBidi" w:cstheme="majorBidi"/>
            <w:b w:val="0"/>
            <w:bCs w:val="0"/>
            <w:sz w:val="28"/>
            <w:szCs w:val="28"/>
          </w:rPr>
          <w:delText xml:space="preserve"> </w:delText>
        </w:r>
      </w:del>
    </w:p>
    <w:p w14:paraId="61AD422E" w14:textId="2686A717" w:rsidR="003A5751" w:rsidRDefault="005E5AEB" w:rsidP="003A5751">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commentRangeStart w:id="1693"/>
      <w:r>
        <w:rPr>
          <w:rFonts w:asciiTheme="majorBidi" w:hAnsiTheme="majorBidi" w:cstheme="majorBidi"/>
          <w:b w:val="0"/>
          <w:bCs w:val="0"/>
          <w:sz w:val="28"/>
          <w:szCs w:val="28"/>
        </w:rPr>
        <w:t>The</w:t>
      </w:r>
      <w:commentRangeEnd w:id="1693"/>
      <w:r w:rsidR="004150DA">
        <w:rPr>
          <w:rStyle w:val="CommentReference"/>
          <w:rFonts w:asciiTheme="minorHAnsi" w:eastAsiaTheme="minorHAnsi" w:hAnsiTheme="minorHAnsi" w:cstheme="minorBidi"/>
          <w:b w:val="0"/>
          <w:bCs w:val="0"/>
        </w:rPr>
        <w:commentReference w:id="1693"/>
      </w:r>
      <w:r>
        <w:rPr>
          <w:rFonts w:asciiTheme="majorBidi" w:hAnsiTheme="majorBidi" w:cstheme="majorBidi"/>
          <w:b w:val="0"/>
          <w:bCs w:val="0"/>
          <w:sz w:val="28"/>
          <w:szCs w:val="28"/>
        </w:rPr>
        <w:t xml:space="preserve"> second comment </w:t>
      </w:r>
      <w:del w:id="1694" w:author="Jemma" w:date="2024-10-07T15:35:00Z" w16du:dateUtc="2024-10-07T13:35:00Z">
        <w:r w:rsidDel="005C7BB7">
          <w:rPr>
            <w:rFonts w:asciiTheme="majorBidi" w:hAnsiTheme="majorBidi" w:cstheme="majorBidi"/>
            <w:b w:val="0"/>
            <w:bCs w:val="0"/>
            <w:sz w:val="28"/>
            <w:szCs w:val="28"/>
          </w:rPr>
          <w:delText xml:space="preserve">relate </w:delText>
        </w:r>
      </w:del>
      <w:ins w:id="1695" w:author="Jemma" w:date="2024-10-07T15:35:00Z" w16du:dateUtc="2024-10-07T13:35:00Z">
        <w:r w:rsidR="005C7BB7">
          <w:rPr>
            <w:rFonts w:asciiTheme="majorBidi" w:hAnsiTheme="majorBidi" w:cstheme="majorBidi"/>
            <w:b w:val="0"/>
            <w:bCs w:val="0"/>
            <w:sz w:val="28"/>
            <w:szCs w:val="28"/>
          </w:rPr>
          <w:t xml:space="preserve">relates </w:t>
        </w:r>
      </w:ins>
      <w:r>
        <w:rPr>
          <w:rFonts w:asciiTheme="majorBidi" w:hAnsiTheme="majorBidi" w:cstheme="majorBidi"/>
          <w:b w:val="0"/>
          <w:bCs w:val="0"/>
          <w:sz w:val="28"/>
          <w:szCs w:val="28"/>
        </w:rPr>
        <w:t xml:space="preserve">to </w:t>
      </w:r>
      <w:r w:rsidR="00664E31">
        <w:rPr>
          <w:rFonts w:asciiTheme="majorBidi" w:hAnsiTheme="majorBidi" w:cstheme="majorBidi"/>
          <w:b w:val="0"/>
          <w:bCs w:val="0"/>
          <w:sz w:val="28"/>
          <w:szCs w:val="28"/>
        </w:rPr>
        <w:t>Derakhshani et al.</w:t>
      </w:r>
      <w:ins w:id="1696" w:author="Jemma" w:date="2024-10-11T19:33:00Z" w16du:dateUtc="2024-10-11T17:33:00Z">
        <w:r w:rsidR="00B933F5">
          <w:rPr>
            <w:rFonts w:asciiTheme="majorBidi" w:hAnsiTheme="majorBidi" w:cstheme="majorBidi"/>
            <w:b w:val="0"/>
            <w:bCs w:val="0"/>
            <w:sz w:val="28"/>
            <w:szCs w:val="28"/>
          </w:rPr>
          <w:t>’s</w:t>
        </w:r>
      </w:ins>
      <w:r w:rsidR="00664E31">
        <w:rPr>
          <w:rFonts w:asciiTheme="majorBidi" w:hAnsiTheme="majorBidi" w:cstheme="majorBidi"/>
          <w:b w:val="0"/>
          <w:bCs w:val="0"/>
          <w:sz w:val="28"/>
          <w:szCs w:val="28"/>
        </w:rPr>
        <w:t xml:space="preserve"> (2022) test of Penrose and Hameroff’s Orch OR quantum theory of </w:t>
      </w:r>
      <w:r w:rsidR="00664E31" w:rsidRPr="003F57EA">
        <w:rPr>
          <w:rFonts w:asciiTheme="majorBidi" w:hAnsiTheme="majorBidi" w:cstheme="majorBidi"/>
          <w:b w:val="0"/>
          <w:bCs w:val="0"/>
          <w:sz w:val="28"/>
          <w:szCs w:val="28"/>
        </w:rPr>
        <w:t>C</w:t>
      </w:r>
      <w:r w:rsidR="00664E31" w:rsidRPr="003F57EA">
        <w:rPr>
          <w:rFonts w:asciiTheme="majorBidi" w:hAnsiTheme="majorBidi" w:cstheme="majorBidi"/>
          <w:b w:val="0"/>
          <w:bCs w:val="0"/>
          <w:sz w:val="28"/>
          <w:szCs w:val="28"/>
          <w:vertAlign w:val="superscript"/>
        </w:rPr>
        <w:t>Ψ</w:t>
      </w:r>
      <w:r w:rsidR="00664E31">
        <w:rPr>
          <w:rFonts w:asciiTheme="majorBidi" w:hAnsiTheme="majorBidi" w:cstheme="majorBidi"/>
          <w:b w:val="0"/>
          <w:bCs w:val="0"/>
          <w:sz w:val="28"/>
          <w:szCs w:val="28"/>
        </w:rPr>
        <w:t xml:space="preserve">. </w:t>
      </w:r>
      <w:r w:rsidR="001B0294">
        <w:rPr>
          <w:rFonts w:asciiTheme="majorBidi" w:hAnsiTheme="majorBidi" w:cstheme="majorBidi"/>
          <w:b w:val="0"/>
          <w:bCs w:val="0"/>
          <w:sz w:val="28"/>
          <w:szCs w:val="28"/>
        </w:rPr>
        <w:t xml:space="preserve">They tested a variant of this theory, which is based on a simple version of </w:t>
      </w:r>
      <w:ins w:id="1697" w:author="Jemma" w:date="2024-10-07T15:35:00Z" w16du:dateUtc="2024-10-07T13:35:00Z">
        <w:r w:rsidR="005C7BB7">
          <w:rPr>
            <w:rFonts w:asciiTheme="majorBidi" w:hAnsiTheme="majorBidi" w:cstheme="majorBidi"/>
            <w:b w:val="0"/>
            <w:bCs w:val="0"/>
            <w:sz w:val="28"/>
            <w:szCs w:val="28"/>
          </w:rPr>
          <w:t>the </w:t>
        </w:r>
      </w:ins>
      <w:r w:rsidR="001B0294">
        <w:rPr>
          <w:rFonts w:asciiTheme="majorBidi" w:hAnsiTheme="majorBidi" w:cstheme="majorBidi"/>
          <w:b w:val="0"/>
          <w:bCs w:val="0"/>
          <w:sz w:val="28"/>
          <w:szCs w:val="28"/>
        </w:rPr>
        <w:t>Di</w:t>
      </w:r>
      <w:r w:rsidR="00592D09">
        <w:rPr>
          <w:rFonts w:asciiTheme="majorBidi" w:hAnsiTheme="majorBidi" w:cstheme="majorBidi"/>
          <w:b w:val="0"/>
          <w:bCs w:val="0"/>
          <w:sz w:val="28"/>
          <w:szCs w:val="28"/>
        </w:rPr>
        <w:t>ó</w:t>
      </w:r>
      <w:r w:rsidR="001B0294">
        <w:rPr>
          <w:rFonts w:asciiTheme="majorBidi" w:hAnsiTheme="majorBidi" w:cstheme="majorBidi"/>
          <w:b w:val="0"/>
          <w:bCs w:val="0"/>
          <w:sz w:val="28"/>
          <w:szCs w:val="28"/>
        </w:rPr>
        <w:t xml:space="preserve">si-Penrose theory of gravity-related dynamical wavefunction collapse. </w:t>
      </w:r>
      <w:del w:id="1698" w:author="Jemma" w:date="2024-10-11T19:35:00Z" w16du:dateUtc="2024-10-11T17:35:00Z">
        <w:r w:rsidR="001B0294" w:rsidDel="00125FCC">
          <w:rPr>
            <w:rFonts w:asciiTheme="majorBidi" w:hAnsiTheme="majorBidi" w:cstheme="majorBidi"/>
            <w:b w:val="0"/>
            <w:bCs w:val="0"/>
            <w:sz w:val="28"/>
            <w:szCs w:val="28"/>
          </w:rPr>
          <w:delText>Given this, they</w:delText>
        </w:r>
      </w:del>
      <w:ins w:id="1699" w:author="Jemma" w:date="2024-10-11T19:35:00Z" w16du:dateUtc="2024-10-11T17:35:00Z">
        <w:r w:rsidR="00125FCC">
          <w:rPr>
            <w:rFonts w:asciiTheme="majorBidi" w:hAnsiTheme="majorBidi" w:cstheme="majorBidi"/>
            <w:b w:val="0"/>
            <w:bCs w:val="0"/>
            <w:sz w:val="28"/>
            <w:szCs w:val="28"/>
          </w:rPr>
          <w:t>After</w:t>
        </w:r>
      </w:ins>
      <w:r w:rsidR="001B0294">
        <w:rPr>
          <w:rFonts w:asciiTheme="majorBidi" w:hAnsiTheme="majorBidi" w:cstheme="majorBidi"/>
          <w:b w:val="0"/>
          <w:bCs w:val="0"/>
          <w:sz w:val="28"/>
          <w:szCs w:val="28"/>
        </w:rPr>
        <w:t xml:space="preserve"> analyz</w:t>
      </w:r>
      <w:ins w:id="1700" w:author="Jemma" w:date="2024-10-11T19:35:00Z" w16du:dateUtc="2024-10-11T17:35:00Z">
        <w:r w:rsidR="00125FCC">
          <w:rPr>
            <w:rFonts w:asciiTheme="majorBidi" w:hAnsiTheme="majorBidi" w:cstheme="majorBidi"/>
            <w:b w:val="0"/>
            <w:bCs w:val="0"/>
            <w:sz w:val="28"/>
            <w:szCs w:val="28"/>
          </w:rPr>
          <w:t>ing</w:t>
        </w:r>
      </w:ins>
      <w:del w:id="1701" w:author="Jemma" w:date="2024-10-11T19:35:00Z" w16du:dateUtc="2024-10-11T17:35:00Z">
        <w:r w:rsidR="001B0294" w:rsidDel="00125FCC">
          <w:rPr>
            <w:rFonts w:asciiTheme="majorBidi" w:hAnsiTheme="majorBidi" w:cstheme="majorBidi"/>
            <w:b w:val="0"/>
            <w:bCs w:val="0"/>
            <w:sz w:val="28"/>
            <w:szCs w:val="28"/>
          </w:rPr>
          <w:delText>ed</w:delText>
        </w:r>
      </w:del>
      <w:r w:rsidR="001B0294">
        <w:rPr>
          <w:rFonts w:asciiTheme="majorBidi" w:hAnsiTheme="majorBidi" w:cstheme="majorBidi"/>
          <w:b w:val="0"/>
          <w:bCs w:val="0"/>
          <w:sz w:val="28"/>
          <w:szCs w:val="28"/>
        </w:rPr>
        <w:t xml:space="preserve"> </w:t>
      </w:r>
      <w:ins w:id="1702" w:author="Jemma" w:date="2024-10-07T15:35:00Z" w16du:dateUtc="2024-10-07T13:35:00Z">
        <w:r w:rsidR="005C7BB7">
          <w:rPr>
            <w:rFonts w:asciiTheme="majorBidi" w:hAnsiTheme="majorBidi" w:cstheme="majorBidi"/>
            <w:b w:val="0"/>
            <w:bCs w:val="0"/>
            <w:sz w:val="28"/>
            <w:szCs w:val="28"/>
          </w:rPr>
          <w:t>the </w:t>
        </w:r>
      </w:ins>
      <w:r w:rsidR="00D66D09">
        <w:rPr>
          <w:rFonts w:asciiTheme="majorBidi" w:hAnsiTheme="majorBidi" w:cstheme="majorBidi"/>
          <w:b w:val="0"/>
          <w:bCs w:val="0"/>
          <w:sz w:val="28"/>
          <w:szCs w:val="28"/>
        </w:rPr>
        <w:t xml:space="preserve">most </w:t>
      </w:r>
      <w:r w:rsidR="00D66D09" w:rsidRPr="00D66D09">
        <w:rPr>
          <w:rFonts w:asciiTheme="majorBidi" w:hAnsiTheme="majorBidi" w:cstheme="majorBidi"/>
          <w:b w:val="0"/>
          <w:bCs w:val="0"/>
          <w:sz w:val="28"/>
          <w:szCs w:val="28"/>
        </w:rPr>
        <w:t xml:space="preserve">reasonable </w:t>
      </w:r>
      <w:r w:rsidR="00D66D09">
        <w:rPr>
          <w:rFonts w:asciiTheme="majorBidi" w:hAnsiTheme="majorBidi" w:cstheme="majorBidi"/>
          <w:b w:val="0"/>
          <w:bCs w:val="0"/>
          <w:sz w:val="28"/>
          <w:szCs w:val="28"/>
        </w:rPr>
        <w:t xml:space="preserve">tubulin superposition scenarios, </w:t>
      </w:r>
      <w:del w:id="1703" w:author="Jemma" w:date="2024-10-11T19:35:00Z" w16du:dateUtc="2024-10-11T17:35:00Z">
        <w:r w:rsidR="00D66D09" w:rsidDel="00125FCC">
          <w:rPr>
            <w:rFonts w:asciiTheme="majorBidi" w:hAnsiTheme="majorBidi" w:cstheme="majorBidi"/>
            <w:b w:val="0"/>
            <w:bCs w:val="0"/>
            <w:sz w:val="28"/>
            <w:szCs w:val="28"/>
          </w:rPr>
          <w:delText xml:space="preserve">and </w:delText>
        </w:r>
      </w:del>
      <w:del w:id="1704" w:author="Jemma" w:date="2024-10-07T15:35:00Z" w16du:dateUtc="2024-10-07T13:35:00Z">
        <w:r w:rsidR="00D66D09" w:rsidDel="005C7BB7">
          <w:rPr>
            <w:rFonts w:asciiTheme="majorBidi" w:hAnsiTheme="majorBidi" w:cstheme="majorBidi"/>
            <w:b w:val="0"/>
            <w:bCs w:val="0"/>
            <w:sz w:val="28"/>
            <w:szCs w:val="28"/>
          </w:rPr>
          <w:delText>reached the conclusion</w:delText>
        </w:r>
      </w:del>
      <w:ins w:id="1705" w:author="Jemma" w:date="2024-10-11T19:35:00Z" w16du:dateUtc="2024-10-11T17:35:00Z">
        <w:r w:rsidR="00125FCC">
          <w:rPr>
            <w:rFonts w:asciiTheme="majorBidi" w:hAnsiTheme="majorBidi" w:cstheme="majorBidi"/>
            <w:b w:val="0"/>
            <w:bCs w:val="0"/>
            <w:sz w:val="28"/>
            <w:szCs w:val="28"/>
          </w:rPr>
          <w:t xml:space="preserve">they </w:t>
        </w:r>
      </w:ins>
      <w:ins w:id="1706" w:author="Jemma" w:date="2024-10-07T15:35:00Z" w16du:dateUtc="2024-10-07T13:35:00Z">
        <w:r w:rsidR="005C7BB7">
          <w:rPr>
            <w:rFonts w:asciiTheme="majorBidi" w:hAnsiTheme="majorBidi" w:cstheme="majorBidi"/>
            <w:b w:val="0"/>
            <w:bCs w:val="0"/>
            <w:sz w:val="28"/>
            <w:szCs w:val="28"/>
          </w:rPr>
          <w:t>concluded</w:t>
        </w:r>
      </w:ins>
      <w:r w:rsidR="00D66D09">
        <w:rPr>
          <w:rFonts w:asciiTheme="majorBidi" w:hAnsiTheme="majorBidi" w:cstheme="majorBidi"/>
          <w:b w:val="0"/>
          <w:bCs w:val="0"/>
          <w:sz w:val="28"/>
          <w:szCs w:val="28"/>
        </w:rPr>
        <w:t xml:space="preserve"> that this simple version of </w:t>
      </w:r>
      <w:ins w:id="1707" w:author="Jemma" w:date="2024-10-07T15:35:00Z" w16du:dateUtc="2024-10-07T13:35:00Z">
        <w:r w:rsidR="005C7BB7">
          <w:rPr>
            <w:rFonts w:asciiTheme="majorBidi" w:hAnsiTheme="majorBidi" w:cstheme="majorBidi"/>
            <w:b w:val="0"/>
            <w:bCs w:val="0"/>
            <w:sz w:val="28"/>
            <w:szCs w:val="28"/>
          </w:rPr>
          <w:t>the </w:t>
        </w:r>
      </w:ins>
      <w:r w:rsidR="00D66D09">
        <w:rPr>
          <w:rFonts w:asciiTheme="majorBidi" w:hAnsiTheme="majorBidi" w:cstheme="majorBidi"/>
          <w:b w:val="0"/>
          <w:bCs w:val="0"/>
          <w:sz w:val="28"/>
          <w:szCs w:val="28"/>
        </w:rPr>
        <w:t xml:space="preserve">theory </w:t>
      </w:r>
      <w:del w:id="1708" w:author="Jemma" w:date="2024-10-11T19:36:00Z" w16du:dateUtc="2024-10-11T17:36:00Z">
        <w:r w:rsidR="00D66D09" w:rsidDel="00125FCC">
          <w:rPr>
            <w:rFonts w:asciiTheme="majorBidi" w:hAnsiTheme="majorBidi" w:cstheme="majorBidi"/>
            <w:b w:val="0"/>
            <w:bCs w:val="0"/>
            <w:sz w:val="28"/>
            <w:szCs w:val="28"/>
          </w:rPr>
          <w:delText>is</w:delText>
        </w:r>
      </w:del>
      <w:ins w:id="1709" w:author="Jemma" w:date="2024-10-11T19:36:00Z" w16du:dateUtc="2024-10-11T17:36:00Z">
        <w:r w:rsidR="00125FCC">
          <w:rPr>
            <w:rFonts w:asciiTheme="majorBidi" w:hAnsiTheme="majorBidi" w:cstheme="majorBidi"/>
            <w:b w:val="0"/>
            <w:bCs w:val="0"/>
            <w:sz w:val="28"/>
            <w:szCs w:val="28"/>
          </w:rPr>
          <w:t>was</w:t>
        </w:r>
      </w:ins>
      <w:r w:rsidR="00D66D09">
        <w:rPr>
          <w:rFonts w:asciiTheme="majorBidi" w:hAnsiTheme="majorBidi" w:cstheme="majorBidi"/>
          <w:b w:val="0"/>
          <w:bCs w:val="0"/>
          <w:sz w:val="28"/>
          <w:szCs w:val="28"/>
        </w:rPr>
        <w:t xml:space="preserve"> </w:t>
      </w:r>
      <w:r w:rsidR="00AA2178">
        <w:rPr>
          <w:rFonts w:asciiTheme="majorBidi" w:hAnsiTheme="majorBidi" w:cstheme="majorBidi"/>
          <w:b w:val="0"/>
          <w:bCs w:val="0"/>
          <w:sz w:val="28"/>
          <w:szCs w:val="28"/>
        </w:rPr>
        <w:t xml:space="preserve">highly </w:t>
      </w:r>
      <w:r w:rsidR="00D66D09">
        <w:rPr>
          <w:rFonts w:asciiTheme="majorBidi" w:hAnsiTheme="majorBidi" w:cstheme="majorBidi"/>
          <w:b w:val="0"/>
          <w:bCs w:val="0"/>
          <w:sz w:val="28"/>
          <w:szCs w:val="28"/>
        </w:rPr>
        <w:t xml:space="preserve">implausible. </w:t>
      </w:r>
      <w:r w:rsidR="003A5751" w:rsidRPr="003A5751">
        <w:rPr>
          <w:rFonts w:asciiTheme="majorBidi" w:hAnsiTheme="majorBidi" w:cstheme="majorBidi"/>
          <w:b w:val="0"/>
          <w:bCs w:val="0"/>
          <w:sz w:val="28"/>
          <w:szCs w:val="28"/>
        </w:rPr>
        <w:t>It is worth noting here that the authors emphasize</w:t>
      </w:r>
      <w:ins w:id="1710" w:author="Jemma" w:date="2024-10-11T19:36:00Z" w16du:dateUtc="2024-10-11T17:36:00Z">
        <w:r w:rsidR="00125FCC">
          <w:rPr>
            <w:rFonts w:asciiTheme="majorBidi" w:hAnsiTheme="majorBidi" w:cstheme="majorBidi"/>
            <w:b w:val="0"/>
            <w:bCs w:val="0"/>
            <w:sz w:val="28"/>
            <w:szCs w:val="28"/>
          </w:rPr>
          <w:t>d</w:t>
        </w:r>
      </w:ins>
      <w:r w:rsidR="003A5751" w:rsidRPr="003A5751">
        <w:rPr>
          <w:rFonts w:asciiTheme="majorBidi" w:hAnsiTheme="majorBidi" w:cstheme="majorBidi"/>
          <w:b w:val="0"/>
          <w:bCs w:val="0"/>
          <w:sz w:val="28"/>
          <w:szCs w:val="28"/>
        </w:rPr>
        <w:t xml:space="preserve"> that </w:t>
      </w:r>
      <w:del w:id="1711" w:author="Jemma" w:date="2024-10-11T19:36:00Z" w16du:dateUtc="2024-10-11T17:36:00Z">
        <w:r w:rsidR="003A5751" w:rsidRPr="003A5751" w:rsidDel="00125FCC">
          <w:rPr>
            <w:rFonts w:asciiTheme="majorBidi" w:hAnsiTheme="majorBidi" w:cstheme="majorBidi"/>
            <w:b w:val="0"/>
            <w:bCs w:val="0"/>
            <w:sz w:val="28"/>
            <w:szCs w:val="28"/>
          </w:rPr>
          <w:delText>these</w:delText>
        </w:r>
      </w:del>
      <w:ins w:id="1712" w:author="Jemma" w:date="2024-10-11T19:36:00Z" w16du:dateUtc="2024-10-11T17:36:00Z">
        <w:r w:rsidR="00125FCC">
          <w:rPr>
            <w:rFonts w:asciiTheme="majorBidi" w:hAnsiTheme="majorBidi" w:cstheme="majorBidi"/>
            <w:b w:val="0"/>
            <w:bCs w:val="0"/>
            <w:sz w:val="28"/>
            <w:szCs w:val="28"/>
          </w:rPr>
          <w:t>their</w:t>
        </w:r>
      </w:ins>
      <w:r w:rsidR="003A5751" w:rsidRPr="003A5751">
        <w:rPr>
          <w:rFonts w:asciiTheme="majorBidi" w:hAnsiTheme="majorBidi" w:cstheme="majorBidi"/>
          <w:b w:val="0"/>
          <w:bCs w:val="0"/>
          <w:sz w:val="28"/>
          <w:szCs w:val="28"/>
        </w:rPr>
        <w:t xml:space="preserve"> results </w:t>
      </w:r>
      <w:del w:id="1713" w:author="Jemma" w:date="2024-10-11T19:36:00Z" w16du:dateUtc="2024-10-11T17:36:00Z">
        <w:r w:rsidR="003A5751" w:rsidRPr="003A5751" w:rsidDel="00125FCC">
          <w:rPr>
            <w:rFonts w:asciiTheme="majorBidi" w:hAnsiTheme="majorBidi" w:cstheme="majorBidi"/>
            <w:b w:val="0"/>
            <w:bCs w:val="0"/>
            <w:sz w:val="28"/>
            <w:szCs w:val="28"/>
          </w:rPr>
          <w:delText>refer to the refutation of</w:delText>
        </w:r>
      </w:del>
      <w:ins w:id="1714" w:author="Jemma" w:date="2024-10-11T19:36:00Z" w16du:dateUtc="2024-10-11T17:36:00Z">
        <w:r w:rsidR="00125FCC">
          <w:rPr>
            <w:rFonts w:asciiTheme="majorBidi" w:hAnsiTheme="majorBidi" w:cstheme="majorBidi"/>
            <w:b w:val="0"/>
            <w:bCs w:val="0"/>
            <w:sz w:val="28"/>
            <w:szCs w:val="28"/>
          </w:rPr>
          <w:t>re</w:t>
        </w:r>
      </w:ins>
      <w:ins w:id="1715" w:author="Jemma" w:date="2024-10-11T19:37:00Z" w16du:dateUtc="2024-10-11T17:37:00Z">
        <w:r w:rsidR="00125FCC">
          <w:rPr>
            <w:rFonts w:asciiTheme="majorBidi" w:hAnsiTheme="majorBidi" w:cstheme="majorBidi"/>
            <w:b w:val="0"/>
            <w:bCs w:val="0"/>
            <w:sz w:val="28"/>
            <w:szCs w:val="28"/>
          </w:rPr>
          <w:t>futed</w:t>
        </w:r>
      </w:ins>
      <w:r w:rsidR="003A5751" w:rsidRPr="003A5751">
        <w:rPr>
          <w:rFonts w:asciiTheme="majorBidi" w:hAnsiTheme="majorBidi" w:cstheme="majorBidi"/>
          <w:b w:val="0"/>
          <w:bCs w:val="0"/>
          <w:sz w:val="28"/>
          <w:szCs w:val="28"/>
        </w:rPr>
        <w:t xml:space="preserve"> a variation of the </w:t>
      </w:r>
      <w:r w:rsidR="003A5751">
        <w:rPr>
          <w:rFonts w:asciiTheme="majorBidi" w:hAnsiTheme="majorBidi" w:cstheme="majorBidi"/>
          <w:b w:val="0"/>
          <w:bCs w:val="0"/>
          <w:sz w:val="28"/>
          <w:szCs w:val="28"/>
        </w:rPr>
        <w:t xml:space="preserve">Orch OR </w:t>
      </w:r>
      <w:r w:rsidR="003A5751" w:rsidRPr="003A5751">
        <w:rPr>
          <w:rFonts w:asciiTheme="majorBidi" w:hAnsiTheme="majorBidi" w:cstheme="majorBidi"/>
          <w:b w:val="0"/>
          <w:bCs w:val="0"/>
          <w:sz w:val="28"/>
          <w:szCs w:val="28"/>
        </w:rPr>
        <w:t xml:space="preserve">theory and not </w:t>
      </w:r>
      <w:del w:id="1716" w:author="Jemma" w:date="2024-10-11T19:37:00Z" w16du:dateUtc="2024-10-11T17:37:00Z">
        <w:r w:rsidR="003A5751" w:rsidRPr="003A5751" w:rsidDel="00125FCC">
          <w:rPr>
            <w:rFonts w:asciiTheme="majorBidi" w:hAnsiTheme="majorBidi" w:cstheme="majorBidi"/>
            <w:b w:val="0"/>
            <w:bCs w:val="0"/>
            <w:sz w:val="28"/>
            <w:szCs w:val="28"/>
          </w:rPr>
          <w:delText xml:space="preserve">to </w:delText>
        </w:r>
      </w:del>
      <w:r w:rsidR="003A5751" w:rsidRPr="003A5751">
        <w:rPr>
          <w:rFonts w:asciiTheme="majorBidi" w:hAnsiTheme="majorBidi" w:cstheme="majorBidi"/>
          <w:b w:val="0"/>
          <w:bCs w:val="0"/>
          <w:sz w:val="28"/>
          <w:szCs w:val="28"/>
        </w:rPr>
        <w:t>the theory itself</w:t>
      </w:r>
      <w:r w:rsidR="003A5751">
        <w:rPr>
          <w:rFonts w:asciiTheme="majorBidi" w:hAnsiTheme="majorBidi" w:cstheme="majorBidi"/>
          <w:b w:val="0"/>
          <w:bCs w:val="0"/>
          <w:sz w:val="28"/>
          <w:szCs w:val="28"/>
        </w:rPr>
        <w:t>.</w:t>
      </w:r>
    </w:p>
    <w:p w14:paraId="4ED0CCEE" w14:textId="6AF84E2C" w:rsidR="002700EC" w:rsidRDefault="003A5751" w:rsidP="002700EC">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del w:id="1717" w:author="Jemma" w:date="2024-10-11T19:37:00Z" w16du:dateUtc="2024-10-11T17:37:00Z">
        <w:r w:rsidRPr="003A5751" w:rsidDel="009A2011">
          <w:rPr>
            <w:rFonts w:asciiTheme="majorBidi" w:hAnsiTheme="majorBidi" w:cstheme="majorBidi"/>
            <w:b w:val="0"/>
            <w:bCs w:val="0"/>
            <w:sz w:val="28"/>
            <w:szCs w:val="28"/>
          </w:rPr>
          <w:delText>Well, a</w:delText>
        </w:r>
      </w:del>
      <w:ins w:id="1718" w:author="Jemma" w:date="2024-10-11T19:37:00Z" w16du:dateUtc="2024-10-11T17:37:00Z">
        <w:r w:rsidR="009A2011">
          <w:rPr>
            <w:rFonts w:asciiTheme="majorBidi" w:hAnsiTheme="majorBidi" w:cstheme="majorBidi"/>
            <w:b w:val="0"/>
            <w:bCs w:val="0"/>
            <w:sz w:val="28"/>
            <w:szCs w:val="28"/>
          </w:rPr>
          <w:t>A</w:t>
        </w:r>
      </w:ins>
      <w:r w:rsidRPr="003A5751">
        <w:rPr>
          <w:rFonts w:asciiTheme="majorBidi" w:hAnsiTheme="majorBidi" w:cstheme="majorBidi"/>
          <w:b w:val="0"/>
          <w:bCs w:val="0"/>
          <w:sz w:val="28"/>
          <w:szCs w:val="28"/>
        </w:rPr>
        <w:t xml:space="preserve">s a general summary of the current review of the various theories </w:t>
      </w:r>
      <w:r w:rsidR="002700EC">
        <w:rPr>
          <w:rFonts w:asciiTheme="majorBidi" w:hAnsiTheme="majorBidi" w:cstheme="majorBidi"/>
          <w:b w:val="0"/>
          <w:bCs w:val="0"/>
          <w:sz w:val="28"/>
          <w:szCs w:val="28"/>
        </w:rPr>
        <w:t xml:space="preserve">for </w:t>
      </w:r>
      <w:r w:rsidRPr="003A5751">
        <w:rPr>
          <w:rFonts w:asciiTheme="majorBidi" w:hAnsiTheme="majorBidi" w:cstheme="majorBidi"/>
          <w:b w:val="0"/>
          <w:bCs w:val="0"/>
          <w:sz w:val="28"/>
          <w:szCs w:val="28"/>
        </w:rPr>
        <w:t>explain</w:t>
      </w:r>
      <w:r w:rsidR="002700EC">
        <w:rPr>
          <w:rFonts w:asciiTheme="majorBidi" w:hAnsiTheme="majorBidi" w:cstheme="majorBidi"/>
          <w:b w:val="0"/>
          <w:bCs w:val="0"/>
          <w:sz w:val="28"/>
          <w:szCs w:val="28"/>
        </w:rPr>
        <w:t>ing</w:t>
      </w:r>
      <w:r w:rsidRPr="003A5751">
        <w:rPr>
          <w:rFonts w:asciiTheme="majorBidi" w:hAnsiTheme="majorBidi" w:cstheme="majorBidi"/>
          <w:b w:val="0"/>
          <w:bCs w:val="0"/>
          <w:sz w:val="28"/>
          <w:szCs w:val="28"/>
        </w:rPr>
        <w:t xml:space="preserve"> </w:t>
      </w:r>
      <w:r w:rsidR="002700EC" w:rsidRPr="003F57EA">
        <w:rPr>
          <w:rFonts w:asciiTheme="majorBidi" w:hAnsiTheme="majorBidi" w:cstheme="majorBidi"/>
          <w:b w:val="0"/>
          <w:bCs w:val="0"/>
          <w:sz w:val="28"/>
          <w:szCs w:val="28"/>
        </w:rPr>
        <w:t>C</w:t>
      </w:r>
      <w:r w:rsidR="002700EC" w:rsidRPr="003F57EA">
        <w:rPr>
          <w:rFonts w:asciiTheme="majorBidi" w:hAnsiTheme="majorBidi" w:cstheme="majorBidi"/>
          <w:b w:val="0"/>
          <w:bCs w:val="0"/>
          <w:sz w:val="28"/>
          <w:szCs w:val="28"/>
          <w:vertAlign w:val="superscript"/>
        </w:rPr>
        <w:t>Ψ</w:t>
      </w:r>
      <w:r w:rsidRPr="003A5751">
        <w:rPr>
          <w:rFonts w:asciiTheme="majorBidi" w:hAnsiTheme="majorBidi" w:cstheme="majorBidi"/>
          <w:b w:val="0"/>
          <w:bCs w:val="0"/>
          <w:sz w:val="28"/>
          <w:szCs w:val="28"/>
        </w:rPr>
        <w:t xml:space="preserve">, the following two conclusions can be </w:t>
      </w:r>
      <w:r w:rsidR="002700EC">
        <w:rPr>
          <w:rFonts w:asciiTheme="majorBidi" w:hAnsiTheme="majorBidi" w:cstheme="majorBidi"/>
          <w:b w:val="0"/>
          <w:bCs w:val="0"/>
          <w:sz w:val="28"/>
          <w:szCs w:val="28"/>
        </w:rPr>
        <w:t>proposed</w:t>
      </w:r>
      <w:r w:rsidRPr="003A5751">
        <w:rPr>
          <w:rFonts w:asciiTheme="majorBidi" w:hAnsiTheme="majorBidi" w:cstheme="majorBidi"/>
          <w:b w:val="0"/>
          <w:bCs w:val="0"/>
          <w:sz w:val="28"/>
          <w:szCs w:val="28"/>
        </w:rPr>
        <w:t>.</w:t>
      </w:r>
      <w:del w:id="1719" w:author="JA" w:date="2024-10-27T12:23:00Z" w16du:dateUtc="2024-10-27T10:23:00Z">
        <w:r w:rsidRPr="003A5751" w:rsidDel="00426578">
          <w:rPr>
            <w:rFonts w:asciiTheme="majorBidi" w:hAnsiTheme="majorBidi" w:cstheme="majorBidi"/>
            <w:b w:val="0"/>
            <w:bCs w:val="0"/>
            <w:sz w:val="28"/>
            <w:szCs w:val="28"/>
          </w:rPr>
          <w:delText xml:space="preserve"> </w:delText>
        </w:r>
      </w:del>
    </w:p>
    <w:p w14:paraId="3B52A7B8" w14:textId="7FD5CDC6" w:rsidR="002700EC" w:rsidRDefault="003A5751" w:rsidP="002835B9">
      <w:pPr>
        <w:pStyle w:val="Heading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3A5751">
        <w:rPr>
          <w:rFonts w:asciiTheme="majorBidi" w:hAnsiTheme="majorBidi" w:cstheme="majorBidi"/>
          <w:b w:val="0"/>
          <w:bCs w:val="0"/>
          <w:sz w:val="28"/>
          <w:szCs w:val="28"/>
        </w:rPr>
        <w:lastRenderedPageBreak/>
        <w:t xml:space="preserve">First, </w:t>
      </w:r>
      <w:del w:id="1720" w:author="Jemma" w:date="2024-10-11T19:37:00Z" w16du:dateUtc="2024-10-11T17:37:00Z">
        <w:r w:rsidRPr="003A5751" w:rsidDel="009A2011">
          <w:rPr>
            <w:rFonts w:asciiTheme="majorBidi" w:hAnsiTheme="majorBidi" w:cstheme="majorBidi"/>
            <w:b w:val="0"/>
            <w:bCs w:val="0"/>
            <w:sz w:val="28"/>
            <w:szCs w:val="28"/>
          </w:rPr>
          <w:delText xml:space="preserve">there is </w:delText>
        </w:r>
      </w:del>
      <w:r w:rsidRPr="003A5751">
        <w:rPr>
          <w:rFonts w:asciiTheme="majorBidi" w:hAnsiTheme="majorBidi" w:cstheme="majorBidi"/>
          <w:b w:val="0"/>
          <w:bCs w:val="0"/>
          <w:sz w:val="28"/>
          <w:szCs w:val="28"/>
        </w:rPr>
        <w:t xml:space="preserve">no </w:t>
      </w:r>
      <w:r w:rsidR="002835B9">
        <w:rPr>
          <w:rFonts w:asciiTheme="majorBidi" w:hAnsiTheme="majorBidi" w:cstheme="majorBidi"/>
          <w:b w:val="0"/>
          <w:bCs w:val="0"/>
          <w:sz w:val="28"/>
          <w:szCs w:val="28"/>
        </w:rPr>
        <w:t>T</w:t>
      </w:r>
      <w:r w:rsidR="002835B9">
        <w:rPr>
          <w:rFonts w:asciiTheme="majorBidi" w:hAnsiTheme="majorBidi" w:cstheme="majorBidi"/>
          <w:b w:val="0"/>
          <w:bCs w:val="0"/>
          <w:sz w:val="28"/>
          <w:szCs w:val="28"/>
          <w:vertAlign w:val="subscript"/>
        </w:rPr>
        <w:t>C</w:t>
      </w:r>
      <w:r w:rsidRPr="003A5751">
        <w:rPr>
          <w:rFonts w:asciiTheme="majorBidi" w:hAnsiTheme="majorBidi" w:cstheme="majorBidi"/>
          <w:b w:val="0"/>
          <w:bCs w:val="0"/>
          <w:sz w:val="28"/>
          <w:szCs w:val="28"/>
        </w:rPr>
        <w:t xml:space="preserve"> </w:t>
      </w:r>
      <w:del w:id="1721" w:author="Jemma" w:date="2024-10-11T19:37:00Z" w16du:dateUtc="2024-10-11T17:37:00Z">
        <w:r w:rsidRPr="003A5751" w:rsidDel="009A2011">
          <w:rPr>
            <w:rFonts w:asciiTheme="majorBidi" w:hAnsiTheme="majorBidi" w:cstheme="majorBidi"/>
            <w:b w:val="0"/>
            <w:bCs w:val="0"/>
            <w:sz w:val="28"/>
            <w:szCs w:val="28"/>
          </w:rPr>
          <w:delText xml:space="preserve">that </w:delText>
        </w:r>
      </w:del>
      <w:r w:rsidRPr="003A5751">
        <w:rPr>
          <w:rFonts w:asciiTheme="majorBidi" w:hAnsiTheme="majorBidi" w:cstheme="majorBidi"/>
          <w:b w:val="0"/>
          <w:bCs w:val="0"/>
          <w:sz w:val="28"/>
          <w:szCs w:val="28"/>
        </w:rPr>
        <w:t xml:space="preserve">is free from </w:t>
      </w:r>
      <w:del w:id="1722" w:author="Jemma" w:date="2024-10-11T19:39:00Z" w16du:dateUtc="2024-10-11T17:39:00Z">
        <w:r w:rsidR="00674F51" w:rsidRPr="00674F51" w:rsidDel="001964CC">
          <w:rPr>
            <w:rFonts w:asciiTheme="majorBidi" w:hAnsiTheme="majorBidi" w:cstheme="majorBidi"/>
            <w:b w:val="0"/>
            <w:bCs w:val="0"/>
            <w:sz w:val="28"/>
            <w:szCs w:val="28"/>
          </w:rPr>
          <w:delText>severe</w:delText>
        </w:r>
        <w:r w:rsidRPr="003A5751" w:rsidDel="001964CC">
          <w:rPr>
            <w:rFonts w:asciiTheme="majorBidi" w:hAnsiTheme="majorBidi" w:cstheme="majorBidi"/>
            <w:b w:val="0"/>
            <w:bCs w:val="0"/>
            <w:sz w:val="28"/>
            <w:szCs w:val="28"/>
          </w:rPr>
          <w:delText xml:space="preserve"> </w:delText>
        </w:r>
      </w:del>
      <w:del w:id="1723" w:author="Jemma" w:date="2024-10-07T15:36:00Z" w16du:dateUtc="2024-10-07T13:36:00Z">
        <w:r w:rsidRPr="003A5751" w:rsidDel="005C7BB7">
          <w:rPr>
            <w:rFonts w:asciiTheme="majorBidi" w:hAnsiTheme="majorBidi" w:cstheme="majorBidi"/>
            <w:b w:val="0"/>
            <w:bCs w:val="0"/>
            <w:sz w:val="28"/>
            <w:szCs w:val="28"/>
          </w:rPr>
          <w:delText>criticism</w:delText>
        </w:r>
        <w:r w:rsidR="002700EC" w:rsidDel="005C7BB7">
          <w:rPr>
            <w:rFonts w:asciiTheme="majorBidi" w:hAnsiTheme="majorBidi" w:cstheme="majorBidi"/>
            <w:b w:val="0"/>
            <w:bCs w:val="0"/>
            <w:sz w:val="28"/>
            <w:szCs w:val="28"/>
          </w:rPr>
          <w:delText>s</w:delText>
        </w:r>
      </w:del>
      <w:ins w:id="1724" w:author="Jemma" w:date="2024-10-07T15:45:00Z" w16du:dateUtc="2024-10-07T13:45:00Z">
        <w:r w:rsidR="00DA026A">
          <w:rPr>
            <w:rFonts w:asciiTheme="majorBidi" w:hAnsiTheme="majorBidi" w:cstheme="majorBidi"/>
            <w:b w:val="0"/>
            <w:bCs w:val="0"/>
            <w:sz w:val="28"/>
            <w:szCs w:val="28"/>
          </w:rPr>
          <w:t>criticism</w:t>
        </w:r>
      </w:ins>
      <w:r w:rsidR="00674F51">
        <w:rPr>
          <w:rFonts w:asciiTheme="majorBidi" w:hAnsiTheme="majorBidi" w:cstheme="majorBidi"/>
          <w:b w:val="0"/>
          <w:bCs w:val="0"/>
          <w:sz w:val="28"/>
          <w:szCs w:val="28"/>
        </w:rPr>
        <w:t>.</w:t>
      </w:r>
      <w:r w:rsidRPr="003A5751">
        <w:rPr>
          <w:rFonts w:asciiTheme="majorBidi" w:hAnsiTheme="majorBidi" w:cstheme="majorBidi"/>
          <w:b w:val="0"/>
          <w:bCs w:val="0"/>
          <w:sz w:val="28"/>
          <w:szCs w:val="28"/>
        </w:rPr>
        <w:t xml:space="preserve"> </w:t>
      </w:r>
      <w:r w:rsidR="00674F51">
        <w:rPr>
          <w:rFonts w:asciiTheme="majorBidi" w:hAnsiTheme="majorBidi" w:cstheme="majorBidi"/>
          <w:b w:val="0"/>
          <w:bCs w:val="0"/>
          <w:sz w:val="28"/>
          <w:szCs w:val="28"/>
        </w:rPr>
        <w:t>I</w:t>
      </w:r>
      <w:r w:rsidRPr="003A5751">
        <w:rPr>
          <w:rFonts w:asciiTheme="majorBidi" w:hAnsiTheme="majorBidi" w:cstheme="majorBidi"/>
          <w:b w:val="0"/>
          <w:bCs w:val="0"/>
          <w:sz w:val="28"/>
          <w:szCs w:val="28"/>
        </w:rPr>
        <w:t xml:space="preserve">t seems that </w:t>
      </w:r>
      <w:del w:id="1725" w:author="Jemma" w:date="2024-10-11T19:40:00Z" w16du:dateUtc="2024-10-11T17:40:00Z">
        <w:r w:rsidRPr="003A5751" w:rsidDel="001964CC">
          <w:rPr>
            <w:rFonts w:asciiTheme="majorBidi" w:hAnsiTheme="majorBidi" w:cstheme="majorBidi"/>
            <w:b w:val="0"/>
            <w:bCs w:val="0"/>
            <w:sz w:val="28"/>
            <w:szCs w:val="28"/>
          </w:rPr>
          <w:delText xml:space="preserve">there is no </w:delText>
        </w:r>
        <w:r w:rsidR="002835B9" w:rsidDel="001964CC">
          <w:rPr>
            <w:rFonts w:asciiTheme="majorBidi" w:hAnsiTheme="majorBidi" w:cstheme="majorBidi"/>
            <w:b w:val="0"/>
            <w:bCs w:val="0"/>
            <w:sz w:val="28"/>
            <w:szCs w:val="28"/>
          </w:rPr>
          <w:delText>T</w:delText>
        </w:r>
        <w:r w:rsidR="002835B9" w:rsidDel="001964CC">
          <w:rPr>
            <w:rFonts w:asciiTheme="majorBidi" w:hAnsiTheme="majorBidi" w:cstheme="majorBidi"/>
            <w:b w:val="0"/>
            <w:bCs w:val="0"/>
            <w:sz w:val="28"/>
            <w:szCs w:val="28"/>
            <w:vertAlign w:val="subscript"/>
          </w:rPr>
          <w:delText>C</w:delText>
        </w:r>
        <w:r w:rsidR="009348C2" w:rsidRPr="003A5751" w:rsidDel="001964CC">
          <w:rPr>
            <w:rFonts w:asciiTheme="majorBidi" w:hAnsiTheme="majorBidi" w:cstheme="majorBidi"/>
            <w:b w:val="0"/>
            <w:bCs w:val="0"/>
            <w:sz w:val="28"/>
            <w:szCs w:val="28"/>
          </w:rPr>
          <w:delText xml:space="preserve"> </w:delText>
        </w:r>
        <w:r w:rsidRPr="003A5751" w:rsidDel="001964CC">
          <w:rPr>
            <w:rFonts w:asciiTheme="majorBidi" w:hAnsiTheme="majorBidi" w:cstheme="majorBidi"/>
            <w:b w:val="0"/>
            <w:bCs w:val="0"/>
            <w:sz w:val="28"/>
            <w:szCs w:val="28"/>
          </w:rPr>
          <w:delText xml:space="preserve">that </w:delText>
        </w:r>
      </w:del>
      <w:r w:rsidRPr="003A5751">
        <w:rPr>
          <w:rFonts w:asciiTheme="majorBidi" w:hAnsiTheme="majorBidi" w:cstheme="majorBidi"/>
          <w:b w:val="0"/>
          <w:bCs w:val="0"/>
          <w:sz w:val="28"/>
          <w:szCs w:val="28"/>
        </w:rPr>
        <w:t xml:space="preserve">the scientific community </w:t>
      </w:r>
      <w:ins w:id="1726" w:author="Jemma" w:date="2024-10-11T19:40:00Z" w16du:dateUtc="2024-10-11T17:40:00Z">
        <w:r w:rsidR="001964CC">
          <w:rPr>
            <w:rFonts w:asciiTheme="majorBidi" w:hAnsiTheme="majorBidi" w:cstheme="majorBidi"/>
            <w:b w:val="0"/>
            <w:bCs w:val="0"/>
            <w:sz w:val="28"/>
            <w:szCs w:val="28"/>
          </w:rPr>
          <w:t xml:space="preserve">has not </w:t>
        </w:r>
      </w:ins>
      <w:r w:rsidRPr="003A5751">
        <w:rPr>
          <w:rFonts w:asciiTheme="majorBidi" w:hAnsiTheme="majorBidi" w:cstheme="majorBidi"/>
          <w:b w:val="0"/>
          <w:bCs w:val="0"/>
          <w:sz w:val="28"/>
          <w:szCs w:val="28"/>
        </w:rPr>
        <w:t>accept</w:t>
      </w:r>
      <w:ins w:id="1727" w:author="Jemma" w:date="2024-10-11T19:40:00Z" w16du:dateUtc="2024-10-11T17:40:00Z">
        <w:r w:rsidR="001964CC">
          <w:rPr>
            <w:rFonts w:asciiTheme="majorBidi" w:hAnsiTheme="majorBidi" w:cstheme="majorBidi"/>
            <w:b w:val="0"/>
            <w:bCs w:val="0"/>
            <w:sz w:val="28"/>
            <w:szCs w:val="28"/>
          </w:rPr>
          <w:t>ed</w:t>
        </w:r>
      </w:ins>
      <w:del w:id="1728" w:author="Jemma" w:date="2024-10-11T19:40:00Z" w16du:dateUtc="2024-10-11T17:40:00Z">
        <w:r w:rsidRPr="003A5751" w:rsidDel="001964CC">
          <w:rPr>
            <w:rFonts w:asciiTheme="majorBidi" w:hAnsiTheme="majorBidi" w:cstheme="majorBidi"/>
            <w:b w:val="0"/>
            <w:bCs w:val="0"/>
            <w:sz w:val="28"/>
            <w:szCs w:val="28"/>
          </w:rPr>
          <w:delText>s</w:delText>
        </w:r>
      </w:del>
      <w:r w:rsidRPr="003A5751">
        <w:rPr>
          <w:rFonts w:asciiTheme="majorBidi" w:hAnsiTheme="majorBidi" w:cstheme="majorBidi"/>
          <w:b w:val="0"/>
          <w:bCs w:val="0"/>
          <w:sz w:val="28"/>
          <w:szCs w:val="28"/>
        </w:rPr>
        <w:t xml:space="preserve"> </w:t>
      </w:r>
      <w:ins w:id="1729" w:author="Jemma" w:date="2024-10-11T19:40:00Z" w16du:dateUtc="2024-10-11T17:40:00Z">
        <w:r w:rsidR="001964CC">
          <w:rPr>
            <w:rFonts w:asciiTheme="majorBidi" w:hAnsiTheme="majorBidi" w:cstheme="majorBidi"/>
            <w:b w:val="0"/>
            <w:bCs w:val="0"/>
            <w:sz w:val="28"/>
            <w:szCs w:val="28"/>
          </w:rPr>
          <w:t>a single T</w:t>
        </w:r>
        <w:r w:rsidR="001964CC">
          <w:rPr>
            <w:rFonts w:asciiTheme="majorBidi" w:hAnsiTheme="majorBidi" w:cstheme="majorBidi"/>
            <w:b w:val="0"/>
            <w:bCs w:val="0"/>
            <w:sz w:val="28"/>
            <w:szCs w:val="28"/>
            <w:vertAlign w:val="subscript"/>
          </w:rPr>
          <w:t>C</w:t>
        </w:r>
        <w:r w:rsidR="001964CC" w:rsidRPr="003A5751">
          <w:rPr>
            <w:rFonts w:asciiTheme="majorBidi" w:hAnsiTheme="majorBidi" w:cstheme="majorBidi"/>
            <w:b w:val="0"/>
            <w:bCs w:val="0"/>
            <w:sz w:val="28"/>
            <w:szCs w:val="28"/>
          </w:rPr>
          <w:t xml:space="preserve"> </w:t>
        </w:r>
      </w:ins>
      <w:r w:rsidRPr="003A5751">
        <w:rPr>
          <w:rFonts w:asciiTheme="majorBidi" w:hAnsiTheme="majorBidi" w:cstheme="majorBidi"/>
          <w:b w:val="0"/>
          <w:bCs w:val="0"/>
          <w:sz w:val="28"/>
          <w:szCs w:val="28"/>
        </w:rPr>
        <w:t xml:space="preserve">as </w:t>
      </w:r>
      <w:del w:id="1730" w:author="Jemma" w:date="2024-10-11T19:43:00Z" w16du:dateUtc="2024-10-11T17:43:00Z">
        <w:r w:rsidR="006661D2" w:rsidDel="001964CC">
          <w:rPr>
            <w:rFonts w:asciiTheme="majorBidi" w:hAnsiTheme="majorBidi" w:cstheme="majorBidi"/>
            <w:b w:val="0"/>
            <w:bCs w:val="0"/>
            <w:sz w:val="28"/>
            <w:szCs w:val="28"/>
          </w:rPr>
          <w:delText>the</w:delText>
        </w:r>
      </w:del>
      <w:ins w:id="1731" w:author="Jemma" w:date="2024-10-11T19:43:00Z" w16du:dateUtc="2024-10-11T17:43:00Z">
        <w:r w:rsidR="001964CC">
          <w:rPr>
            <w:rFonts w:asciiTheme="majorBidi" w:hAnsiTheme="majorBidi" w:cstheme="majorBidi"/>
            <w:b w:val="0"/>
            <w:bCs w:val="0"/>
            <w:sz w:val="28"/>
            <w:szCs w:val="28"/>
          </w:rPr>
          <w:t>a</w:t>
        </w:r>
      </w:ins>
      <w:r w:rsidR="006661D2">
        <w:rPr>
          <w:rFonts w:asciiTheme="majorBidi" w:hAnsiTheme="majorBidi" w:cstheme="majorBidi"/>
          <w:b w:val="0"/>
          <w:bCs w:val="0"/>
          <w:sz w:val="28"/>
          <w:szCs w:val="28"/>
        </w:rPr>
        <w:t xml:space="preserve"> </w:t>
      </w:r>
      <w:r w:rsidRPr="003A5751">
        <w:rPr>
          <w:rFonts w:asciiTheme="majorBidi" w:hAnsiTheme="majorBidi" w:cstheme="majorBidi"/>
          <w:b w:val="0"/>
          <w:bCs w:val="0"/>
          <w:sz w:val="28"/>
          <w:szCs w:val="28"/>
        </w:rPr>
        <w:t xml:space="preserve">paradigmatic theory </w:t>
      </w:r>
      <w:del w:id="1732" w:author="Jemma" w:date="2024-10-11T19:44:00Z" w16du:dateUtc="2024-10-11T17:44:00Z">
        <w:r w:rsidR="002700EC" w:rsidDel="001964CC">
          <w:rPr>
            <w:rFonts w:asciiTheme="majorBidi" w:hAnsiTheme="majorBidi" w:cstheme="majorBidi"/>
            <w:b w:val="0"/>
            <w:bCs w:val="0"/>
            <w:sz w:val="28"/>
            <w:szCs w:val="28"/>
          </w:rPr>
          <w:delText>(</w:delText>
        </w:r>
      </w:del>
      <w:r w:rsidR="002700EC">
        <w:rPr>
          <w:rFonts w:asciiTheme="majorBidi" w:hAnsiTheme="majorBidi" w:cstheme="majorBidi"/>
          <w:b w:val="0"/>
          <w:bCs w:val="0"/>
          <w:sz w:val="28"/>
          <w:szCs w:val="28"/>
        </w:rPr>
        <w:t xml:space="preserve">in the </w:t>
      </w:r>
      <w:del w:id="1733" w:author="Jemma" w:date="2024-10-07T15:37:00Z" w16du:dateUtc="2024-10-07T13:37:00Z">
        <w:r w:rsidR="009A37A7" w:rsidRPr="009A37A7" w:rsidDel="005C7BB7">
          <w:rPr>
            <w:rFonts w:asciiTheme="majorBidi" w:hAnsiTheme="majorBidi" w:cstheme="majorBidi"/>
            <w:b w:val="0"/>
            <w:bCs w:val="0"/>
            <w:sz w:val="28"/>
            <w:szCs w:val="28"/>
          </w:rPr>
          <w:delText xml:space="preserve">kuhnian </w:delText>
        </w:r>
      </w:del>
      <w:ins w:id="1734" w:author="Jemma" w:date="2024-10-07T15:37:00Z" w16du:dateUtc="2024-10-07T13:37:00Z">
        <w:r w:rsidR="005C7BB7">
          <w:rPr>
            <w:rFonts w:asciiTheme="majorBidi" w:hAnsiTheme="majorBidi" w:cstheme="majorBidi"/>
            <w:b w:val="0"/>
            <w:bCs w:val="0"/>
            <w:sz w:val="28"/>
            <w:szCs w:val="28"/>
          </w:rPr>
          <w:t>Kuhnian</w:t>
        </w:r>
        <w:r w:rsidR="005C7BB7" w:rsidRPr="009A37A7">
          <w:rPr>
            <w:rFonts w:asciiTheme="majorBidi" w:hAnsiTheme="majorBidi" w:cstheme="majorBidi"/>
            <w:b w:val="0"/>
            <w:bCs w:val="0"/>
            <w:sz w:val="28"/>
            <w:szCs w:val="28"/>
          </w:rPr>
          <w:t xml:space="preserve"> </w:t>
        </w:r>
      </w:ins>
      <w:ins w:id="1735" w:author="Jemma" w:date="2024-10-11T19:38:00Z" w16du:dateUtc="2024-10-11T17:38:00Z">
        <w:r w:rsidR="009A2011">
          <w:rPr>
            <w:rFonts w:asciiTheme="majorBidi" w:hAnsiTheme="majorBidi" w:cstheme="majorBidi"/>
            <w:b w:val="0"/>
            <w:bCs w:val="0"/>
            <w:sz w:val="28"/>
            <w:szCs w:val="28"/>
          </w:rPr>
          <w:t>sense</w:t>
        </w:r>
      </w:ins>
      <w:ins w:id="1736" w:author="Jemma" w:date="2024-10-11T19:44:00Z" w16du:dateUtc="2024-10-11T17:44:00Z">
        <w:r w:rsidR="001964CC">
          <w:rPr>
            <w:rFonts w:asciiTheme="majorBidi" w:hAnsiTheme="majorBidi" w:cstheme="majorBidi"/>
            <w:b w:val="0"/>
            <w:bCs w:val="0"/>
            <w:sz w:val="28"/>
            <w:szCs w:val="28"/>
          </w:rPr>
          <w:t>.</w:t>
        </w:r>
      </w:ins>
      <w:del w:id="1737" w:author="Jemma" w:date="2024-10-11T19:44:00Z" w16du:dateUtc="2024-10-11T17:44:00Z">
        <w:r w:rsidR="009A37A7" w:rsidRPr="009A37A7" w:rsidDel="001964CC">
          <w:rPr>
            <w:rFonts w:asciiTheme="majorBidi" w:hAnsiTheme="majorBidi" w:cstheme="majorBidi"/>
            <w:b w:val="0"/>
            <w:bCs w:val="0"/>
            <w:sz w:val="28"/>
            <w:szCs w:val="28"/>
          </w:rPr>
          <w:delText>paradigm</w:delText>
        </w:r>
      </w:del>
      <w:del w:id="1738" w:author="Jemma" w:date="2024-10-11T19:38:00Z" w16du:dateUtc="2024-10-11T17:38:00Z">
        <w:r w:rsidR="009A37A7" w:rsidRPr="009A37A7" w:rsidDel="009A2011">
          <w:rPr>
            <w:rFonts w:asciiTheme="majorBidi" w:hAnsiTheme="majorBidi" w:cstheme="majorBidi"/>
            <w:b w:val="0"/>
            <w:bCs w:val="0"/>
            <w:sz w:val="28"/>
            <w:szCs w:val="28"/>
          </w:rPr>
          <w:delText xml:space="preserve"> </w:delText>
        </w:r>
        <w:r w:rsidR="002700EC" w:rsidDel="009A2011">
          <w:rPr>
            <w:rFonts w:asciiTheme="majorBidi" w:hAnsiTheme="majorBidi" w:cstheme="majorBidi"/>
            <w:b w:val="0"/>
            <w:bCs w:val="0"/>
            <w:sz w:val="28"/>
            <w:szCs w:val="28"/>
          </w:rPr>
          <w:delText>sense</w:delText>
        </w:r>
      </w:del>
      <w:del w:id="1739" w:author="Jemma" w:date="2024-10-11T19:44:00Z" w16du:dateUtc="2024-10-11T17:44:00Z">
        <w:r w:rsidR="002700EC" w:rsidDel="001964CC">
          <w:rPr>
            <w:rFonts w:asciiTheme="majorBidi" w:hAnsiTheme="majorBidi" w:cstheme="majorBidi"/>
            <w:b w:val="0"/>
            <w:bCs w:val="0"/>
            <w:sz w:val="28"/>
            <w:szCs w:val="28"/>
          </w:rPr>
          <w:delText>)</w:delText>
        </w:r>
        <w:r w:rsidRPr="003A5751" w:rsidDel="001964CC">
          <w:rPr>
            <w:rFonts w:asciiTheme="majorBidi" w:hAnsiTheme="majorBidi" w:cstheme="majorBidi"/>
            <w:b w:val="0"/>
            <w:bCs w:val="0"/>
            <w:sz w:val="28"/>
            <w:szCs w:val="28"/>
          </w:rPr>
          <w:delText xml:space="preserve">. </w:delText>
        </w:r>
      </w:del>
    </w:p>
    <w:p w14:paraId="6CF90ED7" w14:textId="43D8DF5B" w:rsidR="008B172A" w:rsidRPr="008B172A" w:rsidRDefault="003A5751" w:rsidP="00C629F0">
      <w:pPr>
        <w:pStyle w:val="Heading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3A5751">
        <w:rPr>
          <w:rFonts w:asciiTheme="majorBidi" w:hAnsiTheme="majorBidi" w:cstheme="majorBidi"/>
          <w:b w:val="0"/>
          <w:bCs w:val="0"/>
          <w:sz w:val="28"/>
          <w:szCs w:val="28"/>
        </w:rPr>
        <w:t>Second</w:t>
      </w:r>
      <w:del w:id="1740" w:author="Jemma" w:date="2024-10-11T19:44:00Z" w16du:dateUtc="2024-10-11T17:44:00Z">
        <w:r w:rsidRPr="003A5751" w:rsidDel="00F858C4">
          <w:rPr>
            <w:rFonts w:asciiTheme="majorBidi" w:hAnsiTheme="majorBidi" w:cstheme="majorBidi"/>
            <w:b w:val="0"/>
            <w:bCs w:val="0"/>
            <w:sz w:val="28"/>
            <w:szCs w:val="28"/>
          </w:rPr>
          <w:delText>ly</w:delText>
        </w:r>
      </w:del>
      <w:r w:rsidRPr="003A5751">
        <w:rPr>
          <w:rFonts w:asciiTheme="majorBidi" w:hAnsiTheme="majorBidi" w:cstheme="majorBidi"/>
          <w:b w:val="0"/>
          <w:bCs w:val="0"/>
          <w:sz w:val="28"/>
          <w:szCs w:val="28"/>
        </w:rPr>
        <w:t xml:space="preserve">, </w:t>
      </w:r>
      <w:del w:id="1741" w:author="Jemma" w:date="2024-10-07T15:37:00Z" w16du:dateUtc="2024-10-07T13:37:00Z">
        <w:r w:rsidRPr="003A5751" w:rsidDel="005C7BB7">
          <w:rPr>
            <w:rFonts w:asciiTheme="majorBidi" w:hAnsiTheme="majorBidi" w:cstheme="majorBidi"/>
            <w:b w:val="0"/>
            <w:bCs w:val="0"/>
            <w:sz w:val="28"/>
            <w:szCs w:val="28"/>
          </w:rPr>
          <w:delText>there are theories that have</w:delText>
        </w:r>
      </w:del>
      <w:ins w:id="1742" w:author="Jemma" w:date="2024-10-07T15:37:00Z" w16du:dateUtc="2024-10-07T13:37:00Z">
        <w:r w:rsidR="005C7BB7">
          <w:rPr>
            <w:rFonts w:asciiTheme="majorBidi" w:hAnsiTheme="majorBidi" w:cstheme="majorBidi"/>
            <w:b w:val="0"/>
            <w:bCs w:val="0"/>
            <w:sz w:val="28"/>
            <w:szCs w:val="28"/>
          </w:rPr>
          <w:t>some theories have</w:t>
        </w:r>
      </w:ins>
      <w:r w:rsidRPr="003A5751">
        <w:rPr>
          <w:rFonts w:asciiTheme="majorBidi" w:hAnsiTheme="majorBidi" w:cstheme="majorBidi"/>
          <w:b w:val="0"/>
          <w:bCs w:val="0"/>
          <w:sz w:val="28"/>
          <w:szCs w:val="28"/>
        </w:rPr>
        <w:t xml:space="preserve"> received more scientific attention than </w:t>
      </w:r>
      <w:r w:rsidR="009348C2" w:rsidRPr="003A5751">
        <w:rPr>
          <w:rFonts w:asciiTheme="majorBidi" w:hAnsiTheme="majorBidi" w:cstheme="majorBidi"/>
          <w:b w:val="0"/>
          <w:bCs w:val="0"/>
          <w:sz w:val="28"/>
          <w:szCs w:val="28"/>
        </w:rPr>
        <w:t>others</w:t>
      </w:r>
      <w:ins w:id="1743" w:author="Jemma" w:date="2024-10-11T19:45:00Z" w16du:dateUtc="2024-10-11T17:45:00Z">
        <w:r w:rsidR="00F858C4">
          <w:rPr>
            <w:rFonts w:asciiTheme="majorBidi" w:hAnsiTheme="majorBidi" w:cstheme="majorBidi"/>
            <w:b w:val="0"/>
            <w:bCs w:val="0"/>
            <w:sz w:val="28"/>
            <w:szCs w:val="28"/>
          </w:rPr>
          <w:t xml:space="preserve"> in the professional literature</w:t>
        </w:r>
      </w:ins>
      <w:del w:id="1744" w:author="Jemma" w:date="2024-10-11T19:44:00Z" w16du:dateUtc="2024-10-11T17:44:00Z">
        <w:r w:rsidR="009348C2" w:rsidRPr="003A5751" w:rsidDel="00F858C4">
          <w:rPr>
            <w:rFonts w:asciiTheme="majorBidi" w:hAnsiTheme="majorBidi" w:cstheme="majorBidi"/>
            <w:b w:val="0"/>
            <w:bCs w:val="0"/>
            <w:sz w:val="28"/>
            <w:szCs w:val="28"/>
          </w:rPr>
          <w:delText xml:space="preserve"> have</w:delText>
        </w:r>
      </w:del>
      <w:r w:rsidR="009348C2">
        <w:rPr>
          <w:rFonts w:asciiTheme="majorBidi" w:hAnsiTheme="majorBidi" w:cstheme="majorBidi"/>
          <w:b w:val="0"/>
          <w:bCs w:val="0"/>
          <w:sz w:val="28"/>
          <w:szCs w:val="28"/>
        </w:rPr>
        <w:t>.</w:t>
      </w:r>
      <w:del w:id="1745" w:author="Jemma" w:date="2024-10-11T19:44:00Z" w16du:dateUtc="2024-10-11T17:44:00Z">
        <w:r w:rsidR="009348C2" w:rsidDel="00F858C4">
          <w:rPr>
            <w:rFonts w:asciiTheme="majorBidi" w:hAnsiTheme="majorBidi" w:cstheme="majorBidi"/>
            <w:b w:val="0"/>
            <w:bCs w:val="0"/>
            <w:sz w:val="28"/>
            <w:szCs w:val="28"/>
          </w:rPr>
          <w:delText xml:space="preserve"> These theories </w:delText>
        </w:r>
        <w:r w:rsidRPr="003A5751" w:rsidDel="00F858C4">
          <w:rPr>
            <w:rFonts w:asciiTheme="majorBidi" w:hAnsiTheme="majorBidi" w:cstheme="majorBidi"/>
            <w:b w:val="0"/>
            <w:bCs w:val="0"/>
            <w:sz w:val="28"/>
            <w:szCs w:val="28"/>
          </w:rPr>
          <w:delText xml:space="preserve">have been discussed in the professional literature more than </w:delText>
        </w:r>
        <w:r w:rsidR="009348C2" w:rsidRPr="003A5751" w:rsidDel="00F858C4">
          <w:rPr>
            <w:rFonts w:asciiTheme="majorBidi" w:hAnsiTheme="majorBidi" w:cstheme="majorBidi"/>
            <w:b w:val="0"/>
            <w:bCs w:val="0"/>
            <w:sz w:val="28"/>
            <w:szCs w:val="28"/>
          </w:rPr>
          <w:delText>others have</w:delText>
        </w:r>
      </w:del>
      <w:del w:id="1746" w:author="Jemma" w:date="2024-10-11T19:45:00Z" w16du:dateUtc="2024-10-11T17:45:00Z">
        <w:r w:rsidR="009348C2" w:rsidDel="00F858C4">
          <w:rPr>
            <w:rFonts w:asciiTheme="majorBidi" w:hAnsiTheme="majorBidi" w:cstheme="majorBidi"/>
            <w:b w:val="0"/>
            <w:bCs w:val="0"/>
            <w:sz w:val="28"/>
            <w:szCs w:val="28"/>
          </w:rPr>
          <w:delText>.</w:delText>
        </w:r>
      </w:del>
      <w:r w:rsidR="009348C2">
        <w:rPr>
          <w:rFonts w:asciiTheme="majorBidi" w:hAnsiTheme="majorBidi" w:cstheme="majorBidi"/>
          <w:b w:val="0"/>
          <w:bCs w:val="0"/>
          <w:sz w:val="28"/>
          <w:szCs w:val="28"/>
        </w:rPr>
        <w:t xml:space="preserve"> However, </w:t>
      </w:r>
      <w:del w:id="1747" w:author="Jemma" w:date="2024-10-11T19:45:00Z" w16du:dateUtc="2024-10-11T17:45:00Z">
        <w:r w:rsidR="002700EC" w:rsidDel="00A46FCF">
          <w:rPr>
            <w:rFonts w:asciiTheme="majorBidi" w:hAnsiTheme="majorBidi" w:cstheme="majorBidi"/>
            <w:b w:val="0"/>
            <w:bCs w:val="0"/>
            <w:sz w:val="28"/>
            <w:szCs w:val="28"/>
          </w:rPr>
          <w:delText xml:space="preserve">the </w:delText>
        </w:r>
        <w:r w:rsidRPr="003A5751" w:rsidDel="00A46FCF">
          <w:rPr>
            <w:rFonts w:asciiTheme="majorBidi" w:hAnsiTheme="majorBidi" w:cstheme="majorBidi"/>
            <w:b w:val="0"/>
            <w:bCs w:val="0"/>
            <w:sz w:val="28"/>
            <w:szCs w:val="28"/>
          </w:rPr>
          <w:delText xml:space="preserve">impression is that </w:delText>
        </w:r>
      </w:del>
      <w:r w:rsidRPr="003A5751">
        <w:rPr>
          <w:rFonts w:asciiTheme="majorBidi" w:hAnsiTheme="majorBidi" w:cstheme="majorBidi"/>
          <w:b w:val="0"/>
          <w:bCs w:val="0"/>
          <w:sz w:val="28"/>
          <w:szCs w:val="28"/>
        </w:rPr>
        <w:t xml:space="preserve">this </w:t>
      </w:r>
      <w:del w:id="1748" w:author="Jemma" w:date="2024-10-11T19:45:00Z" w16du:dateUtc="2024-10-11T17:45:00Z">
        <w:r w:rsidRPr="003A5751" w:rsidDel="00A46FCF">
          <w:rPr>
            <w:rFonts w:asciiTheme="majorBidi" w:hAnsiTheme="majorBidi" w:cstheme="majorBidi"/>
            <w:b w:val="0"/>
            <w:bCs w:val="0"/>
            <w:sz w:val="28"/>
            <w:szCs w:val="28"/>
          </w:rPr>
          <w:delText xml:space="preserve">fact </w:delText>
        </w:r>
      </w:del>
      <w:r w:rsidRPr="003A5751">
        <w:rPr>
          <w:rFonts w:asciiTheme="majorBidi" w:hAnsiTheme="majorBidi" w:cstheme="majorBidi"/>
          <w:b w:val="0"/>
          <w:bCs w:val="0"/>
          <w:sz w:val="28"/>
          <w:szCs w:val="28"/>
        </w:rPr>
        <w:t xml:space="preserve">does not make them more successful </w:t>
      </w:r>
      <w:del w:id="1749" w:author="Jemma" w:date="2024-10-11T19:46:00Z" w16du:dateUtc="2024-10-11T17:46:00Z">
        <w:r w:rsidRPr="003A5751" w:rsidDel="00A46FCF">
          <w:rPr>
            <w:rFonts w:asciiTheme="majorBidi" w:hAnsiTheme="majorBidi" w:cstheme="majorBidi"/>
            <w:b w:val="0"/>
            <w:bCs w:val="0"/>
            <w:sz w:val="28"/>
            <w:szCs w:val="28"/>
          </w:rPr>
          <w:delText xml:space="preserve">than other theories </w:delText>
        </w:r>
      </w:del>
      <w:del w:id="1750" w:author="Jemma" w:date="2024-10-07T15:38:00Z" w16du:dateUtc="2024-10-07T13:38:00Z">
        <w:r w:rsidR="002700EC" w:rsidDel="005C7BB7">
          <w:rPr>
            <w:rFonts w:asciiTheme="majorBidi" w:hAnsiTheme="majorBidi" w:cstheme="majorBidi"/>
            <w:b w:val="0"/>
            <w:bCs w:val="0"/>
            <w:sz w:val="28"/>
            <w:szCs w:val="28"/>
          </w:rPr>
          <w:delText xml:space="preserve">with </w:delText>
        </w:r>
        <w:r w:rsidRPr="003A5751" w:rsidDel="005C7BB7">
          <w:rPr>
            <w:rFonts w:asciiTheme="majorBidi" w:hAnsiTheme="majorBidi" w:cstheme="majorBidi"/>
            <w:b w:val="0"/>
            <w:bCs w:val="0"/>
            <w:sz w:val="28"/>
            <w:szCs w:val="28"/>
          </w:rPr>
          <w:delText>regard</w:delText>
        </w:r>
        <w:r w:rsidR="002700EC" w:rsidDel="005C7BB7">
          <w:rPr>
            <w:rFonts w:asciiTheme="majorBidi" w:hAnsiTheme="majorBidi" w:cstheme="majorBidi"/>
            <w:b w:val="0"/>
            <w:bCs w:val="0"/>
            <w:sz w:val="28"/>
            <w:szCs w:val="28"/>
          </w:rPr>
          <w:delText xml:space="preserve"> to</w:delText>
        </w:r>
      </w:del>
      <w:ins w:id="1751" w:author="Jemma" w:date="2024-10-11T19:46:00Z" w16du:dateUtc="2024-10-11T17:46:00Z">
        <w:r w:rsidR="00A46FCF">
          <w:rPr>
            <w:rFonts w:asciiTheme="majorBidi" w:hAnsiTheme="majorBidi" w:cstheme="majorBidi"/>
            <w:b w:val="0"/>
            <w:bCs w:val="0"/>
            <w:sz w:val="28"/>
            <w:szCs w:val="28"/>
          </w:rPr>
          <w:t>in</w:t>
        </w:r>
      </w:ins>
      <w:r w:rsidRPr="003A5751">
        <w:rPr>
          <w:rFonts w:asciiTheme="majorBidi" w:hAnsiTheme="majorBidi" w:cstheme="majorBidi"/>
          <w:b w:val="0"/>
          <w:bCs w:val="0"/>
          <w:sz w:val="28"/>
          <w:szCs w:val="28"/>
        </w:rPr>
        <w:t xml:space="preserve"> </w:t>
      </w:r>
      <w:r w:rsidR="00674F51">
        <w:rPr>
          <w:rFonts w:asciiTheme="majorBidi" w:hAnsiTheme="majorBidi" w:cstheme="majorBidi"/>
          <w:b w:val="0"/>
          <w:bCs w:val="0"/>
          <w:sz w:val="28"/>
          <w:szCs w:val="28"/>
        </w:rPr>
        <w:t xml:space="preserve">answering </w:t>
      </w:r>
      <w:r w:rsidRPr="003A5751">
        <w:rPr>
          <w:rFonts w:asciiTheme="majorBidi" w:hAnsiTheme="majorBidi" w:cstheme="majorBidi"/>
          <w:b w:val="0"/>
          <w:bCs w:val="0"/>
          <w:sz w:val="28"/>
          <w:szCs w:val="28"/>
        </w:rPr>
        <w:t>the fundamental question: How do brain processes create</w:t>
      </w:r>
      <w:r w:rsidR="002700EC">
        <w:rPr>
          <w:rFonts w:asciiTheme="majorBidi" w:hAnsiTheme="majorBidi" w:cstheme="majorBidi"/>
          <w:b w:val="0"/>
          <w:bCs w:val="0"/>
          <w:sz w:val="28"/>
          <w:szCs w:val="28"/>
        </w:rPr>
        <w:t xml:space="preserve"> </w:t>
      </w:r>
      <w:r w:rsidR="002700EC" w:rsidRPr="003F57EA">
        <w:rPr>
          <w:rFonts w:asciiTheme="majorBidi" w:hAnsiTheme="majorBidi" w:cstheme="majorBidi"/>
          <w:b w:val="0"/>
          <w:bCs w:val="0"/>
          <w:sz w:val="28"/>
          <w:szCs w:val="28"/>
        </w:rPr>
        <w:t>C</w:t>
      </w:r>
      <w:r w:rsidR="002700EC" w:rsidRPr="003F57EA">
        <w:rPr>
          <w:rFonts w:asciiTheme="majorBidi" w:hAnsiTheme="majorBidi" w:cstheme="majorBidi"/>
          <w:b w:val="0"/>
          <w:bCs w:val="0"/>
          <w:sz w:val="28"/>
          <w:szCs w:val="28"/>
          <w:vertAlign w:val="superscript"/>
        </w:rPr>
        <w:t>Ψ</w:t>
      </w:r>
      <w:r w:rsidRPr="003A5751">
        <w:rPr>
          <w:rFonts w:asciiTheme="majorBidi" w:hAnsiTheme="majorBidi" w:cstheme="majorBidi"/>
          <w:b w:val="0"/>
          <w:bCs w:val="0"/>
          <w:sz w:val="28"/>
          <w:szCs w:val="28"/>
        </w:rPr>
        <w:t>?</w:t>
      </w:r>
      <w:r w:rsidR="001B0294">
        <w:rPr>
          <w:rFonts w:asciiTheme="majorBidi" w:hAnsiTheme="majorBidi" w:cstheme="majorBidi"/>
          <w:b w:val="0"/>
          <w:bCs w:val="0"/>
          <w:sz w:val="28"/>
          <w:szCs w:val="28"/>
        </w:rPr>
        <w:t xml:space="preserve"> </w:t>
      </w:r>
      <w:del w:id="1752" w:author="JA" w:date="2024-10-27T12:24:00Z" w16du:dateUtc="2024-10-27T10:24:00Z">
        <w:r w:rsidR="001B0294" w:rsidDel="00426578">
          <w:rPr>
            <w:rFonts w:asciiTheme="majorBidi" w:hAnsiTheme="majorBidi" w:cstheme="majorBidi"/>
            <w:b w:val="0"/>
            <w:bCs w:val="0"/>
            <w:sz w:val="28"/>
            <w:szCs w:val="28"/>
          </w:rPr>
          <w:delText xml:space="preserve">   </w:delText>
        </w:r>
        <w:r w:rsidR="00C9391B" w:rsidDel="00426578">
          <w:rPr>
            <w:rFonts w:asciiTheme="majorBidi" w:hAnsiTheme="majorBidi" w:cstheme="majorBidi"/>
            <w:b w:val="0"/>
            <w:bCs w:val="0"/>
            <w:sz w:val="28"/>
            <w:szCs w:val="28"/>
          </w:rPr>
          <w:delText xml:space="preserve"> </w:delText>
        </w:r>
        <w:r w:rsidR="000A18D2" w:rsidDel="00426578">
          <w:rPr>
            <w:rFonts w:asciiTheme="majorBidi" w:hAnsiTheme="majorBidi" w:cstheme="majorBidi"/>
            <w:b w:val="0"/>
            <w:bCs w:val="0"/>
            <w:sz w:val="28"/>
            <w:szCs w:val="28"/>
          </w:rPr>
          <w:delText xml:space="preserve"> </w:delText>
        </w:r>
        <w:r w:rsidR="00C7029B" w:rsidDel="00426578">
          <w:rPr>
            <w:rFonts w:asciiTheme="majorBidi" w:hAnsiTheme="majorBidi" w:cstheme="majorBidi"/>
            <w:b w:val="0"/>
            <w:bCs w:val="0"/>
            <w:sz w:val="28"/>
            <w:szCs w:val="28"/>
          </w:rPr>
          <w:delText xml:space="preserve"> </w:delText>
        </w:r>
        <w:r w:rsidR="00E81A08" w:rsidDel="00426578">
          <w:rPr>
            <w:rFonts w:asciiTheme="majorBidi" w:hAnsiTheme="majorBidi" w:cstheme="majorBidi"/>
            <w:b w:val="0"/>
            <w:bCs w:val="0"/>
            <w:sz w:val="28"/>
            <w:szCs w:val="28"/>
          </w:rPr>
          <w:delText xml:space="preserve"> </w:delText>
        </w:r>
        <w:r w:rsidR="00236CD5" w:rsidDel="00426578">
          <w:rPr>
            <w:rFonts w:asciiTheme="majorBidi" w:hAnsiTheme="majorBidi" w:cstheme="majorBidi"/>
            <w:b w:val="0"/>
            <w:bCs w:val="0"/>
            <w:sz w:val="28"/>
            <w:szCs w:val="28"/>
          </w:rPr>
          <w:delText xml:space="preserve"> </w:delText>
        </w:r>
        <w:r w:rsidR="0049399F" w:rsidDel="00426578">
          <w:rPr>
            <w:rFonts w:asciiTheme="majorBidi" w:hAnsiTheme="majorBidi" w:cstheme="majorBidi"/>
            <w:b w:val="0"/>
            <w:bCs w:val="0"/>
            <w:sz w:val="28"/>
            <w:szCs w:val="28"/>
          </w:rPr>
          <w:delText xml:space="preserve">  </w:delText>
        </w:r>
        <w:r w:rsidR="00A35F66" w:rsidDel="00426578">
          <w:rPr>
            <w:rFonts w:asciiTheme="majorBidi" w:hAnsiTheme="majorBidi" w:cstheme="majorBidi"/>
            <w:b w:val="0"/>
            <w:bCs w:val="0"/>
            <w:sz w:val="28"/>
            <w:szCs w:val="28"/>
          </w:rPr>
          <w:delText xml:space="preserve"> </w:delText>
        </w:r>
      </w:del>
      <w:del w:id="1753" w:author="JA" w:date="2024-10-27T12:23:00Z" w16du:dateUtc="2024-10-27T10:23:00Z">
        <w:r w:rsidR="00A35F66" w:rsidDel="00426578">
          <w:rPr>
            <w:rFonts w:asciiTheme="majorBidi" w:hAnsiTheme="majorBidi" w:cstheme="majorBidi"/>
            <w:b w:val="0"/>
            <w:bCs w:val="0"/>
            <w:sz w:val="28"/>
            <w:szCs w:val="28"/>
          </w:rPr>
          <w:delText xml:space="preserve"> </w:delText>
        </w:r>
      </w:del>
    </w:p>
    <w:p w14:paraId="29BB3582" w14:textId="2C625428" w:rsidR="00C5343E" w:rsidRPr="005D1CDB" w:rsidRDefault="00C5343E" w:rsidP="005D1CDB">
      <w:pPr>
        <w:pStyle w:val="ListParagraph"/>
        <w:spacing w:line="480" w:lineRule="auto"/>
        <w:ind w:left="0"/>
        <w:jc w:val="both"/>
        <w:rPr>
          <w:rFonts w:asciiTheme="majorBidi" w:hAnsiTheme="majorBidi" w:cstheme="majorBidi"/>
          <w:b/>
          <w:bCs/>
          <w:sz w:val="28"/>
          <w:szCs w:val="28"/>
        </w:rPr>
      </w:pPr>
      <w:r w:rsidRPr="005D1CDB">
        <w:rPr>
          <w:rFonts w:asciiTheme="majorBidi" w:hAnsiTheme="majorBidi" w:cstheme="majorBidi"/>
          <w:b/>
          <w:bCs/>
          <w:sz w:val="28"/>
          <w:szCs w:val="28"/>
        </w:rPr>
        <w:t xml:space="preserve">Is it </w:t>
      </w:r>
      <w:del w:id="1754" w:author="Jemma" w:date="2024-10-11T19:46:00Z" w16du:dateUtc="2024-10-11T17:46:00Z">
        <w:r w:rsidRPr="005D1CDB" w:rsidDel="00A37FBC">
          <w:rPr>
            <w:rFonts w:asciiTheme="majorBidi" w:hAnsiTheme="majorBidi" w:cstheme="majorBidi"/>
            <w:b/>
            <w:bCs/>
            <w:sz w:val="28"/>
            <w:szCs w:val="28"/>
          </w:rPr>
          <w:delText>P</w:delText>
        </w:r>
      </w:del>
      <w:ins w:id="1755" w:author="Jemma" w:date="2024-10-11T19:46:00Z" w16du:dateUtc="2024-10-11T17:46:00Z">
        <w:r w:rsidR="00A37FBC">
          <w:rPr>
            <w:rFonts w:asciiTheme="majorBidi" w:hAnsiTheme="majorBidi" w:cstheme="majorBidi"/>
            <w:b/>
            <w:bCs/>
            <w:sz w:val="28"/>
            <w:szCs w:val="28"/>
          </w:rPr>
          <w:t>p</w:t>
        </w:r>
      </w:ins>
      <w:r w:rsidRPr="005D1CDB">
        <w:rPr>
          <w:rFonts w:asciiTheme="majorBidi" w:hAnsiTheme="majorBidi" w:cstheme="majorBidi"/>
          <w:b/>
          <w:bCs/>
          <w:sz w:val="28"/>
          <w:szCs w:val="28"/>
        </w:rPr>
        <w:t xml:space="preserve">ossible to </w:t>
      </w:r>
      <w:del w:id="1756" w:author="Jemma" w:date="2024-10-11T19:46:00Z" w16du:dateUtc="2024-10-11T17:46:00Z">
        <w:r w:rsidRPr="005D1CDB" w:rsidDel="00A37FBC">
          <w:rPr>
            <w:rFonts w:asciiTheme="majorBidi" w:hAnsiTheme="majorBidi" w:cstheme="majorBidi"/>
            <w:b/>
            <w:bCs/>
            <w:sz w:val="28"/>
            <w:szCs w:val="28"/>
          </w:rPr>
          <w:delText>R</w:delText>
        </w:r>
      </w:del>
      <w:ins w:id="1757" w:author="Jemma" w:date="2024-10-11T19:46:00Z" w16du:dateUtc="2024-10-11T17:46:00Z">
        <w:r w:rsidR="00A37FBC">
          <w:rPr>
            <w:rFonts w:asciiTheme="majorBidi" w:hAnsiTheme="majorBidi" w:cstheme="majorBidi"/>
            <w:b/>
            <w:bCs/>
            <w:sz w:val="28"/>
            <w:szCs w:val="28"/>
          </w:rPr>
          <w:t>r</w:t>
        </w:r>
      </w:ins>
      <w:r w:rsidRPr="005D1CDB">
        <w:rPr>
          <w:rFonts w:asciiTheme="majorBidi" w:hAnsiTheme="majorBidi" w:cstheme="majorBidi"/>
          <w:b/>
          <w:bCs/>
          <w:sz w:val="28"/>
          <w:szCs w:val="28"/>
        </w:rPr>
        <w:t xml:space="preserve">educe </w:t>
      </w:r>
      <w:del w:id="1758" w:author="Jemma" w:date="2024-10-11T19:46:00Z" w16du:dateUtc="2024-10-11T17:46:00Z">
        <w:r w:rsidRPr="005D1CDB" w:rsidDel="00A37FBC">
          <w:rPr>
            <w:rFonts w:asciiTheme="majorBidi" w:hAnsiTheme="majorBidi" w:cstheme="majorBidi"/>
            <w:b/>
            <w:bCs/>
            <w:sz w:val="28"/>
            <w:szCs w:val="28"/>
          </w:rPr>
          <w:delText>C</w:delText>
        </w:r>
      </w:del>
      <w:ins w:id="1759" w:author="Jemma" w:date="2024-10-11T19:46:00Z" w16du:dateUtc="2024-10-11T17:46:00Z">
        <w:r w:rsidR="00A37FBC">
          <w:rPr>
            <w:rFonts w:asciiTheme="majorBidi" w:hAnsiTheme="majorBidi" w:cstheme="majorBidi"/>
            <w:b/>
            <w:bCs/>
            <w:sz w:val="28"/>
            <w:szCs w:val="28"/>
          </w:rPr>
          <w:t>c</w:t>
        </w:r>
      </w:ins>
      <w:r w:rsidRPr="005D1CDB">
        <w:rPr>
          <w:rFonts w:asciiTheme="majorBidi" w:hAnsiTheme="majorBidi" w:cstheme="majorBidi"/>
          <w:b/>
          <w:bCs/>
          <w:sz w:val="28"/>
          <w:szCs w:val="28"/>
        </w:rPr>
        <w:t xml:space="preserve">ognitive </w:t>
      </w:r>
      <w:del w:id="1760" w:author="Jemma" w:date="2024-10-11T19:46:00Z" w16du:dateUtc="2024-10-11T17:46:00Z">
        <w:r w:rsidRPr="005D1CDB" w:rsidDel="00A37FBC">
          <w:rPr>
            <w:rFonts w:asciiTheme="majorBidi" w:hAnsiTheme="majorBidi" w:cstheme="majorBidi"/>
            <w:b/>
            <w:bCs/>
            <w:sz w:val="28"/>
            <w:szCs w:val="28"/>
          </w:rPr>
          <w:delText>E</w:delText>
        </w:r>
      </w:del>
      <w:ins w:id="1761" w:author="Jemma" w:date="2024-10-11T19:46:00Z" w16du:dateUtc="2024-10-11T17:46:00Z">
        <w:r w:rsidR="00A37FBC">
          <w:rPr>
            <w:rFonts w:asciiTheme="majorBidi" w:hAnsiTheme="majorBidi" w:cstheme="majorBidi"/>
            <w:b/>
            <w:bCs/>
            <w:sz w:val="28"/>
            <w:szCs w:val="28"/>
          </w:rPr>
          <w:t>e</w:t>
        </w:r>
      </w:ins>
      <w:r w:rsidRPr="005D1CDB">
        <w:rPr>
          <w:rFonts w:asciiTheme="majorBidi" w:hAnsiTheme="majorBidi" w:cstheme="majorBidi"/>
          <w:b/>
          <w:bCs/>
          <w:sz w:val="28"/>
          <w:szCs w:val="28"/>
        </w:rPr>
        <w:t xml:space="preserve">xplanations </w:t>
      </w:r>
      <w:del w:id="1762" w:author="Jemma" w:date="2024-10-11T19:46:00Z" w16du:dateUtc="2024-10-11T17:46:00Z">
        <w:r w:rsidRPr="005D1CDB" w:rsidDel="00A37FBC">
          <w:rPr>
            <w:rFonts w:asciiTheme="majorBidi" w:hAnsiTheme="majorBidi" w:cstheme="majorBidi"/>
            <w:b/>
            <w:bCs/>
            <w:sz w:val="28"/>
            <w:szCs w:val="28"/>
          </w:rPr>
          <w:delText>G</w:delText>
        </w:r>
      </w:del>
      <w:ins w:id="1763" w:author="Jemma" w:date="2024-10-11T19:46:00Z" w16du:dateUtc="2024-10-11T17:46:00Z">
        <w:r w:rsidR="00A37FBC">
          <w:rPr>
            <w:rFonts w:asciiTheme="majorBidi" w:hAnsiTheme="majorBidi" w:cstheme="majorBidi"/>
            <w:b/>
            <w:bCs/>
            <w:sz w:val="28"/>
            <w:szCs w:val="28"/>
          </w:rPr>
          <w:t>g</w:t>
        </w:r>
      </w:ins>
      <w:r w:rsidRPr="005D1CDB">
        <w:rPr>
          <w:rFonts w:asciiTheme="majorBidi" w:hAnsiTheme="majorBidi" w:cstheme="majorBidi"/>
          <w:b/>
          <w:bCs/>
          <w:sz w:val="28"/>
          <w:szCs w:val="28"/>
        </w:rPr>
        <w:t xml:space="preserve">rounded in the </w:t>
      </w:r>
      <w:del w:id="1764" w:author="Jemma" w:date="2024-10-11T19:46:00Z" w16du:dateUtc="2024-10-11T17:46:00Z">
        <w:r w:rsidRPr="005D1CDB" w:rsidDel="00A37FBC">
          <w:rPr>
            <w:rFonts w:asciiTheme="majorBidi" w:hAnsiTheme="majorBidi" w:cstheme="majorBidi"/>
            <w:b/>
            <w:bCs/>
            <w:sz w:val="28"/>
            <w:szCs w:val="28"/>
          </w:rPr>
          <w:delText>C</w:delText>
        </w:r>
      </w:del>
      <w:ins w:id="1765" w:author="Jemma" w:date="2024-10-11T19:46:00Z" w16du:dateUtc="2024-10-11T17:46:00Z">
        <w:r w:rsidR="00A37FBC">
          <w:rPr>
            <w:rFonts w:asciiTheme="majorBidi" w:hAnsiTheme="majorBidi" w:cstheme="majorBidi"/>
            <w:b/>
            <w:bCs/>
            <w:sz w:val="28"/>
            <w:szCs w:val="28"/>
          </w:rPr>
          <w:t>c</w:t>
        </w:r>
      </w:ins>
      <w:r w:rsidRPr="005D1CDB">
        <w:rPr>
          <w:rFonts w:asciiTheme="majorBidi" w:hAnsiTheme="majorBidi" w:cstheme="majorBidi"/>
          <w:b/>
          <w:bCs/>
          <w:sz w:val="28"/>
          <w:szCs w:val="28"/>
        </w:rPr>
        <w:t xml:space="preserve">oncept of </w:t>
      </w:r>
      <w:del w:id="1766" w:author="Jemma" w:date="2024-10-11T19:46:00Z" w16du:dateUtc="2024-10-11T17:46:00Z">
        <w:r w:rsidRPr="005D1CDB" w:rsidDel="00A37FBC">
          <w:rPr>
            <w:rFonts w:asciiTheme="majorBidi" w:hAnsiTheme="majorBidi" w:cstheme="majorBidi"/>
            <w:b/>
            <w:bCs/>
            <w:sz w:val="28"/>
            <w:szCs w:val="28"/>
          </w:rPr>
          <w:delText>C</w:delText>
        </w:r>
      </w:del>
      <w:ins w:id="1767" w:author="Jemma" w:date="2024-10-11T19:46:00Z" w16du:dateUtc="2024-10-11T17:46:00Z">
        <w:r w:rsidR="00A37FBC">
          <w:rPr>
            <w:rFonts w:asciiTheme="majorBidi" w:hAnsiTheme="majorBidi" w:cstheme="majorBidi"/>
            <w:b/>
            <w:bCs/>
            <w:sz w:val="28"/>
            <w:szCs w:val="28"/>
          </w:rPr>
          <w:t>c</w:t>
        </w:r>
      </w:ins>
      <w:r w:rsidRPr="005D1CDB">
        <w:rPr>
          <w:rFonts w:asciiTheme="majorBidi" w:hAnsiTheme="majorBidi" w:cstheme="majorBidi"/>
          <w:b/>
          <w:bCs/>
          <w:sz w:val="28"/>
          <w:szCs w:val="28"/>
        </w:rPr>
        <w:t xml:space="preserve">onsciousness to </w:t>
      </w:r>
      <w:del w:id="1768" w:author="Jemma" w:date="2024-10-11T19:46:00Z" w16du:dateUtc="2024-10-11T17:46:00Z">
        <w:r w:rsidRPr="005D1CDB" w:rsidDel="00A37FBC">
          <w:rPr>
            <w:rFonts w:asciiTheme="majorBidi" w:hAnsiTheme="majorBidi" w:cstheme="majorBidi"/>
            <w:b/>
            <w:bCs/>
            <w:sz w:val="28"/>
            <w:szCs w:val="28"/>
          </w:rPr>
          <w:delText>M</w:delText>
        </w:r>
      </w:del>
      <w:ins w:id="1769" w:author="Jemma" w:date="2024-10-11T19:46:00Z" w16du:dateUtc="2024-10-11T17:46:00Z">
        <w:r w:rsidR="00A37FBC">
          <w:rPr>
            <w:rFonts w:asciiTheme="majorBidi" w:hAnsiTheme="majorBidi" w:cstheme="majorBidi"/>
            <w:b/>
            <w:bCs/>
            <w:sz w:val="28"/>
            <w:szCs w:val="28"/>
          </w:rPr>
          <w:t>m</w:t>
        </w:r>
      </w:ins>
      <w:r w:rsidRPr="005D1CDB">
        <w:rPr>
          <w:rFonts w:asciiTheme="majorBidi" w:hAnsiTheme="majorBidi" w:cstheme="majorBidi"/>
          <w:b/>
          <w:bCs/>
          <w:sz w:val="28"/>
          <w:szCs w:val="28"/>
        </w:rPr>
        <w:t xml:space="preserve">echanistic </w:t>
      </w:r>
      <w:del w:id="1770" w:author="Jemma" w:date="2024-10-11T19:47:00Z" w16du:dateUtc="2024-10-11T17:47:00Z">
        <w:r w:rsidRPr="005D1CDB" w:rsidDel="00A37FBC">
          <w:rPr>
            <w:rFonts w:asciiTheme="majorBidi" w:hAnsiTheme="majorBidi" w:cstheme="majorBidi"/>
            <w:b/>
            <w:bCs/>
            <w:sz w:val="28"/>
            <w:szCs w:val="28"/>
          </w:rPr>
          <w:delText>E</w:delText>
        </w:r>
      </w:del>
      <w:ins w:id="1771" w:author="Jemma" w:date="2024-10-11T19:47:00Z" w16du:dateUtc="2024-10-11T17:47:00Z">
        <w:r w:rsidR="00A37FBC">
          <w:rPr>
            <w:rFonts w:asciiTheme="majorBidi" w:hAnsiTheme="majorBidi" w:cstheme="majorBidi"/>
            <w:b/>
            <w:bCs/>
            <w:sz w:val="28"/>
            <w:szCs w:val="28"/>
          </w:rPr>
          <w:t>e</w:t>
        </w:r>
      </w:ins>
      <w:r w:rsidRPr="005D1CDB">
        <w:rPr>
          <w:rFonts w:asciiTheme="majorBidi" w:hAnsiTheme="majorBidi" w:cstheme="majorBidi"/>
          <w:b/>
          <w:bCs/>
          <w:sz w:val="28"/>
          <w:szCs w:val="28"/>
        </w:rPr>
        <w:t>xplanations (</w:t>
      </w:r>
      <w:del w:id="1772" w:author="Jemma" w:date="2024-10-11T19:47:00Z" w16du:dateUtc="2024-10-11T17:47:00Z">
        <w:r w:rsidRPr="005D1CDB" w:rsidDel="00A37FBC">
          <w:rPr>
            <w:rFonts w:asciiTheme="majorBidi" w:hAnsiTheme="majorBidi" w:cstheme="majorBidi"/>
            <w:b/>
            <w:bCs/>
            <w:sz w:val="28"/>
            <w:szCs w:val="28"/>
          </w:rPr>
          <w:delText>S</w:delText>
        </w:r>
      </w:del>
      <w:ins w:id="1773" w:author="Jemma" w:date="2024-10-11T19:47:00Z" w16du:dateUtc="2024-10-11T17:47:00Z">
        <w:r w:rsidR="00A37FBC">
          <w:rPr>
            <w:rFonts w:asciiTheme="majorBidi" w:hAnsiTheme="majorBidi" w:cstheme="majorBidi"/>
            <w:b/>
            <w:bCs/>
            <w:sz w:val="28"/>
            <w:szCs w:val="28"/>
          </w:rPr>
          <w:t>s</w:t>
        </w:r>
      </w:ins>
      <w:r w:rsidRPr="005D1CDB">
        <w:rPr>
          <w:rFonts w:asciiTheme="majorBidi" w:hAnsiTheme="majorBidi" w:cstheme="majorBidi"/>
          <w:b/>
          <w:bCs/>
          <w:sz w:val="28"/>
          <w:szCs w:val="28"/>
        </w:rPr>
        <w:t xml:space="preserve">uch as </w:t>
      </w:r>
      <w:del w:id="1774" w:author="Jemma" w:date="2024-10-11T19:47:00Z" w16du:dateUtc="2024-10-11T17:47:00Z">
        <w:r w:rsidRPr="005D1CDB" w:rsidDel="00A37FBC">
          <w:rPr>
            <w:rFonts w:asciiTheme="majorBidi" w:hAnsiTheme="majorBidi" w:cstheme="majorBidi"/>
            <w:b/>
            <w:bCs/>
            <w:sz w:val="28"/>
            <w:szCs w:val="28"/>
          </w:rPr>
          <w:delText>N</w:delText>
        </w:r>
      </w:del>
      <w:ins w:id="1775" w:author="Jemma" w:date="2024-10-11T19:47:00Z" w16du:dateUtc="2024-10-11T17:47:00Z">
        <w:r w:rsidR="00A37FBC">
          <w:rPr>
            <w:rFonts w:asciiTheme="majorBidi" w:hAnsiTheme="majorBidi" w:cstheme="majorBidi"/>
            <w:b/>
            <w:bCs/>
            <w:sz w:val="28"/>
            <w:szCs w:val="28"/>
          </w:rPr>
          <w:t>n</w:t>
        </w:r>
      </w:ins>
      <w:r w:rsidRPr="005D1CDB">
        <w:rPr>
          <w:rFonts w:asciiTheme="majorBidi" w:hAnsiTheme="majorBidi" w:cstheme="majorBidi"/>
          <w:b/>
          <w:bCs/>
          <w:sz w:val="28"/>
          <w:szCs w:val="28"/>
        </w:rPr>
        <w:t xml:space="preserve">europhysiological </w:t>
      </w:r>
      <w:del w:id="1776" w:author="Jemma" w:date="2024-10-11T19:47:00Z" w16du:dateUtc="2024-10-11T17:47:00Z">
        <w:r w:rsidRPr="005D1CDB" w:rsidDel="00A37FBC">
          <w:rPr>
            <w:rFonts w:asciiTheme="majorBidi" w:hAnsiTheme="majorBidi" w:cstheme="majorBidi"/>
            <w:b/>
            <w:bCs/>
            <w:sz w:val="28"/>
            <w:szCs w:val="28"/>
          </w:rPr>
          <w:delText>E</w:delText>
        </w:r>
      </w:del>
      <w:ins w:id="1777" w:author="Jemma" w:date="2024-10-11T19:47:00Z" w16du:dateUtc="2024-10-11T17:47:00Z">
        <w:r w:rsidR="00A37FBC">
          <w:rPr>
            <w:rFonts w:asciiTheme="majorBidi" w:hAnsiTheme="majorBidi" w:cstheme="majorBidi"/>
            <w:b/>
            <w:bCs/>
            <w:sz w:val="28"/>
            <w:szCs w:val="28"/>
          </w:rPr>
          <w:t>e</w:t>
        </w:r>
      </w:ins>
      <w:r w:rsidRPr="005D1CDB">
        <w:rPr>
          <w:rFonts w:asciiTheme="majorBidi" w:hAnsiTheme="majorBidi" w:cstheme="majorBidi"/>
          <w:b/>
          <w:bCs/>
          <w:sz w:val="28"/>
          <w:szCs w:val="28"/>
        </w:rPr>
        <w:t>xplanations)?</w:t>
      </w:r>
    </w:p>
    <w:p w14:paraId="0E00892E" w14:textId="5919E6F2" w:rsidR="00C5343E" w:rsidRPr="005D1CDB" w:rsidRDefault="00C5343E" w:rsidP="00C629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The answer to this question is complicated</w:t>
      </w:r>
      <w:del w:id="1778" w:author="JA" w:date="2024-10-27T12:15:00Z" w16du:dateUtc="2024-10-27T10:15:00Z">
        <w:r w:rsidRPr="005D1CDB" w:rsidDel="00D03B9B">
          <w:rPr>
            <w:rFonts w:asciiTheme="majorBidi" w:hAnsiTheme="majorBidi" w:cstheme="majorBidi"/>
            <w:sz w:val="28"/>
            <w:szCs w:val="28"/>
          </w:rPr>
          <w:delText>,</w:delText>
        </w:r>
      </w:del>
      <w:r w:rsidRPr="005D1CDB">
        <w:rPr>
          <w:rFonts w:asciiTheme="majorBidi" w:hAnsiTheme="majorBidi" w:cstheme="majorBidi"/>
          <w:sz w:val="28"/>
          <w:szCs w:val="28"/>
        </w:rPr>
        <w:t xml:space="preserve"> due to the difficulty of drawing a parallel between </w:t>
      </w:r>
      <w:del w:id="1779" w:author="Jemma" w:date="2024-10-11T20:33:00Z" w16du:dateUtc="2024-10-11T18:33:00Z">
        <w:r w:rsidRPr="005D1CDB" w:rsidDel="008B5F2D">
          <w:rPr>
            <w:rFonts w:asciiTheme="majorBidi" w:hAnsiTheme="majorBidi" w:cstheme="majorBidi"/>
            <w:sz w:val="28"/>
            <w:szCs w:val="28"/>
          </w:rPr>
          <w:delText>a process of</w:delText>
        </w:r>
      </w:del>
      <w:ins w:id="1780" w:author="Jemma" w:date="2024-10-11T20:34:00Z" w16du:dateUtc="2024-10-11T18:34:00Z">
        <w:r w:rsidR="008B5F2D">
          <w:rPr>
            <w:rFonts w:asciiTheme="majorBidi" w:hAnsiTheme="majorBidi" w:cstheme="majorBidi"/>
            <w:sz w:val="28"/>
            <w:szCs w:val="28"/>
          </w:rPr>
          <w:t>the</w:t>
        </w:r>
      </w:ins>
      <w:r w:rsidRPr="005D1CDB">
        <w:rPr>
          <w:rFonts w:asciiTheme="majorBidi" w:hAnsiTheme="majorBidi" w:cstheme="majorBidi"/>
          <w:sz w:val="28"/>
          <w:szCs w:val="28"/>
        </w:rPr>
        <w:t xml:space="preserve"> reduction </w:t>
      </w:r>
      <w:del w:id="1781" w:author="Jemma" w:date="2024-10-11T20:34:00Z" w16du:dateUtc="2024-10-11T18:34:00Z">
        <w:r w:rsidRPr="005D1CDB" w:rsidDel="008B5F2D">
          <w:rPr>
            <w:rFonts w:asciiTheme="majorBidi" w:hAnsiTheme="majorBidi" w:cstheme="majorBidi"/>
            <w:sz w:val="28"/>
            <w:szCs w:val="28"/>
          </w:rPr>
          <w:delText>between</w:delText>
        </w:r>
      </w:del>
      <w:ins w:id="1782" w:author="Jemma" w:date="2024-10-11T20:34:00Z" w16du:dateUtc="2024-10-11T18:34:00Z">
        <w:r w:rsidR="008B5F2D">
          <w:rPr>
            <w:rFonts w:asciiTheme="majorBidi" w:hAnsiTheme="majorBidi" w:cstheme="majorBidi"/>
            <w:sz w:val="28"/>
            <w:szCs w:val="28"/>
          </w:rPr>
          <w:t>of</w:t>
        </w:r>
      </w:ins>
      <w:r w:rsidRPr="005D1CDB">
        <w:rPr>
          <w:rFonts w:asciiTheme="majorBidi" w:hAnsiTheme="majorBidi" w:cstheme="majorBidi"/>
          <w:sz w:val="28"/>
          <w:szCs w:val="28"/>
        </w:rPr>
        <w:t xml:space="preserve"> </w:t>
      </w:r>
      <w:r w:rsidR="00DD3056" w:rsidRPr="00DD3056">
        <w:rPr>
          <w:rFonts w:asciiTheme="majorBidi" w:hAnsiTheme="majorBidi" w:cstheme="majorBidi"/>
          <w:i/>
          <w:iCs/>
          <w:sz w:val="28"/>
          <w:szCs w:val="28"/>
        </w:rPr>
        <w:t xml:space="preserve">explanatory </w:t>
      </w:r>
      <w:r w:rsidRPr="00DD3056">
        <w:rPr>
          <w:rFonts w:asciiTheme="majorBidi" w:hAnsiTheme="majorBidi" w:cstheme="majorBidi"/>
          <w:i/>
          <w:iCs/>
          <w:sz w:val="28"/>
          <w:szCs w:val="28"/>
        </w:rPr>
        <w:t>theories</w:t>
      </w:r>
      <w:r w:rsidRPr="005D1CDB">
        <w:rPr>
          <w:rFonts w:asciiTheme="majorBidi" w:hAnsiTheme="majorBidi" w:cstheme="majorBidi"/>
          <w:sz w:val="28"/>
          <w:szCs w:val="28"/>
        </w:rPr>
        <w:t xml:space="preserve">, a topic </w:t>
      </w:r>
      <w:del w:id="1783" w:author="Jemma" w:date="2024-10-15T10:01:00Z" w16du:dateUtc="2024-10-15T08:01:00Z">
        <w:r w:rsidRPr="005D1CDB" w:rsidDel="00981D07">
          <w:rPr>
            <w:rFonts w:asciiTheme="majorBidi" w:hAnsiTheme="majorBidi" w:cstheme="majorBidi"/>
            <w:sz w:val="28"/>
            <w:szCs w:val="28"/>
          </w:rPr>
          <w:delText xml:space="preserve">that has been </w:delText>
        </w:r>
      </w:del>
      <w:r w:rsidRPr="005D1CDB">
        <w:rPr>
          <w:rFonts w:asciiTheme="majorBidi" w:hAnsiTheme="majorBidi" w:cstheme="majorBidi"/>
          <w:sz w:val="28"/>
          <w:szCs w:val="28"/>
        </w:rPr>
        <w:t xml:space="preserve">discussed extensively in </w:t>
      </w:r>
      <w:proofErr w:type="gramStart"/>
      <w:ins w:id="1784" w:author="Jemma" w:date="2024-10-14T20:50:00Z" w16du:dateUtc="2024-10-14T18:50:00Z">
        <w:r w:rsidR="0063392F">
          <w:rPr>
            <w:rFonts w:asciiTheme="majorBidi" w:hAnsiTheme="majorBidi" w:cstheme="majorBidi"/>
            <w:sz w:val="28"/>
            <w:szCs w:val="28"/>
          </w:rPr>
          <w:t xml:space="preserve">the </w:t>
        </w:r>
      </w:ins>
      <w:r w:rsidRPr="005D1CDB">
        <w:rPr>
          <w:rFonts w:asciiTheme="majorBidi" w:hAnsiTheme="majorBidi" w:cstheme="majorBidi"/>
          <w:sz w:val="28"/>
          <w:szCs w:val="28"/>
        </w:rPr>
        <w:t>professional</w:t>
      </w:r>
      <w:proofErr w:type="gramEnd"/>
      <w:r w:rsidRPr="005D1CDB">
        <w:rPr>
          <w:rFonts w:asciiTheme="majorBidi" w:hAnsiTheme="majorBidi" w:cstheme="majorBidi"/>
          <w:sz w:val="28"/>
          <w:szCs w:val="28"/>
        </w:rPr>
        <w:t xml:space="preserve"> literature, and </w:t>
      </w:r>
      <w:del w:id="1785" w:author="Jemma" w:date="2024-10-11T20:34:00Z" w16du:dateUtc="2024-10-11T18:34:00Z">
        <w:r w:rsidRPr="005D1CDB" w:rsidDel="008B5F2D">
          <w:rPr>
            <w:rFonts w:asciiTheme="majorBidi" w:hAnsiTheme="majorBidi" w:cstheme="majorBidi"/>
            <w:sz w:val="28"/>
            <w:szCs w:val="28"/>
          </w:rPr>
          <w:delText>a process of</w:delText>
        </w:r>
      </w:del>
      <w:ins w:id="1786" w:author="Jemma" w:date="2024-10-11T20:34:00Z" w16du:dateUtc="2024-10-11T18:34:00Z">
        <w:r w:rsidR="008B5F2D">
          <w:rPr>
            <w:rFonts w:asciiTheme="majorBidi" w:hAnsiTheme="majorBidi" w:cstheme="majorBidi"/>
            <w:sz w:val="28"/>
            <w:szCs w:val="28"/>
          </w:rPr>
          <w:t>the</w:t>
        </w:r>
      </w:ins>
      <w:r w:rsidRPr="005D1CDB">
        <w:rPr>
          <w:rFonts w:asciiTheme="majorBidi" w:hAnsiTheme="majorBidi" w:cstheme="majorBidi"/>
          <w:sz w:val="28"/>
          <w:szCs w:val="28"/>
        </w:rPr>
        <w:t xml:space="preserve"> reduction </w:t>
      </w:r>
      <w:del w:id="1787" w:author="Jemma" w:date="2024-10-11T20:34:00Z" w16du:dateUtc="2024-10-11T18:34:00Z">
        <w:r w:rsidRPr="005D1CDB" w:rsidDel="008B5F2D">
          <w:rPr>
            <w:rFonts w:asciiTheme="majorBidi" w:hAnsiTheme="majorBidi" w:cstheme="majorBidi"/>
            <w:sz w:val="28"/>
            <w:szCs w:val="28"/>
          </w:rPr>
          <w:delText>between</w:delText>
        </w:r>
      </w:del>
      <w:ins w:id="1788" w:author="Jemma" w:date="2024-10-11T20:34:00Z" w16du:dateUtc="2024-10-11T18:34:00Z">
        <w:r w:rsidR="008B5F2D">
          <w:rPr>
            <w:rFonts w:asciiTheme="majorBidi" w:hAnsiTheme="majorBidi" w:cstheme="majorBidi"/>
            <w:sz w:val="28"/>
            <w:szCs w:val="28"/>
          </w:rPr>
          <w:t>of</w:t>
        </w:r>
      </w:ins>
      <w:r w:rsidRPr="005D1CDB">
        <w:rPr>
          <w:rFonts w:asciiTheme="majorBidi" w:hAnsiTheme="majorBidi" w:cstheme="majorBidi"/>
          <w:sz w:val="28"/>
          <w:szCs w:val="28"/>
        </w:rPr>
        <w:t xml:space="preserve"> </w:t>
      </w:r>
      <w:r w:rsidRPr="00DD3056">
        <w:rPr>
          <w:rFonts w:asciiTheme="majorBidi" w:hAnsiTheme="majorBidi" w:cstheme="majorBidi"/>
          <w:i/>
          <w:iCs/>
          <w:sz w:val="28"/>
          <w:szCs w:val="28"/>
        </w:rPr>
        <w:t>models</w:t>
      </w:r>
      <w:r w:rsidR="00DD3056">
        <w:rPr>
          <w:rFonts w:asciiTheme="majorBidi" w:hAnsiTheme="majorBidi" w:cstheme="majorBidi"/>
          <w:i/>
          <w:iCs/>
          <w:sz w:val="28"/>
          <w:szCs w:val="28"/>
        </w:rPr>
        <w:t xml:space="preserve"> of explanation</w:t>
      </w:r>
      <w:r w:rsidRPr="005D1CDB">
        <w:rPr>
          <w:rFonts w:asciiTheme="majorBidi" w:hAnsiTheme="majorBidi" w:cstheme="majorBidi"/>
          <w:sz w:val="28"/>
          <w:szCs w:val="28"/>
        </w:rPr>
        <w:t xml:space="preserve">. Why? Because </w:t>
      </w:r>
      <w:r w:rsidRPr="00DD3056">
        <w:rPr>
          <w:rFonts w:asciiTheme="majorBidi" w:hAnsiTheme="majorBidi" w:cstheme="majorBidi"/>
          <w:i/>
          <w:iCs/>
          <w:sz w:val="28"/>
          <w:szCs w:val="28"/>
        </w:rPr>
        <w:t>explanatory models</w:t>
      </w:r>
      <w:r w:rsidRPr="005D1CDB">
        <w:rPr>
          <w:rFonts w:asciiTheme="majorBidi" w:hAnsiTheme="majorBidi" w:cstheme="majorBidi"/>
          <w:sz w:val="28"/>
          <w:szCs w:val="28"/>
        </w:rPr>
        <w:t xml:space="preserve"> are not scientific theories, such as the theories of perception, learning, and rec</w:t>
      </w:r>
      <w:r w:rsidR="009536D7">
        <w:rPr>
          <w:rFonts w:asciiTheme="majorBidi" w:hAnsiTheme="majorBidi" w:cstheme="majorBidi"/>
          <w:sz w:val="28"/>
          <w:szCs w:val="28"/>
        </w:rPr>
        <w:t>ognition</w:t>
      </w:r>
      <w:r w:rsidRPr="005D1CDB">
        <w:rPr>
          <w:rFonts w:asciiTheme="majorBidi" w:hAnsiTheme="majorBidi" w:cstheme="majorBidi"/>
          <w:sz w:val="28"/>
          <w:szCs w:val="28"/>
        </w:rPr>
        <w:t xml:space="preserve">. They are essentially procedures that guide the researcher </w:t>
      </w:r>
      <w:del w:id="1789" w:author="Jemma" w:date="2024-10-11T20:35:00Z" w16du:dateUtc="2024-10-11T18:35:00Z">
        <w:r w:rsidRPr="005D1CDB" w:rsidDel="008B5F2D">
          <w:rPr>
            <w:rFonts w:asciiTheme="majorBidi" w:hAnsiTheme="majorBidi" w:cstheme="majorBidi"/>
            <w:sz w:val="28"/>
            <w:szCs w:val="28"/>
          </w:rPr>
          <w:delText>regarding how to</w:delText>
        </w:r>
      </w:del>
      <w:ins w:id="1790" w:author="Jemma" w:date="2024-10-15T10:04:00Z" w16du:dateUtc="2024-10-15T08:04:00Z">
        <w:r w:rsidR="00FB3EE6">
          <w:rPr>
            <w:rFonts w:asciiTheme="majorBidi" w:hAnsiTheme="majorBidi" w:cstheme="majorBidi"/>
            <w:sz w:val="28"/>
            <w:szCs w:val="28"/>
          </w:rPr>
          <w:t>in</w:t>
        </w:r>
      </w:ins>
      <w:r w:rsidRPr="005D1CDB">
        <w:rPr>
          <w:rFonts w:asciiTheme="majorBidi" w:hAnsiTheme="majorBidi" w:cstheme="majorBidi"/>
          <w:sz w:val="28"/>
          <w:szCs w:val="28"/>
        </w:rPr>
        <w:t xml:space="preserve"> offer</w:t>
      </w:r>
      <w:ins w:id="1791" w:author="Jemma" w:date="2024-10-15T10:04:00Z" w16du:dateUtc="2024-10-15T08:04:00Z">
        <w:r w:rsidR="00FB3EE6">
          <w:rPr>
            <w:rFonts w:asciiTheme="majorBidi" w:hAnsiTheme="majorBidi" w:cstheme="majorBidi"/>
            <w:sz w:val="28"/>
            <w:szCs w:val="28"/>
          </w:rPr>
          <w:t>ing</w:t>
        </w:r>
      </w:ins>
      <w:r w:rsidRPr="005D1CDB">
        <w:rPr>
          <w:rFonts w:asciiTheme="majorBidi" w:hAnsiTheme="majorBidi" w:cstheme="majorBidi"/>
          <w:sz w:val="28"/>
          <w:szCs w:val="28"/>
        </w:rPr>
        <w:t xml:space="preserve"> explanations in certain </w:t>
      </w:r>
      <w:ins w:id="1792" w:author="Jemma" w:date="2024-10-15T10:02:00Z" w16du:dateUtc="2024-10-15T08:02:00Z">
        <w:r w:rsidR="00FB3EE6">
          <w:rPr>
            <w:rFonts w:asciiTheme="majorBidi" w:hAnsiTheme="majorBidi" w:cstheme="majorBidi"/>
            <w:sz w:val="28"/>
            <w:szCs w:val="28"/>
          </w:rPr>
          <w:t xml:space="preserve">research </w:t>
        </w:r>
      </w:ins>
      <w:r w:rsidRPr="005D1CDB">
        <w:rPr>
          <w:rFonts w:asciiTheme="majorBidi" w:hAnsiTheme="majorBidi" w:cstheme="majorBidi"/>
          <w:sz w:val="28"/>
          <w:szCs w:val="28"/>
        </w:rPr>
        <w:t>areas</w:t>
      </w:r>
      <w:del w:id="1793" w:author="Jemma" w:date="2024-10-15T10:02:00Z" w16du:dateUtc="2024-10-15T08:02:00Z">
        <w:r w:rsidRPr="005D1CDB" w:rsidDel="00FB3EE6">
          <w:rPr>
            <w:rFonts w:asciiTheme="majorBidi" w:hAnsiTheme="majorBidi" w:cstheme="majorBidi"/>
            <w:sz w:val="28"/>
            <w:szCs w:val="28"/>
          </w:rPr>
          <w:delText xml:space="preserve"> of research</w:delText>
        </w:r>
      </w:del>
      <w:r w:rsidRPr="005D1CDB">
        <w:rPr>
          <w:rFonts w:asciiTheme="majorBidi" w:hAnsiTheme="majorBidi" w:cstheme="majorBidi"/>
          <w:sz w:val="28"/>
          <w:szCs w:val="28"/>
        </w:rPr>
        <w:t xml:space="preserve">. </w:t>
      </w:r>
      <w:del w:id="1794" w:author="Jemma" w:date="2024-10-11T20:36:00Z" w16du:dateUtc="2024-10-11T18:36:00Z">
        <w:r w:rsidR="009E5526" w:rsidRPr="009E5526" w:rsidDel="008B5F2D">
          <w:rPr>
            <w:rFonts w:asciiTheme="majorBidi" w:hAnsiTheme="majorBidi" w:cstheme="majorBidi"/>
            <w:sz w:val="28"/>
            <w:szCs w:val="28"/>
          </w:rPr>
          <w:delText xml:space="preserve">For example, in one case, </w:delText>
        </w:r>
        <w:r w:rsidR="009E5526" w:rsidDel="008B5F2D">
          <w:rPr>
            <w:rFonts w:asciiTheme="majorBidi" w:hAnsiTheme="majorBidi" w:cstheme="majorBidi"/>
            <w:sz w:val="28"/>
            <w:szCs w:val="28"/>
          </w:rPr>
          <w:delText>the</w:delText>
        </w:r>
      </w:del>
      <w:ins w:id="1795" w:author="Jemma" w:date="2024-10-11T20:37:00Z" w16du:dateUtc="2024-10-11T18:37:00Z">
        <w:r w:rsidR="008B5F2D">
          <w:rPr>
            <w:rFonts w:asciiTheme="majorBidi" w:hAnsiTheme="majorBidi" w:cstheme="majorBidi"/>
            <w:sz w:val="28"/>
            <w:szCs w:val="28"/>
          </w:rPr>
          <w:t>On the one hand, a</w:t>
        </w:r>
      </w:ins>
      <w:ins w:id="1796" w:author="Jemma" w:date="2024-10-11T20:36:00Z" w16du:dateUtc="2024-10-11T18:36:00Z">
        <w:r w:rsidR="008B5F2D">
          <w:rPr>
            <w:rFonts w:asciiTheme="majorBidi" w:hAnsiTheme="majorBidi" w:cstheme="majorBidi"/>
            <w:sz w:val="28"/>
            <w:szCs w:val="28"/>
          </w:rPr>
          <w:t>n</w:t>
        </w:r>
      </w:ins>
      <w:r w:rsidR="009E5526" w:rsidRPr="009E5526">
        <w:rPr>
          <w:rFonts w:asciiTheme="majorBidi" w:hAnsiTheme="majorBidi" w:cstheme="majorBidi"/>
          <w:sz w:val="28"/>
          <w:szCs w:val="28"/>
        </w:rPr>
        <w:t xml:space="preserve"> explanatory model </w:t>
      </w:r>
      <w:ins w:id="1797" w:author="Jemma" w:date="2024-10-11T20:37:00Z" w16du:dateUtc="2024-10-11T18:37:00Z">
        <w:r w:rsidR="008B5F2D">
          <w:rPr>
            <w:rFonts w:asciiTheme="majorBidi" w:hAnsiTheme="majorBidi" w:cstheme="majorBidi"/>
            <w:sz w:val="28"/>
            <w:szCs w:val="28"/>
          </w:rPr>
          <w:t>may treat</w:t>
        </w:r>
      </w:ins>
      <w:del w:id="1798" w:author="Jemma" w:date="2024-10-11T20:37:00Z" w16du:dateUtc="2024-10-11T18:37:00Z">
        <w:r w:rsidR="00C629F0" w:rsidDel="008B5F2D">
          <w:rPr>
            <w:rFonts w:asciiTheme="majorBidi" w:hAnsiTheme="majorBidi" w:cstheme="majorBidi"/>
            <w:sz w:val="28"/>
            <w:szCs w:val="28"/>
          </w:rPr>
          <w:delText>deals with</w:delText>
        </w:r>
      </w:del>
      <w:r w:rsidR="00C629F0">
        <w:rPr>
          <w:rFonts w:asciiTheme="majorBidi" w:hAnsiTheme="majorBidi" w:cstheme="majorBidi"/>
          <w:sz w:val="28"/>
          <w:szCs w:val="28"/>
        </w:rPr>
        <w:t xml:space="preserve"> a</w:t>
      </w:r>
      <w:r w:rsidR="009E5526" w:rsidRPr="009E5526">
        <w:rPr>
          <w:rFonts w:asciiTheme="majorBidi" w:hAnsiTheme="majorBidi" w:cstheme="majorBidi"/>
          <w:sz w:val="28"/>
          <w:szCs w:val="28"/>
        </w:rPr>
        <w:t xml:space="preserve"> phenomenon </w:t>
      </w:r>
      <w:r w:rsidR="00C629F0">
        <w:rPr>
          <w:rFonts w:asciiTheme="majorBidi" w:hAnsiTheme="majorBidi" w:cstheme="majorBidi"/>
          <w:sz w:val="28"/>
          <w:szCs w:val="28"/>
        </w:rPr>
        <w:t xml:space="preserve">as </w:t>
      </w:r>
      <w:r w:rsidR="009E5526" w:rsidRPr="009E5526">
        <w:rPr>
          <w:rFonts w:asciiTheme="majorBidi" w:hAnsiTheme="majorBidi" w:cstheme="majorBidi"/>
          <w:sz w:val="28"/>
          <w:szCs w:val="28"/>
        </w:rPr>
        <w:t>a special case of a general law</w:t>
      </w:r>
      <w:ins w:id="1799" w:author="Jemma" w:date="2024-10-11T20:37:00Z" w16du:dateUtc="2024-10-11T18:37:00Z">
        <w:r w:rsidR="008B5F2D">
          <w:rPr>
            <w:rFonts w:asciiTheme="majorBidi" w:hAnsiTheme="majorBidi" w:cstheme="majorBidi"/>
            <w:sz w:val="28"/>
            <w:szCs w:val="28"/>
          </w:rPr>
          <w:t>;</w:t>
        </w:r>
      </w:ins>
      <w:del w:id="1800" w:author="Jemma" w:date="2024-10-11T20:37:00Z" w16du:dateUtc="2024-10-11T18:37:00Z">
        <w:r w:rsidR="009E5526" w:rsidRPr="009E5526" w:rsidDel="008B5F2D">
          <w:rPr>
            <w:rFonts w:asciiTheme="majorBidi" w:hAnsiTheme="majorBidi" w:cstheme="majorBidi"/>
            <w:sz w:val="28"/>
            <w:szCs w:val="28"/>
          </w:rPr>
          <w:delText>, but in</w:delText>
        </w:r>
      </w:del>
      <w:r w:rsidR="009E5526" w:rsidRPr="009E5526">
        <w:rPr>
          <w:rFonts w:asciiTheme="majorBidi" w:hAnsiTheme="majorBidi" w:cstheme="majorBidi"/>
          <w:sz w:val="28"/>
          <w:szCs w:val="28"/>
        </w:rPr>
        <w:t xml:space="preserve"> </w:t>
      </w:r>
      <w:ins w:id="1801" w:author="Jemma" w:date="2024-10-11T20:37:00Z" w16du:dateUtc="2024-10-11T18:37:00Z">
        <w:r w:rsidR="008B5F2D">
          <w:rPr>
            <w:rFonts w:asciiTheme="majorBidi" w:hAnsiTheme="majorBidi" w:cstheme="majorBidi"/>
            <w:sz w:val="28"/>
            <w:szCs w:val="28"/>
          </w:rPr>
          <w:t xml:space="preserve">on </w:t>
        </w:r>
      </w:ins>
      <w:r w:rsidR="009E5526" w:rsidRPr="009E5526">
        <w:rPr>
          <w:rFonts w:asciiTheme="majorBidi" w:hAnsiTheme="majorBidi" w:cstheme="majorBidi"/>
          <w:sz w:val="28"/>
          <w:szCs w:val="28"/>
        </w:rPr>
        <w:lastRenderedPageBreak/>
        <w:t xml:space="preserve">the other </w:t>
      </w:r>
      <w:del w:id="1802" w:author="Jemma" w:date="2024-10-11T20:38:00Z" w16du:dateUtc="2024-10-11T18:38:00Z">
        <w:r w:rsidR="009E5526" w:rsidRPr="009E5526" w:rsidDel="008B5F2D">
          <w:rPr>
            <w:rFonts w:asciiTheme="majorBidi" w:hAnsiTheme="majorBidi" w:cstheme="majorBidi"/>
            <w:sz w:val="28"/>
            <w:szCs w:val="28"/>
          </w:rPr>
          <w:delText>case</w:delText>
        </w:r>
      </w:del>
      <w:ins w:id="1803" w:author="Jemma" w:date="2024-10-11T20:38:00Z" w16du:dateUtc="2024-10-11T18:38:00Z">
        <w:r w:rsidR="008B5F2D">
          <w:rPr>
            <w:rFonts w:asciiTheme="majorBidi" w:hAnsiTheme="majorBidi" w:cstheme="majorBidi"/>
            <w:sz w:val="28"/>
            <w:szCs w:val="28"/>
          </w:rPr>
          <w:t>hand</w:t>
        </w:r>
      </w:ins>
      <w:r w:rsidR="009E5526" w:rsidRPr="009E5526">
        <w:rPr>
          <w:rFonts w:asciiTheme="majorBidi" w:hAnsiTheme="majorBidi" w:cstheme="majorBidi"/>
          <w:sz w:val="28"/>
          <w:szCs w:val="28"/>
        </w:rPr>
        <w:t xml:space="preserve">, </w:t>
      </w:r>
      <w:del w:id="1804" w:author="Jemma" w:date="2024-10-11T20:38:00Z" w16du:dateUtc="2024-10-11T18:38:00Z">
        <w:r w:rsidR="00227E61" w:rsidDel="008B5F2D">
          <w:rPr>
            <w:rFonts w:asciiTheme="majorBidi" w:hAnsiTheme="majorBidi" w:cstheme="majorBidi"/>
            <w:sz w:val="28"/>
            <w:szCs w:val="28"/>
          </w:rPr>
          <w:delText>the</w:delText>
        </w:r>
      </w:del>
      <w:ins w:id="1805" w:author="Jemma" w:date="2024-10-11T20:38:00Z" w16du:dateUtc="2024-10-11T18:38:00Z">
        <w:r w:rsidR="008B5F2D">
          <w:rPr>
            <w:rFonts w:asciiTheme="majorBidi" w:hAnsiTheme="majorBidi" w:cstheme="majorBidi"/>
            <w:sz w:val="28"/>
            <w:szCs w:val="28"/>
          </w:rPr>
          <w:t>a</w:t>
        </w:r>
      </w:ins>
      <w:r w:rsidR="00227E61">
        <w:rPr>
          <w:rFonts w:asciiTheme="majorBidi" w:hAnsiTheme="majorBidi" w:cstheme="majorBidi"/>
          <w:sz w:val="28"/>
          <w:szCs w:val="28"/>
        </w:rPr>
        <w:t xml:space="preserve"> </w:t>
      </w:r>
      <w:r w:rsidR="009E5526" w:rsidRPr="009E5526">
        <w:rPr>
          <w:rFonts w:asciiTheme="majorBidi" w:hAnsiTheme="majorBidi" w:cstheme="majorBidi"/>
          <w:sz w:val="28"/>
          <w:szCs w:val="28"/>
        </w:rPr>
        <w:t xml:space="preserve">model </w:t>
      </w:r>
      <w:ins w:id="1806" w:author="Jemma" w:date="2024-10-11T20:38:00Z" w16du:dateUtc="2024-10-11T18:38:00Z">
        <w:r w:rsidR="008B5F2D">
          <w:rPr>
            <w:rFonts w:asciiTheme="majorBidi" w:hAnsiTheme="majorBidi" w:cstheme="majorBidi"/>
            <w:sz w:val="28"/>
            <w:szCs w:val="28"/>
          </w:rPr>
          <w:t xml:space="preserve">may </w:t>
        </w:r>
      </w:ins>
      <w:r w:rsidR="009E5526" w:rsidRPr="009E5526">
        <w:rPr>
          <w:rFonts w:asciiTheme="majorBidi" w:hAnsiTheme="majorBidi" w:cstheme="majorBidi"/>
          <w:sz w:val="28"/>
          <w:szCs w:val="28"/>
        </w:rPr>
        <w:t>show</w:t>
      </w:r>
      <w:del w:id="1807" w:author="Jemma" w:date="2024-10-11T20:38:00Z" w16du:dateUtc="2024-10-11T18:38:00Z">
        <w:r w:rsidR="009E5526" w:rsidRPr="009E5526" w:rsidDel="008B5F2D">
          <w:rPr>
            <w:rFonts w:asciiTheme="majorBidi" w:hAnsiTheme="majorBidi" w:cstheme="majorBidi"/>
            <w:sz w:val="28"/>
            <w:szCs w:val="28"/>
          </w:rPr>
          <w:delText>s</w:delText>
        </w:r>
      </w:del>
      <w:r w:rsidR="009E5526" w:rsidRPr="009E5526">
        <w:rPr>
          <w:rFonts w:asciiTheme="majorBidi" w:hAnsiTheme="majorBidi" w:cstheme="majorBidi"/>
          <w:sz w:val="28"/>
          <w:szCs w:val="28"/>
        </w:rPr>
        <w:t xml:space="preserve"> how </w:t>
      </w:r>
      <w:ins w:id="1808" w:author="Jemma" w:date="2024-10-15T10:05:00Z" w16du:dateUtc="2024-10-15T08:05:00Z">
        <w:r w:rsidR="00FB3EE6" w:rsidRPr="009E5526">
          <w:rPr>
            <w:rFonts w:asciiTheme="majorBidi" w:hAnsiTheme="majorBidi" w:cstheme="majorBidi"/>
            <w:sz w:val="28"/>
            <w:szCs w:val="28"/>
          </w:rPr>
          <w:t xml:space="preserve">a certain mechanism </w:t>
        </w:r>
        <w:r w:rsidR="00FB3EE6">
          <w:rPr>
            <w:rFonts w:asciiTheme="majorBidi" w:hAnsiTheme="majorBidi" w:cstheme="majorBidi"/>
            <w:sz w:val="28"/>
            <w:szCs w:val="28"/>
          </w:rPr>
          <w:t xml:space="preserve">generates </w:t>
        </w:r>
      </w:ins>
      <w:r w:rsidR="009E5526" w:rsidRPr="009E5526">
        <w:rPr>
          <w:rFonts w:asciiTheme="majorBidi" w:hAnsiTheme="majorBidi" w:cstheme="majorBidi"/>
          <w:sz w:val="28"/>
          <w:szCs w:val="28"/>
        </w:rPr>
        <w:t xml:space="preserve">the </w:t>
      </w:r>
      <w:del w:id="1809" w:author="Jemma" w:date="2024-10-11T20:38:00Z" w16du:dateUtc="2024-10-11T18:38:00Z">
        <w:r w:rsidR="009E5526" w:rsidRPr="009E5526" w:rsidDel="008B5F2D">
          <w:rPr>
            <w:rFonts w:asciiTheme="majorBidi" w:hAnsiTheme="majorBidi" w:cstheme="majorBidi"/>
            <w:sz w:val="28"/>
            <w:szCs w:val="28"/>
          </w:rPr>
          <w:delText xml:space="preserve">current </w:delText>
        </w:r>
      </w:del>
      <w:r w:rsidR="009E5526" w:rsidRPr="009E5526">
        <w:rPr>
          <w:rFonts w:asciiTheme="majorBidi" w:hAnsiTheme="majorBidi" w:cstheme="majorBidi"/>
          <w:sz w:val="28"/>
          <w:szCs w:val="28"/>
        </w:rPr>
        <w:t xml:space="preserve">phenomenon </w:t>
      </w:r>
      <w:ins w:id="1810" w:author="Jemma" w:date="2024-10-11T20:38:00Z" w16du:dateUtc="2024-10-11T18:38:00Z">
        <w:r w:rsidR="008B5F2D">
          <w:rPr>
            <w:rFonts w:asciiTheme="majorBidi" w:hAnsiTheme="majorBidi" w:cstheme="majorBidi"/>
            <w:sz w:val="28"/>
            <w:szCs w:val="28"/>
          </w:rPr>
          <w:t>under study</w:t>
        </w:r>
      </w:ins>
      <w:del w:id="1811" w:author="Jemma" w:date="2024-10-15T10:05:00Z" w16du:dateUtc="2024-10-15T08:05:00Z">
        <w:r w:rsidR="009E5526" w:rsidDel="00FB3EE6">
          <w:rPr>
            <w:rFonts w:asciiTheme="majorBidi" w:hAnsiTheme="majorBidi" w:cstheme="majorBidi"/>
            <w:sz w:val="28"/>
            <w:szCs w:val="28"/>
          </w:rPr>
          <w:delText xml:space="preserve">is generated </w:delText>
        </w:r>
        <w:r w:rsidR="009E5526" w:rsidRPr="009E5526" w:rsidDel="00FB3EE6">
          <w:rPr>
            <w:rFonts w:asciiTheme="majorBidi" w:hAnsiTheme="majorBidi" w:cstheme="majorBidi"/>
            <w:sz w:val="28"/>
            <w:szCs w:val="28"/>
          </w:rPr>
          <w:delText>by a certain mechanism</w:delText>
        </w:r>
      </w:del>
      <w:r w:rsidR="009E5526" w:rsidRPr="009E5526">
        <w:rPr>
          <w:rFonts w:asciiTheme="majorBidi" w:hAnsiTheme="majorBidi" w:cstheme="majorBidi"/>
          <w:sz w:val="28"/>
          <w:szCs w:val="28"/>
        </w:rPr>
        <w:t xml:space="preserve">. </w:t>
      </w:r>
      <w:r w:rsidRPr="005D1CDB">
        <w:rPr>
          <w:rFonts w:asciiTheme="majorBidi" w:hAnsiTheme="majorBidi" w:cstheme="majorBidi"/>
          <w:sz w:val="28"/>
          <w:szCs w:val="28"/>
        </w:rPr>
        <w:t>It is therefore difficult to see how one type of instruction</w:t>
      </w:r>
      <w:del w:id="1812" w:author="Jemma" w:date="2024-10-11T20:38:00Z" w16du:dateUtc="2024-10-11T18:38:00Z">
        <w:r w:rsidRPr="005D1CDB" w:rsidDel="008B5F2D">
          <w:rPr>
            <w:rFonts w:asciiTheme="majorBidi" w:hAnsiTheme="majorBidi" w:cstheme="majorBidi"/>
            <w:sz w:val="28"/>
            <w:szCs w:val="28"/>
          </w:rPr>
          <w:delText>s</w:delText>
        </w:r>
      </w:del>
      <w:r w:rsidRPr="005D1CDB">
        <w:rPr>
          <w:rFonts w:asciiTheme="majorBidi" w:hAnsiTheme="majorBidi" w:cstheme="majorBidi"/>
          <w:sz w:val="28"/>
          <w:szCs w:val="28"/>
        </w:rPr>
        <w:t xml:space="preserve"> can be rationally reduced to another</w:t>
      </w:r>
      <w:del w:id="1813" w:author="Jemma" w:date="2024-10-11T20:38:00Z" w16du:dateUtc="2024-10-11T18:38:00Z">
        <w:r w:rsidRPr="005D1CDB" w:rsidDel="008B5F2D">
          <w:rPr>
            <w:rFonts w:asciiTheme="majorBidi" w:hAnsiTheme="majorBidi" w:cstheme="majorBidi"/>
            <w:sz w:val="28"/>
            <w:szCs w:val="28"/>
          </w:rPr>
          <w:delText xml:space="preserve"> type of instructions</w:delText>
        </w:r>
      </w:del>
      <w:r w:rsidRPr="005D1CDB">
        <w:rPr>
          <w:rFonts w:asciiTheme="majorBidi" w:hAnsiTheme="majorBidi" w:cstheme="majorBidi"/>
          <w:sz w:val="28"/>
          <w:szCs w:val="28"/>
        </w:rPr>
        <w:t xml:space="preserve">. </w:t>
      </w:r>
      <w:ins w:id="1814" w:author="Jemma" w:date="2024-10-15T10:06:00Z" w16du:dateUtc="2024-10-15T08:06:00Z">
        <w:r w:rsidR="00FF1DB4">
          <w:rPr>
            <w:rFonts w:asciiTheme="majorBidi" w:hAnsiTheme="majorBidi" w:cstheme="majorBidi"/>
            <w:sz w:val="28"/>
            <w:szCs w:val="28"/>
          </w:rPr>
          <w:t xml:space="preserve">Consequently, </w:t>
        </w:r>
      </w:ins>
      <w:del w:id="1815" w:author="Jemma" w:date="2024-10-15T10:06:00Z" w16du:dateUtc="2024-10-15T08:06:00Z">
        <w:r w:rsidRPr="005D1CDB" w:rsidDel="00FF1DB4">
          <w:rPr>
            <w:rFonts w:asciiTheme="majorBidi" w:hAnsiTheme="majorBidi" w:cstheme="majorBidi"/>
            <w:sz w:val="28"/>
            <w:szCs w:val="28"/>
          </w:rPr>
          <w:delText>T</w:delText>
        </w:r>
      </w:del>
      <w:ins w:id="1816" w:author="Jemma" w:date="2024-10-15T10:06:00Z" w16du:dateUtc="2024-10-15T08:06:00Z">
        <w:r w:rsidR="00FF1DB4">
          <w:rPr>
            <w:rFonts w:asciiTheme="majorBidi" w:hAnsiTheme="majorBidi" w:cstheme="majorBidi"/>
            <w:sz w:val="28"/>
            <w:szCs w:val="28"/>
          </w:rPr>
          <w:t>t</w:t>
        </w:r>
      </w:ins>
      <w:r w:rsidRPr="005D1CDB">
        <w:rPr>
          <w:rFonts w:asciiTheme="majorBidi" w:hAnsiTheme="majorBidi" w:cstheme="majorBidi"/>
          <w:sz w:val="28"/>
          <w:szCs w:val="28"/>
        </w:rPr>
        <w:t xml:space="preserve">he </w:t>
      </w:r>
      <w:del w:id="1817" w:author="Jemma" w:date="2024-10-11T20:39:00Z" w16du:dateUtc="2024-10-11T18:39:00Z">
        <w:r w:rsidRPr="005D1CDB" w:rsidDel="008B5F2D">
          <w:rPr>
            <w:rFonts w:asciiTheme="majorBidi" w:hAnsiTheme="majorBidi" w:cstheme="majorBidi"/>
            <w:sz w:val="28"/>
            <w:szCs w:val="28"/>
          </w:rPr>
          <w:delText xml:space="preserve">result is that the </w:delText>
        </w:r>
      </w:del>
      <w:r w:rsidRPr="005D1CDB">
        <w:rPr>
          <w:rFonts w:asciiTheme="majorBidi" w:hAnsiTheme="majorBidi" w:cstheme="majorBidi"/>
          <w:sz w:val="28"/>
          <w:szCs w:val="28"/>
        </w:rPr>
        <w:t xml:space="preserve">answer to the present question will not focus on </w:t>
      </w:r>
      <w:r w:rsidR="00227E61">
        <w:rPr>
          <w:rFonts w:asciiTheme="majorBidi" w:hAnsiTheme="majorBidi" w:cstheme="majorBidi"/>
          <w:sz w:val="28"/>
          <w:szCs w:val="28"/>
        </w:rPr>
        <w:t xml:space="preserve">the attempt to show how </w:t>
      </w:r>
      <w:r w:rsidRPr="005D1CDB">
        <w:rPr>
          <w:rFonts w:asciiTheme="majorBidi" w:hAnsiTheme="majorBidi" w:cstheme="majorBidi"/>
          <w:sz w:val="28"/>
          <w:szCs w:val="28"/>
        </w:rPr>
        <w:t xml:space="preserve">a </w:t>
      </w:r>
      <w:r w:rsidRPr="005D1CDB">
        <w:rPr>
          <w:rFonts w:asciiTheme="majorBidi" w:hAnsiTheme="majorBidi" w:cstheme="majorBidi"/>
          <w:i/>
          <w:iCs/>
          <w:sz w:val="28"/>
          <w:szCs w:val="28"/>
        </w:rPr>
        <w:t>mentalistic explanation model</w:t>
      </w:r>
      <w:del w:id="1818" w:author="Jemma" w:date="2024-10-15T10:17:00Z" w16du:dateUtc="2024-10-15T08:17:00Z">
        <w:r w:rsidRPr="005D1CDB" w:rsidDel="00FF1DB4">
          <w:rPr>
            <w:rFonts w:asciiTheme="majorBidi" w:hAnsiTheme="majorBidi" w:cstheme="majorBidi"/>
            <w:sz w:val="28"/>
            <w:szCs w:val="28"/>
          </w:rPr>
          <w:delText xml:space="preserve"> (</w:delText>
        </w:r>
        <w:commentRangeStart w:id="1819"/>
        <w:r w:rsidRPr="005D1CDB" w:rsidDel="00FF1DB4">
          <w:rPr>
            <w:rFonts w:asciiTheme="majorBidi" w:hAnsiTheme="majorBidi" w:cstheme="majorBidi"/>
            <w:sz w:val="28"/>
            <w:szCs w:val="28"/>
          </w:rPr>
          <w:delText>such</w:delText>
        </w:r>
      </w:del>
      <w:commentRangeEnd w:id="1819"/>
      <w:r w:rsidR="00FF1DB4">
        <w:rPr>
          <w:rStyle w:val="CommentReference"/>
        </w:rPr>
        <w:commentReference w:id="1819"/>
      </w:r>
      <w:del w:id="1820" w:author="Jemma" w:date="2024-10-15T10:17:00Z" w16du:dateUtc="2024-10-15T08:17:00Z">
        <w:r w:rsidRPr="005D1CDB" w:rsidDel="00FF1DB4">
          <w:rPr>
            <w:rFonts w:asciiTheme="majorBidi" w:hAnsiTheme="majorBidi" w:cstheme="majorBidi"/>
            <w:sz w:val="28"/>
            <w:szCs w:val="28"/>
          </w:rPr>
          <w:delText xml:space="preserve"> as a goal-based, teleological explanation)</w:delText>
        </w:r>
      </w:del>
      <w:r w:rsidRPr="005D1CDB">
        <w:rPr>
          <w:rFonts w:asciiTheme="majorBidi" w:hAnsiTheme="majorBidi" w:cstheme="majorBidi"/>
          <w:sz w:val="28"/>
          <w:szCs w:val="28"/>
        </w:rPr>
        <w:t xml:space="preserve"> </w:t>
      </w:r>
      <w:r w:rsidR="00227E61">
        <w:rPr>
          <w:rFonts w:asciiTheme="majorBidi" w:hAnsiTheme="majorBidi" w:cstheme="majorBidi"/>
          <w:sz w:val="28"/>
          <w:szCs w:val="28"/>
        </w:rPr>
        <w:t xml:space="preserve">is </w:t>
      </w:r>
      <w:r w:rsidRPr="005D1CDB">
        <w:rPr>
          <w:rFonts w:asciiTheme="majorBidi" w:hAnsiTheme="majorBidi" w:cstheme="majorBidi"/>
          <w:sz w:val="28"/>
          <w:szCs w:val="28"/>
        </w:rPr>
        <w:t xml:space="preserve">based on a </w:t>
      </w:r>
      <w:r w:rsidRPr="005D1CDB">
        <w:rPr>
          <w:rFonts w:asciiTheme="majorBidi" w:hAnsiTheme="majorBidi" w:cstheme="majorBidi"/>
          <w:i/>
          <w:iCs/>
          <w:sz w:val="28"/>
          <w:szCs w:val="28"/>
        </w:rPr>
        <w:t>mechanistic explanation model</w:t>
      </w:r>
      <w:del w:id="1821" w:author="Jemma" w:date="2024-10-15T10:17:00Z" w16du:dateUtc="2024-10-15T08:17:00Z">
        <w:r w:rsidRPr="005D1CDB" w:rsidDel="00FF1DB4">
          <w:rPr>
            <w:rFonts w:asciiTheme="majorBidi" w:hAnsiTheme="majorBidi" w:cstheme="majorBidi"/>
            <w:sz w:val="28"/>
            <w:szCs w:val="28"/>
          </w:rPr>
          <w:delText xml:space="preserve"> (</w:delText>
        </w:r>
        <w:commentRangeStart w:id="1822"/>
        <w:r w:rsidRPr="005D1CDB" w:rsidDel="00FF1DB4">
          <w:rPr>
            <w:rFonts w:asciiTheme="majorBidi" w:hAnsiTheme="majorBidi" w:cstheme="majorBidi"/>
            <w:sz w:val="28"/>
            <w:szCs w:val="28"/>
          </w:rPr>
          <w:delText>such</w:delText>
        </w:r>
      </w:del>
      <w:commentRangeEnd w:id="1822"/>
      <w:r w:rsidR="00FF1DB4">
        <w:rPr>
          <w:rStyle w:val="CommentReference"/>
        </w:rPr>
        <w:commentReference w:id="1822"/>
      </w:r>
      <w:del w:id="1823" w:author="Jemma" w:date="2024-10-15T10:17:00Z" w16du:dateUtc="2024-10-15T08:17:00Z">
        <w:r w:rsidRPr="005D1CDB" w:rsidDel="00FF1DB4">
          <w:rPr>
            <w:rFonts w:asciiTheme="majorBidi" w:hAnsiTheme="majorBidi" w:cstheme="majorBidi"/>
            <w:sz w:val="28"/>
            <w:szCs w:val="28"/>
          </w:rPr>
          <w:delText xml:space="preserve"> as a causal explanation)</w:delText>
        </w:r>
      </w:del>
      <w:r w:rsidRPr="005D1CDB">
        <w:rPr>
          <w:rFonts w:asciiTheme="majorBidi" w:hAnsiTheme="majorBidi" w:cstheme="majorBidi"/>
          <w:sz w:val="28"/>
          <w:szCs w:val="28"/>
        </w:rPr>
        <w:t xml:space="preserve">. Rather, the answer will focus on the possibility of </w:t>
      </w:r>
      <w:del w:id="1824" w:author="Jemma" w:date="2024-10-11T20:39:00Z" w16du:dateUtc="2024-10-11T18:39:00Z">
        <w:r w:rsidRPr="005D1CDB" w:rsidDel="008B5F2D">
          <w:rPr>
            <w:rFonts w:asciiTheme="majorBidi" w:hAnsiTheme="majorBidi" w:cstheme="majorBidi"/>
            <w:sz w:val="28"/>
            <w:szCs w:val="28"/>
          </w:rPr>
          <w:delText>a reduction of</w:delText>
        </w:r>
      </w:del>
      <w:ins w:id="1825" w:author="Jemma" w:date="2024-10-11T20:39:00Z" w16du:dateUtc="2024-10-11T18:39:00Z">
        <w:r w:rsidR="008B5F2D">
          <w:rPr>
            <w:rFonts w:asciiTheme="majorBidi" w:hAnsiTheme="majorBidi" w:cstheme="majorBidi"/>
            <w:sz w:val="28"/>
            <w:szCs w:val="28"/>
          </w:rPr>
          <w:t>reducing</w:t>
        </w:r>
      </w:ins>
      <w:r w:rsidRPr="005D1CDB">
        <w:rPr>
          <w:rFonts w:asciiTheme="majorBidi" w:hAnsiTheme="majorBidi" w:cstheme="majorBidi"/>
          <w:sz w:val="28"/>
          <w:szCs w:val="28"/>
        </w:rPr>
        <w:t xml:space="preserve"> a </w:t>
      </w:r>
      <w:r w:rsidRPr="005D1CDB">
        <w:rPr>
          <w:rFonts w:asciiTheme="majorBidi" w:hAnsiTheme="majorBidi" w:cstheme="majorBidi"/>
          <w:i/>
          <w:iCs/>
          <w:sz w:val="28"/>
          <w:szCs w:val="28"/>
        </w:rPr>
        <w:t>mentalistic theory</w:t>
      </w:r>
      <w:r w:rsidRPr="005D1CDB">
        <w:rPr>
          <w:rFonts w:asciiTheme="majorBidi" w:hAnsiTheme="majorBidi" w:cstheme="majorBidi"/>
          <w:sz w:val="28"/>
          <w:szCs w:val="28"/>
        </w:rPr>
        <w:t xml:space="preserve"> (based on subjective concepts of </w:t>
      </w:r>
      <w:r w:rsidR="00B51144" w:rsidRPr="003F57EA">
        <w:rPr>
          <w:rFonts w:asciiTheme="majorBidi" w:hAnsiTheme="majorBidi" w:cstheme="majorBidi"/>
          <w:sz w:val="28"/>
          <w:szCs w:val="28"/>
        </w:rPr>
        <w:t>C</w:t>
      </w:r>
      <w:r w:rsidR="00B51144" w:rsidRPr="003F57EA">
        <w:rPr>
          <w:rFonts w:asciiTheme="majorBidi" w:hAnsiTheme="majorBidi" w:cstheme="majorBidi"/>
          <w:sz w:val="28"/>
          <w:szCs w:val="28"/>
          <w:vertAlign w:val="superscript"/>
        </w:rPr>
        <w:t>Ψ</w:t>
      </w:r>
      <w:r w:rsidR="00B51144" w:rsidRPr="005D1CDB">
        <w:rPr>
          <w:rFonts w:asciiTheme="majorBidi" w:hAnsiTheme="majorBidi" w:cstheme="majorBidi"/>
          <w:sz w:val="28"/>
          <w:szCs w:val="28"/>
        </w:rPr>
        <w:t xml:space="preserve"> </w:t>
      </w:r>
      <w:r w:rsidRPr="005D1CDB">
        <w:rPr>
          <w:rFonts w:asciiTheme="majorBidi" w:hAnsiTheme="majorBidi" w:cstheme="majorBidi"/>
          <w:sz w:val="28"/>
          <w:szCs w:val="28"/>
        </w:rPr>
        <w:t>related to the individual’s inner world</w:t>
      </w:r>
      <w:del w:id="1826" w:author="Jemma" w:date="2024-10-11T20:44:00Z" w16du:dateUtc="2024-10-11T18:44:00Z">
        <w:r w:rsidRPr="005D1CDB" w:rsidDel="0096792F">
          <w:rPr>
            <w:rFonts w:asciiTheme="majorBidi" w:hAnsiTheme="majorBidi" w:cstheme="majorBidi"/>
            <w:sz w:val="28"/>
            <w:szCs w:val="28"/>
          </w:rPr>
          <w:delText xml:space="preserve">, </w:delText>
        </w:r>
        <w:commentRangeStart w:id="1827"/>
        <w:r w:rsidRPr="005D1CDB" w:rsidDel="0096792F">
          <w:rPr>
            <w:rFonts w:asciiTheme="majorBidi" w:hAnsiTheme="majorBidi" w:cstheme="majorBidi"/>
            <w:sz w:val="28"/>
            <w:szCs w:val="28"/>
          </w:rPr>
          <w:delText>will</w:delText>
        </w:r>
      </w:del>
      <w:commentRangeEnd w:id="1827"/>
      <w:r w:rsidR="0096792F">
        <w:rPr>
          <w:rStyle w:val="CommentReference"/>
        </w:rPr>
        <w:commentReference w:id="1827"/>
      </w:r>
      <w:del w:id="1828" w:author="Jemma" w:date="2024-10-11T20:44:00Z" w16du:dateUtc="2024-10-11T18:44:00Z">
        <w:r w:rsidRPr="005D1CDB" w:rsidDel="0096792F">
          <w:rPr>
            <w:rFonts w:asciiTheme="majorBidi" w:hAnsiTheme="majorBidi" w:cstheme="majorBidi"/>
            <w:sz w:val="28"/>
            <w:szCs w:val="28"/>
          </w:rPr>
          <w:delText>, beliefs, intentions, feelings, emotions, etc.</w:delText>
        </w:r>
      </w:del>
      <w:r w:rsidRPr="005D1CDB">
        <w:rPr>
          <w:rFonts w:asciiTheme="majorBidi" w:hAnsiTheme="majorBidi" w:cstheme="majorBidi"/>
          <w:sz w:val="28"/>
          <w:szCs w:val="28"/>
        </w:rPr>
        <w:t>) to</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a </w:t>
      </w:r>
      <w:r w:rsidRPr="005D1CDB">
        <w:rPr>
          <w:rFonts w:asciiTheme="majorBidi" w:hAnsiTheme="majorBidi" w:cstheme="majorBidi"/>
          <w:i/>
          <w:iCs/>
          <w:sz w:val="28"/>
          <w:szCs w:val="28"/>
        </w:rPr>
        <w:t>mechanistic theory</w:t>
      </w:r>
      <w:r w:rsidRPr="005D1CDB">
        <w:rPr>
          <w:rFonts w:asciiTheme="majorBidi" w:hAnsiTheme="majorBidi" w:cstheme="majorBidi"/>
          <w:sz w:val="28"/>
          <w:szCs w:val="28"/>
        </w:rPr>
        <w:t xml:space="preserve"> (grounded in objective concepts related to physics, chemistry, physiology, computer processes, etc.). The rationale behind this reductionist </w:t>
      </w:r>
      <w:del w:id="1829" w:author="Jemma" w:date="2024-10-11T20:40:00Z" w16du:dateUtc="2024-10-11T18:40:00Z">
        <w:r w:rsidRPr="005D1CDB" w:rsidDel="008B5F2D">
          <w:rPr>
            <w:rFonts w:asciiTheme="majorBidi" w:hAnsiTheme="majorBidi" w:cstheme="majorBidi"/>
            <w:sz w:val="28"/>
            <w:szCs w:val="28"/>
          </w:rPr>
          <w:delText>effort</w:delText>
        </w:r>
      </w:del>
      <w:ins w:id="1830" w:author="Jemma" w:date="2024-10-11T20:40:00Z" w16du:dateUtc="2024-10-11T18:40:00Z">
        <w:r w:rsidR="008B5F2D">
          <w:rPr>
            <w:rFonts w:asciiTheme="majorBidi" w:hAnsiTheme="majorBidi" w:cstheme="majorBidi"/>
            <w:sz w:val="28"/>
            <w:szCs w:val="28"/>
          </w:rPr>
          <w:t>approach</w:t>
        </w:r>
      </w:ins>
      <w:r w:rsidRPr="005D1CDB">
        <w:rPr>
          <w:rFonts w:asciiTheme="majorBidi" w:hAnsiTheme="majorBidi" w:cstheme="majorBidi"/>
          <w:sz w:val="28"/>
          <w:szCs w:val="28"/>
        </w:rPr>
        <w:t xml:space="preserve"> is</w:t>
      </w:r>
      <w:del w:id="1831" w:author="Jemma" w:date="2024-10-15T10:09:00Z" w16du:dateUtc="2024-10-15T08:09:00Z">
        <w:r w:rsidRPr="005D1CDB" w:rsidDel="00FF1DB4">
          <w:rPr>
            <w:rFonts w:asciiTheme="majorBidi" w:hAnsiTheme="majorBidi" w:cstheme="majorBidi"/>
            <w:sz w:val="28"/>
            <w:szCs w:val="28"/>
          </w:rPr>
          <w:delText xml:space="preserve">, </w:delText>
        </w:r>
        <w:r w:rsidRPr="005D1CDB" w:rsidDel="00FF1DB4">
          <w:rPr>
            <w:rFonts w:asciiTheme="majorBidi" w:hAnsiTheme="majorBidi" w:cstheme="majorBidi"/>
            <w:i/>
            <w:iCs/>
            <w:sz w:val="28"/>
            <w:szCs w:val="28"/>
          </w:rPr>
          <w:delText>inter alia</w:delText>
        </w:r>
        <w:r w:rsidRPr="005D1CDB" w:rsidDel="00FF1DB4">
          <w:rPr>
            <w:rFonts w:asciiTheme="majorBidi" w:hAnsiTheme="majorBidi" w:cstheme="majorBidi"/>
            <w:sz w:val="28"/>
            <w:szCs w:val="28"/>
          </w:rPr>
          <w:delText>,</w:delText>
        </w:r>
      </w:del>
      <w:r w:rsidRPr="005D1CDB">
        <w:rPr>
          <w:rFonts w:asciiTheme="majorBidi" w:hAnsiTheme="majorBidi" w:cstheme="majorBidi"/>
          <w:sz w:val="28"/>
          <w:szCs w:val="28"/>
        </w:rPr>
        <w:t xml:space="preserve"> </w:t>
      </w:r>
      <w:ins w:id="1832" w:author="Jemma" w:date="2024-10-15T10:10:00Z" w16du:dateUtc="2024-10-15T08:10:00Z">
        <w:r w:rsidR="00FF1DB4">
          <w:rPr>
            <w:rFonts w:asciiTheme="majorBidi" w:hAnsiTheme="majorBidi" w:cstheme="majorBidi"/>
            <w:sz w:val="28"/>
            <w:szCs w:val="28"/>
          </w:rPr>
          <w:t xml:space="preserve">largely </w:t>
        </w:r>
      </w:ins>
      <w:r w:rsidRPr="005D1CDB">
        <w:rPr>
          <w:rFonts w:asciiTheme="majorBidi" w:hAnsiTheme="majorBidi" w:cstheme="majorBidi"/>
          <w:sz w:val="28"/>
          <w:szCs w:val="28"/>
        </w:rPr>
        <w:t xml:space="preserve">that the field of psychology </w:t>
      </w:r>
      <w:del w:id="1833" w:author="Jemma" w:date="2024-10-15T10:11:00Z" w16du:dateUtc="2024-10-15T08:11:00Z">
        <w:r w:rsidRPr="005D1CDB" w:rsidDel="00FF1DB4">
          <w:rPr>
            <w:rFonts w:asciiTheme="majorBidi" w:hAnsiTheme="majorBidi" w:cstheme="majorBidi"/>
            <w:sz w:val="28"/>
            <w:szCs w:val="28"/>
          </w:rPr>
          <w:delText>has</w:delText>
        </w:r>
      </w:del>
      <w:ins w:id="1834" w:author="Jemma" w:date="2024-10-15T10:11:00Z" w16du:dateUtc="2024-10-15T08:11:00Z">
        <w:r w:rsidR="00FF1DB4">
          <w:rPr>
            <w:rFonts w:asciiTheme="majorBidi" w:hAnsiTheme="majorBidi" w:cstheme="majorBidi"/>
            <w:sz w:val="28"/>
            <w:szCs w:val="28"/>
          </w:rPr>
          <w:t>is</w:t>
        </w:r>
      </w:ins>
      <w:r w:rsidRPr="005D1CDB">
        <w:rPr>
          <w:rFonts w:asciiTheme="majorBidi" w:hAnsiTheme="majorBidi" w:cstheme="majorBidi"/>
          <w:sz w:val="28"/>
          <w:szCs w:val="28"/>
        </w:rPr>
        <w:t xml:space="preserve"> based </w:t>
      </w:r>
      <w:del w:id="1835" w:author="Jemma" w:date="2024-10-15T10:11:00Z" w16du:dateUtc="2024-10-15T08:11:00Z">
        <w:r w:rsidRPr="005D1CDB" w:rsidDel="00FF1DB4">
          <w:rPr>
            <w:rFonts w:asciiTheme="majorBidi" w:hAnsiTheme="majorBidi" w:cstheme="majorBidi"/>
            <w:sz w:val="28"/>
            <w:szCs w:val="28"/>
          </w:rPr>
          <w:delText xml:space="preserve">itself </w:delText>
        </w:r>
      </w:del>
      <w:r w:rsidRPr="005D1CDB">
        <w:rPr>
          <w:rFonts w:asciiTheme="majorBidi" w:hAnsiTheme="majorBidi" w:cstheme="majorBidi"/>
          <w:sz w:val="28"/>
          <w:szCs w:val="28"/>
        </w:rPr>
        <w:t>on the accepted methodology of the natural sciences</w:t>
      </w:r>
      <w:del w:id="1836" w:author="Jemma" w:date="2024-10-14T20:53:00Z" w16du:dateUtc="2024-10-14T18:53:00Z">
        <w:r w:rsidRPr="005D1CDB" w:rsidDel="0063392F">
          <w:rPr>
            <w:rFonts w:asciiTheme="majorBidi" w:hAnsiTheme="majorBidi" w:cstheme="majorBidi"/>
            <w:sz w:val="28"/>
            <w:szCs w:val="28"/>
          </w:rPr>
          <w:delText>,</w:delText>
        </w:r>
      </w:del>
      <w:r w:rsidRPr="005D1CDB">
        <w:rPr>
          <w:rFonts w:asciiTheme="majorBidi" w:hAnsiTheme="majorBidi" w:cstheme="majorBidi"/>
          <w:sz w:val="28"/>
          <w:szCs w:val="28"/>
        </w:rPr>
        <w:t xml:space="preserve"> and thus favors mechanistic explanations over mentalistic </w:t>
      </w:r>
      <w:del w:id="1837" w:author="Jemma" w:date="2024-10-14T20:53:00Z" w16du:dateUtc="2024-10-14T18:53:00Z">
        <w:r w:rsidRPr="005D1CDB" w:rsidDel="0063392F">
          <w:rPr>
            <w:rFonts w:asciiTheme="majorBidi" w:hAnsiTheme="majorBidi" w:cstheme="majorBidi"/>
            <w:sz w:val="28"/>
            <w:szCs w:val="28"/>
          </w:rPr>
          <w:delText>explanations</w:delText>
        </w:r>
      </w:del>
      <w:ins w:id="1838" w:author="Jemma" w:date="2024-10-14T20:53:00Z" w16du:dateUtc="2024-10-14T18:53:00Z">
        <w:r w:rsidR="0063392F">
          <w:rPr>
            <w:rFonts w:asciiTheme="majorBidi" w:hAnsiTheme="majorBidi" w:cstheme="majorBidi"/>
            <w:sz w:val="28"/>
            <w:szCs w:val="28"/>
          </w:rPr>
          <w:t>ones</w:t>
        </w:r>
      </w:ins>
      <w:r w:rsidRPr="005D1CDB">
        <w:rPr>
          <w:rFonts w:asciiTheme="majorBidi" w:hAnsiTheme="majorBidi" w:cstheme="majorBidi"/>
          <w:sz w:val="28"/>
          <w:szCs w:val="28"/>
        </w:rPr>
        <w:t>.</w:t>
      </w:r>
      <w:del w:id="1839" w:author="JA" w:date="2024-10-27T12:23:00Z" w16du:dateUtc="2024-10-27T10:23:00Z">
        <w:r w:rsidRPr="005D1CDB" w:rsidDel="00426578">
          <w:rPr>
            <w:rFonts w:asciiTheme="majorBidi" w:hAnsiTheme="majorBidi" w:cstheme="majorBidi"/>
            <w:sz w:val="28"/>
            <w:szCs w:val="28"/>
          </w:rPr>
          <w:delText xml:space="preserve"> </w:delText>
        </w:r>
      </w:del>
    </w:p>
    <w:p w14:paraId="459B7217" w14:textId="3536DF27" w:rsidR="0035499D" w:rsidRDefault="00C5343E" w:rsidP="00C629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I will first briefly address the problems associated with psycho</w:t>
      </w:r>
      <w:del w:id="1840" w:author="Jemma" w:date="2024-10-11T20:43:00Z" w16du:dateUtc="2024-10-11T18:43:00Z">
        <w:r w:rsidRPr="005D1CDB" w:rsidDel="0096792F">
          <w:rPr>
            <w:rFonts w:asciiTheme="majorBidi" w:hAnsiTheme="majorBidi" w:cstheme="majorBidi"/>
            <w:sz w:val="28"/>
            <w:szCs w:val="28"/>
          </w:rPr>
          <w:delText>-</w:delText>
        </w:r>
      </w:del>
      <w:r w:rsidRPr="005D1CDB">
        <w:rPr>
          <w:rFonts w:asciiTheme="majorBidi" w:hAnsiTheme="majorBidi" w:cstheme="majorBidi"/>
          <w:sz w:val="28"/>
          <w:szCs w:val="28"/>
        </w:rPr>
        <w:t>neural reduction. Then</w:t>
      </w:r>
      <w:ins w:id="1841" w:author="JA" w:date="2024-10-27T12:16:00Z" w16du:dateUtc="2024-10-27T10:16:00Z">
        <w:r w:rsidR="00416555">
          <w:rPr>
            <w:rFonts w:asciiTheme="majorBidi" w:hAnsiTheme="majorBidi" w:cstheme="majorBidi"/>
            <w:sz w:val="28"/>
            <w:szCs w:val="28"/>
          </w:rPr>
          <w:t>,</w:t>
        </w:r>
      </w:ins>
      <w:r w:rsidRPr="005D1CDB">
        <w:rPr>
          <w:rFonts w:asciiTheme="majorBidi" w:hAnsiTheme="majorBidi" w:cstheme="majorBidi"/>
          <w:sz w:val="28"/>
          <w:szCs w:val="28"/>
        </w:rPr>
        <w:t xml:space="preserve"> I will </w:t>
      </w:r>
      <w:del w:id="1842" w:author="Jemma" w:date="2024-10-11T20:43:00Z" w16du:dateUtc="2024-10-11T18:43:00Z">
        <w:r w:rsidRPr="005D1CDB" w:rsidDel="0096792F">
          <w:rPr>
            <w:rFonts w:asciiTheme="majorBidi" w:hAnsiTheme="majorBidi" w:cstheme="majorBidi"/>
            <w:sz w:val="28"/>
            <w:szCs w:val="28"/>
          </w:rPr>
          <w:delText>address</w:delText>
        </w:r>
      </w:del>
      <w:ins w:id="1843" w:author="Jemma" w:date="2024-10-11T20:43:00Z" w16du:dateUtc="2024-10-11T18:43:00Z">
        <w:r w:rsidR="0096792F">
          <w:rPr>
            <w:rFonts w:asciiTheme="majorBidi" w:hAnsiTheme="majorBidi" w:cstheme="majorBidi"/>
            <w:sz w:val="28"/>
            <w:szCs w:val="28"/>
          </w:rPr>
          <w:t>discuss</w:t>
        </w:r>
      </w:ins>
      <w:r w:rsidRPr="005D1CDB">
        <w:rPr>
          <w:rFonts w:asciiTheme="majorBidi" w:hAnsiTheme="majorBidi" w:cstheme="majorBidi"/>
          <w:sz w:val="28"/>
          <w:szCs w:val="28"/>
        </w:rPr>
        <w:t xml:space="preserve"> other efforts to grasp mentalistic concepts via mechanistic </w:t>
      </w:r>
      <w:del w:id="1844" w:author="Jemma" w:date="2024-10-15T10:16:00Z" w16du:dateUtc="2024-10-15T08:16:00Z">
        <w:r w:rsidRPr="005D1CDB" w:rsidDel="00FF1DB4">
          <w:rPr>
            <w:rFonts w:asciiTheme="majorBidi" w:hAnsiTheme="majorBidi" w:cstheme="majorBidi"/>
            <w:sz w:val="28"/>
            <w:szCs w:val="28"/>
          </w:rPr>
          <w:delText>concepts</w:delText>
        </w:r>
      </w:del>
      <w:ins w:id="1845" w:author="Jemma" w:date="2024-10-15T10:16:00Z" w16du:dateUtc="2024-10-15T08:16:00Z">
        <w:r w:rsidR="00FF1DB4">
          <w:rPr>
            <w:rFonts w:asciiTheme="majorBidi" w:hAnsiTheme="majorBidi" w:cstheme="majorBidi"/>
            <w:sz w:val="28"/>
            <w:szCs w:val="28"/>
          </w:rPr>
          <w:t>ones</w:t>
        </w:r>
      </w:ins>
      <w:r w:rsidRPr="005D1CDB">
        <w:rPr>
          <w:rFonts w:asciiTheme="majorBidi" w:hAnsiTheme="majorBidi" w:cstheme="majorBidi"/>
          <w:sz w:val="28"/>
          <w:szCs w:val="28"/>
        </w:rPr>
        <w:t xml:space="preserve">, such as substituting mentalistic explanations (goal-based, teleological explanations) with mechanistic </w:t>
      </w:r>
      <w:del w:id="1846" w:author="Jemma" w:date="2024-10-15T10:11:00Z" w16du:dateUtc="2024-10-15T08:11:00Z">
        <w:r w:rsidRPr="005D1CDB" w:rsidDel="00FF1DB4">
          <w:rPr>
            <w:rFonts w:asciiTheme="majorBidi" w:hAnsiTheme="majorBidi" w:cstheme="majorBidi"/>
            <w:sz w:val="28"/>
            <w:szCs w:val="28"/>
          </w:rPr>
          <w:delText>explanations</w:delText>
        </w:r>
      </w:del>
      <w:ins w:id="1847" w:author="Jemma" w:date="2024-10-15T10:11:00Z" w16du:dateUtc="2024-10-15T08:11:00Z">
        <w:r w:rsidR="00FF1DB4">
          <w:rPr>
            <w:rFonts w:asciiTheme="majorBidi" w:hAnsiTheme="majorBidi" w:cstheme="majorBidi"/>
            <w:sz w:val="28"/>
            <w:szCs w:val="28"/>
          </w:rPr>
          <w:t>ones</w:t>
        </w:r>
      </w:ins>
      <w:r w:rsidRPr="005D1CDB">
        <w:rPr>
          <w:rFonts w:asciiTheme="majorBidi" w:hAnsiTheme="majorBidi" w:cstheme="majorBidi"/>
          <w:sz w:val="28"/>
          <w:szCs w:val="28"/>
        </w:rPr>
        <w:t xml:space="preserve"> (causal explanations based on neurophysiological processes). The discussion </w:t>
      </w:r>
      <w:del w:id="1848" w:author="Jemma" w:date="2024-10-15T10:13:00Z" w16du:dateUtc="2024-10-15T08:13:00Z">
        <w:r w:rsidRPr="005D1CDB" w:rsidDel="00FF1DB4">
          <w:rPr>
            <w:rFonts w:asciiTheme="majorBidi" w:hAnsiTheme="majorBidi" w:cstheme="majorBidi"/>
            <w:sz w:val="28"/>
            <w:szCs w:val="28"/>
          </w:rPr>
          <w:delText xml:space="preserve">of these cases </w:delText>
        </w:r>
      </w:del>
      <w:r w:rsidRPr="005D1CDB">
        <w:rPr>
          <w:rFonts w:asciiTheme="majorBidi" w:hAnsiTheme="majorBidi" w:cstheme="majorBidi"/>
          <w:sz w:val="28"/>
          <w:szCs w:val="28"/>
        </w:rPr>
        <w:t xml:space="preserve">will clearly show that there is still no acceptable </w:t>
      </w:r>
      <w:r w:rsidR="00C629F0">
        <w:rPr>
          <w:rFonts w:asciiTheme="majorBidi" w:hAnsiTheme="majorBidi" w:cstheme="majorBidi"/>
          <w:sz w:val="28"/>
          <w:szCs w:val="28"/>
        </w:rPr>
        <w:t xml:space="preserve">method </w:t>
      </w:r>
      <w:r w:rsidRPr="005D1CDB">
        <w:rPr>
          <w:rFonts w:asciiTheme="majorBidi" w:hAnsiTheme="majorBidi" w:cstheme="majorBidi"/>
          <w:sz w:val="28"/>
          <w:szCs w:val="28"/>
        </w:rPr>
        <w:t>to reduce or convert a mentalist</w:t>
      </w:r>
      <w:ins w:id="1849" w:author="Jemma" w:date="2024-10-14T20:53:00Z" w16du:dateUtc="2024-10-14T18:53:00Z">
        <w:r w:rsidR="00B3151D">
          <w:rPr>
            <w:rFonts w:asciiTheme="majorBidi" w:hAnsiTheme="majorBidi" w:cstheme="majorBidi"/>
            <w:sz w:val="28"/>
            <w:szCs w:val="28"/>
          </w:rPr>
          <w:t>ic</w:t>
        </w:r>
      </w:ins>
      <w:r w:rsidRPr="005D1CDB">
        <w:rPr>
          <w:rFonts w:asciiTheme="majorBidi" w:hAnsiTheme="majorBidi" w:cstheme="majorBidi"/>
          <w:sz w:val="28"/>
          <w:szCs w:val="28"/>
        </w:rPr>
        <w:t xml:space="preserve"> theory to a mechanistic one.</w:t>
      </w:r>
    </w:p>
    <w:p w14:paraId="7774C806" w14:textId="561D352D" w:rsidR="00C5343E" w:rsidRPr="005D1CDB" w:rsidRDefault="00C5343E" w:rsidP="00300C49">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lastRenderedPageBreak/>
        <w:t>I will start with the question: Can a psychological theory based on concepts related to the individual’s inner world (desire, belief, intention, purpose, emotion) be reduced to a neurophysiological theory? (see, for example, Kim</w:t>
      </w:r>
      <w:ins w:id="1850" w:author="Jemma" w:date="2024-10-07T15:39:00Z" w16du:dateUtc="2024-10-07T13:39:00Z">
        <w:r w:rsidR="005C7BB7">
          <w:rPr>
            <w:rFonts w:asciiTheme="majorBidi" w:hAnsiTheme="majorBidi" w:cstheme="majorBidi"/>
            <w:sz w:val="28"/>
            <w:szCs w:val="28"/>
          </w:rPr>
          <w:t>,</w:t>
        </w:r>
      </w:ins>
      <w:r w:rsidRPr="005D1CDB">
        <w:rPr>
          <w:rFonts w:asciiTheme="majorBidi" w:hAnsiTheme="majorBidi" w:cstheme="majorBidi"/>
          <w:sz w:val="28"/>
          <w:szCs w:val="28"/>
        </w:rPr>
        <w:t xml:space="preserve"> 1998; Rakover</w:t>
      </w:r>
      <w:ins w:id="1851" w:author="Jemma" w:date="2024-10-07T15:39:00Z" w16du:dateUtc="2024-10-07T13:39:00Z">
        <w:r w:rsidR="005C7BB7">
          <w:rPr>
            <w:rFonts w:asciiTheme="majorBidi" w:hAnsiTheme="majorBidi" w:cstheme="majorBidi"/>
            <w:sz w:val="28"/>
            <w:szCs w:val="28"/>
          </w:rPr>
          <w:t>,</w:t>
        </w:r>
      </w:ins>
      <w:r w:rsidRPr="005D1CDB">
        <w:rPr>
          <w:rFonts w:asciiTheme="majorBidi" w:hAnsiTheme="majorBidi" w:cstheme="majorBidi"/>
          <w:sz w:val="28"/>
          <w:szCs w:val="28"/>
        </w:rPr>
        <w:t xml:space="preserve"> 1990; </w:t>
      </w:r>
      <w:r w:rsidR="001E2506">
        <w:rPr>
          <w:rFonts w:asciiTheme="majorBidi" w:hAnsiTheme="majorBidi" w:cstheme="majorBidi"/>
          <w:sz w:val="28"/>
          <w:szCs w:val="28"/>
        </w:rPr>
        <w:t>v</w:t>
      </w:r>
      <w:r w:rsidRPr="005D1CDB">
        <w:rPr>
          <w:rFonts w:asciiTheme="majorBidi" w:hAnsiTheme="majorBidi" w:cstheme="majorBidi"/>
          <w:sz w:val="28"/>
          <w:szCs w:val="28"/>
        </w:rPr>
        <w:t xml:space="preserve">an Riel </w:t>
      </w:r>
      <w:del w:id="1852" w:author="Jemma" w:date="2024-10-07T15:39:00Z" w16du:dateUtc="2024-10-07T13:39:00Z">
        <w:r w:rsidRPr="005D1CDB" w:rsidDel="005C7BB7">
          <w:rPr>
            <w:rFonts w:asciiTheme="majorBidi" w:hAnsiTheme="majorBidi" w:cstheme="majorBidi"/>
            <w:sz w:val="28"/>
            <w:szCs w:val="28"/>
          </w:rPr>
          <w:delText>and</w:delText>
        </w:r>
      </w:del>
      <w:ins w:id="1853" w:author="Jemma" w:date="2024-10-07T15:39:00Z" w16du:dateUtc="2024-10-07T13:39:00Z">
        <w:r w:rsidR="005C7BB7">
          <w:rPr>
            <w:rFonts w:asciiTheme="majorBidi" w:hAnsiTheme="majorBidi" w:cstheme="majorBidi"/>
            <w:sz w:val="28"/>
            <w:szCs w:val="28"/>
          </w:rPr>
          <w:t>&amp;</w:t>
        </w:r>
      </w:ins>
      <w:r w:rsidRPr="005D1CDB">
        <w:rPr>
          <w:rFonts w:asciiTheme="majorBidi" w:hAnsiTheme="majorBidi" w:cstheme="majorBidi"/>
          <w:sz w:val="28"/>
          <w:szCs w:val="28"/>
        </w:rPr>
        <w:t xml:space="preserve"> </w:t>
      </w:r>
      <w:del w:id="1854" w:author="Jemma" w:date="2024-10-11T20:46:00Z" w16du:dateUtc="2024-10-11T18:46:00Z">
        <w:r w:rsidRPr="005D1CDB" w:rsidDel="0096792F">
          <w:rPr>
            <w:rFonts w:asciiTheme="majorBidi" w:hAnsiTheme="majorBidi" w:cstheme="majorBidi"/>
            <w:sz w:val="28"/>
            <w:szCs w:val="28"/>
          </w:rPr>
          <w:delText>V</w:delText>
        </w:r>
      </w:del>
      <w:ins w:id="1855" w:author="Jemma" w:date="2024-10-11T20:46:00Z" w16du:dateUtc="2024-10-11T18:46:00Z">
        <w:r w:rsidR="0096792F">
          <w:rPr>
            <w:rFonts w:asciiTheme="majorBidi" w:hAnsiTheme="majorBidi" w:cstheme="majorBidi"/>
            <w:sz w:val="28"/>
            <w:szCs w:val="28"/>
          </w:rPr>
          <w:t>v</w:t>
        </w:r>
      </w:ins>
      <w:r w:rsidRPr="005D1CDB">
        <w:rPr>
          <w:rFonts w:asciiTheme="majorBidi" w:hAnsiTheme="majorBidi" w:cstheme="majorBidi"/>
          <w:sz w:val="28"/>
          <w:szCs w:val="28"/>
        </w:rPr>
        <w:t>an Gulick, 20</w:t>
      </w:r>
      <w:r w:rsidR="00300C49">
        <w:rPr>
          <w:rFonts w:asciiTheme="majorBidi" w:hAnsiTheme="majorBidi" w:cstheme="majorBidi"/>
          <w:sz w:val="28"/>
          <w:szCs w:val="28"/>
        </w:rPr>
        <w:t>24</w:t>
      </w:r>
      <w:r w:rsidRPr="005D1CDB">
        <w:rPr>
          <w:rFonts w:asciiTheme="majorBidi" w:hAnsiTheme="majorBidi" w:cstheme="majorBidi"/>
          <w:sz w:val="28"/>
          <w:szCs w:val="28"/>
        </w:rPr>
        <w:t xml:space="preserve">). First, I will briefly explain what procedure is used when attempting to reduce Theory A to Theory B. </w:t>
      </w:r>
      <w:del w:id="1856" w:author="Jemma" w:date="2024-10-11T20:47:00Z" w16du:dateUtc="2024-10-11T18:47:00Z">
        <w:r w:rsidRPr="005D1CDB" w:rsidDel="0096792F">
          <w:rPr>
            <w:rFonts w:asciiTheme="majorBidi" w:hAnsiTheme="majorBidi" w:cstheme="majorBidi"/>
            <w:sz w:val="28"/>
            <w:szCs w:val="28"/>
          </w:rPr>
          <w:delText>In order not to</w:delText>
        </w:r>
      </w:del>
      <w:ins w:id="1857" w:author="Jemma" w:date="2024-10-11T20:47:00Z" w16du:dateUtc="2024-10-11T18:47:00Z">
        <w:r w:rsidR="0096792F">
          <w:rPr>
            <w:rFonts w:asciiTheme="majorBidi" w:hAnsiTheme="majorBidi" w:cstheme="majorBidi"/>
            <w:sz w:val="28"/>
            <w:szCs w:val="28"/>
          </w:rPr>
          <w:t>To avoid</w:t>
        </w:r>
      </w:ins>
      <w:r w:rsidRPr="005D1CDB">
        <w:rPr>
          <w:rFonts w:asciiTheme="majorBidi" w:hAnsiTheme="majorBidi" w:cstheme="majorBidi"/>
          <w:sz w:val="28"/>
          <w:szCs w:val="28"/>
        </w:rPr>
        <w:t xml:space="preserve"> </w:t>
      </w:r>
      <w:r w:rsidR="00D26828" w:rsidRPr="00D26828">
        <w:rPr>
          <w:rFonts w:asciiTheme="majorBidi" w:hAnsiTheme="majorBidi" w:cstheme="majorBidi"/>
          <w:sz w:val="28"/>
          <w:szCs w:val="28"/>
        </w:rPr>
        <w:t>get</w:t>
      </w:r>
      <w:ins w:id="1858" w:author="Jemma" w:date="2024-10-11T20:47:00Z" w16du:dateUtc="2024-10-11T18:47:00Z">
        <w:r w:rsidR="0096792F">
          <w:rPr>
            <w:rFonts w:asciiTheme="majorBidi" w:hAnsiTheme="majorBidi" w:cstheme="majorBidi"/>
            <w:sz w:val="28"/>
            <w:szCs w:val="28"/>
          </w:rPr>
          <w:t>ting</w:t>
        </w:r>
      </w:ins>
      <w:r w:rsidR="00D26828" w:rsidRPr="00D26828">
        <w:rPr>
          <w:rFonts w:asciiTheme="majorBidi" w:hAnsiTheme="majorBidi" w:cstheme="majorBidi"/>
          <w:sz w:val="28"/>
          <w:szCs w:val="28"/>
        </w:rPr>
        <w:t xml:space="preserve"> tangled </w:t>
      </w:r>
      <w:ins w:id="1859" w:author="Jemma" w:date="2024-10-11T20:47:00Z" w16du:dateUtc="2024-10-11T18:47:00Z">
        <w:r w:rsidR="0096792F">
          <w:rPr>
            <w:rFonts w:asciiTheme="majorBidi" w:hAnsiTheme="majorBidi" w:cstheme="majorBidi"/>
            <w:sz w:val="28"/>
            <w:szCs w:val="28"/>
          </w:rPr>
          <w:t xml:space="preserve">up </w:t>
        </w:r>
      </w:ins>
      <w:r w:rsidR="00D26828">
        <w:rPr>
          <w:rFonts w:asciiTheme="majorBidi" w:hAnsiTheme="majorBidi" w:cstheme="majorBidi"/>
          <w:sz w:val="28"/>
          <w:szCs w:val="28"/>
        </w:rPr>
        <w:t xml:space="preserve">in </w:t>
      </w:r>
      <w:r w:rsidRPr="005D1CDB">
        <w:rPr>
          <w:rFonts w:asciiTheme="majorBidi" w:hAnsiTheme="majorBidi" w:cstheme="majorBidi"/>
          <w:sz w:val="28"/>
          <w:szCs w:val="28"/>
        </w:rPr>
        <w:t>this complicated subject, I will describe only Nagel’s (1961) classical approach. Accordingly, theory A, called the reduced theory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can be reduced to theory B, called the basic reducing theory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when it is possible to </w:t>
      </w:r>
      <w:del w:id="1860" w:author="Jemma" w:date="2024-10-11T20:49:00Z" w16du:dateUtc="2024-10-11T18:49:00Z">
        <w:r w:rsidRPr="005D1CDB" w:rsidDel="0096792F">
          <w:rPr>
            <w:rFonts w:asciiTheme="majorBidi" w:hAnsiTheme="majorBidi" w:cstheme="majorBidi"/>
            <w:sz w:val="28"/>
            <w:szCs w:val="28"/>
          </w:rPr>
          <w:delText xml:space="preserve">derive, </w:delText>
        </w:r>
      </w:del>
      <w:r w:rsidRPr="005D1CDB">
        <w:rPr>
          <w:rFonts w:asciiTheme="majorBidi" w:hAnsiTheme="majorBidi" w:cstheme="majorBidi"/>
          <w:sz w:val="28"/>
          <w:szCs w:val="28"/>
        </w:rPr>
        <w:t>deduce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from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along with the relevant bridge laws linking the concepts of </w:t>
      </w:r>
      <w:del w:id="1861" w:author="Jemma" w:date="2024-10-15T10:32:00Z" w16du:dateUtc="2024-10-15T08:32:00Z">
        <w:r w:rsidRPr="005D1CDB" w:rsidDel="00B64A68">
          <w:rPr>
            <w:rFonts w:asciiTheme="majorBidi" w:hAnsiTheme="majorBidi" w:cstheme="majorBidi"/>
            <w:sz w:val="28"/>
            <w:szCs w:val="28"/>
          </w:rPr>
          <w:delText>these two</w:delText>
        </w:r>
      </w:del>
      <w:ins w:id="1862" w:author="Jemma" w:date="2024-10-15T10:32:00Z" w16du:dateUtc="2024-10-15T08:32:00Z">
        <w:r w:rsidR="00B64A68">
          <w:rPr>
            <w:rFonts w:asciiTheme="majorBidi" w:hAnsiTheme="majorBidi" w:cstheme="majorBidi"/>
            <w:sz w:val="28"/>
            <w:szCs w:val="28"/>
          </w:rPr>
          <w:t>both</w:t>
        </w:r>
      </w:ins>
      <w:r w:rsidRPr="005D1CDB">
        <w:rPr>
          <w:rFonts w:asciiTheme="majorBidi" w:hAnsiTheme="majorBidi" w:cstheme="majorBidi"/>
          <w:sz w:val="28"/>
          <w:szCs w:val="28"/>
        </w:rPr>
        <w:t xml:space="preserve"> theories. Bridge laws </w:t>
      </w:r>
      <w:del w:id="1863" w:author="Jemma" w:date="2024-10-11T20:49:00Z" w16du:dateUtc="2024-10-11T18:49:00Z">
        <w:r w:rsidRPr="005D1CDB" w:rsidDel="0096792F">
          <w:rPr>
            <w:rFonts w:asciiTheme="majorBidi" w:hAnsiTheme="majorBidi" w:cstheme="majorBidi"/>
            <w:sz w:val="28"/>
            <w:szCs w:val="28"/>
          </w:rPr>
          <w:delText>are</w:delText>
        </w:r>
        <w:r w:rsidRPr="005D1CDB" w:rsidDel="0096792F">
          <w:rPr>
            <w:rFonts w:asciiTheme="majorBidi" w:hAnsiTheme="majorBidi" w:cstheme="majorBidi"/>
            <w:b/>
            <w:bCs/>
            <w:sz w:val="28"/>
            <w:szCs w:val="28"/>
          </w:rPr>
          <w:delText xml:space="preserve"> </w:delText>
        </w:r>
      </w:del>
      <w:r w:rsidRPr="005D1CDB">
        <w:rPr>
          <w:rFonts w:asciiTheme="majorBidi" w:hAnsiTheme="majorBidi" w:cstheme="majorBidi"/>
          <w:sz w:val="28"/>
          <w:szCs w:val="28"/>
        </w:rPr>
        <w:t xml:space="preserve">usually </w:t>
      </w:r>
      <w:del w:id="1864" w:author="Jemma" w:date="2024-10-11T20:49:00Z" w16du:dateUtc="2024-10-11T18:49:00Z">
        <w:r w:rsidRPr="005D1CDB" w:rsidDel="0096792F">
          <w:rPr>
            <w:rFonts w:asciiTheme="majorBidi" w:hAnsiTheme="majorBidi" w:cstheme="majorBidi"/>
            <w:sz w:val="28"/>
            <w:szCs w:val="28"/>
          </w:rPr>
          <w:delText>seen as identities between</w:delText>
        </w:r>
      </w:del>
      <w:ins w:id="1865" w:author="Jemma" w:date="2024-10-11T20:49:00Z" w16du:dateUtc="2024-10-11T18:49:00Z">
        <w:r w:rsidR="0096792F">
          <w:rPr>
            <w:rFonts w:asciiTheme="majorBidi" w:hAnsiTheme="majorBidi" w:cstheme="majorBidi"/>
            <w:sz w:val="28"/>
            <w:szCs w:val="28"/>
          </w:rPr>
          <w:t>identify</w:t>
        </w:r>
      </w:ins>
      <w:r w:rsidRPr="005D1CDB">
        <w:rPr>
          <w:rFonts w:asciiTheme="majorBidi" w:hAnsiTheme="majorBidi" w:cstheme="majorBidi"/>
          <w:sz w:val="28"/>
          <w:szCs w:val="28"/>
        </w:rPr>
        <w:t xml:space="preserve"> the concepts of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w:t>
      </w:r>
      <w:del w:id="1866" w:author="Jemma" w:date="2024-10-11T20:50:00Z" w16du:dateUtc="2024-10-11T18:50:00Z">
        <w:r w:rsidRPr="005D1CDB" w:rsidDel="0096792F">
          <w:rPr>
            <w:rFonts w:asciiTheme="majorBidi" w:hAnsiTheme="majorBidi" w:cstheme="majorBidi"/>
            <w:sz w:val="28"/>
            <w:szCs w:val="28"/>
          </w:rPr>
          <w:delText>and</w:delText>
        </w:r>
      </w:del>
      <w:ins w:id="1867" w:author="Jemma" w:date="2024-10-11T20:50:00Z" w16du:dateUtc="2024-10-11T18:50:00Z">
        <w:r w:rsidR="0096792F">
          <w:rPr>
            <w:rFonts w:asciiTheme="majorBidi" w:hAnsiTheme="majorBidi" w:cstheme="majorBidi"/>
            <w:sz w:val="28"/>
            <w:szCs w:val="28"/>
          </w:rPr>
          <w:t>with those of</w:t>
        </w:r>
      </w:ins>
      <w:r w:rsidRPr="005D1CDB">
        <w:rPr>
          <w:rFonts w:asciiTheme="majorBidi" w:hAnsiTheme="majorBidi" w:cstheme="majorBidi"/>
          <w:sz w:val="28"/>
          <w:szCs w:val="28"/>
        </w:rPr>
        <w:t xml:space="preserve">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For example, in reducing thermodynamics to mechanical statistics, it has been suggested that the concept of temperature is identical to</w:t>
      </w:r>
      <w:r w:rsidRPr="005D1CDB">
        <w:rPr>
          <w:rFonts w:asciiTheme="majorBidi" w:hAnsiTheme="majorBidi" w:cstheme="majorBidi"/>
          <w:b/>
          <w:bCs/>
          <w:sz w:val="28"/>
          <w:szCs w:val="28"/>
        </w:rPr>
        <w:t xml:space="preserve"> </w:t>
      </w:r>
      <w:del w:id="1868" w:author="Jemma" w:date="2024-10-15T10:33:00Z" w16du:dateUtc="2024-10-15T08:33:00Z">
        <w:r w:rsidRPr="005D1CDB" w:rsidDel="00F150BF">
          <w:rPr>
            <w:rFonts w:asciiTheme="majorBidi" w:hAnsiTheme="majorBidi" w:cstheme="majorBidi"/>
            <w:sz w:val="28"/>
            <w:szCs w:val="28"/>
          </w:rPr>
          <w:delText>the concept</w:delText>
        </w:r>
      </w:del>
      <w:ins w:id="1869" w:author="Jemma" w:date="2024-10-15T10:33:00Z" w16du:dateUtc="2024-10-15T08:33:00Z">
        <w:r w:rsidR="00F150BF">
          <w:rPr>
            <w:rFonts w:asciiTheme="majorBidi" w:hAnsiTheme="majorBidi" w:cstheme="majorBidi"/>
            <w:sz w:val="28"/>
            <w:szCs w:val="28"/>
          </w:rPr>
          <w:t>that</w:t>
        </w:r>
      </w:ins>
      <w:r w:rsidRPr="005D1CDB">
        <w:rPr>
          <w:rFonts w:asciiTheme="majorBidi" w:hAnsiTheme="majorBidi" w:cstheme="majorBidi"/>
          <w:sz w:val="28"/>
          <w:szCs w:val="28"/>
        </w:rPr>
        <w:t xml:space="preserve"> of kinetic energy.</w:t>
      </w:r>
    </w:p>
    <w:p w14:paraId="562A8F0E" w14:textId="51BDBE42" w:rsidR="00C5343E" w:rsidRPr="005D1CDB" w:rsidRDefault="00C5343E" w:rsidP="00DE2C4F">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Several arguments have been made against the possibility of </w:t>
      </w:r>
      <w:del w:id="1870" w:author="Jemma" w:date="2024-10-11T20:51:00Z" w16du:dateUtc="2024-10-11T18:51:00Z">
        <w:r w:rsidRPr="005D1CDB" w:rsidDel="00E9776F">
          <w:rPr>
            <w:rFonts w:asciiTheme="majorBidi" w:hAnsiTheme="majorBidi" w:cstheme="majorBidi"/>
            <w:sz w:val="28"/>
            <w:szCs w:val="28"/>
          </w:rPr>
          <w:delText xml:space="preserve">conducting a </w:delText>
        </w:r>
      </w:del>
      <w:r w:rsidRPr="005D1CDB">
        <w:rPr>
          <w:rFonts w:asciiTheme="majorBidi" w:hAnsiTheme="majorBidi" w:cstheme="majorBidi"/>
          <w:sz w:val="28"/>
          <w:szCs w:val="28"/>
        </w:rPr>
        <w:t>psycho</w:t>
      </w:r>
      <w:del w:id="1871" w:author="Jemma" w:date="2024-10-11T20:50:00Z" w16du:dateUtc="2024-10-11T18:50:00Z">
        <w:r w:rsidRPr="005D1CDB" w:rsidDel="0096792F">
          <w:rPr>
            <w:rFonts w:asciiTheme="majorBidi" w:hAnsiTheme="majorBidi" w:cstheme="majorBidi"/>
            <w:sz w:val="28"/>
            <w:szCs w:val="28"/>
          </w:rPr>
          <w:delText>-</w:delText>
        </w:r>
      </w:del>
      <w:r w:rsidRPr="005D1CDB">
        <w:rPr>
          <w:rFonts w:asciiTheme="majorBidi" w:hAnsiTheme="majorBidi" w:cstheme="majorBidi"/>
          <w:sz w:val="28"/>
          <w:szCs w:val="28"/>
        </w:rPr>
        <w:t>neurological reduction between a psychological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and a neurophysiological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w:t>
      </w:r>
      <w:del w:id="1872" w:author="Jemma" w:date="2024-10-11T20:52:00Z" w16du:dateUtc="2024-10-11T18:52:00Z">
        <w:r w:rsidRPr="005D1CDB" w:rsidDel="00E9776F">
          <w:rPr>
            <w:rFonts w:asciiTheme="majorBidi" w:hAnsiTheme="majorBidi" w:cstheme="majorBidi"/>
            <w:sz w:val="28"/>
            <w:szCs w:val="28"/>
          </w:rPr>
          <w:delText>I will briefly discuss the</w:delText>
        </w:r>
      </w:del>
      <w:ins w:id="1873" w:author="Jemma" w:date="2024-10-11T20:52:00Z" w16du:dateUtc="2024-10-11T18:52:00Z">
        <w:r w:rsidR="00E9776F">
          <w:rPr>
            <w:rFonts w:asciiTheme="majorBidi" w:hAnsiTheme="majorBidi" w:cstheme="majorBidi"/>
            <w:sz w:val="28"/>
            <w:szCs w:val="28"/>
          </w:rPr>
          <w:t>A</w:t>
        </w:r>
      </w:ins>
      <w:r w:rsidRPr="005D1CDB">
        <w:rPr>
          <w:rFonts w:asciiTheme="majorBidi" w:hAnsiTheme="majorBidi" w:cstheme="majorBidi"/>
          <w:sz w:val="28"/>
          <w:szCs w:val="28"/>
        </w:rPr>
        <w:t xml:space="preserve"> famous </w:t>
      </w:r>
      <w:del w:id="1874" w:author="Jemma" w:date="2024-10-11T20:52:00Z" w16du:dateUtc="2024-10-11T18:52:00Z">
        <w:r w:rsidRPr="005D1CDB" w:rsidDel="00E9776F">
          <w:rPr>
            <w:rFonts w:asciiTheme="majorBidi" w:hAnsiTheme="majorBidi" w:cstheme="majorBidi"/>
            <w:sz w:val="28"/>
            <w:szCs w:val="28"/>
          </w:rPr>
          <w:delText>argument called</w:delText>
        </w:r>
      </w:del>
      <w:ins w:id="1875" w:author="Jemma" w:date="2024-10-11T20:52:00Z" w16du:dateUtc="2024-10-11T18:52:00Z">
        <w:r w:rsidR="00E9776F">
          <w:rPr>
            <w:rFonts w:asciiTheme="majorBidi" w:hAnsiTheme="majorBidi" w:cstheme="majorBidi"/>
            <w:sz w:val="28"/>
            <w:szCs w:val="28"/>
          </w:rPr>
          <w:t>example</w:t>
        </w:r>
      </w:ins>
      <w:ins w:id="1876" w:author="Jemma" w:date="2024-10-11T20:53:00Z" w16du:dateUtc="2024-10-11T18:53:00Z">
        <w:r w:rsidR="00E9776F">
          <w:rPr>
            <w:rFonts w:asciiTheme="majorBidi" w:hAnsiTheme="majorBidi" w:cstheme="majorBidi"/>
            <w:sz w:val="28"/>
            <w:szCs w:val="28"/>
          </w:rPr>
          <w:t xml:space="preserve"> is the</w:t>
        </w:r>
      </w:ins>
      <w:r w:rsidRPr="005D1CDB">
        <w:rPr>
          <w:rFonts w:asciiTheme="majorBidi" w:hAnsiTheme="majorBidi" w:cstheme="majorBidi"/>
          <w:sz w:val="28"/>
          <w:szCs w:val="28"/>
        </w:rPr>
        <w:t xml:space="preserve"> multiple </w:t>
      </w:r>
      <w:del w:id="1877" w:author="Jemma" w:date="2024-10-11T20:53:00Z" w16du:dateUtc="2024-10-11T18:53:00Z">
        <w:r w:rsidRPr="005D1CDB" w:rsidDel="00E9776F">
          <w:rPr>
            <w:rFonts w:asciiTheme="majorBidi" w:hAnsiTheme="majorBidi" w:cstheme="majorBidi"/>
            <w:sz w:val="28"/>
            <w:szCs w:val="28"/>
          </w:rPr>
          <w:delText>realization</w:delText>
        </w:r>
      </w:del>
      <w:ins w:id="1878" w:author="Jemma" w:date="2024-10-11T20:53:00Z" w16du:dateUtc="2024-10-11T18:53:00Z">
        <w:r w:rsidR="00E9776F">
          <w:rPr>
            <w:rFonts w:asciiTheme="majorBidi" w:hAnsiTheme="majorBidi" w:cstheme="majorBidi"/>
            <w:sz w:val="28"/>
            <w:szCs w:val="28"/>
          </w:rPr>
          <w:t>realizability argument</w:t>
        </w:r>
      </w:ins>
      <w:r w:rsidRPr="005D1CDB">
        <w:rPr>
          <w:rFonts w:asciiTheme="majorBidi" w:hAnsiTheme="majorBidi" w:cstheme="majorBidi"/>
          <w:sz w:val="28"/>
          <w:szCs w:val="28"/>
        </w:rPr>
        <w:t xml:space="preserve"> (e.g., Fodor 1974, 1998). Consider</w:t>
      </w:r>
      <w:ins w:id="1879" w:author="Jemma" w:date="2024-10-11T20:51:00Z" w16du:dateUtc="2024-10-11T18:51:00Z">
        <w:r w:rsidR="0096792F">
          <w:rPr>
            <w:rFonts w:asciiTheme="majorBidi" w:hAnsiTheme="majorBidi" w:cstheme="majorBidi"/>
            <w:sz w:val="28"/>
            <w:szCs w:val="28"/>
          </w:rPr>
          <w:t>,</w:t>
        </w:r>
      </w:ins>
      <w:r w:rsidRPr="005D1CDB">
        <w:rPr>
          <w:rFonts w:asciiTheme="majorBidi" w:hAnsiTheme="majorBidi" w:cstheme="majorBidi"/>
          <w:sz w:val="28"/>
          <w:szCs w:val="28"/>
        </w:rPr>
        <w:t xml:space="preserve"> for example</w:t>
      </w:r>
      <w:ins w:id="1880" w:author="Jemma" w:date="2024-10-11T20:51:00Z" w16du:dateUtc="2024-10-11T18:51:00Z">
        <w:r w:rsidR="0096792F">
          <w:rPr>
            <w:rFonts w:asciiTheme="majorBidi" w:hAnsiTheme="majorBidi" w:cstheme="majorBidi"/>
            <w:sz w:val="28"/>
            <w:szCs w:val="28"/>
          </w:rPr>
          <w:t>,</w:t>
        </w:r>
      </w:ins>
      <w:r w:rsidRPr="005D1CDB">
        <w:rPr>
          <w:rFonts w:asciiTheme="majorBidi" w:hAnsiTheme="majorBidi" w:cstheme="majorBidi"/>
          <w:sz w:val="28"/>
          <w:szCs w:val="28"/>
        </w:rPr>
        <w:t xml:space="preserve"> the mental state </w:t>
      </w:r>
      <w:commentRangeStart w:id="1881"/>
      <w:r w:rsidRPr="005D1CDB">
        <w:rPr>
          <w:rFonts w:asciiTheme="majorBidi" w:hAnsiTheme="majorBidi" w:cstheme="majorBidi"/>
          <w:sz w:val="28"/>
          <w:szCs w:val="28"/>
        </w:rPr>
        <w:t>called</w:t>
      </w:r>
      <w:commentRangeEnd w:id="1881"/>
      <w:r w:rsidR="00FD3B18">
        <w:rPr>
          <w:rStyle w:val="CommentReference"/>
        </w:rPr>
        <w:commentReference w:id="1881"/>
      </w:r>
      <w:r w:rsidRPr="005D1CDB">
        <w:rPr>
          <w:rFonts w:asciiTheme="majorBidi" w:hAnsiTheme="majorBidi" w:cstheme="majorBidi"/>
          <w:sz w:val="28"/>
          <w:szCs w:val="28"/>
        </w:rPr>
        <w:t xml:space="preserve"> “pain” (MS</w:t>
      </w:r>
      <w:r w:rsidRPr="005D1CDB">
        <w:rPr>
          <w:rFonts w:asciiTheme="majorBidi" w:hAnsiTheme="majorBidi" w:cstheme="majorBidi"/>
          <w:sz w:val="28"/>
          <w:szCs w:val="28"/>
          <w:vertAlign w:val="subscript"/>
        </w:rPr>
        <w:t>Pain</w:t>
      </w:r>
      <w:r w:rsidRPr="005D1CDB">
        <w:rPr>
          <w:rFonts w:asciiTheme="majorBidi" w:hAnsiTheme="majorBidi" w:cstheme="majorBidi"/>
          <w:sz w:val="28"/>
          <w:szCs w:val="28"/>
        </w:rPr>
        <w:t>). This MS is functionally defined</w:t>
      </w:r>
      <w:r w:rsidR="00300C49">
        <w:rPr>
          <w:rFonts w:asciiTheme="majorBidi" w:hAnsiTheme="majorBidi" w:cstheme="majorBidi"/>
          <w:sz w:val="28"/>
          <w:szCs w:val="28"/>
        </w:rPr>
        <w:t xml:space="preserve">: </w:t>
      </w:r>
      <w:r w:rsidRPr="005D1CDB">
        <w:rPr>
          <w:rFonts w:asciiTheme="majorBidi" w:hAnsiTheme="majorBidi" w:cstheme="majorBidi"/>
          <w:sz w:val="28"/>
          <w:szCs w:val="28"/>
        </w:rPr>
        <w:t>to prevent or reduce injury to the individual</w:t>
      </w:r>
      <w:ins w:id="1882" w:author="Jemma" w:date="2024-10-15T10:37:00Z" w16du:dateUtc="2024-10-15T08:37:00Z">
        <w:r w:rsidR="00FD3B18">
          <w:rPr>
            <w:rFonts w:asciiTheme="majorBidi" w:hAnsiTheme="majorBidi" w:cstheme="majorBidi"/>
            <w:sz w:val="28"/>
            <w:szCs w:val="28"/>
          </w:rPr>
          <w:t xml:space="preserve"> (by motivating an organism to </w:t>
        </w:r>
      </w:ins>
      <w:ins w:id="1883" w:author="Jemma" w:date="2024-10-15T10:38:00Z" w16du:dateUtc="2024-10-15T08:38:00Z">
        <w:r w:rsidR="00153213">
          <w:rPr>
            <w:rFonts w:asciiTheme="majorBidi" w:hAnsiTheme="majorBidi" w:cstheme="majorBidi"/>
            <w:sz w:val="28"/>
            <w:szCs w:val="28"/>
          </w:rPr>
          <w:t>retreat from a harmfu</w:t>
        </w:r>
      </w:ins>
      <w:ins w:id="1884" w:author="Jemma" w:date="2024-10-15T10:39:00Z" w16du:dateUtc="2024-10-15T08:39:00Z">
        <w:r w:rsidR="00153213">
          <w:rPr>
            <w:rFonts w:asciiTheme="majorBidi" w:hAnsiTheme="majorBidi" w:cstheme="majorBidi"/>
            <w:sz w:val="28"/>
            <w:szCs w:val="28"/>
          </w:rPr>
          <w:t>l situation)</w:t>
        </w:r>
      </w:ins>
      <w:r w:rsidRPr="005D1CDB">
        <w:rPr>
          <w:rFonts w:asciiTheme="majorBidi" w:hAnsiTheme="majorBidi" w:cstheme="majorBidi"/>
          <w:sz w:val="28"/>
          <w:szCs w:val="28"/>
        </w:rPr>
        <w:t xml:space="preserve">. </w:t>
      </w:r>
      <w:r w:rsidR="00DE2C4F" w:rsidRPr="005D1CDB">
        <w:rPr>
          <w:rFonts w:asciiTheme="majorBidi" w:hAnsiTheme="majorBidi" w:cstheme="majorBidi"/>
          <w:sz w:val="28"/>
          <w:szCs w:val="28"/>
        </w:rPr>
        <w:t xml:space="preserve">Various neurophysiological brain processes in humans, monkeys, dogs, cats, </w:t>
      </w:r>
      <w:commentRangeStart w:id="1885"/>
      <w:r w:rsidR="00DE2C4F" w:rsidRPr="005D1CDB">
        <w:rPr>
          <w:rFonts w:asciiTheme="majorBidi" w:hAnsiTheme="majorBidi" w:cstheme="majorBidi"/>
          <w:sz w:val="28"/>
          <w:szCs w:val="28"/>
        </w:rPr>
        <w:t>fish</w:t>
      </w:r>
      <w:ins w:id="1886" w:author="Jemma" w:date="2024-10-11T20:55:00Z" w16du:dateUtc="2024-10-11T18:55:00Z">
        <w:r w:rsidR="00E9776F">
          <w:rPr>
            <w:rFonts w:asciiTheme="majorBidi" w:hAnsiTheme="majorBidi" w:cstheme="majorBidi"/>
            <w:sz w:val="28"/>
            <w:szCs w:val="28"/>
          </w:rPr>
          <w:t>es</w:t>
        </w:r>
        <w:commentRangeEnd w:id="1885"/>
        <w:r w:rsidR="00E9776F">
          <w:rPr>
            <w:rStyle w:val="CommentReference"/>
          </w:rPr>
          <w:commentReference w:id="1885"/>
        </w:r>
      </w:ins>
      <w:r w:rsidR="00DE2C4F" w:rsidRPr="005D1CDB">
        <w:rPr>
          <w:rFonts w:asciiTheme="majorBidi" w:hAnsiTheme="majorBidi" w:cstheme="majorBidi"/>
          <w:sz w:val="28"/>
          <w:szCs w:val="28"/>
        </w:rPr>
        <w:t>, etc</w:t>
      </w:r>
      <w:ins w:id="1887" w:author="Jemma" w:date="2024-10-11T20:55:00Z" w16du:dateUtc="2024-10-11T18:55:00Z">
        <w:r w:rsidR="00E9776F">
          <w:rPr>
            <w:rFonts w:asciiTheme="majorBidi" w:hAnsiTheme="majorBidi" w:cstheme="majorBidi"/>
            <w:sz w:val="28"/>
            <w:szCs w:val="28"/>
          </w:rPr>
          <w:t>.</w:t>
        </w:r>
      </w:ins>
      <w:r w:rsidR="00DE2C4F" w:rsidRPr="005D1CDB">
        <w:rPr>
          <w:rFonts w:asciiTheme="majorBidi" w:hAnsiTheme="majorBidi" w:cstheme="majorBidi"/>
          <w:sz w:val="28"/>
          <w:szCs w:val="28"/>
        </w:rPr>
        <w:t xml:space="preserve"> can realize MS</w:t>
      </w:r>
      <w:r w:rsidR="00DE2C4F" w:rsidRPr="005D1CDB">
        <w:rPr>
          <w:rFonts w:asciiTheme="majorBidi" w:hAnsiTheme="majorBidi" w:cstheme="majorBidi"/>
          <w:sz w:val="28"/>
          <w:szCs w:val="28"/>
          <w:vertAlign w:val="subscript"/>
        </w:rPr>
        <w:t>Pain</w:t>
      </w:r>
      <w:r w:rsidRPr="005D1CDB">
        <w:rPr>
          <w:rFonts w:asciiTheme="majorBidi" w:hAnsiTheme="majorBidi" w:cstheme="majorBidi"/>
          <w:sz w:val="28"/>
          <w:szCs w:val="28"/>
        </w:rPr>
        <w:t xml:space="preserve">. </w:t>
      </w:r>
      <w:del w:id="1888" w:author="Jemma" w:date="2024-10-15T10:40:00Z" w16du:dateUtc="2024-10-15T08:40:00Z">
        <w:r w:rsidRPr="005D1CDB" w:rsidDel="00153213">
          <w:rPr>
            <w:rFonts w:asciiTheme="majorBidi" w:hAnsiTheme="majorBidi" w:cstheme="majorBidi"/>
            <w:sz w:val="28"/>
            <w:szCs w:val="28"/>
          </w:rPr>
          <w:lastRenderedPageBreak/>
          <w:delText>Furthermore,</w:delText>
        </w:r>
      </w:del>
      <w:ins w:id="1889" w:author="Jemma" w:date="2024-10-15T10:40:00Z" w16du:dateUtc="2024-10-15T08:40:00Z">
        <w:r w:rsidR="00153213">
          <w:rPr>
            <w:rFonts w:asciiTheme="majorBidi" w:hAnsiTheme="majorBidi" w:cstheme="majorBidi"/>
            <w:sz w:val="28"/>
            <w:szCs w:val="28"/>
          </w:rPr>
          <w:t>E</w:t>
        </w:r>
      </w:ins>
      <w:ins w:id="1890" w:author="Jemma" w:date="2024-10-15T10:41:00Z" w16du:dateUtc="2024-10-15T08:41:00Z">
        <w:r w:rsidR="00153213">
          <w:rPr>
            <w:rFonts w:asciiTheme="majorBidi" w:hAnsiTheme="majorBidi" w:cstheme="majorBidi"/>
            <w:sz w:val="28"/>
            <w:szCs w:val="28"/>
          </w:rPr>
          <w:t>ven</w:t>
        </w:r>
      </w:ins>
      <w:r w:rsidRPr="005D1CDB">
        <w:rPr>
          <w:rFonts w:asciiTheme="majorBidi" w:hAnsiTheme="majorBidi" w:cstheme="majorBidi"/>
          <w:sz w:val="28"/>
          <w:szCs w:val="28"/>
        </w:rPr>
        <w:t xml:space="preserve"> </w:t>
      </w:r>
      <w:ins w:id="1891" w:author="Jemma" w:date="2024-10-11T20:58:00Z" w16du:dateUtc="2024-10-11T18:58:00Z">
        <w:r w:rsidR="00E9776F">
          <w:rPr>
            <w:rFonts w:asciiTheme="majorBidi" w:hAnsiTheme="majorBidi" w:cstheme="majorBidi"/>
            <w:sz w:val="28"/>
            <w:szCs w:val="28"/>
          </w:rPr>
          <w:t xml:space="preserve">a robot could manifest </w:t>
        </w:r>
      </w:ins>
      <w:r w:rsidRPr="005D1CDB">
        <w:rPr>
          <w:rFonts w:asciiTheme="majorBidi" w:hAnsiTheme="majorBidi" w:cstheme="majorBidi"/>
          <w:sz w:val="28"/>
          <w:szCs w:val="28"/>
        </w:rPr>
        <w:t>MS</w:t>
      </w:r>
      <w:r w:rsidRPr="005D1CDB">
        <w:rPr>
          <w:rFonts w:asciiTheme="majorBidi" w:hAnsiTheme="majorBidi" w:cstheme="majorBidi"/>
          <w:sz w:val="28"/>
          <w:szCs w:val="28"/>
          <w:vertAlign w:val="subscript"/>
        </w:rPr>
        <w:t>Pain</w:t>
      </w:r>
      <w:r w:rsidRPr="005D1CDB">
        <w:rPr>
          <w:rFonts w:asciiTheme="majorBidi" w:hAnsiTheme="majorBidi" w:cstheme="majorBidi"/>
          <w:sz w:val="28"/>
          <w:szCs w:val="28"/>
        </w:rPr>
        <w:t xml:space="preserve"> </w:t>
      </w:r>
      <w:del w:id="1892" w:author="Jemma" w:date="2024-10-11T21:01:00Z" w16du:dateUtc="2024-10-11T19:01:00Z">
        <w:r w:rsidRPr="005D1CDB" w:rsidDel="00E9776F">
          <w:rPr>
            <w:rFonts w:asciiTheme="majorBidi" w:hAnsiTheme="majorBidi" w:cstheme="majorBidi"/>
            <w:sz w:val="28"/>
            <w:szCs w:val="28"/>
          </w:rPr>
          <w:delText>representing</w:delText>
        </w:r>
      </w:del>
      <w:ins w:id="1893" w:author="Jemma" w:date="2024-10-11T21:01:00Z" w16du:dateUtc="2024-10-11T19:01:00Z">
        <w:r w:rsidR="00E9776F">
          <w:rPr>
            <w:rFonts w:asciiTheme="majorBidi" w:hAnsiTheme="majorBidi" w:cstheme="majorBidi"/>
            <w:sz w:val="28"/>
            <w:szCs w:val="28"/>
          </w:rPr>
          <w:t>through</w:t>
        </w:r>
      </w:ins>
      <w:r w:rsidRPr="005D1CDB">
        <w:rPr>
          <w:rFonts w:asciiTheme="majorBidi" w:hAnsiTheme="majorBidi" w:cstheme="majorBidi"/>
          <w:sz w:val="28"/>
          <w:szCs w:val="28"/>
        </w:rPr>
        <w:t xml:space="preserve"> behaviors </w:t>
      </w:r>
      <w:ins w:id="1894" w:author="Jemma" w:date="2024-10-11T21:01:00Z" w16du:dateUtc="2024-10-11T19:01:00Z">
        <w:r w:rsidR="00E9776F">
          <w:rPr>
            <w:rFonts w:asciiTheme="majorBidi" w:hAnsiTheme="majorBidi" w:cstheme="majorBidi"/>
            <w:sz w:val="28"/>
            <w:szCs w:val="28"/>
          </w:rPr>
          <w:t xml:space="preserve">that </w:t>
        </w:r>
      </w:ins>
      <w:ins w:id="1895" w:author="Jemma" w:date="2024-10-11T21:03:00Z" w16du:dateUtc="2024-10-11T19:03:00Z">
        <w:r w:rsidR="008F6639">
          <w:rPr>
            <w:rFonts w:asciiTheme="majorBidi" w:hAnsiTheme="majorBidi" w:cstheme="majorBidi"/>
            <w:sz w:val="28"/>
            <w:szCs w:val="28"/>
          </w:rPr>
          <w:t>represent</w:t>
        </w:r>
      </w:ins>
      <w:ins w:id="1896" w:author="Jemma" w:date="2024-10-11T21:01:00Z" w16du:dateUtc="2024-10-11T19:01:00Z">
        <w:r w:rsidR="00E9776F">
          <w:rPr>
            <w:rFonts w:asciiTheme="majorBidi" w:hAnsiTheme="majorBidi" w:cstheme="majorBidi"/>
            <w:sz w:val="28"/>
            <w:szCs w:val="28"/>
          </w:rPr>
          <w:t xml:space="preserve"> </w:t>
        </w:r>
      </w:ins>
      <w:del w:id="1897" w:author="Jemma" w:date="2024-10-11T20:59:00Z" w16du:dateUtc="2024-10-11T18:59:00Z">
        <w:r w:rsidRPr="005D1CDB" w:rsidDel="00E9776F">
          <w:rPr>
            <w:rFonts w:asciiTheme="majorBidi" w:hAnsiTheme="majorBidi" w:cstheme="majorBidi"/>
            <w:sz w:val="28"/>
            <w:szCs w:val="28"/>
          </w:rPr>
          <w:delText xml:space="preserve">undertaken in </w:delText>
        </w:r>
      </w:del>
      <w:r w:rsidRPr="005D1CDB">
        <w:rPr>
          <w:rFonts w:asciiTheme="majorBidi" w:hAnsiTheme="majorBidi" w:cstheme="majorBidi"/>
          <w:sz w:val="28"/>
          <w:szCs w:val="28"/>
        </w:rPr>
        <w:t>response</w:t>
      </w:r>
      <w:ins w:id="1898" w:author="Jemma" w:date="2024-10-11T20:59:00Z" w16du:dateUtc="2024-10-11T18:59:00Z">
        <w:r w:rsidR="00E9776F">
          <w:rPr>
            <w:rFonts w:asciiTheme="majorBidi" w:hAnsiTheme="majorBidi" w:cstheme="majorBidi"/>
            <w:sz w:val="28"/>
            <w:szCs w:val="28"/>
          </w:rPr>
          <w:t>s</w:t>
        </w:r>
      </w:ins>
      <w:r w:rsidRPr="005D1CDB">
        <w:rPr>
          <w:rFonts w:asciiTheme="majorBidi" w:hAnsiTheme="majorBidi" w:cstheme="majorBidi"/>
          <w:sz w:val="28"/>
          <w:szCs w:val="28"/>
        </w:rPr>
        <w:t xml:space="preserve"> to pain stimuli</w:t>
      </w:r>
      <w:del w:id="1899" w:author="Jemma" w:date="2024-10-11T21:00:00Z" w16du:dateUtc="2024-10-11T19:00:00Z">
        <w:r w:rsidRPr="005D1CDB" w:rsidDel="00E9776F">
          <w:rPr>
            <w:rFonts w:asciiTheme="majorBidi" w:hAnsiTheme="majorBidi" w:cstheme="majorBidi"/>
            <w:sz w:val="28"/>
            <w:szCs w:val="28"/>
          </w:rPr>
          <w:delText xml:space="preserve"> co</w:delText>
        </w:r>
      </w:del>
      <w:del w:id="1900" w:author="Jemma" w:date="2024-10-11T20:59:00Z" w16du:dateUtc="2024-10-11T18:59:00Z">
        <w:r w:rsidRPr="005D1CDB" w:rsidDel="00E9776F">
          <w:rPr>
            <w:rFonts w:asciiTheme="majorBidi" w:hAnsiTheme="majorBidi" w:cstheme="majorBidi"/>
            <w:sz w:val="28"/>
            <w:szCs w:val="28"/>
          </w:rPr>
          <w:delText>uld be manifest among robots</w:delText>
        </w:r>
      </w:del>
      <w:del w:id="1901" w:author="Jemma" w:date="2024-10-08T10:29:00Z" w16du:dateUtc="2024-10-08T08:29:00Z">
        <w:r w:rsidRPr="005D1CDB" w:rsidDel="00162F81">
          <w:rPr>
            <w:rFonts w:asciiTheme="majorBidi" w:hAnsiTheme="majorBidi" w:cstheme="majorBidi"/>
            <w:sz w:val="28"/>
            <w:szCs w:val="28"/>
          </w:rPr>
          <w:delText>,</w:delText>
        </w:r>
      </w:del>
      <w:r w:rsidRPr="005D1CDB">
        <w:rPr>
          <w:rFonts w:asciiTheme="majorBidi" w:hAnsiTheme="majorBidi" w:cstheme="majorBidi"/>
          <w:sz w:val="28"/>
          <w:szCs w:val="28"/>
        </w:rPr>
        <w:t xml:space="preserve"> via </w:t>
      </w:r>
      <w:del w:id="1902" w:author="Jemma" w:date="2024-10-15T10:43:00Z" w16du:dateUtc="2024-10-15T08:43:00Z">
        <w:r w:rsidRPr="005D1CDB" w:rsidDel="00C46D2D">
          <w:rPr>
            <w:rFonts w:asciiTheme="majorBidi" w:hAnsiTheme="majorBidi" w:cstheme="majorBidi"/>
            <w:sz w:val="28"/>
            <w:szCs w:val="28"/>
          </w:rPr>
          <w:delText>different materials other</w:delText>
        </w:r>
        <w:r w:rsidRPr="005D1CDB" w:rsidDel="00C46D2D">
          <w:rPr>
            <w:rFonts w:asciiTheme="majorBidi" w:hAnsiTheme="majorBidi" w:cstheme="majorBidi"/>
            <w:b/>
            <w:bCs/>
            <w:sz w:val="28"/>
            <w:szCs w:val="28"/>
          </w:rPr>
          <w:delText xml:space="preserve"> </w:delText>
        </w:r>
        <w:r w:rsidRPr="005D1CDB" w:rsidDel="00C46D2D">
          <w:rPr>
            <w:rFonts w:asciiTheme="majorBidi" w:hAnsiTheme="majorBidi" w:cstheme="majorBidi"/>
            <w:sz w:val="28"/>
            <w:szCs w:val="28"/>
          </w:rPr>
          <w:delText xml:space="preserve">than those that exist in </w:delText>
        </w:r>
        <w:commentRangeStart w:id="1903"/>
        <w:r w:rsidRPr="005D1CDB" w:rsidDel="00C46D2D">
          <w:rPr>
            <w:rFonts w:asciiTheme="majorBidi" w:hAnsiTheme="majorBidi" w:cstheme="majorBidi"/>
            <w:sz w:val="28"/>
            <w:szCs w:val="28"/>
          </w:rPr>
          <w:delText>humans</w:delText>
        </w:r>
      </w:del>
      <w:ins w:id="1904" w:author="Jemma" w:date="2024-10-15T10:43:00Z" w16du:dateUtc="2024-10-15T08:43:00Z">
        <w:r w:rsidR="00C46D2D">
          <w:rPr>
            <w:rFonts w:asciiTheme="majorBidi" w:hAnsiTheme="majorBidi" w:cstheme="majorBidi"/>
            <w:sz w:val="28"/>
            <w:szCs w:val="28"/>
          </w:rPr>
          <w:t>an</w:t>
        </w:r>
      </w:ins>
      <w:commentRangeEnd w:id="1903"/>
      <w:ins w:id="1905" w:author="Jemma" w:date="2024-10-15T10:44:00Z" w16du:dateUtc="2024-10-15T08:44:00Z">
        <w:r w:rsidR="00C46D2D">
          <w:rPr>
            <w:rStyle w:val="CommentReference"/>
          </w:rPr>
          <w:commentReference w:id="1903"/>
        </w:r>
      </w:ins>
      <w:ins w:id="1906" w:author="Jemma" w:date="2024-10-15T10:43:00Z" w16du:dateUtc="2024-10-15T08:43:00Z">
        <w:r w:rsidR="00C46D2D">
          <w:rPr>
            <w:rFonts w:asciiTheme="majorBidi" w:hAnsiTheme="majorBidi" w:cstheme="majorBidi"/>
            <w:sz w:val="28"/>
            <w:szCs w:val="28"/>
          </w:rPr>
          <w:t xml:space="preserve"> artificial nervous system</w:t>
        </w:r>
      </w:ins>
      <w:r w:rsidRPr="005D1CDB">
        <w:rPr>
          <w:rFonts w:asciiTheme="majorBidi" w:hAnsiTheme="majorBidi" w:cstheme="majorBidi"/>
          <w:sz w:val="28"/>
          <w:szCs w:val="28"/>
        </w:rPr>
        <w:t>. Using this argument, it would be impossible to find a bridge law between the concepts of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and T</w:t>
      </w:r>
      <w:r w:rsidRPr="005D1CDB">
        <w:rPr>
          <w:rFonts w:asciiTheme="majorBidi" w:hAnsiTheme="majorBidi" w:cstheme="majorBidi"/>
          <w:sz w:val="28"/>
          <w:szCs w:val="28"/>
          <w:vertAlign w:val="subscript"/>
        </w:rPr>
        <w:t>R</w:t>
      </w:r>
      <w:del w:id="1907" w:author="Jemma" w:date="2024-10-11T21:02:00Z" w16du:dateUtc="2024-10-11T19:02:00Z">
        <w:r w:rsidRPr="005D1CDB" w:rsidDel="008F6639">
          <w:rPr>
            <w:rFonts w:asciiTheme="majorBidi" w:hAnsiTheme="majorBidi" w:cstheme="majorBidi"/>
            <w:sz w:val="28"/>
            <w:szCs w:val="28"/>
          </w:rPr>
          <w:delText>,</w:delText>
        </w:r>
      </w:del>
      <w:r w:rsidRPr="005D1CDB">
        <w:rPr>
          <w:rFonts w:asciiTheme="majorBidi" w:hAnsiTheme="majorBidi" w:cstheme="majorBidi"/>
          <w:sz w:val="28"/>
          <w:szCs w:val="28"/>
        </w:rPr>
        <w:t xml:space="preserve"> because the concepts of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can be implemented in different ways and via different processes. Therefore, if a psychophysiological bridge law cannot be found, the aim of reducing a psychological theory to a neurophysiological theory cannot be fulfilled.</w:t>
      </w:r>
      <w:del w:id="1908" w:author="JA" w:date="2024-10-27T12:23:00Z" w16du:dateUtc="2024-10-27T10:23:00Z">
        <w:r w:rsidRPr="005D1CDB" w:rsidDel="00426578">
          <w:rPr>
            <w:rFonts w:asciiTheme="majorBidi" w:hAnsiTheme="majorBidi" w:cstheme="majorBidi"/>
            <w:sz w:val="28"/>
            <w:szCs w:val="28"/>
          </w:rPr>
          <w:delText xml:space="preserve"> </w:delText>
        </w:r>
      </w:del>
    </w:p>
    <w:p w14:paraId="39BEF61C" w14:textId="7738DCD7" w:rsidR="00C5343E" w:rsidRPr="005D1CDB" w:rsidRDefault="00C5343E" w:rsidP="005D1CD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Another argument against the possibility of </w:t>
      </w:r>
      <w:del w:id="1909" w:author="Jemma" w:date="2024-10-11T21:03:00Z" w16du:dateUtc="2024-10-11T19:03:00Z">
        <w:r w:rsidRPr="005D1CDB" w:rsidDel="008F6639">
          <w:rPr>
            <w:rFonts w:asciiTheme="majorBidi" w:hAnsiTheme="majorBidi" w:cstheme="majorBidi"/>
            <w:sz w:val="28"/>
            <w:szCs w:val="28"/>
          </w:rPr>
          <w:delText xml:space="preserve">conducting a </w:delText>
        </w:r>
      </w:del>
      <w:r w:rsidRPr="005D1CDB">
        <w:rPr>
          <w:rFonts w:asciiTheme="majorBidi" w:hAnsiTheme="majorBidi" w:cstheme="majorBidi"/>
          <w:sz w:val="28"/>
          <w:szCs w:val="28"/>
        </w:rPr>
        <w:t xml:space="preserve">neurophysiological reduction is grounded in the requirement for </w:t>
      </w:r>
      <w:r w:rsidR="00FE361D">
        <w:rPr>
          <w:rFonts w:asciiTheme="majorBidi" w:hAnsiTheme="majorBidi" w:cstheme="majorBidi"/>
          <w:sz w:val="28"/>
          <w:szCs w:val="28"/>
        </w:rPr>
        <w:t>‘</w:t>
      </w:r>
      <w:r w:rsidRPr="005D1CDB">
        <w:rPr>
          <w:rFonts w:asciiTheme="majorBidi" w:hAnsiTheme="majorBidi" w:cstheme="majorBidi"/>
          <w:sz w:val="28"/>
          <w:szCs w:val="28"/>
        </w:rPr>
        <w:t>unit equivalency</w:t>
      </w:r>
      <w:proofErr w:type="gramStart"/>
      <w:r w:rsidR="00FE361D">
        <w:rPr>
          <w:rFonts w:asciiTheme="majorBidi" w:hAnsiTheme="majorBidi" w:cstheme="majorBidi"/>
          <w:sz w:val="28"/>
          <w:szCs w:val="28"/>
        </w:rPr>
        <w:t>’</w:t>
      </w:r>
      <w:r w:rsidRPr="005D1CDB">
        <w:rPr>
          <w:rFonts w:asciiTheme="majorBidi" w:hAnsiTheme="majorBidi" w:cstheme="majorBidi"/>
          <w:sz w:val="28"/>
          <w:szCs w:val="28"/>
        </w:rPr>
        <w:t>.</w:t>
      </w:r>
      <w:proofErr w:type="gramEnd"/>
      <w:r w:rsidRPr="005D1CDB">
        <w:rPr>
          <w:rFonts w:asciiTheme="majorBidi" w:hAnsiTheme="majorBidi" w:cstheme="majorBidi"/>
          <w:sz w:val="28"/>
          <w:szCs w:val="28"/>
        </w:rPr>
        <w:t xml:space="preserve"> According to this requirement, </w:t>
      </w:r>
      <w:del w:id="1910" w:author="Jemma" w:date="2024-10-15T10:48:00Z" w16du:dateUtc="2024-10-15T08:48:00Z">
        <w:r w:rsidRPr="005D1CDB" w:rsidDel="00C46D2D">
          <w:rPr>
            <w:rFonts w:asciiTheme="majorBidi" w:hAnsiTheme="majorBidi" w:cstheme="majorBidi"/>
            <w:sz w:val="28"/>
            <w:szCs w:val="28"/>
          </w:rPr>
          <w:delText>the combination of measurement units on one side of the equation (expressing a law or theory) must be the same as the combination of measurement units on the other side of the equation</w:delText>
        </w:r>
      </w:del>
      <w:ins w:id="1911" w:author="Jemma" w:date="2024-10-15T10:48:00Z" w16du:dateUtc="2024-10-15T08:48:00Z">
        <w:r w:rsidR="00C46D2D">
          <w:rPr>
            <w:rFonts w:asciiTheme="majorBidi" w:hAnsiTheme="majorBidi" w:cstheme="majorBidi"/>
            <w:sz w:val="28"/>
            <w:szCs w:val="28"/>
          </w:rPr>
          <w:t>the dimensional units on both sides of an equation must balance</w:t>
        </w:r>
      </w:ins>
      <w:r w:rsidRPr="005D1CDB">
        <w:rPr>
          <w:rFonts w:asciiTheme="majorBidi" w:hAnsiTheme="majorBidi" w:cstheme="majorBidi"/>
          <w:sz w:val="28"/>
          <w:szCs w:val="28"/>
        </w:rPr>
        <w:t xml:space="preserve"> (see Rakover</w:t>
      </w:r>
      <w:ins w:id="1912" w:author="Jemma" w:date="2024-10-07T15:39:00Z" w16du:dateUtc="2024-10-07T13:39:00Z">
        <w:r w:rsidR="005C7BB7">
          <w:rPr>
            <w:rFonts w:asciiTheme="majorBidi" w:hAnsiTheme="majorBidi" w:cstheme="majorBidi"/>
            <w:sz w:val="28"/>
            <w:szCs w:val="28"/>
          </w:rPr>
          <w:t>,</w:t>
        </w:r>
      </w:ins>
      <w:r w:rsidRPr="005D1CDB">
        <w:rPr>
          <w:rFonts w:asciiTheme="majorBidi" w:hAnsiTheme="majorBidi" w:cstheme="majorBidi"/>
          <w:sz w:val="28"/>
          <w:szCs w:val="28"/>
        </w:rPr>
        <w:t xml:space="preserve"> 2002, 2018).</w:t>
      </w:r>
      <w:del w:id="1913" w:author="JA" w:date="2024-10-27T12:23:00Z" w16du:dateUtc="2024-10-27T10:23:00Z">
        <w:r w:rsidRPr="005D1CDB" w:rsidDel="00426578">
          <w:rPr>
            <w:rFonts w:asciiTheme="majorBidi" w:hAnsiTheme="majorBidi" w:cstheme="majorBidi"/>
            <w:sz w:val="28"/>
            <w:szCs w:val="28"/>
          </w:rPr>
          <w:delText xml:space="preserve"> </w:delText>
        </w:r>
      </w:del>
    </w:p>
    <w:p w14:paraId="6DF46AD5" w14:textId="186AE394" w:rsidR="00C5343E" w:rsidRPr="005D1CDB" w:rsidRDefault="00C5343E" w:rsidP="005D1CD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The bridge law cannot meet this requirement</w:t>
      </w:r>
      <w:del w:id="1914" w:author="Jemma" w:date="2024-10-11T21:04:00Z" w16du:dateUtc="2024-10-11T19:04:00Z">
        <w:r w:rsidRPr="005D1CDB" w:rsidDel="008F6639">
          <w:rPr>
            <w:rFonts w:asciiTheme="majorBidi" w:hAnsiTheme="majorBidi" w:cstheme="majorBidi"/>
            <w:sz w:val="28"/>
            <w:szCs w:val="28"/>
          </w:rPr>
          <w:delText xml:space="preserve">. Why? </w:delText>
        </w:r>
      </w:del>
      <w:ins w:id="1915" w:author="Jemma" w:date="2024-10-11T21:04:00Z" w16du:dateUtc="2024-10-11T19:04:00Z">
        <w:r w:rsidR="008F6639">
          <w:rPr>
            <w:rFonts w:asciiTheme="majorBidi" w:hAnsiTheme="majorBidi" w:cstheme="majorBidi"/>
            <w:sz w:val="28"/>
            <w:szCs w:val="28"/>
          </w:rPr>
          <w:t xml:space="preserve"> </w:t>
        </w:r>
      </w:ins>
      <w:del w:id="1916" w:author="Jemma" w:date="2024-10-11T21:04:00Z" w16du:dateUtc="2024-10-11T19:04:00Z">
        <w:r w:rsidRPr="005D1CDB" w:rsidDel="008F6639">
          <w:rPr>
            <w:rFonts w:asciiTheme="majorBidi" w:hAnsiTheme="majorBidi" w:cstheme="majorBidi"/>
            <w:sz w:val="28"/>
            <w:szCs w:val="28"/>
          </w:rPr>
          <w:delText>B</w:delText>
        </w:r>
      </w:del>
      <w:ins w:id="1917" w:author="Jemma" w:date="2024-10-11T21:04:00Z" w16du:dateUtc="2024-10-11T19:04:00Z">
        <w:r w:rsidR="008F6639">
          <w:rPr>
            <w:rFonts w:asciiTheme="majorBidi" w:hAnsiTheme="majorBidi" w:cstheme="majorBidi"/>
            <w:sz w:val="28"/>
            <w:szCs w:val="28"/>
          </w:rPr>
          <w:t>b</w:t>
        </w:r>
      </w:ins>
      <w:r w:rsidRPr="005D1CDB">
        <w:rPr>
          <w:rFonts w:asciiTheme="majorBidi" w:hAnsiTheme="majorBidi" w:cstheme="majorBidi"/>
          <w:sz w:val="28"/>
          <w:szCs w:val="28"/>
        </w:rPr>
        <w:t xml:space="preserve">ecause the units of measurement for the relevant neurophysiological processes that appear on one side of the equation are completely different from </w:t>
      </w:r>
      <w:del w:id="1918" w:author="Jemma" w:date="2024-10-11T21:04:00Z" w16du:dateUtc="2024-10-11T19:04:00Z">
        <w:r w:rsidRPr="005D1CDB" w:rsidDel="008F6639">
          <w:rPr>
            <w:rFonts w:asciiTheme="majorBidi" w:hAnsiTheme="majorBidi" w:cstheme="majorBidi"/>
            <w:sz w:val="28"/>
            <w:szCs w:val="28"/>
          </w:rPr>
          <w:delText>the units of measurement</w:delText>
        </w:r>
      </w:del>
      <w:ins w:id="1919" w:author="Jemma" w:date="2024-10-11T21:04:00Z" w16du:dateUtc="2024-10-11T19:04:00Z">
        <w:r w:rsidR="008F6639">
          <w:rPr>
            <w:rFonts w:asciiTheme="majorBidi" w:hAnsiTheme="majorBidi" w:cstheme="majorBidi"/>
            <w:sz w:val="28"/>
            <w:szCs w:val="28"/>
          </w:rPr>
          <w:t>those</w:t>
        </w:r>
      </w:ins>
      <w:r w:rsidRPr="005D1CDB">
        <w:rPr>
          <w:rFonts w:asciiTheme="majorBidi" w:hAnsiTheme="majorBidi" w:cstheme="majorBidi"/>
          <w:sz w:val="28"/>
          <w:szCs w:val="28"/>
        </w:rPr>
        <w:t xml:space="preserve"> that appear on the other</w:t>
      </w:r>
      <w:del w:id="1920" w:author="Jemma" w:date="2024-10-15T10:49:00Z" w16du:dateUtc="2024-10-15T08:49:00Z">
        <w:r w:rsidRPr="005D1CDB" w:rsidDel="00987FB9">
          <w:rPr>
            <w:rFonts w:asciiTheme="majorBidi" w:hAnsiTheme="majorBidi" w:cstheme="majorBidi"/>
            <w:sz w:val="28"/>
            <w:szCs w:val="28"/>
          </w:rPr>
          <w:delText xml:space="preserve"> side</w:delText>
        </w:r>
      </w:del>
      <w:del w:id="1921" w:author="Jemma" w:date="2024-10-11T21:04:00Z" w16du:dateUtc="2024-10-11T19:04:00Z">
        <w:r w:rsidRPr="005D1CDB" w:rsidDel="008F6639">
          <w:rPr>
            <w:rFonts w:asciiTheme="majorBidi" w:hAnsiTheme="majorBidi" w:cstheme="majorBidi"/>
            <w:sz w:val="28"/>
            <w:szCs w:val="28"/>
          </w:rPr>
          <w:delText xml:space="preserve"> of the equation</w:delText>
        </w:r>
      </w:del>
      <w:r w:rsidRPr="005D1CDB">
        <w:rPr>
          <w:rFonts w:asciiTheme="majorBidi" w:hAnsiTheme="majorBidi" w:cstheme="majorBidi"/>
          <w:sz w:val="28"/>
          <w:szCs w:val="28"/>
        </w:rPr>
        <w:t xml:space="preserve">, which are associated with MSs and mental processes. (In fact, no one knows yet how to measure MSs directly. They can only be </w:t>
      </w:r>
      <w:proofErr w:type="gramStart"/>
      <w:r w:rsidRPr="005D1CDB">
        <w:rPr>
          <w:rFonts w:asciiTheme="majorBidi" w:hAnsiTheme="majorBidi" w:cstheme="majorBidi"/>
          <w:sz w:val="28"/>
          <w:szCs w:val="28"/>
        </w:rPr>
        <w:t>indirectly interpreted</w:t>
      </w:r>
      <w:proofErr w:type="gramEnd"/>
      <w:r w:rsidRPr="005D1CDB">
        <w:rPr>
          <w:rFonts w:asciiTheme="majorBidi" w:hAnsiTheme="majorBidi" w:cstheme="majorBidi"/>
          <w:sz w:val="28"/>
          <w:szCs w:val="28"/>
        </w:rPr>
        <w:t xml:space="preserve"> from observations of behavior and verbal reporting.</w:t>
      </w:r>
      <w:r w:rsidR="00011C41">
        <w:rPr>
          <w:rFonts w:asciiTheme="majorBidi" w:hAnsiTheme="majorBidi" w:cstheme="majorBidi" w:hint="cs"/>
          <w:sz w:val="28"/>
          <w:szCs w:val="28"/>
          <w:rtl/>
        </w:rPr>
        <w:t xml:space="preserve"> </w:t>
      </w:r>
      <w:del w:id="1922" w:author="Jemma" w:date="2024-10-11T21:06:00Z" w16du:dateUtc="2024-10-11T19:06:00Z">
        <w:r w:rsidR="00011C41" w:rsidRPr="00011C41" w:rsidDel="008F6639">
          <w:rPr>
            <w:rFonts w:asciiTheme="majorBidi" w:hAnsiTheme="majorBidi" w:cstheme="majorBidi"/>
            <w:sz w:val="28"/>
            <w:szCs w:val="28"/>
          </w:rPr>
          <w:delText>For this reason</w:delText>
        </w:r>
      </w:del>
      <w:ins w:id="1923" w:author="Jemma" w:date="2024-10-11T21:06:00Z" w16du:dateUtc="2024-10-11T19:06:00Z">
        <w:r w:rsidR="008F6639">
          <w:rPr>
            <w:rFonts w:asciiTheme="majorBidi" w:hAnsiTheme="majorBidi" w:cstheme="majorBidi"/>
            <w:sz w:val="28"/>
            <w:szCs w:val="28"/>
          </w:rPr>
          <w:t>Thus</w:t>
        </w:r>
      </w:ins>
      <w:r w:rsidR="00011C41">
        <w:rPr>
          <w:rFonts w:asciiTheme="majorBidi" w:hAnsiTheme="majorBidi" w:cstheme="majorBidi"/>
          <w:sz w:val="28"/>
          <w:szCs w:val="28"/>
        </w:rPr>
        <w:t>,</w:t>
      </w:r>
      <w:r w:rsidR="00011C41" w:rsidRPr="00011C41">
        <w:rPr>
          <w:rFonts w:asciiTheme="majorBidi" w:hAnsiTheme="majorBidi" w:cstheme="majorBidi"/>
          <w:sz w:val="28"/>
          <w:szCs w:val="28"/>
        </w:rPr>
        <w:t xml:space="preserve"> </w:t>
      </w:r>
      <w:del w:id="1924" w:author="Jemma" w:date="2024-10-11T21:06:00Z" w16du:dateUtc="2024-10-11T19:06:00Z">
        <w:r w:rsidR="00011C41" w:rsidRPr="00011C41" w:rsidDel="008F6639">
          <w:rPr>
            <w:rFonts w:asciiTheme="majorBidi" w:hAnsiTheme="majorBidi" w:cstheme="majorBidi"/>
            <w:sz w:val="28"/>
            <w:szCs w:val="28"/>
          </w:rPr>
          <w:delText xml:space="preserve">it is difficult </w:delText>
        </w:r>
        <w:commentRangeStart w:id="1925"/>
        <w:r w:rsidR="00011C41" w:rsidRPr="00011C41" w:rsidDel="008F6639">
          <w:rPr>
            <w:rFonts w:asciiTheme="majorBidi" w:hAnsiTheme="majorBidi" w:cstheme="majorBidi"/>
            <w:sz w:val="28"/>
            <w:szCs w:val="28"/>
          </w:rPr>
          <w:delText>to</w:delText>
        </w:r>
      </w:del>
      <w:commentRangeEnd w:id="1925"/>
      <w:r w:rsidR="008F6639">
        <w:rPr>
          <w:rStyle w:val="CommentReference"/>
        </w:rPr>
        <w:commentReference w:id="1925"/>
      </w:r>
      <w:del w:id="1926" w:author="Jemma" w:date="2024-10-11T21:06:00Z" w16du:dateUtc="2024-10-11T19:06:00Z">
        <w:r w:rsidR="00011C41" w:rsidRPr="00011C41" w:rsidDel="008F6639">
          <w:rPr>
            <w:rFonts w:asciiTheme="majorBidi" w:hAnsiTheme="majorBidi" w:cstheme="majorBidi"/>
            <w:sz w:val="28"/>
            <w:szCs w:val="28"/>
          </w:rPr>
          <w:delText xml:space="preserve"> see </w:delText>
        </w:r>
      </w:del>
      <w:r w:rsidR="00011C41" w:rsidRPr="00011C41">
        <w:rPr>
          <w:rFonts w:asciiTheme="majorBidi" w:hAnsiTheme="majorBidi" w:cstheme="majorBidi"/>
          <w:sz w:val="28"/>
          <w:szCs w:val="28"/>
        </w:rPr>
        <w:t xml:space="preserve">how </w:t>
      </w:r>
      <w:ins w:id="1927" w:author="Jemma" w:date="2024-10-11T21:06:00Z" w16du:dateUtc="2024-10-11T19:06:00Z">
        <w:r w:rsidR="008F6639">
          <w:rPr>
            <w:rFonts w:asciiTheme="majorBidi" w:hAnsiTheme="majorBidi" w:cstheme="majorBidi"/>
            <w:sz w:val="28"/>
            <w:szCs w:val="28"/>
          </w:rPr>
          <w:t xml:space="preserve">can </w:t>
        </w:r>
      </w:ins>
      <w:r w:rsidR="00011C41" w:rsidRPr="00011C41">
        <w:rPr>
          <w:rFonts w:asciiTheme="majorBidi" w:hAnsiTheme="majorBidi" w:cstheme="majorBidi"/>
          <w:sz w:val="28"/>
          <w:szCs w:val="28"/>
        </w:rPr>
        <w:t xml:space="preserve">the product of a </w:t>
      </w:r>
      <w:r w:rsidR="00011C41" w:rsidRPr="00011C41">
        <w:rPr>
          <w:rFonts w:asciiTheme="majorBidi" w:hAnsiTheme="majorBidi" w:cstheme="majorBidi"/>
          <w:sz w:val="28"/>
          <w:szCs w:val="28"/>
        </w:rPr>
        <w:lastRenderedPageBreak/>
        <w:t xml:space="preserve">constant </w:t>
      </w:r>
      <w:del w:id="1928" w:author="Jemma" w:date="2024-10-11T21:06:00Z" w16du:dateUtc="2024-10-11T19:06:00Z">
        <w:r w:rsidR="00011C41" w:rsidRPr="00011C41" w:rsidDel="008F6639">
          <w:rPr>
            <w:rFonts w:asciiTheme="majorBidi" w:hAnsiTheme="majorBidi" w:cstheme="majorBidi"/>
            <w:sz w:val="28"/>
            <w:szCs w:val="28"/>
          </w:rPr>
          <w:delText xml:space="preserve">can </w:delText>
        </w:r>
      </w:del>
      <w:r w:rsidR="00011C41" w:rsidRPr="00011C41">
        <w:rPr>
          <w:rFonts w:asciiTheme="majorBidi" w:hAnsiTheme="majorBidi" w:cstheme="majorBidi"/>
          <w:sz w:val="28"/>
          <w:szCs w:val="28"/>
        </w:rPr>
        <w:t>be used to meet the unit equivalence requirement</w:t>
      </w:r>
      <w:ins w:id="1929" w:author="Jemma" w:date="2024-10-11T21:06:00Z" w16du:dateUtc="2024-10-11T19:06:00Z">
        <w:r w:rsidR="008F6639">
          <w:rPr>
            <w:rFonts w:asciiTheme="majorBidi" w:hAnsiTheme="majorBidi" w:cstheme="majorBidi"/>
            <w:sz w:val="28"/>
            <w:szCs w:val="28"/>
          </w:rPr>
          <w:t>?</w:t>
        </w:r>
      </w:ins>
      <w:del w:id="1930" w:author="Jemma" w:date="2024-10-11T21:06:00Z" w16du:dateUtc="2024-10-11T19:06:00Z">
        <w:r w:rsidR="00011C41" w:rsidRPr="00011C41" w:rsidDel="008F6639">
          <w:rPr>
            <w:rFonts w:asciiTheme="majorBidi" w:hAnsiTheme="majorBidi" w:cstheme="majorBidi"/>
            <w:sz w:val="28"/>
            <w:szCs w:val="28"/>
          </w:rPr>
          <w:delText>.</w:delText>
        </w:r>
      </w:del>
      <w:r w:rsidRPr="005D1CDB">
        <w:rPr>
          <w:rFonts w:asciiTheme="majorBidi" w:hAnsiTheme="majorBidi" w:cstheme="majorBidi"/>
          <w:sz w:val="28"/>
          <w:szCs w:val="28"/>
        </w:rPr>
        <w:t xml:space="preserve">) It is difficult to find a uniform and common scale for these two types of measurements. </w:t>
      </w:r>
      <w:del w:id="1931" w:author="Jemma" w:date="2024-10-15T10:50:00Z" w16du:dateUtc="2024-10-15T08:50:00Z">
        <w:r w:rsidRPr="005D1CDB" w:rsidDel="00987FB9">
          <w:rPr>
            <w:rFonts w:asciiTheme="majorBidi" w:hAnsiTheme="majorBidi" w:cstheme="majorBidi"/>
            <w:sz w:val="28"/>
            <w:szCs w:val="28"/>
          </w:rPr>
          <w:delText>Therefore, i</w:delText>
        </w:r>
      </w:del>
      <w:ins w:id="1932" w:author="Jemma" w:date="2024-10-15T10:50:00Z" w16du:dateUtc="2024-10-15T08:50:00Z">
        <w:r w:rsidR="00987FB9">
          <w:rPr>
            <w:rFonts w:asciiTheme="majorBidi" w:hAnsiTheme="majorBidi" w:cstheme="majorBidi"/>
            <w:sz w:val="28"/>
            <w:szCs w:val="28"/>
          </w:rPr>
          <w:t>I</w:t>
        </w:r>
      </w:ins>
      <w:r w:rsidRPr="005D1CDB">
        <w:rPr>
          <w:rFonts w:asciiTheme="majorBidi" w:hAnsiTheme="majorBidi" w:cstheme="majorBidi"/>
          <w:sz w:val="28"/>
          <w:szCs w:val="28"/>
        </w:rPr>
        <w:t xml:space="preserve">n this </w:t>
      </w:r>
      <w:del w:id="1933" w:author="Jemma" w:date="2024-10-15T10:51:00Z" w16du:dateUtc="2024-10-15T08:51:00Z">
        <w:r w:rsidRPr="005D1CDB" w:rsidDel="00C546F6">
          <w:rPr>
            <w:rFonts w:asciiTheme="majorBidi" w:hAnsiTheme="majorBidi" w:cstheme="majorBidi"/>
            <w:sz w:val="28"/>
            <w:szCs w:val="28"/>
          </w:rPr>
          <w:delText>respect</w:delText>
        </w:r>
      </w:del>
      <w:ins w:id="1934" w:author="Jemma" w:date="2024-10-15T10:51:00Z" w16du:dateUtc="2024-10-15T08:51:00Z">
        <w:r w:rsidR="00C546F6">
          <w:rPr>
            <w:rFonts w:asciiTheme="majorBidi" w:hAnsiTheme="majorBidi" w:cstheme="majorBidi"/>
            <w:sz w:val="28"/>
            <w:szCs w:val="28"/>
          </w:rPr>
          <w:t>regard,</w:t>
        </w:r>
      </w:ins>
      <w:r w:rsidRPr="005D1CDB">
        <w:rPr>
          <w:rFonts w:asciiTheme="majorBidi" w:hAnsiTheme="majorBidi" w:cstheme="majorBidi"/>
          <w:sz w:val="28"/>
          <w:szCs w:val="28"/>
        </w:rPr>
        <w:t xml:space="preserve"> we </w:t>
      </w:r>
      <w:del w:id="1935" w:author="Jemma" w:date="2024-10-11T21:07:00Z" w16du:dateUtc="2024-10-11T19:07:00Z">
        <w:r w:rsidRPr="005D1CDB" w:rsidDel="00A41DF1">
          <w:rPr>
            <w:rFonts w:asciiTheme="majorBidi" w:hAnsiTheme="majorBidi" w:cstheme="majorBidi"/>
            <w:sz w:val="28"/>
            <w:szCs w:val="28"/>
          </w:rPr>
          <w:delText>do</w:delText>
        </w:r>
      </w:del>
      <w:ins w:id="1936" w:author="Jemma" w:date="2024-10-11T21:07:00Z" w16du:dateUtc="2024-10-11T19:07:00Z">
        <w:r w:rsidR="00A41DF1">
          <w:rPr>
            <w:rFonts w:asciiTheme="majorBidi" w:hAnsiTheme="majorBidi" w:cstheme="majorBidi"/>
            <w:sz w:val="28"/>
            <w:szCs w:val="28"/>
          </w:rPr>
          <w:t>are</w:t>
        </w:r>
      </w:ins>
      <w:r w:rsidRPr="005D1CDB">
        <w:rPr>
          <w:rFonts w:asciiTheme="majorBidi" w:hAnsiTheme="majorBidi" w:cstheme="majorBidi"/>
          <w:sz w:val="28"/>
          <w:szCs w:val="28"/>
        </w:rPr>
        <w:t xml:space="preserve"> not </w:t>
      </w:r>
      <w:del w:id="1937" w:author="Jemma" w:date="2024-10-11T21:07:00Z" w16du:dateUtc="2024-10-11T19:07:00Z">
        <w:r w:rsidRPr="005D1CDB" w:rsidDel="00A41DF1">
          <w:rPr>
            <w:rFonts w:asciiTheme="majorBidi" w:hAnsiTheme="majorBidi" w:cstheme="majorBidi"/>
            <w:sz w:val="28"/>
            <w:szCs w:val="28"/>
          </w:rPr>
          <w:delText>discuss</w:delText>
        </w:r>
      </w:del>
      <w:ins w:id="1938" w:author="Jemma" w:date="2024-10-11T21:07:00Z" w16du:dateUtc="2024-10-11T19:07:00Z">
        <w:r w:rsidR="00A41DF1">
          <w:rPr>
            <w:rFonts w:asciiTheme="majorBidi" w:hAnsiTheme="majorBidi" w:cstheme="majorBidi"/>
            <w:sz w:val="28"/>
            <w:szCs w:val="28"/>
          </w:rPr>
          <w:t>de</w:t>
        </w:r>
      </w:ins>
      <w:ins w:id="1939" w:author="Jemma" w:date="2024-10-11T21:08:00Z" w16du:dateUtc="2024-10-11T19:08:00Z">
        <w:r w:rsidR="00A41DF1">
          <w:rPr>
            <w:rFonts w:asciiTheme="majorBidi" w:hAnsiTheme="majorBidi" w:cstheme="majorBidi"/>
            <w:sz w:val="28"/>
            <w:szCs w:val="28"/>
          </w:rPr>
          <w:t>aling with</w:t>
        </w:r>
      </w:ins>
      <w:r w:rsidRPr="005D1CDB">
        <w:rPr>
          <w:rFonts w:asciiTheme="majorBidi" w:hAnsiTheme="majorBidi" w:cstheme="majorBidi"/>
          <w:sz w:val="28"/>
          <w:szCs w:val="28"/>
        </w:rPr>
        <w:t xml:space="preserve"> </w:t>
      </w:r>
      <w:del w:id="1940" w:author="Jemma" w:date="2024-10-11T21:08:00Z" w16du:dateUtc="2024-10-11T19:08:00Z">
        <w:r w:rsidRPr="005D1CDB" w:rsidDel="00A41DF1">
          <w:rPr>
            <w:rFonts w:asciiTheme="majorBidi" w:hAnsiTheme="majorBidi" w:cstheme="majorBidi"/>
            <w:sz w:val="28"/>
            <w:szCs w:val="28"/>
          </w:rPr>
          <w:delText>the</w:delText>
        </w:r>
      </w:del>
      <w:ins w:id="1941" w:author="Jemma" w:date="2024-10-11T21:08:00Z" w16du:dateUtc="2024-10-11T19:08:00Z">
        <w:r w:rsidR="00A41DF1">
          <w:rPr>
            <w:rFonts w:asciiTheme="majorBidi" w:hAnsiTheme="majorBidi" w:cstheme="majorBidi"/>
            <w:sz w:val="28"/>
            <w:szCs w:val="28"/>
          </w:rPr>
          <w:t>a</w:t>
        </w:r>
      </w:ins>
      <w:r w:rsidRPr="005D1CDB">
        <w:rPr>
          <w:rFonts w:asciiTheme="majorBidi" w:hAnsiTheme="majorBidi" w:cstheme="majorBidi"/>
          <w:sz w:val="28"/>
          <w:szCs w:val="28"/>
        </w:rPr>
        <w:t xml:space="preserve"> bridge law based on </w:t>
      </w:r>
      <w:del w:id="1942" w:author="Jemma" w:date="2024-10-11T21:08:00Z" w16du:dateUtc="2024-10-11T19:08:00Z">
        <w:r w:rsidRPr="005D1CDB" w:rsidDel="00A41DF1">
          <w:rPr>
            <w:rFonts w:asciiTheme="majorBidi" w:hAnsiTheme="majorBidi" w:cstheme="majorBidi"/>
            <w:sz w:val="28"/>
            <w:szCs w:val="28"/>
          </w:rPr>
          <w:delText xml:space="preserve">the </w:delText>
        </w:r>
      </w:del>
      <w:r w:rsidRPr="005D1CDB">
        <w:rPr>
          <w:rFonts w:asciiTheme="majorBidi" w:hAnsiTheme="majorBidi" w:cstheme="majorBidi"/>
          <w:sz w:val="28"/>
          <w:szCs w:val="28"/>
        </w:rPr>
        <w:t>identity between concepts of two different theories. At best, we are addressing associations or correlations (this is like seeking a correlation between the size of tomatoes and the height of giraffes).</w:t>
      </w:r>
    </w:p>
    <w:p w14:paraId="54B36557" w14:textId="5B7D0F67" w:rsidR="00C5343E" w:rsidRPr="005D1CDB" w:rsidRDefault="00C5343E" w:rsidP="008D4694">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To end this section of the discussion, I will show that it is difficult</w:t>
      </w:r>
      <w:ins w:id="1943" w:author="Jemma" w:date="2024-10-11T21:09:00Z" w16du:dateUtc="2024-10-11T19:09:00Z">
        <w:r w:rsidR="00A41DF1">
          <w:rPr>
            <w:rFonts w:asciiTheme="majorBidi" w:hAnsiTheme="majorBidi" w:cstheme="majorBidi"/>
            <w:sz w:val="28"/>
            <w:szCs w:val="28"/>
          </w:rPr>
          <w:t>,</w:t>
        </w:r>
      </w:ins>
      <w:r w:rsidRPr="005D1CDB">
        <w:rPr>
          <w:rFonts w:asciiTheme="majorBidi" w:hAnsiTheme="majorBidi" w:cstheme="majorBidi"/>
          <w:sz w:val="28"/>
          <w:szCs w:val="28"/>
        </w:rPr>
        <w:t xml:space="preserve"> if not impossible</w:t>
      </w:r>
      <w:ins w:id="1944" w:author="Jemma" w:date="2024-10-11T21:09:00Z" w16du:dateUtc="2024-10-11T19:09:00Z">
        <w:r w:rsidR="00A41DF1">
          <w:rPr>
            <w:rFonts w:asciiTheme="majorBidi" w:hAnsiTheme="majorBidi" w:cstheme="majorBidi"/>
            <w:sz w:val="28"/>
            <w:szCs w:val="28"/>
          </w:rPr>
          <w:t>,</w:t>
        </w:r>
      </w:ins>
      <w:r w:rsidRPr="005D1CDB">
        <w:rPr>
          <w:rFonts w:asciiTheme="majorBidi" w:hAnsiTheme="majorBidi" w:cstheme="majorBidi"/>
          <w:sz w:val="28"/>
          <w:szCs w:val="28"/>
        </w:rPr>
        <w:t xml:space="preserve"> to translate a </w:t>
      </w:r>
      <w:proofErr w:type="gramStart"/>
      <w:r w:rsidRPr="005D1CDB">
        <w:rPr>
          <w:rFonts w:asciiTheme="majorBidi" w:hAnsiTheme="majorBidi" w:cstheme="majorBidi"/>
          <w:sz w:val="28"/>
          <w:szCs w:val="28"/>
        </w:rPr>
        <w:t>goal-oriented</w:t>
      </w:r>
      <w:proofErr w:type="gramEnd"/>
      <w:r w:rsidRPr="005D1CDB">
        <w:rPr>
          <w:rFonts w:asciiTheme="majorBidi" w:hAnsiTheme="majorBidi" w:cstheme="majorBidi"/>
          <w:sz w:val="28"/>
          <w:szCs w:val="28"/>
        </w:rPr>
        <w:t xml:space="preserve"> explanation (</w:t>
      </w:r>
      <w:ins w:id="1945" w:author="Jemma" w:date="2024-10-11T21:09:00Z" w16du:dateUtc="2024-10-11T19:09:00Z">
        <w:r w:rsidR="00A41DF1">
          <w:rPr>
            <w:rFonts w:asciiTheme="majorBidi" w:hAnsiTheme="majorBidi" w:cstheme="majorBidi"/>
            <w:sz w:val="28"/>
            <w:szCs w:val="28"/>
          </w:rPr>
          <w:t xml:space="preserve">where </w:t>
        </w:r>
      </w:ins>
      <w:r w:rsidRPr="005D1CDB">
        <w:rPr>
          <w:rFonts w:asciiTheme="majorBidi" w:hAnsiTheme="majorBidi" w:cstheme="majorBidi"/>
          <w:sz w:val="28"/>
          <w:szCs w:val="28"/>
        </w:rPr>
        <w:t>an action is undertaken to fulfill a specific purpose) into a causal explanation (</w:t>
      </w:r>
      <w:ins w:id="1946" w:author="Jemma" w:date="2024-10-11T21:09:00Z" w16du:dateUtc="2024-10-11T19:09:00Z">
        <w:r w:rsidR="00A41DF1">
          <w:rPr>
            <w:rFonts w:asciiTheme="majorBidi" w:hAnsiTheme="majorBidi" w:cstheme="majorBidi"/>
            <w:sz w:val="28"/>
            <w:szCs w:val="28"/>
          </w:rPr>
          <w:t xml:space="preserve">where </w:t>
        </w:r>
      </w:ins>
      <w:r w:rsidRPr="005D1CDB">
        <w:rPr>
          <w:rFonts w:asciiTheme="majorBidi" w:hAnsiTheme="majorBidi" w:cstheme="majorBidi"/>
          <w:sz w:val="28"/>
          <w:szCs w:val="28"/>
        </w:rPr>
        <w:t xml:space="preserve">an action is caused by a specific factor). Consider the following example of a </w:t>
      </w:r>
      <w:proofErr w:type="gramStart"/>
      <w:r w:rsidRPr="005D1CDB">
        <w:rPr>
          <w:rFonts w:asciiTheme="majorBidi" w:hAnsiTheme="majorBidi" w:cstheme="majorBidi"/>
          <w:sz w:val="28"/>
          <w:szCs w:val="28"/>
        </w:rPr>
        <w:t>goal-oriented</w:t>
      </w:r>
      <w:proofErr w:type="gramEnd"/>
      <w:r w:rsidRPr="005D1CDB">
        <w:rPr>
          <w:rFonts w:asciiTheme="majorBidi" w:hAnsiTheme="majorBidi" w:cstheme="majorBidi"/>
          <w:sz w:val="28"/>
          <w:szCs w:val="28"/>
        </w:rPr>
        <w:t xml:space="preserve"> explanation: Uri drove his car from Haifa to Tel Aviv </w:t>
      </w:r>
      <w:r w:rsidR="00B51144">
        <w:rPr>
          <w:rFonts w:asciiTheme="majorBidi" w:hAnsiTheme="majorBidi" w:cstheme="majorBidi"/>
          <w:i/>
          <w:iCs/>
          <w:sz w:val="28"/>
          <w:szCs w:val="28"/>
        </w:rPr>
        <w:t xml:space="preserve">because </w:t>
      </w:r>
      <w:r w:rsidR="00B51144">
        <w:rPr>
          <w:rFonts w:asciiTheme="majorBidi" w:hAnsiTheme="majorBidi" w:cstheme="majorBidi"/>
          <w:sz w:val="28"/>
          <w:szCs w:val="28"/>
        </w:rPr>
        <w:t xml:space="preserve">he wanted </w:t>
      </w:r>
      <w:r w:rsidRPr="005D1CDB">
        <w:rPr>
          <w:rFonts w:asciiTheme="majorBidi" w:hAnsiTheme="majorBidi" w:cstheme="majorBidi"/>
          <w:sz w:val="28"/>
          <w:szCs w:val="28"/>
        </w:rPr>
        <w:t xml:space="preserve">to meet his girlfriend, Yaffa. It is possible to </w:t>
      </w:r>
      <w:del w:id="1947" w:author="Jemma" w:date="2024-10-11T21:10:00Z" w16du:dateUtc="2024-10-11T19:10:00Z">
        <w:r w:rsidRPr="005D1CDB" w:rsidDel="00A41DF1">
          <w:rPr>
            <w:rFonts w:asciiTheme="majorBidi" w:hAnsiTheme="majorBidi" w:cstheme="majorBidi"/>
            <w:sz w:val="28"/>
            <w:szCs w:val="28"/>
          </w:rPr>
          <w:delText xml:space="preserve">offer </w:delText>
        </w:r>
        <w:r w:rsidR="00B51144" w:rsidDel="00A41DF1">
          <w:rPr>
            <w:rFonts w:asciiTheme="majorBidi" w:hAnsiTheme="majorBidi" w:cstheme="majorBidi"/>
            <w:sz w:val="28"/>
            <w:szCs w:val="28"/>
          </w:rPr>
          <w:delText>a</w:delText>
        </w:r>
        <w:r w:rsidRPr="005D1CDB" w:rsidDel="00A41DF1">
          <w:rPr>
            <w:rFonts w:asciiTheme="majorBidi" w:hAnsiTheme="majorBidi" w:cstheme="majorBidi"/>
            <w:sz w:val="28"/>
            <w:szCs w:val="28"/>
          </w:rPr>
          <w:delText xml:space="preserve"> translation </w:delText>
        </w:r>
        <w:r w:rsidR="008D4694" w:rsidDel="00A41DF1">
          <w:rPr>
            <w:rFonts w:asciiTheme="majorBidi" w:hAnsiTheme="majorBidi" w:cstheme="majorBidi"/>
            <w:sz w:val="28"/>
            <w:szCs w:val="28"/>
          </w:rPr>
          <w:delText>of</w:delText>
        </w:r>
      </w:del>
      <w:ins w:id="1948" w:author="Jemma" w:date="2024-10-11T21:10:00Z" w16du:dateUtc="2024-10-11T19:10:00Z">
        <w:r w:rsidR="00A41DF1">
          <w:rPr>
            <w:rFonts w:asciiTheme="majorBidi" w:hAnsiTheme="majorBidi" w:cstheme="majorBidi"/>
            <w:sz w:val="28"/>
            <w:szCs w:val="28"/>
          </w:rPr>
          <w:t>translate</w:t>
        </w:r>
      </w:ins>
      <w:r w:rsidR="008D4694">
        <w:rPr>
          <w:rFonts w:asciiTheme="majorBidi" w:hAnsiTheme="majorBidi" w:cstheme="majorBidi"/>
          <w:sz w:val="28"/>
          <w:szCs w:val="28"/>
        </w:rPr>
        <w:t xml:space="preserve"> this purposive explanation </w:t>
      </w:r>
      <w:r w:rsidRPr="005D1CDB">
        <w:rPr>
          <w:rFonts w:asciiTheme="majorBidi" w:hAnsiTheme="majorBidi" w:cstheme="majorBidi"/>
          <w:sz w:val="28"/>
          <w:szCs w:val="28"/>
        </w:rPr>
        <w:t xml:space="preserve">into a causal </w:t>
      </w:r>
      <w:del w:id="1949" w:author="Jemma" w:date="2024-10-11T21:10:00Z" w16du:dateUtc="2024-10-11T19:10:00Z">
        <w:r w:rsidRPr="005D1CDB" w:rsidDel="00A41DF1">
          <w:rPr>
            <w:rFonts w:asciiTheme="majorBidi" w:hAnsiTheme="majorBidi" w:cstheme="majorBidi"/>
            <w:sz w:val="28"/>
            <w:szCs w:val="28"/>
          </w:rPr>
          <w:delText>explanation</w:delText>
        </w:r>
      </w:del>
      <w:ins w:id="1950" w:author="Jemma" w:date="2024-10-11T21:10:00Z" w16du:dateUtc="2024-10-11T19:10:00Z">
        <w:r w:rsidR="00A41DF1">
          <w:rPr>
            <w:rFonts w:asciiTheme="majorBidi" w:hAnsiTheme="majorBidi" w:cstheme="majorBidi"/>
            <w:sz w:val="28"/>
            <w:szCs w:val="28"/>
          </w:rPr>
          <w:t>one</w:t>
        </w:r>
      </w:ins>
      <w:r w:rsidRPr="005D1CDB">
        <w:rPr>
          <w:rFonts w:asciiTheme="majorBidi" w:hAnsiTheme="majorBidi" w:cstheme="majorBidi"/>
          <w:sz w:val="28"/>
          <w:szCs w:val="28"/>
        </w:rPr>
        <w:t xml:space="preserve">: The desire to meet Yaffa in Tel Aviv </w:t>
      </w:r>
      <w:r w:rsidRPr="00FE361D">
        <w:rPr>
          <w:rFonts w:asciiTheme="majorBidi" w:hAnsiTheme="majorBidi" w:cstheme="majorBidi"/>
          <w:i/>
          <w:iCs/>
          <w:sz w:val="28"/>
          <w:szCs w:val="28"/>
        </w:rPr>
        <w:t xml:space="preserve">caused </w:t>
      </w:r>
      <w:r w:rsidRPr="005D1CDB">
        <w:rPr>
          <w:rFonts w:asciiTheme="majorBidi" w:hAnsiTheme="majorBidi" w:cstheme="majorBidi"/>
          <w:sz w:val="28"/>
          <w:szCs w:val="28"/>
        </w:rPr>
        <w:t xml:space="preserve">Uri to drive his car from Haifa to Tel Aviv. This translation is based on the simple idea of transforming the </w:t>
      </w:r>
      <w:r w:rsidRPr="00FE361D">
        <w:rPr>
          <w:rFonts w:asciiTheme="majorBidi" w:hAnsiTheme="majorBidi" w:cstheme="majorBidi"/>
          <w:i/>
          <w:iCs/>
          <w:sz w:val="28"/>
          <w:szCs w:val="28"/>
        </w:rPr>
        <w:t>goal</w:t>
      </w:r>
      <w:r w:rsidRPr="005D1CDB">
        <w:rPr>
          <w:rFonts w:asciiTheme="majorBidi" w:hAnsiTheme="majorBidi" w:cstheme="majorBidi"/>
          <w:sz w:val="28"/>
          <w:szCs w:val="28"/>
        </w:rPr>
        <w:t xml:space="preserve"> into the </w:t>
      </w:r>
      <w:r w:rsidRPr="00FE361D">
        <w:rPr>
          <w:rFonts w:asciiTheme="majorBidi" w:hAnsiTheme="majorBidi" w:cstheme="majorBidi"/>
          <w:i/>
          <w:iCs/>
          <w:sz w:val="28"/>
          <w:szCs w:val="28"/>
        </w:rPr>
        <w:t>cause</w:t>
      </w:r>
      <w:r w:rsidRPr="005D1CDB">
        <w:rPr>
          <w:rFonts w:asciiTheme="majorBidi" w:hAnsiTheme="majorBidi" w:cstheme="majorBidi"/>
          <w:sz w:val="28"/>
          <w:szCs w:val="28"/>
        </w:rPr>
        <w:t xml:space="preserve"> of action. However, as will become clear, this translation raises major problems</w:t>
      </w:r>
      <w:del w:id="1951" w:author="Jemma" w:date="2024-10-11T21:11:00Z" w16du:dateUtc="2024-10-11T19:11:00Z">
        <w:r w:rsidRPr="005D1CDB" w:rsidDel="00A41DF1">
          <w:rPr>
            <w:rFonts w:asciiTheme="majorBidi" w:hAnsiTheme="majorBidi" w:cstheme="majorBidi"/>
            <w:sz w:val="28"/>
            <w:szCs w:val="28"/>
          </w:rPr>
          <w:delText xml:space="preserve"> that undermine the very idea of providing a causal explanation for a goal-based explanation</w:delText>
        </w:r>
      </w:del>
      <w:r w:rsidRPr="005D1CDB">
        <w:rPr>
          <w:rFonts w:asciiTheme="majorBidi" w:hAnsiTheme="majorBidi" w:cstheme="majorBidi"/>
          <w:sz w:val="28"/>
          <w:szCs w:val="28"/>
        </w:rPr>
        <w:t xml:space="preserve">. First, it may be seen as natural to transform the goal into the cause of </w:t>
      </w:r>
      <w:del w:id="1952" w:author="Jemma" w:date="2024-10-11T21:11:00Z" w16du:dateUtc="2024-10-11T19:11:00Z">
        <w:r w:rsidRPr="005D1CDB" w:rsidDel="00A41DF1">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action by identifying the person’s </w:t>
      </w:r>
      <w:r w:rsidR="00B51144" w:rsidRPr="003F57EA">
        <w:rPr>
          <w:rFonts w:asciiTheme="majorBidi" w:hAnsiTheme="majorBidi" w:cstheme="majorBidi"/>
          <w:sz w:val="28"/>
          <w:szCs w:val="28"/>
        </w:rPr>
        <w:t>C</w:t>
      </w:r>
      <w:r w:rsidR="00B51144" w:rsidRPr="003F57EA">
        <w:rPr>
          <w:rFonts w:asciiTheme="majorBidi" w:hAnsiTheme="majorBidi" w:cstheme="majorBidi"/>
          <w:sz w:val="28"/>
          <w:szCs w:val="28"/>
          <w:vertAlign w:val="superscript"/>
        </w:rPr>
        <w:t>Ψ</w:t>
      </w:r>
      <w:r w:rsidR="00B51144"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of the goal as being responsible for the action (driving the car). However, this raises the mind-body problem: </w:t>
      </w:r>
      <w:del w:id="1953" w:author="Jemma" w:date="2024-10-11T21:12:00Z" w16du:dateUtc="2024-10-11T19:12:00Z">
        <w:r w:rsidRPr="005D1CDB" w:rsidDel="00980EF5">
          <w:rPr>
            <w:rFonts w:asciiTheme="majorBidi" w:hAnsiTheme="majorBidi" w:cstheme="majorBidi"/>
            <w:sz w:val="28"/>
            <w:szCs w:val="28"/>
          </w:rPr>
          <w:delText>h</w:delText>
        </w:r>
      </w:del>
      <w:ins w:id="1954" w:author="Jemma" w:date="2024-10-11T21:12:00Z" w16du:dateUtc="2024-10-11T19:12:00Z">
        <w:r w:rsidR="00980EF5">
          <w:rPr>
            <w:rFonts w:asciiTheme="majorBidi" w:hAnsiTheme="majorBidi" w:cstheme="majorBidi"/>
            <w:sz w:val="28"/>
            <w:szCs w:val="28"/>
          </w:rPr>
          <w:t>H</w:t>
        </w:r>
      </w:ins>
      <w:r w:rsidRPr="005D1CDB">
        <w:rPr>
          <w:rFonts w:asciiTheme="majorBidi" w:hAnsiTheme="majorBidi" w:cstheme="majorBidi"/>
          <w:sz w:val="28"/>
          <w:szCs w:val="28"/>
        </w:rPr>
        <w:t xml:space="preserve">ow does a mental process (thought) lead to </w:t>
      </w:r>
      <w:del w:id="1955" w:author="Jemma" w:date="2024-10-11T21:12:00Z" w16du:dateUtc="2024-10-11T19:12:00Z">
        <w:r w:rsidRPr="005D1CDB" w:rsidDel="00980EF5">
          <w:rPr>
            <w:rFonts w:asciiTheme="majorBidi" w:hAnsiTheme="majorBidi" w:cstheme="majorBidi"/>
            <w:sz w:val="28"/>
            <w:szCs w:val="28"/>
          </w:rPr>
          <w:delText xml:space="preserve">a </w:delText>
        </w:r>
      </w:del>
      <w:r w:rsidRPr="005D1CDB">
        <w:rPr>
          <w:rFonts w:asciiTheme="majorBidi" w:hAnsiTheme="majorBidi" w:cstheme="majorBidi"/>
          <w:sz w:val="28"/>
          <w:szCs w:val="28"/>
        </w:rPr>
        <w:t xml:space="preserve">behavior? And vice versa: </w:t>
      </w:r>
      <w:del w:id="1956" w:author="Jemma" w:date="2024-10-11T21:12:00Z" w16du:dateUtc="2024-10-11T19:12:00Z">
        <w:r w:rsidRPr="005D1CDB" w:rsidDel="00980EF5">
          <w:rPr>
            <w:rFonts w:asciiTheme="majorBidi" w:hAnsiTheme="majorBidi" w:cstheme="majorBidi"/>
            <w:sz w:val="28"/>
            <w:szCs w:val="28"/>
          </w:rPr>
          <w:delText>h</w:delText>
        </w:r>
      </w:del>
      <w:ins w:id="1957" w:author="Jemma" w:date="2024-10-11T21:12:00Z" w16du:dateUtc="2024-10-11T19:12:00Z">
        <w:r w:rsidR="00980EF5">
          <w:rPr>
            <w:rFonts w:asciiTheme="majorBidi" w:hAnsiTheme="majorBidi" w:cstheme="majorBidi"/>
            <w:sz w:val="28"/>
            <w:szCs w:val="28"/>
          </w:rPr>
          <w:t>H</w:t>
        </w:r>
      </w:ins>
      <w:r w:rsidRPr="005D1CDB">
        <w:rPr>
          <w:rFonts w:asciiTheme="majorBidi" w:hAnsiTheme="majorBidi" w:cstheme="majorBidi"/>
          <w:sz w:val="28"/>
          <w:szCs w:val="28"/>
        </w:rPr>
        <w:t xml:space="preserve">ow does behavior trigger mental processes? To </w:t>
      </w:r>
      <w:commentRangeStart w:id="1958"/>
      <w:del w:id="1959" w:author="Jemma" w:date="2024-10-15T10:55:00Z" w16du:dateUtc="2024-10-15T08:55:00Z">
        <w:r w:rsidRPr="005D1CDB" w:rsidDel="0017786D">
          <w:rPr>
            <w:rFonts w:asciiTheme="majorBidi" w:hAnsiTheme="majorBidi" w:cstheme="majorBidi"/>
            <w:sz w:val="28"/>
            <w:szCs w:val="28"/>
          </w:rPr>
          <w:delText>date</w:delText>
        </w:r>
      </w:del>
      <w:ins w:id="1960" w:author="Jemma" w:date="2024-10-15T10:55:00Z" w16du:dateUtc="2024-10-15T08:55:00Z">
        <w:r w:rsidR="0017786D">
          <w:rPr>
            <w:rFonts w:asciiTheme="majorBidi" w:hAnsiTheme="majorBidi" w:cstheme="majorBidi"/>
            <w:sz w:val="28"/>
            <w:szCs w:val="28"/>
          </w:rPr>
          <w:t>rei</w:t>
        </w:r>
      </w:ins>
      <w:ins w:id="1961" w:author="Jemma" w:date="2024-10-15T10:56:00Z" w16du:dateUtc="2024-10-15T08:56:00Z">
        <w:r w:rsidR="0017786D">
          <w:rPr>
            <w:rFonts w:asciiTheme="majorBidi" w:hAnsiTheme="majorBidi" w:cstheme="majorBidi"/>
            <w:sz w:val="28"/>
            <w:szCs w:val="28"/>
          </w:rPr>
          <w:t>terate</w:t>
        </w:r>
        <w:commentRangeEnd w:id="1958"/>
        <w:r w:rsidR="0017786D">
          <w:rPr>
            <w:rStyle w:val="CommentReference"/>
          </w:rPr>
          <w:commentReference w:id="1958"/>
        </w:r>
      </w:ins>
      <w:r w:rsidRPr="005D1CDB">
        <w:rPr>
          <w:rFonts w:asciiTheme="majorBidi" w:hAnsiTheme="majorBidi" w:cstheme="majorBidi"/>
          <w:sz w:val="28"/>
          <w:szCs w:val="28"/>
        </w:rPr>
        <w:t xml:space="preserve">, there </w:t>
      </w:r>
      <w:del w:id="1962" w:author="Jemma" w:date="2024-10-15T10:56:00Z" w16du:dateUtc="2024-10-15T08:56:00Z">
        <w:r w:rsidRPr="005D1CDB" w:rsidDel="0017786D">
          <w:rPr>
            <w:rFonts w:asciiTheme="majorBidi" w:hAnsiTheme="majorBidi" w:cstheme="majorBidi"/>
            <w:sz w:val="28"/>
            <w:szCs w:val="28"/>
          </w:rPr>
          <w:delText>has been</w:delText>
        </w:r>
      </w:del>
      <w:ins w:id="1963" w:author="Jemma" w:date="2024-10-15T10:56:00Z" w16du:dateUtc="2024-10-15T08:56:00Z">
        <w:r w:rsidR="0017786D">
          <w:rPr>
            <w:rFonts w:asciiTheme="majorBidi" w:hAnsiTheme="majorBidi" w:cstheme="majorBidi"/>
            <w:sz w:val="28"/>
            <w:szCs w:val="28"/>
          </w:rPr>
          <w:t>is still</w:t>
        </w:r>
      </w:ins>
      <w:r w:rsidRPr="005D1CDB">
        <w:rPr>
          <w:rFonts w:asciiTheme="majorBidi" w:hAnsiTheme="majorBidi" w:cstheme="majorBidi"/>
          <w:sz w:val="28"/>
          <w:szCs w:val="28"/>
        </w:rPr>
        <w:t xml:space="preserve"> no satisfactory solution to the </w:t>
      </w:r>
      <w:r w:rsidRPr="005D1CDB">
        <w:rPr>
          <w:rFonts w:asciiTheme="majorBidi" w:hAnsiTheme="majorBidi" w:cstheme="majorBidi"/>
          <w:sz w:val="28"/>
          <w:szCs w:val="28"/>
        </w:rPr>
        <w:lastRenderedPageBreak/>
        <w:t xml:space="preserve">mind-body or </w:t>
      </w:r>
      <w:del w:id="1964" w:author="Jemma" w:date="2024-10-11T21:12:00Z" w16du:dateUtc="2024-10-11T19:12:00Z">
        <w:r w:rsidRPr="005D1CDB" w:rsidDel="00980EF5">
          <w:rPr>
            <w:rFonts w:asciiTheme="majorBidi" w:hAnsiTheme="majorBidi" w:cstheme="majorBidi"/>
            <w:sz w:val="28"/>
            <w:szCs w:val="28"/>
          </w:rPr>
          <w:delText xml:space="preserve">the </w:delText>
        </w:r>
      </w:del>
      <w:r w:rsidR="008D4694" w:rsidRPr="003F57EA">
        <w:rPr>
          <w:rFonts w:asciiTheme="majorBidi" w:hAnsiTheme="majorBidi" w:cstheme="majorBidi"/>
          <w:sz w:val="28"/>
          <w:szCs w:val="28"/>
        </w:rPr>
        <w:t>C</w:t>
      </w:r>
      <w:r w:rsidR="008D4694" w:rsidRPr="003F57EA">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-brain problem. Therefore, it appears that the proposed translation does not </w:t>
      </w:r>
      <w:del w:id="1965" w:author="Jemma" w:date="2024-10-15T10:56:00Z" w16du:dateUtc="2024-10-15T08:56:00Z">
        <w:r w:rsidRPr="005D1CDB" w:rsidDel="0017786D">
          <w:rPr>
            <w:rFonts w:asciiTheme="majorBidi" w:hAnsiTheme="majorBidi" w:cstheme="majorBidi"/>
            <w:sz w:val="28"/>
            <w:szCs w:val="28"/>
          </w:rPr>
          <w:delText>solve the problem of</w:delText>
        </w:r>
      </w:del>
      <w:ins w:id="1966" w:author="Jemma" w:date="2024-10-15T10:57:00Z" w16du:dateUtc="2024-10-15T08:57:00Z">
        <w:r w:rsidR="0017786D">
          <w:rPr>
            <w:rFonts w:asciiTheme="majorBidi" w:hAnsiTheme="majorBidi" w:cstheme="majorBidi"/>
            <w:sz w:val="28"/>
            <w:szCs w:val="28"/>
          </w:rPr>
          <w:t>provide an</w:t>
        </w:r>
      </w:ins>
      <w:r w:rsidRPr="005D1CDB">
        <w:rPr>
          <w:rFonts w:asciiTheme="majorBidi" w:hAnsiTheme="majorBidi" w:cstheme="majorBidi"/>
          <w:sz w:val="28"/>
          <w:szCs w:val="28"/>
        </w:rPr>
        <w:t xml:space="preserve"> explanation</w:t>
      </w:r>
      <w:del w:id="1967" w:author="Jemma" w:date="2024-10-11T21:12:00Z" w16du:dateUtc="2024-10-11T19:12:00Z">
        <w:r w:rsidRPr="005D1CDB" w:rsidDel="00980EF5">
          <w:rPr>
            <w:rFonts w:asciiTheme="majorBidi" w:hAnsiTheme="majorBidi" w:cstheme="majorBidi"/>
            <w:sz w:val="28"/>
            <w:szCs w:val="28"/>
          </w:rPr>
          <w:delText>,</w:delText>
        </w:r>
      </w:del>
      <w:r w:rsidRPr="005D1CDB">
        <w:rPr>
          <w:rFonts w:asciiTheme="majorBidi" w:hAnsiTheme="majorBidi" w:cstheme="majorBidi"/>
          <w:sz w:val="28"/>
          <w:szCs w:val="28"/>
        </w:rPr>
        <w:t xml:space="preserve"> but merely </w:t>
      </w:r>
      <w:r w:rsidR="008D4694">
        <w:rPr>
          <w:rFonts w:asciiTheme="majorBidi" w:hAnsiTheme="majorBidi" w:cstheme="majorBidi"/>
          <w:sz w:val="28"/>
          <w:szCs w:val="28"/>
        </w:rPr>
        <w:t>re-</w:t>
      </w:r>
      <w:r w:rsidRPr="005D1CDB">
        <w:rPr>
          <w:rFonts w:asciiTheme="majorBidi" w:hAnsiTheme="majorBidi" w:cstheme="majorBidi"/>
          <w:sz w:val="28"/>
          <w:szCs w:val="28"/>
        </w:rPr>
        <w:t>introduces a</w:t>
      </w:r>
      <w:r w:rsidR="008D4694">
        <w:rPr>
          <w:rFonts w:asciiTheme="majorBidi" w:hAnsiTheme="majorBidi" w:cstheme="majorBidi"/>
          <w:sz w:val="28"/>
          <w:szCs w:val="28"/>
        </w:rPr>
        <w:t>n</w:t>
      </w:r>
      <w:r w:rsidRPr="005D1CDB">
        <w:rPr>
          <w:rFonts w:asciiTheme="majorBidi" w:hAnsiTheme="majorBidi" w:cstheme="majorBidi"/>
          <w:sz w:val="28"/>
          <w:szCs w:val="28"/>
        </w:rPr>
        <w:t xml:space="preserve"> </w:t>
      </w:r>
      <w:r w:rsidR="008D4694">
        <w:rPr>
          <w:rFonts w:asciiTheme="majorBidi" w:hAnsiTheme="majorBidi" w:cstheme="majorBidi"/>
          <w:sz w:val="28"/>
          <w:szCs w:val="28"/>
        </w:rPr>
        <w:t>old</w:t>
      </w:r>
      <w:r w:rsidRPr="005D1CDB">
        <w:rPr>
          <w:rFonts w:asciiTheme="majorBidi" w:hAnsiTheme="majorBidi" w:cstheme="majorBidi"/>
          <w:sz w:val="28"/>
          <w:szCs w:val="28"/>
        </w:rPr>
        <w:t xml:space="preserve"> problem. Just as we cannot understand how a future event can explain a present or past event, we do not </w:t>
      </w:r>
      <w:del w:id="1968" w:author="Jemma" w:date="2024-10-15T10:57:00Z" w16du:dateUtc="2024-10-15T08:57:00Z">
        <w:r w:rsidRPr="005D1CDB" w:rsidDel="0017786D">
          <w:rPr>
            <w:rFonts w:asciiTheme="majorBidi" w:hAnsiTheme="majorBidi" w:cstheme="majorBidi"/>
            <w:sz w:val="28"/>
            <w:szCs w:val="28"/>
          </w:rPr>
          <w:delText>understand</w:delText>
        </w:r>
      </w:del>
      <w:ins w:id="1969" w:author="Jemma" w:date="2024-10-15T10:57:00Z" w16du:dateUtc="2024-10-15T08:57:00Z">
        <w:r w:rsidR="0017786D">
          <w:rPr>
            <w:rFonts w:asciiTheme="majorBidi" w:hAnsiTheme="majorBidi" w:cstheme="majorBidi"/>
            <w:sz w:val="28"/>
            <w:szCs w:val="28"/>
          </w:rPr>
          <w:t>know</w:t>
        </w:r>
      </w:ins>
      <w:r w:rsidRPr="005D1CDB">
        <w:rPr>
          <w:rFonts w:asciiTheme="majorBidi" w:hAnsiTheme="majorBidi" w:cstheme="majorBidi"/>
          <w:sz w:val="28"/>
          <w:szCs w:val="28"/>
        </w:rPr>
        <w:t xml:space="preserve"> how a mental event generates a physical event.</w:t>
      </w:r>
      <w:del w:id="1970" w:author="JA" w:date="2024-10-27T12:23:00Z" w16du:dateUtc="2024-10-27T10:23:00Z">
        <w:r w:rsidRPr="005D1CDB" w:rsidDel="00426578">
          <w:rPr>
            <w:rFonts w:asciiTheme="majorBidi" w:hAnsiTheme="majorBidi" w:cstheme="majorBidi"/>
            <w:sz w:val="28"/>
            <w:szCs w:val="28"/>
          </w:rPr>
          <w:delText xml:space="preserve"> </w:delText>
        </w:r>
      </w:del>
    </w:p>
    <w:p w14:paraId="01438D1B" w14:textId="67C4C073" w:rsidR="00C5343E" w:rsidRPr="005D1CDB" w:rsidRDefault="00C5343E" w:rsidP="00F269EC">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Secondly, an</w:t>
      </w:r>
      <w:ins w:id="1971" w:author="Jemma" w:date="2024-10-11T21:13:00Z" w16du:dateUtc="2024-10-11T19:13:00Z">
        <w:r w:rsidR="00980EF5">
          <w:rPr>
            <w:rFonts w:asciiTheme="majorBidi" w:hAnsiTheme="majorBidi" w:cstheme="majorBidi"/>
            <w:sz w:val="28"/>
            <w:szCs w:val="28"/>
          </w:rPr>
          <w:t>y</w:t>
        </w:r>
      </w:ins>
      <w:r w:rsidRPr="005D1CDB">
        <w:rPr>
          <w:rFonts w:asciiTheme="majorBidi" w:hAnsiTheme="majorBidi" w:cstheme="majorBidi"/>
          <w:sz w:val="28"/>
          <w:szCs w:val="28"/>
        </w:rPr>
        <w:t xml:space="preserve"> attempt to translate a </w:t>
      </w:r>
      <w:proofErr w:type="gramStart"/>
      <w:r w:rsidRPr="005D1CDB">
        <w:rPr>
          <w:rFonts w:asciiTheme="majorBidi" w:hAnsiTheme="majorBidi" w:cstheme="majorBidi"/>
          <w:sz w:val="28"/>
          <w:szCs w:val="28"/>
        </w:rPr>
        <w:t>goal-oriented</w:t>
      </w:r>
      <w:proofErr w:type="gramEnd"/>
      <w:r w:rsidRPr="005D1CDB">
        <w:rPr>
          <w:rFonts w:asciiTheme="majorBidi" w:hAnsiTheme="majorBidi" w:cstheme="majorBidi"/>
          <w:sz w:val="28"/>
          <w:szCs w:val="28"/>
        </w:rPr>
        <w:t xml:space="preserve"> explanation into a causal </w:t>
      </w:r>
      <w:del w:id="1972" w:author="Jemma" w:date="2024-10-11T21:13:00Z" w16du:dateUtc="2024-10-11T19:13:00Z">
        <w:r w:rsidRPr="005D1CDB" w:rsidDel="00980EF5">
          <w:rPr>
            <w:rFonts w:asciiTheme="majorBidi" w:hAnsiTheme="majorBidi" w:cstheme="majorBidi"/>
            <w:sz w:val="28"/>
            <w:szCs w:val="28"/>
          </w:rPr>
          <w:delText>explanation</w:delText>
        </w:r>
      </w:del>
      <w:ins w:id="1973" w:author="Jemma" w:date="2024-10-11T21:13:00Z" w16du:dateUtc="2024-10-11T19:13:00Z">
        <w:r w:rsidR="00980EF5">
          <w:rPr>
            <w:rFonts w:asciiTheme="majorBidi" w:hAnsiTheme="majorBidi" w:cstheme="majorBidi"/>
            <w:sz w:val="28"/>
            <w:szCs w:val="28"/>
          </w:rPr>
          <w:t>one</w:t>
        </w:r>
      </w:ins>
      <w:r w:rsidRPr="005D1CDB">
        <w:rPr>
          <w:rFonts w:asciiTheme="majorBidi" w:hAnsiTheme="majorBidi" w:cstheme="majorBidi"/>
          <w:sz w:val="28"/>
          <w:szCs w:val="28"/>
        </w:rPr>
        <w:t xml:space="preserve"> will encounter </w:t>
      </w:r>
      <w:del w:id="1974" w:author="Jemma" w:date="2024-10-15T10:58:00Z" w16du:dateUtc="2024-10-15T08:58:00Z">
        <w:r w:rsidRPr="005D1CDB" w:rsidDel="00A9137B">
          <w:rPr>
            <w:rFonts w:asciiTheme="majorBidi" w:hAnsiTheme="majorBidi" w:cstheme="majorBidi"/>
            <w:sz w:val="28"/>
            <w:szCs w:val="28"/>
          </w:rPr>
          <w:delText>extrem</w:delText>
        </w:r>
      </w:del>
      <w:del w:id="1975" w:author="Jemma" w:date="2024-10-15T10:59:00Z" w16du:dateUtc="2024-10-15T08:59:00Z">
        <w:r w:rsidRPr="005D1CDB" w:rsidDel="00A9137B">
          <w:rPr>
            <w:rFonts w:asciiTheme="majorBidi" w:hAnsiTheme="majorBidi" w:cstheme="majorBidi"/>
            <w:sz w:val="28"/>
            <w:szCs w:val="28"/>
          </w:rPr>
          <w:delText xml:space="preserve">ely </w:delText>
        </w:r>
      </w:del>
      <w:r w:rsidRPr="005D1CDB">
        <w:rPr>
          <w:rFonts w:asciiTheme="majorBidi" w:hAnsiTheme="majorBidi" w:cstheme="majorBidi"/>
          <w:sz w:val="28"/>
          <w:szCs w:val="28"/>
        </w:rPr>
        <w:t xml:space="preserve">difficult methodological problems. Cause and effect are viewed as different and separate events. For example, </w:t>
      </w:r>
      <w:ins w:id="1976" w:author="Jemma" w:date="2024-10-15T10:59:00Z" w16du:dateUtc="2024-10-15T08:59:00Z">
        <w:r w:rsidR="00A9137B">
          <w:rPr>
            <w:rFonts w:asciiTheme="majorBidi" w:hAnsiTheme="majorBidi" w:cstheme="majorBidi"/>
            <w:sz w:val="28"/>
            <w:szCs w:val="28"/>
          </w:rPr>
          <w:t xml:space="preserve">consider the case of </w:t>
        </w:r>
      </w:ins>
      <w:r w:rsidR="00F269EC">
        <w:rPr>
          <w:rFonts w:asciiTheme="majorBidi" w:hAnsiTheme="majorBidi" w:cstheme="majorBidi"/>
          <w:sz w:val="28"/>
          <w:szCs w:val="28"/>
        </w:rPr>
        <w:t>a</w:t>
      </w:r>
      <w:r w:rsidR="00F269EC" w:rsidRPr="00F269EC">
        <w:rPr>
          <w:rFonts w:asciiTheme="majorBidi" w:hAnsiTheme="majorBidi" w:cstheme="majorBidi"/>
          <w:sz w:val="28"/>
          <w:szCs w:val="28"/>
        </w:rPr>
        <w:t xml:space="preserve"> stone that </w:t>
      </w:r>
      <w:del w:id="1977" w:author="Jemma" w:date="2024-10-15T11:00:00Z" w16du:dateUtc="2024-10-15T09:00:00Z">
        <w:r w:rsidR="00F269EC" w:rsidRPr="00F269EC" w:rsidDel="00A9137B">
          <w:rPr>
            <w:rFonts w:asciiTheme="majorBidi" w:hAnsiTheme="majorBidi" w:cstheme="majorBidi"/>
            <w:sz w:val="28"/>
            <w:szCs w:val="28"/>
          </w:rPr>
          <w:delText>fell</w:delText>
        </w:r>
      </w:del>
      <w:ins w:id="1978" w:author="Jemma" w:date="2024-10-15T11:00:00Z" w16du:dateUtc="2024-10-15T09:00:00Z">
        <w:r w:rsidR="00A9137B">
          <w:rPr>
            <w:rFonts w:asciiTheme="majorBidi" w:hAnsiTheme="majorBidi" w:cstheme="majorBidi"/>
            <w:sz w:val="28"/>
            <w:szCs w:val="28"/>
          </w:rPr>
          <w:t>falls</w:t>
        </w:r>
      </w:ins>
      <w:r w:rsidR="00F269EC" w:rsidRPr="00F269EC">
        <w:rPr>
          <w:rFonts w:asciiTheme="majorBidi" w:hAnsiTheme="majorBidi" w:cstheme="majorBidi"/>
          <w:sz w:val="28"/>
          <w:szCs w:val="28"/>
        </w:rPr>
        <w:t xml:space="preserve"> from the sky (</w:t>
      </w:r>
      <w:r w:rsidR="00F269EC">
        <w:rPr>
          <w:rFonts w:asciiTheme="majorBidi" w:hAnsiTheme="majorBidi" w:cstheme="majorBidi"/>
          <w:sz w:val="28"/>
          <w:szCs w:val="28"/>
        </w:rPr>
        <w:t xml:space="preserve">a </w:t>
      </w:r>
      <w:r w:rsidR="00F269EC" w:rsidRPr="00F269EC">
        <w:rPr>
          <w:rFonts w:asciiTheme="majorBidi" w:hAnsiTheme="majorBidi" w:cstheme="majorBidi"/>
          <w:sz w:val="28"/>
          <w:szCs w:val="28"/>
        </w:rPr>
        <w:t xml:space="preserve">cause) </w:t>
      </w:r>
      <w:ins w:id="1979" w:author="Jemma" w:date="2024-10-11T21:14:00Z" w16du:dateUtc="2024-10-11T19:14:00Z">
        <w:r w:rsidR="00980EF5">
          <w:rPr>
            <w:rFonts w:asciiTheme="majorBidi" w:hAnsiTheme="majorBidi" w:cstheme="majorBidi"/>
            <w:sz w:val="28"/>
            <w:szCs w:val="28"/>
          </w:rPr>
          <w:t xml:space="preserve">and </w:t>
        </w:r>
      </w:ins>
      <w:del w:id="1980" w:author="Jemma" w:date="2024-10-15T11:00:00Z" w16du:dateUtc="2024-10-15T09:00:00Z">
        <w:r w:rsidR="00F269EC" w:rsidRPr="00F269EC" w:rsidDel="00A9137B">
          <w:rPr>
            <w:rFonts w:asciiTheme="majorBidi" w:hAnsiTheme="majorBidi" w:cstheme="majorBidi"/>
            <w:sz w:val="28"/>
            <w:szCs w:val="28"/>
          </w:rPr>
          <w:delText xml:space="preserve">broke </w:delText>
        </w:r>
      </w:del>
      <w:ins w:id="1981" w:author="Jemma" w:date="2024-10-15T11:00:00Z" w16du:dateUtc="2024-10-15T09:00:00Z">
        <w:r w:rsidR="00A9137B">
          <w:rPr>
            <w:rFonts w:asciiTheme="majorBidi" w:hAnsiTheme="majorBidi" w:cstheme="majorBidi"/>
            <w:sz w:val="28"/>
            <w:szCs w:val="28"/>
          </w:rPr>
          <w:t>breaks</w:t>
        </w:r>
        <w:r w:rsidR="00A9137B" w:rsidRPr="00F269EC">
          <w:rPr>
            <w:rFonts w:asciiTheme="majorBidi" w:hAnsiTheme="majorBidi" w:cstheme="majorBidi"/>
            <w:sz w:val="28"/>
            <w:szCs w:val="28"/>
          </w:rPr>
          <w:t xml:space="preserve"> </w:t>
        </w:r>
      </w:ins>
      <w:r w:rsidR="00F269EC" w:rsidRPr="00F269EC">
        <w:rPr>
          <w:rFonts w:asciiTheme="majorBidi" w:hAnsiTheme="majorBidi" w:cstheme="majorBidi"/>
          <w:sz w:val="28"/>
          <w:szCs w:val="28"/>
        </w:rPr>
        <w:t xml:space="preserve">the window </w:t>
      </w:r>
      <w:del w:id="1982" w:author="Jemma" w:date="2024-10-11T21:14:00Z" w16du:dateUtc="2024-10-11T19:14:00Z">
        <w:r w:rsidR="00F269EC" w:rsidRPr="00F269EC" w:rsidDel="00980EF5">
          <w:rPr>
            <w:rFonts w:asciiTheme="majorBidi" w:hAnsiTheme="majorBidi" w:cstheme="majorBidi"/>
            <w:sz w:val="28"/>
            <w:szCs w:val="28"/>
          </w:rPr>
          <w:delText>in</w:delText>
        </w:r>
      </w:del>
      <w:ins w:id="1983" w:author="Jemma" w:date="2024-10-11T21:14:00Z" w16du:dateUtc="2024-10-11T19:14:00Z">
        <w:r w:rsidR="00980EF5">
          <w:rPr>
            <w:rFonts w:asciiTheme="majorBidi" w:hAnsiTheme="majorBidi" w:cstheme="majorBidi"/>
            <w:sz w:val="28"/>
            <w:szCs w:val="28"/>
          </w:rPr>
          <w:t>of</w:t>
        </w:r>
      </w:ins>
      <w:r w:rsidR="00F269EC" w:rsidRPr="00F269EC">
        <w:rPr>
          <w:rFonts w:asciiTheme="majorBidi" w:hAnsiTheme="majorBidi" w:cstheme="majorBidi"/>
          <w:sz w:val="28"/>
          <w:szCs w:val="28"/>
        </w:rPr>
        <w:t xml:space="preserve"> </w:t>
      </w:r>
      <w:del w:id="1984" w:author="Jemma" w:date="2024-10-15T11:00:00Z" w16du:dateUtc="2024-10-15T09:00:00Z">
        <w:r w:rsidR="00F269EC" w:rsidRPr="00F269EC" w:rsidDel="00A9137B">
          <w:rPr>
            <w:rFonts w:asciiTheme="majorBidi" w:hAnsiTheme="majorBidi" w:cstheme="majorBidi"/>
            <w:sz w:val="28"/>
            <w:szCs w:val="28"/>
          </w:rPr>
          <w:delText>the</w:delText>
        </w:r>
      </w:del>
      <w:ins w:id="1985" w:author="Jemma" w:date="2024-10-15T11:00:00Z" w16du:dateUtc="2024-10-15T09:00:00Z">
        <w:r w:rsidR="00A9137B">
          <w:rPr>
            <w:rFonts w:asciiTheme="majorBidi" w:hAnsiTheme="majorBidi" w:cstheme="majorBidi"/>
            <w:sz w:val="28"/>
            <w:szCs w:val="28"/>
          </w:rPr>
          <w:t>a</w:t>
        </w:r>
      </w:ins>
      <w:r w:rsidR="00F269EC" w:rsidRPr="00F269EC">
        <w:rPr>
          <w:rFonts w:asciiTheme="majorBidi" w:hAnsiTheme="majorBidi" w:cstheme="majorBidi"/>
          <w:sz w:val="28"/>
          <w:szCs w:val="28"/>
        </w:rPr>
        <w:t xml:space="preserve"> house (</w:t>
      </w:r>
      <w:r w:rsidR="00F269EC">
        <w:rPr>
          <w:rFonts w:asciiTheme="majorBidi" w:hAnsiTheme="majorBidi" w:cstheme="majorBidi"/>
          <w:sz w:val="28"/>
          <w:szCs w:val="28"/>
        </w:rPr>
        <w:t xml:space="preserve">an </w:t>
      </w:r>
      <w:r w:rsidR="00F269EC" w:rsidRPr="00F269EC">
        <w:rPr>
          <w:rFonts w:asciiTheme="majorBidi" w:hAnsiTheme="majorBidi" w:cstheme="majorBidi"/>
          <w:sz w:val="28"/>
          <w:szCs w:val="28"/>
        </w:rPr>
        <w:t>effect)</w:t>
      </w:r>
      <w:r w:rsidR="000F7F0C" w:rsidRPr="000F7F0C">
        <w:rPr>
          <w:rFonts w:asciiTheme="majorBidi" w:hAnsiTheme="majorBidi" w:cstheme="majorBidi"/>
          <w:sz w:val="28"/>
          <w:szCs w:val="28"/>
        </w:rPr>
        <w:t xml:space="preserve">. </w:t>
      </w:r>
      <w:r w:rsidRPr="005D1CDB">
        <w:rPr>
          <w:rFonts w:asciiTheme="majorBidi" w:hAnsiTheme="majorBidi" w:cstheme="majorBidi"/>
          <w:sz w:val="28"/>
          <w:szCs w:val="28"/>
        </w:rPr>
        <w:t>This distinction is impossible in the case of a purposive, goal-directed</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explanation</w:t>
      </w:r>
      <w:del w:id="1986" w:author="Jemma" w:date="2024-10-11T21:14:00Z" w16du:dateUtc="2024-10-11T19:14:00Z">
        <w:r w:rsidRPr="005D1CDB" w:rsidDel="00980EF5">
          <w:rPr>
            <w:rFonts w:asciiTheme="majorBidi" w:hAnsiTheme="majorBidi" w:cstheme="majorBidi"/>
            <w:sz w:val="28"/>
            <w:szCs w:val="28"/>
          </w:rPr>
          <w:delText>,</w:delText>
        </w:r>
      </w:del>
      <w:r w:rsidRPr="005D1CDB">
        <w:rPr>
          <w:rFonts w:asciiTheme="majorBidi" w:hAnsiTheme="majorBidi" w:cstheme="majorBidi"/>
          <w:sz w:val="28"/>
          <w:szCs w:val="28"/>
        </w:rPr>
        <w:t xml:space="preserve"> because there is a dependence </w:t>
      </w:r>
      <w:del w:id="1987" w:author="Jemma" w:date="2024-10-11T21:15:00Z" w16du:dateUtc="2024-10-11T19:15:00Z">
        <w:r w:rsidRPr="005D1CDB" w:rsidDel="00980EF5">
          <w:rPr>
            <w:rFonts w:asciiTheme="majorBidi" w:hAnsiTheme="majorBidi" w:cstheme="majorBidi"/>
            <w:sz w:val="28"/>
            <w:szCs w:val="28"/>
          </w:rPr>
          <w:delText>of the</w:delText>
        </w:r>
      </w:del>
      <w:ins w:id="1988" w:author="Jemma" w:date="2024-10-11T21:15:00Z" w16du:dateUtc="2024-10-11T19:15:00Z">
        <w:r w:rsidR="00980EF5">
          <w:rPr>
            <w:rFonts w:asciiTheme="majorBidi" w:hAnsiTheme="majorBidi" w:cstheme="majorBidi"/>
            <w:sz w:val="28"/>
            <w:szCs w:val="28"/>
          </w:rPr>
          <w:t>on</w:t>
        </w:r>
      </w:ins>
      <w:r w:rsidRPr="005D1CDB">
        <w:rPr>
          <w:rFonts w:asciiTheme="majorBidi" w:hAnsiTheme="majorBidi" w:cstheme="majorBidi"/>
          <w:sz w:val="28"/>
          <w:szCs w:val="28"/>
        </w:rPr>
        <w:t xml:space="preserve"> concepts that appear in the explanation: the individual’s will, beliefs, and action.</w:t>
      </w:r>
      <w:del w:id="1989" w:author="JA" w:date="2024-10-27T12:23:00Z" w16du:dateUtc="2024-10-27T10:23:00Z">
        <w:r w:rsidRPr="005D1CDB" w:rsidDel="00426578">
          <w:rPr>
            <w:rFonts w:asciiTheme="majorBidi" w:hAnsiTheme="majorBidi" w:cstheme="majorBidi"/>
            <w:sz w:val="28"/>
            <w:szCs w:val="28"/>
          </w:rPr>
          <w:delText xml:space="preserve"> </w:delText>
        </w:r>
      </w:del>
    </w:p>
    <w:p w14:paraId="1788F7C3" w14:textId="193A684F" w:rsidR="00C5343E" w:rsidRDefault="00C5343E" w:rsidP="000F7F0C">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In the example </w:t>
      </w:r>
      <w:del w:id="1990" w:author="Jemma" w:date="2024-10-12T12:12:00Z" w16du:dateUtc="2024-10-12T10:12:00Z">
        <w:r w:rsidRPr="005D1CDB" w:rsidDel="001971BC">
          <w:rPr>
            <w:rFonts w:asciiTheme="majorBidi" w:hAnsiTheme="majorBidi" w:cstheme="majorBidi"/>
            <w:sz w:val="28"/>
            <w:szCs w:val="28"/>
          </w:rPr>
          <w:delText xml:space="preserve">given </w:delText>
        </w:r>
      </w:del>
      <w:r w:rsidRPr="005D1CDB">
        <w:rPr>
          <w:rFonts w:asciiTheme="majorBidi" w:hAnsiTheme="majorBidi" w:cstheme="majorBidi"/>
          <w:sz w:val="28"/>
          <w:szCs w:val="28"/>
        </w:rPr>
        <w:t xml:space="preserve">above, the cause is Uri’s desire to see Yaffa in Tel Aviv; the result is Uri’s </w:t>
      </w:r>
      <w:del w:id="1991" w:author="Jemma" w:date="2024-10-12T12:12:00Z" w16du:dateUtc="2024-10-12T10:12:00Z">
        <w:r w:rsidRPr="005D1CDB" w:rsidDel="001971BC">
          <w:rPr>
            <w:rFonts w:asciiTheme="majorBidi" w:hAnsiTheme="majorBidi" w:cstheme="majorBidi"/>
            <w:sz w:val="28"/>
            <w:szCs w:val="28"/>
          </w:rPr>
          <w:delText xml:space="preserve">action of </w:delText>
        </w:r>
      </w:del>
      <w:r w:rsidRPr="005D1CDB">
        <w:rPr>
          <w:rFonts w:asciiTheme="majorBidi" w:hAnsiTheme="majorBidi" w:cstheme="majorBidi"/>
          <w:sz w:val="28"/>
          <w:szCs w:val="28"/>
        </w:rPr>
        <w:t xml:space="preserve">driving from Haifa to Tel Aviv. </w:t>
      </w:r>
      <w:del w:id="1992" w:author="Jemma" w:date="2024-10-12T12:16:00Z" w16du:dateUtc="2024-10-12T10:16:00Z">
        <w:r w:rsidRPr="005D1CDB" w:rsidDel="00F835F9">
          <w:rPr>
            <w:rFonts w:asciiTheme="majorBidi" w:hAnsiTheme="majorBidi" w:cstheme="majorBidi"/>
            <w:sz w:val="28"/>
            <w:szCs w:val="28"/>
          </w:rPr>
          <w:delText>The trip is the realization of Uri’s belief that this trip will enab</w:delText>
        </w:r>
      </w:del>
      <w:del w:id="1993" w:author="Jemma" w:date="2024-10-12T12:17:00Z" w16du:dateUtc="2024-10-12T10:17:00Z">
        <w:r w:rsidRPr="005D1CDB" w:rsidDel="00F835F9">
          <w:rPr>
            <w:rFonts w:asciiTheme="majorBidi" w:hAnsiTheme="majorBidi" w:cstheme="majorBidi"/>
            <w:sz w:val="28"/>
            <w:szCs w:val="28"/>
          </w:rPr>
          <w:delText xml:space="preserve">le him to achieve his goal of meeting Yaffa in Tel Aviv. </w:delText>
        </w:r>
      </w:del>
      <w:r w:rsidRPr="005D1CDB">
        <w:rPr>
          <w:rFonts w:asciiTheme="majorBidi" w:hAnsiTheme="majorBidi" w:cstheme="majorBidi"/>
          <w:sz w:val="28"/>
          <w:szCs w:val="28"/>
        </w:rPr>
        <w:t xml:space="preserve">In other words, </w:t>
      </w:r>
      <w:ins w:id="1994" w:author="Jemma" w:date="2024-10-12T12:21:00Z" w16du:dateUtc="2024-10-12T10:21:00Z">
        <w:r w:rsidR="003869E1">
          <w:rPr>
            <w:rFonts w:asciiTheme="majorBidi" w:hAnsiTheme="majorBidi" w:cstheme="majorBidi"/>
            <w:sz w:val="28"/>
            <w:szCs w:val="28"/>
          </w:rPr>
          <w:t xml:space="preserve">what is going on in </w:t>
        </w:r>
      </w:ins>
      <w:ins w:id="1995" w:author="Jemma" w:date="2024-10-12T12:22:00Z" w16du:dateUtc="2024-10-12T10:22:00Z">
        <w:r w:rsidR="003869E1">
          <w:rPr>
            <w:rFonts w:asciiTheme="majorBidi" w:hAnsiTheme="majorBidi" w:cstheme="majorBidi"/>
            <w:sz w:val="28"/>
            <w:szCs w:val="28"/>
          </w:rPr>
          <w:t xml:space="preserve">Uri’s mind explains what he does: </w:t>
        </w:r>
      </w:ins>
      <w:del w:id="1996" w:author="Jemma" w:date="2024-10-15T11:01:00Z" w16du:dateUtc="2024-10-15T09:01:00Z">
        <w:r w:rsidRPr="005D1CDB" w:rsidDel="00A9137B">
          <w:rPr>
            <w:rFonts w:asciiTheme="majorBidi" w:hAnsiTheme="majorBidi" w:cstheme="majorBidi"/>
            <w:sz w:val="28"/>
            <w:szCs w:val="28"/>
          </w:rPr>
          <w:delText>t</w:delText>
        </w:r>
      </w:del>
      <w:ins w:id="1997" w:author="Jemma" w:date="2024-10-15T11:01:00Z" w16du:dateUtc="2024-10-15T09:01:00Z">
        <w:r w:rsidR="00A9137B">
          <w:rPr>
            <w:rFonts w:asciiTheme="majorBidi" w:hAnsiTheme="majorBidi" w:cstheme="majorBidi"/>
            <w:sz w:val="28"/>
            <w:szCs w:val="28"/>
          </w:rPr>
          <w:t>T</w:t>
        </w:r>
      </w:ins>
      <w:r w:rsidRPr="005D1CDB">
        <w:rPr>
          <w:rFonts w:asciiTheme="majorBidi" w:hAnsiTheme="majorBidi" w:cstheme="majorBidi"/>
          <w:sz w:val="28"/>
          <w:szCs w:val="28"/>
        </w:rPr>
        <w:t xml:space="preserve">he </w:t>
      </w:r>
      <w:del w:id="1998" w:author="Jemma" w:date="2024-10-12T12:14:00Z" w16du:dateUtc="2024-10-12T10:14:00Z">
        <w:r w:rsidRPr="005D1CDB" w:rsidDel="00F835F9">
          <w:rPr>
            <w:rFonts w:asciiTheme="majorBidi" w:hAnsiTheme="majorBidi" w:cstheme="majorBidi"/>
            <w:sz w:val="28"/>
            <w:szCs w:val="28"/>
          </w:rPr>
          <w:delText xml:space="preserve">mental reason for the </w:delText>
        </w:r>
      </w:del>
      <w:del w:id="1999" w:author="Jemma" w:date="2024-10-12T11:45:00Z" w16du:dateUtc="2024-10-12T09:45:00Z">
        <w:r w:rsidRPr="005D1CDB" w:rsidDel="007C7573">
          <w:rPr>
            <w:rFonts w:asciiTheme="majorBidi" w:hAnsiTheme="majorBidi" w:cstheme="majorBidi"/>
            <w:sz w:val="28"/>
            <w:szCs w:val="28"/>
          </w:rPr>
          <w:delText>trav</w:delText>
        </w:r>
      </w:del>
      <w:del w:id="2000" w:author="Jemma" w:date="2024-10-12T11:46:00Z" w16du:dateUtc="2024-10-12T09:46:00Z">
        <w:r w:rsidRPr="005D1CDB" w:rsidDel="007C7573">
          <w:rPr>
            <w:rFonts w:asciiTheme="majorBidi" w:hAnsiTheme="majorBidi" w:cstheme="majorBidi"/>
            <w:sz w:val="28"/>
            <w:szCs w:val="28"/>
          </w:rPr>
          <w:delText>el</w:delText>
        </w:r>
      </w:del>
      <w:ins w:id="2001" w:author="Jemma" w:date="2024-10-12T11:46:00Z" w16du:dateUtc="2024-10-12T09:46:00Z">
        <w:r w:rsidR="007C7573">
          <w:rPr>
            <w:rFonts w:asciiTheme="majorBidi" w:hAnsiTheme="majorBidi" w:cstheme="majorBidi"/>
            <w:sz w:val="28"/>
            <w:szCs w:val="28"/>
          </w:rPr>
          <w:t>journey</w:t>
        </w:r>
      </w:ins>
      <w:r w:rsidRPr="005D1CDB">
        <w:rPr>
          <w:rFonts w:asciiTheme="majorBidi" w:hAnsiTheme="majorBidi" w:cstheme="majorBidi"/>
          <w:sz w:val="28"/>
          <w:szCs w:val="28"/>
        </w:rPr>
        <w:t xml:space="preserve"> represents both Uri’s goal and his intention</w:t>
      </w:r>
      <w:del w:id="2002" w:author="Jemma" w:date="2024-10-12T12:17:00Z" w16du:dateUtc="2024-10-12T10:17:00Z">
        <w:r w:rsidRPr="005D1CDB" w:rsidDel="00F835F9">
          <w:rPr>
            <w:rFonts w:asciiTheme="majorBidi" w:hAnsiTheme="majorBidi" w:cstheme="majorBidi"/>
            <w:sz w:val="28"/>
            <w:szCs w:val="28"/>
          </w:rPr>
          <w:delText>,</w:delText>
        </w:r>
      </w:del>
      <w:r w:rsidRPr="005D1CDB">
        <w:rPr>
          <w:rFonts w:asciiTheme="majorBidi" w:hAnsiTheme="majorBidi" w:cstheme="majorBidi"/>
          <w:sz w:val="28"/>
          <w:szCs w:val="28"/>
        </w:rPr>
        <w:t xml:space="preserve"> because intention is always aimed toward</w:t>
      </w:r>
      <w:del w:id="2003" w:author="Jemma" w:date="2024-10-12T11:46:00Z" w16du:dateUtc="2024-10-12T09:46:00Z">
        <w:r w:rsidRPr="005D1CDB" w:rsidDel="007C7573">
          <w:rPr>
            <w:rFonts w:asciiTheme="majorBidi" w:hAnsiTheme="majorBidi" w:cstheme="majorBidi"/>
            <w:sz w:val="28"/>
            <w:szCs w:val="28"/>
          </w:rPr>
          <w:delText>s</w:delText>
        </w:r>
      </w:del>
      <w:r w:rsidRPr="005D1CDB">
        <w:rPr>
          <w:rFonts w:asciiTheme="majorBidi" w:hAnsiTheme="majorBidi" w:cstheme="majorBidi"/>
          <w:sz w:val="28"/>
          <w:szCs w:val="28"/>
        </w:rPr>
        <w:t xml:space="preserve"> a specific goal. </w:t>
      </w:r>
      <w:del w:id="2004" w:author="Jemma" w:date="2024-10-12T12:15:00Z" w16du:dateUtc="2024-10-12T10:15:00Z">
        <w:r w:rsidRPr="005D1CDB" w:rsidDel="00F835F9">
          <w:rPr>
            <w:rFonts w:asciiTheme="majorBidi" w:hAnsiTheme="majorBidi" w:cstheme="majorBidi"/>
            <w:sz w:val="28"/>
            <w:szCs w:val="28"/>
          </w:rPr>
          <w:delText>In the same way, it can be asserted that what is done to realize</w:delText>
        </w:r>
        <w:r w:rsidRPr="005D1CDB" w:rsidDel="00F835F9">
          <w:rPr>
            <w:rFonts w:asciiTheme="majorBidi" w:hAnsiTheme="majorBidi" w:cstheme="majorBidi"/>
            <w:b/>
            <w:bCs/>
            <w:sz w:val="28"/>
            <w:szCs w:val="28"/>
          </w:rPr>
          <w:delText xml:space="preserve"> </w:delText>
        </w:r>
        <w:r w:rsidRPr="005D1CDB" w:rsidDel="00F835F9">
          <w:rPr>
            <w:rFonts w:asciiTheme="majorBidi" w:hAnsiTheme="majorBidi" w:cstheme="majorBidi"/>
            <w:sz w:val="28"/>
            <w:szCs w:val="28"/>
          </w:rPr>
          <w:delText>the goal (</w:delText>
        </w:r>
      </w:del>
      <w:ins w:id="2005" w:author="Jemma" w:date="2024-10-12T12:15:00Z" w16du:dateUtc="2024-10-12T10:15:00Z">
        <w:r w:rsidR="00F835F9">
          <w:rPr>
            <w:rFonts w:asciiTheme="majorBidi" w:hAnsiTheme="majorBidi" w:cstheme="majorBidi"/>
            <w:sz w:val="28"/>
            <w:szCs w:val="28"/>
          </w:rPr>
          <w:t xml:space="preserve">Thus, </w:t>
        </w:r>
      </w:ins>
      <w:r w:rsidRPr="005D1CDB">
        <w:rPr>
          <w:rFonts w:asciiTheme="majorBidi" w:hAnsiTheme="majorBidi" w:cstheme="majorBidi"/>
          <w:sz w:val="28"/>
          <w:szCs w:val="28"/>
        </w:rPr>
        <w:t xml:space="preserve">Uri’s </w:t>
      </w:r>
      <w:del w:id="2006" w:author="Jemma" w:date="2024-10-12T11:46:00Z" w16du:dateUtc="2024-10-12T09:46:00Z">
        <w:r w:rsidRPr="005D1CDB" w:rsidDel="007C7573">
          <w:rPr>
            <w:rFonts w:asciiTheme="majorBidi" w:hAnsiTheme="majorBidi" w:cstheme="majorBidi"/>
            <w:sz w:val="28"/>
            <w:szCs w:val="28"/>
          </w:rPr>
          <w:delText>travel</w:delText>
        </w:r>
      </w:del>
      <w:ins w:id="2007" w:author="Jemma" w:date="2024-10-12T11:46:00Z" w16du:dateUtc="2024-10-12T09:46:00Z">
        <w:r w:rsidR="007C7573">
          <w:rPr>
            <w:rFonts w:asciiTheme="majorBidi" w:hAnsiTheme="majorBidi" w:cstheme="majorBidi"/>
            <w:sz w:val="28"/>
            <w:szCs w:val="28"/>
          </w:rPr>
          <w:t>journey</w:t>
        </w:r>
      </w:ins>
      <w:del w:id="2008" w:author="Jemma" w:date="2024-10-12T12:15:00Z" w16du:dateUtc="2024-10-12T10:15:00Z">
        <w:r w:rsidRPr="005D1CDB" w:rsidDel="00F835F9">
          <w:rPr>
            <w:rFonts w:asciiTheme="majorBidi" w:hAnsiTheme="majorBidi" w:cstheme="majorBidi"/>
            <w:sz w:val="28"/>
            <w:szCs w:val="28"/>
          </w:rPr>
          <w:delText>)</w:delText>
        </w:r>
      </w:del>
      <w:r w:rsidRPr="005D1CDB">
        <w:rPr>
          <w:rFonts w:asciiTheme="majorBidi" w:hAnsiTheme="majorBidi" w:cstheme="majorBidi"/>
          <w:sz w:val="28"/>
          <w:szCs w:val="28"/>
        </w:rPr>
        <w:t xml:space="preserve"> is not </w:t>
      </w:r>
      <w:del w:id="2009" w:author="Jemma" w:date="2024-10-12T12:15:00Z" w16du:dateUtc="2024-10-12T10:15:00Z">
        <w:r w:rsidRPr="005D1CDB" w:rsidDel="00F835F9">
          <w:rPr>
            <w:rFonts w:asciiTheme="majorBidi" w:hAnsiTheme="majorBidi" w:cstheme="majorBidi"/>
            <w:sz w:val="28"/>
            <w:szCs w:val="28"/>
          </w:rPr>
          <w:delText xml:space="preserve">a </w:delText>
        </w:r>
      </w:del>
      <w:r w:rsidRPr="005D1CDB">
        <w:rPr>
          <w:rFonts w:asciiTheme="majorBidi" w:hAnsiTheme="majorBidi" w:cstheme="majorBidi"/>
          <w:sz w:val="28"/>
          <w:szCs w:val="28"/>
        </w:rPr>
        <w:t>purposeless</w:t>
      </w:r>
      <w:del w:id="2010" w:author="Jemma" w:date="2024-10-12T12:15:00Z" w16du:dateUtc="2024-10-12T10:15:00Z">
        <w:r w:rsidRPr="005D1CDB" w:rsidDel="00F835F9">
          <w:rPr>
            <w:rFonts w:asciiTheme="majorBidi" w:hAnsiTheme="majorBidi" w:cstheme="majorBidi"/>
            <w:sz w:val="28"/>
            <w:szCs w:val="28"/>
          </w:rPr>
          <w:delText xml:space="preserve"> act</w:delText>
        </w:r>
      </w:del>
      <w:del w:id="2011" w:author="Jemma" w:date="2024-10-12T11:47:00Z" w16du:dateUtc="2024-10-12T09:47:00Z">
        <w:r w:rsidRPr="005D1CDB" w:rsidDel="007C7573">
          <w:rPr>
            <w:rFonts w:asciiTheme="majorBidi" w:hAnsiTheme="majorBidi" w:cstheme="majorBidi"/>
            <w:sz w:val="28"/>
            <w:szCs w:val="28"/>
          </w:rPr>
          <w:delText xml:space="preserve"> with no intention</w:delText>
        </w:r>
      </w:del>
      <w:r w:rsidRPr="005D1CDB">
        <w:rPr>
          <w:rFonts w:asciiTheme="majorBidi" w:hAnsiTheme="majorBidi" w:cstheme="majorBidi"/>
          <w:sz w:val="28"/>
          <w:szCs w:val="28"/>
        </w:rPr>
        <w:t xml:space="preserve">; it is </w:t>
      </w:r>
      <w:del w:id="2012" w:author="Jemma" w:date="2024-10-12T11:47:00Z" w16du:dateUtc="2024-10-12T09:47:00Z">
        <w:r w:rsidRPr="005D1CDB" w:rsidDel="007C7573">
          <w:rPr>
            <w:rFonts w:asciiTheme="majorBidi" w:hAnsiTheme="majorBidi" w:cstheme="majorBidi"/>
            <w:sz w:val="28"/>
            <w:szCs w:val="28"/>
          </w:rPr>
          <w:delText xml:space="preserve">a </w:delText>
        </w:r>
      </w:del>
      <w:r w:rsidRPr="005D1CDB">
        <w:rPr>
          <w:rFonts w:asciiTheme="majorBidi" w:hAnsiTheme="majorBidi" w:cstheme="majorBidi"/>
          <w:sz w:val="28"/>
          <w:szCs w:val="28"/>
        </w:rPr>
        <w:t>meaningful</w:t>
      </w:r>
      <w:ins w:id="2013" w:author="Jemma" w:date="2024-10-12T11:47:00Z" w16du:dateUtc="2024-10-12T09:47:00Z">
        <w:r w:rsidR="007C7573">
          <w:rPr>
            <w:rFonts w:asciiTheme="majorBidi" w:hAnsiTheme="majorBidi" w:cstheme="majorBidi"/>
            <w:sz w:val="28"/>
            <w:szCs w:val="28"/>
          </w:rPr>
          <w:t>,</w:t>
        </w:r>
      </w:ins>
      <w:r w:rsidRPr="005D1CDB">
        <w:rPr>
          <w:rFonts w:asciiTheme="majorBidi" w:hAnsiTheme="majorBidi" w:cstheme="majorBidi"/>
          <w:sz w:val="28"/>
          <w:szCs w:val="28"/>
        </w:rPr>
        <w:t xml:space="preserve"> </w:t>
      </w:r>
      <w:del w:id="2014" w:author="Jemma" w:date="2024-10-12T11:47:00Z" w16du:dateUtc="2024-10-12T09:47:00Z">
        <w:r w:rsidRPr="005D1CDB" w:rsidDel="007C7573">
          <w:rPr>
            <w:rFonts w:asciiTheme="majorBidi" w:hAnsiTheme="majorBidi" w:cstheme="majorBidi"/>
            <w:sz w:val="28"/>
            <w:szCs w:val="28"/>
          </w:rPr>
          <w:delText xml:space="preserve">act </w:delText>
        </w:r>
      </w:del>
      <w:r w:rsidRPr="005D1CDB">
        <w:rPr>
          <w:rFonts w:asciiTheme="majorBidi" w:hAnsiTheme="majorBidi" w:cstheme="majorBidi"/>
          <w:sz w:val="28"/>
          <w:szCs w:val="28"/>
        </w:rPr>
        <w:t xml:space="preserve">fueled by </w:t>
      </w:r>
      <w:del w:id="2015" w:author="Jemma" w:date="2024-10-12T12:15:00Z" w16du:dateUtc="2024-10-12T10:15:00Z">
        <w:r w:rsidRPr="005D1CDB" w:rsidDel="00F835F9">
          <w:rPr>
            <w:rFonts w:asciiTheme="majorBidi" w:hAnsiTheme="majorBidi" w:cstheme="majorBidi"/>
            <w:sz w:val="28"/>
            <w:szCs w:val="28"/>
          </w:rPr>
          <w:delText>Uri’s</w:delText>
        </w:r>
      </w:del>
      <w:ins w:id="2016" w:author="Jemma" w:date="2024-10-12T12:15:00Z" w16du:dateUtc="2024-10-12T10:15:00Z">
        <w:r w:rsidR="00F835F9">
          <w:rPr>
            <w:rFonts w:asciiTheme="majorBidi" w:hAnsiTheme="majorBidi" w:cstheme="majorBidi"/>
            <w:sz w:val="28"/>
            <w:szCs w:val="28"/>
          </w:rPr>
          <w:t>his</w:t>
        </w:r>
      </w:ins>
      <w:r w:rsidRPr="005D1CDB">
        <w:rPr>
          <w:rFonts w:asciiTheme="majorBidi" w:hAnsiTheme="majorBidi" w:cstheme="majorBidi"/>
          <w:sz w:val="28"/>
          <w:szCs w:val="28"/>
        </w:rPr>
        <w:t xml:space="preserve"> will and intention. In the case of the </w:t>
      </w:r>
      <w:del w:id="2017" w:author="Jemma" w:date="2024-10-12T11:48:00Z" w16du:dateUtc="2024-10-12T09:48:00Z">
        <w:r w:rsidR="000F7F0C" w:rsidDel="007C7573">
          <w:rPr>
            <w:rFonts w:asciiTheme="majorBidi" w:hAnsiTheme="majorBidi" w:cstheme="majorBidi"/>
            <w:sz w:val="28"/>
            <w:szCs w:val="28"/>
          </w:rPr>
          <w:delText>‘</w:delText>
        </w:r>
      </w:del>
      <w:r w:rsidR="000F7F0C">
        <w:rPr>
          <w:rFonts w:asciiTheme="majorBidi" w:hAnsiTheme="majorBidi" w:cstheme="majorBidi"/>
          <w:sz w:val="28"/>
          <w:szCs w:val="28"/>
        </w:rPr>
        <w:t xml:space="preserve">stone </w:t>
      </w:r>
      <w:del w:id="2018" w:author="Jemma" w:date="2024-10-12T11:48:00Z" w16du:dateUtc="2024-10-12T09:48:00Z">
        <w:r w:rsidR="000F7F0C" w:rsidDel="007C7573">
          <w:rPr>
            <w:rFonts w:asciiTheme="majorBidi" w:hAnsiTheme="majorBidi" w:cstheme="majorBidi"/>
            <w:sz w:val="28"/>
            <w:szCs w:val="28"/>
          </w:rPr>
          <w:delText>&amp;</w:delText>
        </w:r>
      </w:del>
      <w:ins w:id="2019" w:author="Jemma" w:date="2024-10-12T11:48:00Z" w16du:dateUtc="2024-10-12T09:48:00Z">
        <w:r w:rsidR="007C7573">
          <w:rPr>
            <w:rFonts w:asciiTheme="majorBidi" w:hAnsiTheme="majorBidi" w:cstheme="majorBidi"/>
            <w:sz w:val="28"/>
            <w:szCs w:val="28"/>
          </w:rPr>
          <w:t>and</w:t>
        </w:r>
      </w:ins>
      <w:r w:rsidR="000F7F0C">
        <w:rPr>
          <w:rFonts w:asciiTheme="majorBidi" w:hAnsiTheme="majorBidi" w:cstheme="majorBidi"/>
          <w:sz w:val="28"/>
          <w:szCs w:val="28"/>
        </w:rPr>
        <w:t xml:space="preserve"> window</w:t>
      </w:r>
      <w:del w:id="2020" w:author="Jemma" w:date="2024-10-12T11:48:00Z" w16du:dateUtc="2024-10-12T09:48:00Z">
        <w:r w:rsidR="000F7F0C" w:rsidDel="007C7573">
          <w:rPr>
            <w:rFonts w:asciiTheme="majorBidi" w:hAnsiTheme="majorBidi" w:cstheme="majorBidi"/>
            <w:sz w:val="28"/>
            <w:szCs w:val="28"/>
          </w:rPr>
          <w:delText>’</w:delText>
        </w:r>
      </w:del>
      <w:r w:rsidRPr="005D1CDB">
        <w:rPr>
          <w:rFonts w:asciiTheme="majorBidi" w:hAnsiTheme="majorBidi" w:cstheme="majorBidi"/>
          <w:sz w:val="28"/>
          <w:szCs w:val="28"/>
        </w:rPr>
        <w:t xml:space="preserve">, the cause and the effect are two separate events, whereas in the </w:t>
      </w:r>
      <w:r w:rsidRPr="005D1CDB">
        <w:rPr>
          <w:rFonts w:asciiTheme="majorBidi" w:hAnsiTheme="majorBidi" w:cstheme="majorBidi"/>
          <w:sz w:val="28"/>
          <w:szCs w:val="28"/>
        </w:rPr>
        <w:lastRenderedPageBreak/>
        <w:t xml:space="preserve">case of Uri’s </w:t>
      </w:r>
      <w:del w:id="2021" w:author="Jemma" w:date="2024-10-12T11:50:00Z" w16du:dateUtc="2024-10-12T09:50:00Z">
        <w:r w:rsidRPr="005D1CDB" w:rsidDel="007C7573">
          <w:rPr>
            <w:rFonts w:asciiTheme="majorBidi" w:hAnsiTheme="majorBidi" w:cstheme="majorBidi"/>
            <w:sz w:val="28"/>
            <w:szCs w:val="28"/>
          </w:rPr>
          <w:delText>travel</w:delText>
        </w:r>
      </w:del>
      <w:ins w:id="2022" w:author="Jemma" w:date="2024-10-12T11:50:00Z" w16du:dateUtc="2024-10-12T09:50:00Z">
        <w:r w:rsidR="007C7573">
          <w:rPr>
            <w:rFonts w:asciiTheme="majorBidi" w:hAnsiTheme="majorBidi" w:cstheme="majorBidi"/>
            <w:sz w:val="28"/>
            <w:szCs w:val="28"/>
          </w:rPr>
          <w:t>journey</w:t>
        </w:r>
      </w:ins>
      <w:r w:rsidRPr="005D1CDB">
        <w:rPr>
          <w:rFonts w:asciiTheme="majorBidi" w:hAnsiTheme="majorBidi" w:cstheme="majorBidi"/>
          <w:sz w:val="28"/>
          <w:szCs w:val="28"/>
        </w:rPr>
        <w:t xml:space="preserve">, his </w:t>
      </w:r>
      <w:del w:id="2023" w:author="Jemma" w:date="2024-10-12T12:16:00Z" w16du:dateUtc="2024-10-12T10:16:00Z">
        <w:r w:rsidRPr="005D1CDB" w:rsidDel="00F835F9">
          <w:rPr>
            <w:rFonts w:asciiTheme="majorBidi" w:hAnsiTheme="majorBidi" w:cstheme="majorBidi"/>
            <w:sz w:val="28"/>
            <w:szCs w:val="28"/>
          </w:rPr>
          <w:delText>reason</w:delText>
        </w:r>
      </w:del>
      <w:ins w:id="2024" w:author="Jemma" w:date="2024-10-12T12:16:00Z" w16du:dateUtc="2024-10-12T10:16:00Z">
        <w:r w:rsidR="00F835F9">
          <w:rPr>
            <w:rFonts w:asciiTheme="majorBidi" w:hAnsiTheme="majorBidi" w:cstheme="majorBidi"/>
            <w:sz w:val="28"/>
            <w:szCs w:val="28"/>
          </w:rPr>
          <w:t>goal</w:t>
        </w:r>
      </w:ins>
      <w:r w:rsidRPr="005D1CDB">
        <w:rPr>
          <w:rFonts w:asciiTheme="majorBidi" w:hAnsiTheme="majorBidi" w:cstheme="majorBidi"/>
          <w:sz w:val="28"/>
          <w:szCs w:val="28"/>
        </w:rPr>
        <w:t xml:space="preserve"> and the action </w:t>
      </w:r>
      <w:ins w:id="2025" w:author="Jemma" w:date="2024-10-12T11:51:00Z" w16du:dateUtc="2024-10-12T09:51:00Z">
        <w:r w:rsidR="007C7573">
          <w:rPr>
            <w:rFonts w:asciiTheme="majorBidi" w:hAnsiTheme="majorBidi" w:cstheme="majorBidi"/>
            <w:sz w:val="28"/>
            <w:szCs w:val="28"/>
          </w:rPr>
          <w:t xml:space="preserve">he takes </w:t>
        </w:r>
      </w:ins>
      <w:r w:rsidRPr="005D1CDB">
        <w:rPr>
          <w:rFonts w:asciiTheme="majorBidi" w:hAnsiTheme="majorBidi" w:cstheme="majorBidi"/>
          <w:sz w:val="28"/>
          <w:szCs w:val="28"/>
        </w:rPr>
        <w:t>are intertwined and cannot be separated</w:t>
      </w:r>
      <w:del w:id="2026" w:author="Jemma" w:date="2024-10-12T11:51:00Z" w16du:dateUtc="2024-10-12T09:51:00Z">
        <w:r w:rsidR="008D4694" w:rsidDel="007C7573">
          <w:rPr>
            <w:rFonts w:asciiTheme="majorBidi" w:hAnsiTheme="majorBidi" w:cstheme="majorBidi"/>
            <w:sz w:val="28"/>
            <w:szCs w:val="28"/>
          </w:rPr>
          <w:delText xml:space="preserve"> completely</w:delText>
        </w:r>
      </w:del>
      <w:r w:rsidRPr="005D1CDB">
        <w:rPr>
          <w:rFonts w:asciiTheme="majorBidi" w:hAnsiTheme="majorBidi" w:cstheme="majorBidi"/>
          <w:sz w:val="28"/>
          <w:szCs w:val="28"/>
        </w:rPr>
        <w:t>.</w:t>
      </w:r>
    </w:p>
    <w:p w14:paraId="7C95BB18" w14:textId="217CE9BB" w:rsidR="00EE308C" w:rsidRDefault="00AD661B" w:rsidP="00B75605">
      <w:pPr>
        <w:spacing w:line="480" w:lineRule="auto"/>
        <w:ind w:firstLine="720"/>
        <w:contextualSpacing/>
        <w:jc w:val="both"/>
        <w:rPr>
          <w:rFonts w:asciiTheme="majorBidi" w:hAnsiTheme="majorBidi" w:cstheme="majorBidi"/>
          <w:sz w:val="28"/>
          <w:szCs w:val="28"/>
        </w:rPr>
      </w:pPr>
      <w:r w:rsidRPr="00AD661B">
        <w:rPr>
          <w:rFonts w:asciiTheme="majorBidi" w:hAnsiTheme="majorBidi" w:cstheme="majorBidi"/>
          <w:sz w:val="28"/>
          <w:szCs w:val="28"/>
        </w:rPr>
        <w:t xml:space="preserve">In conclusion, </w:t>
      </w:r>
      <w:del w:id="2027" w:author="Jemma" w:date="2024-10-12T11:51:00Z" w16du:dateUtc="2024-10-12T09:51:00Z">
        <w:r w:rsidRPr="00AD661B" w:rsidDel="007C7573">
          <w:rPr>
            <w:rFonts w:asciiTheme="majorBidi" w:hAnsiTheme="majorBidi" w:cstheme="majorBidi"/>
            <w:sz w:val="28"/>
            <w:szCs w:val="28"/>
          </w:rPr>
          <w:delText xml:space="preserve">then, </w:delText>
        </w:r>
      </w:del>
      <w:r w:rsidRPr="00AD661B">
        <w:rPr>
          <w:rFonts w:asciiTheme="majorBidi" w:hAnsiTheme="majorBidi" w:cstheme="majorBidi"/>
          <w:sz w:val="28"/>
          <w:szCs w:val="28"/>
        </w:rPr>
        <w:t xml:space="preserve">the answer to the basic question of </w:t>
      </w:r>
      <w:del w:id="2028" w:author="Jemma" w:date="2024-10-12T11:51:00Z" w16du:dateUtc="2024-10-12T09:51:00Z">
        <w:r w:rsidRPr="00AD661B" w:rsidDel="007C7573">
          <w:rPr>
            <w:rFonts w:asciiTheme="majorBidi" w:hAnsiTheme="majorBidi" w:cstheme="majorBidi"/>
            <w:sz w:val="28"/>
            <w:szCs w:val="28"/>
          </w:rPr>
          <w:delText>the</w:delText>
        </w:r>
      </w:del>
      <w:ins w:id="2029" w:author="Jemma" w:date="2024-10-12T11:51:00Z" w16du:dateUtc="2024-10-12T09:51:00Z">
        <w:r w:rsidR="007C7573">
          <w:rPr>
            <w:rFonts w:asciiTheme="majorBidi" w:hAnsiTheme="majorBidi" w:cstheme="majorBidi"/>
            <w:sz w:val="28"/>
            <w:szCs w:val="28"/>
          </w:rPr>
          <w:t>this</w:t>
        </w:r>
      </w:ins>
      <w:r w:rsidRPr="00AD661B">
        <w:rPr>
          <w:rFonts w:asciiTheme="majorBidi" w:hAnsiTheme="majorBidi" w:cstheme="majorBidi"/>
          <w:sz w:val="28"/>
          <w:szCs w:val="28"/>
        </w:rPr>
        <w:t xml:space="preserve"> chapter</w:t>
      </w:r>
      <w:r>
        <w:rPr>
          <w:rFonts w:asciiTheme="majorBidi" w:hAnsiTheme="majorBidi" w:cstheme="majorBidi"/>
          <w:sz w:val="28"/>
          <w:szCs w:val="28"/>
        </w:rPr>
        <w:t xml:space="preserve"> (</w:t>
      </w:r>
      <w:ins w:id="2030" w:author="Jemma" w:date="2024-10-12T11:53:00Z" w16du:dateUtc="2024-10-12T09:53:00Z">
        <w:r w:rsidR="007C7573">
          <w:rPr>
            <w:rFonts w:asciiTheme="majorBidi" w:hAnsiTheme="majorBidi" w:cstheme="majorBidi"/>
            <w:sz w:val="28"/>
            <w:szCs w:val="28"/>
          </w:rPr>
          <w:t xml:space="preserve">whether </w:t>
        </w:r>
      </w:ins>
      <w:del w:id="2031" w:author="Jemma" w:date="2024-10-12T11:53:00Z" w16du:dateUtc="2024-10-12T09:53:00Z">
        <w:r w:rsidDel="007C7573">
          <w:rPr>
            <w:rFonts w:asciiTheme="majorBidi" w:hAnsiTheme="majorBidi" w:cstheme="majorBidi"/>
            <w:sz w:val="28"/>
            <w:szCs w:val="28"/>
          </w:rPr>
          <w:delText>i</w:delText>
        </w:r>
        <w:r w:rsidRPr="00AD661B" w:rsidDel="007C7573">
          <w:rPr>
            <w:rFonts w:asciiTheme="majorBidi" w:hAnsiTheme="majorBidi" w:cstheme="majorBidi"/>
            <w:sz w:val="28"/>
            <w:szCs w:val="28"/>
          </w:rPr>
          <w:delText xml:space="preserve">s </w:delText>
        </w:r>
      </w:del>
      <w:r w:rsidRPr="00AD661B">
        <w:rPr>
          <w:rFonts w:asciiTheme="majorBidi" w:hAnsiTheme="majorBidi" w:cstheme="majorBidi"/>
          <w:sz w:val="28"/>
          <w:szCs w:val="28"/>
        </w:rPr>
        <w:t xml:space="preserve">there </w:t>
      </w:r>
      <w:ins w:id="2032" w:author="Jemma" w:date="2024-10-12T11:53:00Z" w16du:dateUtc="2024-10-12T09:53:00Z">
        <w:r w:rsidR="007C7573">
          <w:rPr>
            <w:rFonts w:asciiTheme="majorBidi" w:hAnsiTheme="majorBidi" w:cstheme="majorBidi"/>
            <w:sz w:val="28"/>
            <w:szCs w:val="28"/>
          </w:rPr>
          <w:t xml:space="preserve">is </w:t>
        </w:r>
      </w:ins>
      <w:r w:rsidRPr="00AD661B">
        <w:rPr>
          <w:rFonts w:asciiTheme="majorBidi" w:hAnsiTheme="majorBidi" w:cstheme="majorBidi"/>
          <w:sz w:val="28"/>
          <w:szCs w:val="28"/>
        </w:rPr>
        <w:t xml:space="preserve">a solution to the </w:t>
      </w:r>
      <w:ins w:id="2033" w:author="Jemma" w:date="2024-10-12T11:51:00Z" w16du:dateUtc="2024-10-12T09:51:00Z">
        <w:r w:rsidR="007C7573">
          <w:rPr>
            <w:rFonts w:asciiTheme="majorBidi" w:hAnsiTheme="majorBidi" w:cstheme="majorBidi"/>
            <w:sz w:val="28"/>
            <w:szCs w:val="28"/>
          </w:rPr>
          <w:t xml:space="preserve">question of </w:t>
        </w:r>
      </w:ins>
      <w:r w:rsidRPr="00AD661B">
        <w:rPr>
          <w:rFonts w:asciiTheme="majorBidi" w:hAnsiTheme="majorBidi" w:cstheme="majorBidi"/>
          <w:sz w:val="28"/>
          <w:szCs w:val="28"/>
        </w:rPr>
        <w:t>C</w:t>
      </w:r>
      <w:r w:rsidRPr="00AD661B">
        <w:rPr>
          <w:rFonts w:asciiTheme="majorBidi" w:hAnsiTheme="majorBidi" w:cstheme="majorBidi"/>
          <w:sz w:val="28"/>
          <w:szCs w:val="28"/>
          <w:vertAlign w:val="superscript"/>
        </w:rPr>
        <w:t>Ψ</w:t>
      </w:r>
      <w:del w:id="2034" w:author="Jemma" w:date="2024-10-12T11:51:00Z" w16du:dateUtc="2024-10-12T09:51:00Z">
        <w:r w:rsidDel="007C7573">
          <w:rPr>
            <w:rFonts w:asciiTheme="majorBidi" w:hAnsiTheme="majorBidi" w:cstheme="majorBidi"/>
            <w:b/>
            <w:bCs/>
            <w:sz w:val="28"/>
            <w:szCs w:val="28"/>
          </w:rPr>
          <w:delText>-</w:delText>
        </w:r>
        <w:r w:rsidRPr="00AD661B" w:rsidDel="007C7573">
          <w:rPr>
            <w:rFonts w:asciiTheme="majorBidi" w:hAnsiTheme="majorBidi" w:cstheme="majorBidi"/>
            <w:sz w:val="28"/>
            <w:szCs w:val="28"/>
          </w:rPr>
          <w:delText>questio</w:delText>
        </w:r>
      </w:del>
      <w:del w:id="2035" w:author="Jemma" w:date="2024-10-12T11:53:00Z" w16du:dateUtc="2024-10-12T09:53:00Z">
        <w:r w:rsidRPr="00AD661B" w:rsidDel="007C7573">
          <w:rPr>
            <w:rFonts w:asciiTheme="majorBidi" w:hAnsiTheme="majorBidi" w:cstheme="majorBidi"/>
            <w:sz w:val="28"/>
            <w:szCs w:val="28"/>
          </w:rPr>
          <w:delText>n</w:delText>
        </w:r>
      </w:del>
      <w:ins w:id="2036" w:author="Jemma" w:date="2024-10-12T11:54:00Z" w16du:dateUtc="2024-10-12T09:54:00Z">
        <w:del w:id="2037" w:author="JA" w:date="2024-10-27T12:17:00Z" w16du:dateUtc="2024-10-27T10:17:00Z">
          <w:r w:rsidR="00C00101" w:rsidDel="006C4D6D">
            <w:rPr>
              <w:rFonts w:asciiTheme="majorBidi" w:hAnsiTheme="majorBidi" w:cstheme="majorBidi"/>
              <w:sz w:val="28"/>
              <w:szCs w:val="28"/>
            </w:rPr>
            <w:delText>,</w:delText>
          </w:r>
        </w:del>
      </w:ins>
      <w:r w:rsidRPr="00AD661B">
        <w:rPr>
          <w:rFonts w:asciiTheme="majorBidi" w:hAnsiTheme="majorBidi" w:cstheme="majorBidi"/>
          <w:sz w:val="28"/>
          <w:szCs w:val="28"/>
        </w:rPr>
        <w:t xml:space="preserve"> or </w:t>
      </w:r>
      <w:del w:id="2038" w:author="Jemma" w:date="2024-10-07T15:39:00Z" w16du:dateUtc="2024-10-07T13:39:00Z">
        <w:r w:rsidRPr="00AD661B" w:rsidDel="005C7BB7">
          <w:rPr>
            <w:rFonts w:asciiTheme="majorBidi" w:hAnsiTheme="majorBidi" w:cstheme="majorBidi"/>
            <w:sz w:val="28"/>
            <w:szCs w:val="28"/>
          </w:rPr>
          <w:delText xml:space="preserve">to </w:delText>
        </w:r>
      </w:del>
      <w:del w:id="2039" w:author="Jemma" w:date="2024-10-12T11:54:00Z" w16du:dateUtc="2024-10-12T09:54:00Z">
        <w:r w:rsidRPr="00AD661B" w:rsidDel="00C00101">
          <w:rPr>
            <w:rFonts w:asciiTheme="majorBidi" w:hAnsiTheme="majorBidi" w:cstheme="majorBidi"/>
            <w:sz w:val="28"/>
            <w:szCs w:val="28"/>
          </w:rPr>
          <w:delText xml:space="preserve">its classical formulation, </w:delText>
        </w:r>
      </w:del>
      <w:r w:rsidRPr="00AD661B">
        <w:rPr>
          <w:rFonts w:asciiTheme="majorBidi" w:hAnsiTheme="majorBidi" w:cstheme="majorBidi"/>
          <w:sz w:val="28"/>
          <w:szCs w:val="28"/>
        </w:rPr>
        <w:t>the body</w:t>
      </w:r>
      <w:del w:id="2040" w:author="Jemma" w:date="2024-10-12T11:52:00Z" w16du:dateUtc="2024-10-12T09:52:00Z">
        <w:r w:rsidRPr="00AD661B" w:rsidDel="007C7573">
          <w:rPr>
            <w:rFonts w:asciiTheme="majorBidi" w:hAnsiTheme="majorBidi" w:cstheme="majorBidi"/>
            <w:sz w:val="28"/>
            <w:szCs w:val="28"/>
          </w:rPr>
          <w:delText>/</w:delText>
        </w:r>
      </w:del>
      <w:ins w:id="2041" w:author="Jemma" w:date="2024-10-12T11:52:00Z" w16du:dateUtc="2024-10-12T09:52:00Z">
        <w:r w:rsidR="007C7573">
          <w:rPr>
            <w:rFonts w:asciiTheme="majorBidi" w:hAnsiTheme="majorBidi" w:cstheme="majorBidi"/>
            <w:sz w:val="28"/>
            <w:szCs w:val="28"/>
          </w:rPr>
          <w:t>-</w:t>
        </w:r>
      </w:ins>
      <w:r w:rsidRPr="00AD661B">
        <w:rPr>
          <w:rFonts w:asciiTheme="majorBidi" w:hAnsiTheme="majorBidi" w:cstheme="majorBidi"/>
          <w:sz w:val="28"/>
          <w:szCs w:val="28"/>
        </w:rPr>
        <w:t>mind problem</w:t>
      </w:r>
      <w:ins w:id="2042" w:author="Jemma" w:date="2024-10-12T11:57:00Z" w16du:dateUtc="2024-10-12T09:57:00Z">
        <w:r w:rsidR="00C00101">
          <w:rPr>
            <w:rFonts w:asciiTheme="majorBidi" w:hAnsiTheme="majorBidi" w:cstheme="majorBidi"/>
            <w:sz w:val="28"/>
            <w:szCs w:val="28"/>
          </w:rPr>
          <w:t xml:space="preserve"> in classical terms</w:t>
        </w:r>
      </w:ins>
      <w:r>
        <w:rPr>
          <w:rFonts w:asciiTheme="majorBidi" w:hAnsiTheme="majorBidi" w:cstheme="majorBidi"/>
          <w:sz w:val="28"/>
          <w:szCs w:val="28"/>
        </w:rPr>
        <w:t>)</w:t>
      </w:r>
      <w:r w:rsidRPr="00AD661B">
        <w:rPr>
          <w:rFonts w:asciiTheme="majorBidi" w:hAnsiTheme="majorBidi" w:cstheme="majorBidi"/>
          <w:sz w:val="28"/>
          <w:szCs w:val="28"/>
        </w:rPr>
        <w:t xml:space="preserve"> is negative. </w:t>
      </w:r>
      <w:commentRangeStart w:id="2043"/>
      <w:del w:id="2044" w:author="Jemma" w:date="2024-10-12T11:57:00Z" w16du:dateUtc="2024-10-12T09:57:00Z">
        <w:r w:rsidRPr="00AD661B" w:rsidDel="00C00101">
          <w:rPr>
            <w:rFonts w:asciiTheme="majorBidi" w:hAnsiTheme="majorBidi" w:cstheme="majorBidi"/>
            <w:sz w:val="28"/>
            <w:szCs w:val="28"/>
          </w:rPr>
          <w:delText>To</w:delText>
        </w:r>
      </w:del>
      <w:commentRangeEnd w:id="2043"/>
      <w:r w:rsidR="00515ACE">
        <w:rPr>
          <w:rStyle w:val="CommentReference"/>
        </w:rPr>
        <w:commentReference w:id="2043"/>
      </w:r>
      <w:del w:id="2045" w:author="Jemma" w:date="2024-10-12T11:57:00Z" w16du:dateUtc="2024-10-12T09:57:00Z">
        <w:r w:rsidRPr="00AD661B" w:rsidDel="00C00101">
          <w:rPr>
            <w:rFonts w:asciiTheme="majorBidi" w:hAnsiTheme="majorBidi" w:cstheme="majorBidi"/>
            <w:sz w:val="28"/>
            <w:szCs w:val="28"/>
          </w:rPr>
          <w:delText xml:space="preserve"> date, </w:delText>
        </w:r>
      </w:del>
      <w:del w:id="2046" w:author="Jemma" w:date="2024-10-12T11:58:00Z" w16du:dateUtc="2024-10-12T09:58:00Z">
        <w:r w:rsidRPr="00AD661B" w:rsidDel="00C00101">
          <w:rPr>
            <w:rFonts w:asciiTheme="majorBidi" w:hAnsiTheme="majorBidi" w:cstheme="majorBidi"/>
            <w:sz w:val="28"/>
            <w:szCs w:val="28"/>
          </w:rPr>
          <w:delText>a</w:delText>
        </w:r>
      </w:del>
      <w:del w:id="2047" w:author="Jemma" w:date="2024-10-15T11:03:00Z" w16du:dateUtc="2024-10-15T09:03:00Z">
        <w:r w:rsidRPr="00AD661B" w:rsidDel="00515ACE">
          <w:rPr>
            <w:rFonts w:asciiTheme="majorBidi" w:hAnsiTheme="majorBidi" w:cstheme="majorBidi"/>
            <w:sz w:val="28"/>
            <w:szCs w:val="28"/>
          </w:rPr>
          <w:delText xml:space="preserve"> convincing solution to this problem has not yet been proposed. </w:delText>
        </w:r>
      </w:del>
      <w:r w:rsidRPr="00AD661B">
        <w:rPr>
          <w:rFonts w:asciiTheme="majorBidi" w:hAnsiTheme="majorBidi" w:cstheme="majorBidi"/>
          <w:sz w:val="28"/>
          <w:szCs w:val="28"/>
        </w:rPr>
        <w:t>This is not only a personal conclusion</w:t>
      </w:r>
      <w:del w:id="2048" w:author="Jemma" w:date="2024-10-12T11:58:00Z" w16du:dateUtc="2024-10-12T09:58:00Z">
        <w:r w:rsidRPr="00AD661B" w:rsidDel="00C00101">
          <w:rPr>
            <w:rFonts w:asciiTheme="majorBidi" w:hAnsiTheme="majorBidi" w:cstheme="majorBidi"/>
            <w:sz w:val="28"/>
            <w:szCs w:val="28"/>
          </w:rPr>
          <w:delText xml:space="preserve"> of the writer of the present book,</w:delText>
        </w:r>
      </w:del>
      <w:r w:rsidRPr="00AD661B">
        <w:rPr>
          <w:rFonts w:asciiTheme="majorBidi" w:hAnsiTheme="majorBidi" w:cstheme="majorBidi"/>
          <w:sz w:val="28"/>
          <w:szCs w:val="28"/>
        </w:rPr>
        <w:t xml:space="preserve"> but also </w:t>
      </w:r>
      <w:del w:id="2049" w:author="Jemma" w:date="2024-10-12T12:00:00Z" w16du:dateUtc="2024-10-12T10:00:00Z">
        <w:r w:rsidRPr="00AD661B" w:rsidDel="00C00101">
          <w:rPr>
            <w:rFonts w:asciiTheme="majorBidi" w:hAnsiTheme="majorBidi" w:cstheme="majorBidi"/>
            <w:sz w:val="28"/>
            <w:szCs w:val="28"/>
          </w:rPr>
          <w:delText>a conclusion</w:delText>
        </w:r>
      </w:del>
      <w:ins w:id="2050" w:author="Jemma" w:date="2024-10-12T12:00:00Z" w16du:dateUtc="2024-10-12T10:00:00Z">
        <w:r w:rsidR="00C00101">
          <w:rPr>
            <w:rFonts w:asciiTheme="majorBidi" w:hAnsiTheme="majorBidi" w:cstheme="majorBidi"/>
            <w:sz w:val="28"/>
            <w:szCs w:val="28"/>
          </w:rPr>
          <w:t>the conviction</w:t>
        </w:r>
      </w:ins>
      <w:r w:rsidRPr="00AD661B">
        <w:rPr>
          <w:rFonts w:asciiTheme="majorBidi" w:hAnsiTheme="majorBidi" w:cstheme="majorBidi"/>
          <w:sz w:val="28"/>
          <w:szCs w:val="28"/>
        </w:rPr>
        <w:t xml:space="preserve"> of </w:t>
      </w:r>
      <w:r w:rsidR="00B75605">
        <w:rPr>
          <w:rFonts w:asciiTheme="majorBidi" w:hAnsiTheme="majorBidi" w:cstheme="majorBidi"/>
          <w:sz w:val="28"/>
          <w:szCs w:val="28"/>
        </w:rPr>
        <w:t xml:space="preserve">several </w:t>
      </w:r>
      <w:r w:rsidRPr="00AD661B">
        <w:rPr>
          <w:rFonts w:asciiTheme="majorBidi" w:hAnsiTheme="majorBidi" w:cstheme="majorBidi"/>
          <w:sz w:val="28"/>
          <w:szCs w:val="28"/>
        </w:rPr>
        <w:t>researchers</w:t>
      </w:r>
      <w:r w:rsidR="00B75605">
        <w:rPr>
          <w:rFonts w:asciiTheme="majorBidi" w:hAnsiTheme="majorBidi" w:cstheme="majorBidi"/>
          <w:sz w:val="28"/>
          <w:szCs w:val="28"/>
        </w:rPr>
        <w:t xml:space="preserve"> and philosophers</w:t>
      </w:r>
      <w:r w:rsidRPr="00AD661B">
        <w:rPr>
          <w:rFonts w:asciiTheme="majorBidi" w:hAnsiTheme="majorBidi" w:cstheme="majorBidi"/>
          <w:sz w:val="28"/>
          <w:szCs w:val="28"/>
        </w:rPr>
        <w:t>. See</w:t>
      </w:r>
      <w:ins w:id="2051" w:author="Jemma" w:date="2024-10-12T12:00:00Z" w16du:dateUtc="2024-10-12T10:00:00Z">
        <w:r w:rsidR="00C00101">
          <w:rPr>
            <w:rFonts w:asciiTheme="majorBidi" w:hAnsiTheme="majorBidi" w:cstheme="majorBidi"/>
            <w:sz w:val="28"/>
            <w:szCs w:val="28"/>
          </w:rPr>
          <w:t>,</w:t>
        </w:r>
      </w:ins>
      <w:r w:rsidRPr="00AD661B">
        <w:rPr>
          <w:rFonts w:asciiTheme="majorBidi" w:hAnsiTheme="majorBidi" w:cstheme="majorBidi"/>
          <w:sz w:val="28"/>
          <w:szCs w:val="28"/>
        </w:rPr>
        <w:t xml:space="preserve"> for example</w:t>
      </w:r>
      <w:ins w:id="2052" w:author="Jemma" w:date="2024-10-12T12:00:00Z" w16du:dateUtc="2024-10-12T10:00:00Z">
        <w:r w:rsidR="00C00101">
          <w:rPr>
            <w:rFonts w:asciiTheme="majorBidi" w:hAnsiTheme="majorBidi" w:cstheme="majorBidi"/>
            <w:sz w:val="28"/>
            <w:szCs w:val="28"/>
          </w:rPr>
          <w:t>,</w:t>
        </w:r>
      </w:ins>
      <w:r w:rsidRPr="00AD661B">
        <w:rPr>
          <w:rFonts w:asciiTheme="majorBidi" w:hAnsiTheme="majorBidi" w:cstheme="majorBidi"/>
          <w:sz w:val="28"/>
          <w:szCs w:val="28"/>
        </w:rPr>
        <w:t xml:space="preserve"> the following quotes</w:t>
      </w:r>
      <w:del w:id="2053" w:author="Jemma" w:date="2024-10-12T12:01:00Z" w16du:dateUtc="2024-10-12T10:01:00Z">
        <w:r w:rsidRPr="00AD661B" w:rsidDel="00C00101">
          <w:rPr>
            <w:rFonts w:asciiTheme="majorBidi" w:hAnsiTheme="majorBidi" w:cstheme="majorBidi"/>
            <w:sz w:val="28"/>
            <w:szCs w:val="28"/>
          </w:rPr>
          <w:delText xml:space="preserve">, which I collected while reading the relevant </w:delText>
        </w:r>
        <w:r w:rsidDel="00C00101">
          <w:rPr>
            <w:rFonts w:asciiTheme="majorBidi" w:hAnsiTheme="majorBidi" w:cstheme="majorBidi"/>
            <w:sz w:val="28"/>
            <w:szCs w:val="28"/>
          </w:rPr>
          <w:delText>literature</w:delText>
        </w:r>
      </w:del>
      <w:r w:rsidRPr="00AD661B">
        <w:rPr>
          <w:rFonts w:asciiTheme="majorBidi" w:hAnsiTheme="majorBidi" w:cstheme="majorBidi"/>
          <w:sz w:val="28"/>
          <w:szCs w:val="28"/>
        </w:rPr>
        <w:t>:</w:t>
      </w:r>
    </w:p>
    <w:p w14:paraId="17378976" w14:textId="77777777" w:rsidR="00E7705F" w:rsidRPr="00E7705F" w:rsidRDefault="00E7705F" w:rsidP="00E475E8">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“Whatever our mental functioning may be, there seems to be no serious reason to believe that it is explainable by our physics and chemistry.” (Putnam, 1975, p. 297)</w:t>
      </w:r>
    </w:p>
    <w:p w14:paraId="48A127CB"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“We have been trying for a long time to solve the mind-body problem. It has stubbornly resisted our best efforts. The mystery persists. I think the time has come to admit candidly that we cannot resolve the mystery.” (McGinn, 1989, p. 349)</w:t>
      </w:r>
    </w:p>
    <w:p w14:paraId="69806BDD" w14:textId="0217FA69"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“The sensation of color cannot be accounted for by the physicist’s </w:t>
      </w:r>
      <w:del w:id="2054" w:author="Jemma" w:date="2024-10-07T15:38:00Z" w16du:dateUtc="2024-10-07T13:38:00Z">
        <w:r w:rsidRPr="00E7705F" w:rsidDel="005C7BB7">
          <w:rPr>
            <w:rFonts w:asciiTheme="majorBidi" w:hAnsiTheme="majorBidi" w:cstheme="majorBidi"/>
            <w:color w:val="auto"/>
            <w:sz w:val="28"/>
            <w:szCs w:val="28"/>
          </w:rPr>
          <w:delText>objec</w:delText>
        </w:r>
        <w:r w:rsidRPr="00E7705F" w:rsidDel="005C7BB7">
          <w:rPr>
            <w:rFonts w:asciiTheme="majorBidi" w:hAnsiTheme="majorBidi" w:cstheme="majorBidi"/>
            <w:color w:val="auto"/>
            <w:sz w:val="28"/>
            <w:szCs w:val="28"/>
          </w:rPr>
          <w:softHyphen/>
          <w:delText xml:space="preserve">tive </w:delText>
        </w:r>
      </w:del>
      <w:ins w:id="2055" w:author="Jemma" w:date="2024-10-07T15:38:00Z" w16du:dateUtc="2024-10-07T13:38:00Z">
        <w:r w:rsidR="005C7BB7">
          <w:rPr>
            <w:rFonts w:asciiTheme="majorBidi" w:hAnsiTheme="majorBidi" w:cstheme="majorBidi"/>
            <w:color w:val="auto"/>
            <w:sz w:val="28"/>
            <w:szCs w:val="28"/>
          </w:rPr>
          <w:t>objective</w:t>
        </w:r>
        <w:r w:rsidR="005C7BB7" w:rsidRPr="00E7705F">
          <w:rPr>
            <w:rFonts w:asciiTheme="majorBidi" w:hAnsiTheme="majorBidi" w:cstheme="majorBidi"/>
            <w:color w:val="auto"/>
            <w:sz w:val="28"/>
            <w:szCs w:val="28"/>
          </w:rPr>
          <w:t xml:space="preserve"> </w:t>
        </w:r>
      </w:ins>
      <w:r w:rsidRPr="00E7705F">
        <w:rPr>
          <w:rFonts w:asciiTheme="majorBidi" w:hAnsiTheme="majorBidi" w:cstheme="majorBidi"/>
          <w:color w:val="auto"/>
          <w:sz w:val="28"/>
          <w:szCs w:val="28"/>
        </w:rPr>
        <w:t>picture of light-</w:t>
      </w:r>
      <w:commentRangeStart w:id="2056"/>
      <w:r w:rsidRPr="00E7705F">
        <w:rPr>
          <w:rFonts w:asciiTheme="majorBidi" w:hAnsiTheme="majorBidi" w:cstheme="majorBidi"/>
          <w:color w:val="auto"/>
          <w:sz w:val="28"/>
          <w:szCs w:val="28"/>
        </w:rPr>
        <w:t>waves</w:t>
      </w:r>
      <w:commentRangeEnd w:id="2056"/>
      <w:r w:rsidR="00C00101">
        <w:rPr>
          <w:rStyle w:val="CommentReference"/>
          <w:rFonts w:asciiTheme="minorHAnsi" w:hAnsiTheme="minorHAnsi" w:cstheme="minorBidi"/>
          <w:color w:val="auto"/>
        </w:rPr>
        <w:commentReference w:id="2056"/>
      </w:r>
      <w:r w:rsidRPr="00E7705F">
        <w:rPr>
          <w:rFonts w:asciiTheme="majorBidi" w:hAnsiTheme="majorBidi" w:cstheme="majorBidi"/>
          <w:color w:val="auto"/>
          <w:sz w:val="28"/>
          <w:szCs w:val="28"/>
        </w:rPr>
        <w:t xml:space="preserve">. Could the physiologist account for </w:t>
      </w:r>
      <w:proofErr w:type="gramStart"/>
      <w:r w:rsidRPr="00E7705F">
        <w:rPr>
          <w:rFonts w:asciiTheme="majorBidi" w:hAnsiTheme="majorBidi" w:cstheme="majorBidi"/>
          <w:color w:val="auto"/>
          <w:sz w:val="28"/>
          <w:szCs w:val="28"/>
        </w:rPr>
        <w:t>it,</w:t>
      </w:r>
      <w:proofErr w:type="gramEnd"/>
      <w:r w:rsidRPr="00E7705F">
        <w:rPr>
          <w:rFonts w:asciiTheme="majorBidi" w:hAnsiTheme="majorBidi" w:cstheme="majorBidi"/>
          <w:color w:val="auto"/>
          <w:sz w:val="28"/>
          <w:szCs w:val="28"/>
        </w:rPr>
        <w:t xml:space="preserve"> if he had fuller knowledge than he has of the processes in the retina and the nervous processes set up by them in the optical </w:t>
      </w:r>
      <w:r w:rsidRPr="00E7705F">
        <w:rPr>
          <w:rFonts w:asciiTheme="majorBidi" w:hAnsiTheme="majorBidi" w:cstheme="majorBidi"/>
          <w:color w:val="auto"/>
          <w:sz w:val="28"/>
          <w:szCs w:val="28"/>
        </w:rPr>
        <w:lastRenderedPageBreak/>
        <w:t>nerve bundles and the brain? I do not think so.” (Sc</w:t>
      </w:r>
      <w:ins w:id="2057" w:author="Jemma" w:date="2024-10-12T12:04:00Z" w16du:dateUtc="2024-10-12T10:04:00Z">
        <w:r w:rsidR="00C46FDA">
          <w:rPr>
            <w:rFonts w:asciiTheme="majorBidi" w:hAnsiTheme="majorBidi" w:cstheme="majorBidi"/>
            <w:color w:val="auto"/>
            <w:sz w:val="28"/>
            <w:szCs w:val="28"/>
          </w:rPr>
          <w:t>h</w:t>
        </w:r>
      </w:ins>
      <w:r w:rsidRPr="00E7705F">
        <w:rPr>
          <w:rFonts w:asciiTheme="majorBidi" w:hAnsiTheme="majorBidi" w:cstheme="majorBidi"/>
          <w:color w:val="auto"/>
          <w:sz w:val="28"/>
          <w:szCs w:val="28"/>
        </w:rPr>
        <w:t>rödinger, 1992, p. 154)</w:t>
      </w:r>
      <w:del w:id="2058" w:author="JA" w:date="2024-10-27T12:23:00Z" w16du:dateUtc="2024-10-27T10:23:00Z">
        <w:r w:rsidRPr="00E7705F" w:rsidDel="00426578">
          <w:rPr>
            <w:rFonts w:asciiTheme="majorBidi" w:hAnsiTheme="majorBidi" w:cstheme="majorBidi"/>
            <w:color w:val="auto"/>
            <w:sz w:val="28"/>
            <w:szCs w:val="28"/>
          </w:rPr>
          <w:delText xml:space="preserve"> </w:delText>
        </w:r>
      </w:del>
    </w:p>
    <w:p w14:paraId="7EB6E44F"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“To be brutally honest, scientists do not yet have even the remotest idea of how visual experiences—or indeed any other kinds of experiences—arise from physical events in the brain.” (Palmer, 1999, p. 618)</w:t>
      </w:r>
    </w:p>
    <w:p w14:paraId="4961A189" w14:textId="3692D86C"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“The reason the mind-body problem does not go away, despite our being clear about the options in responding to it, is because of the constant battle between common sense, which favors the view that the mental is a basic feature of reality, and the pull to see it as an authoritative deliverance of science that this is not so. We find ourselves constantly pulled between these two poles, unable to see our minds as nothing over and above the physical, unwilling to see the universe as containing anything not </w:t>
      </w:r>
      <w:del w:id="2059" w:author="Jemma" w:date="2024-10-07T15:38:00Z" w16du:dateUtc="2024-10-07T13:38:00Z">
        <w:r w:rsidRPr="00E7705F" w:rsidDel="005C7BB7">
          <w:rPr>
            <w:rFonts w:asciiTheme="majorBidi" w:hAnsiTheme="majorBidi" w:cstheme="majorBidi"/>
            <w:color w:val="auto"/>
            <w:sz w:val="28"/>
            <w:szCs w:val="28"/>
          </w:rPr>
          <w:delText>expli</w:delText>
        </w:r>
        <w:r w:rsidRPr="00E7705F" w:rsidDel="005C7BB7">
          <w:rPr>
            <w:rFonts w:asciiTheme="majorBidi" w:hAnsiTheme="majorBidi" w:cstheme="majorBidi"/>
            <w:color w:val="auto"/>
            <w:sz w:val="28"/>
            <w:szCs w:val="28"/>
          </w:rPr>
          <w:softHyphen/>
          <w:delText xml:space="preserve">cable </w:delText>
        </w:r>
      </w:del>
      <w:ins w:id="2060" w:author="Jemma" w:date="2024-10-07T15:38:00Z" w16du:dateUtc="2024-10-07T13:38:00Z">
        <w:r w:rsidR="005C7BB7">
          <w:rPr>
            <w:rFonts w:asciiTheme="majorBidi" w:hAnsiTheme="majorBidi" w:cstheme="majorBidi"/>
            <w:color w:val="auto"/>
            <w:sz w:val="28"/>
            <w:szCs w:val="28"/>
          </w:rPr>
          <w:t>explicable</w:t>
        </w:r>
        <w:r w:rsidR="005C7BB7" w:rsidRPr="00E7705F">
          <w:rPr>
            <w:rFonts w:asciiTheme="majorBidi" w:hAnsiTheme="majorBidi" w:cstheme="majorBidi"/>
            <w:color w:val="auto"/>
            <w:sz w:val="28"/>
            <w:szCs w:val="28"/>
          </w:rPr>
          <w:t xml:space="preserve"> </w:t>
        </w:r>
      </w:ins>
      <w:r w:rsidRPr="00E7705F">
        <w:rPr>
          <w:rFonts w:asciiTheme="majorBidi" w:hAnsiTheme="majorBidi" w:cstheme="majorBidi"/>
          <w:color w:val="auto"/>
          <w:sz w:val="28"/>
          <w:szCs w:val="28"/>
        </w:rPr>
        <w:t>in terms of its basic, apparently non-mental, constituents.” (Ludwig, 2003, pp. 29–31)</w:t>
      </w:r>
    </w:p>
    <w:p w14:paraId="417EE1E8"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“Even if we accept the familiar idea that minds are somehow dependent on brains, we have no clear idea of the nature of this dependence. The mental-physical relation appears utterly mysterious.” (Heil, 2003, p. 217)</w:t>
      </w:r>
    </w:p>
    <w:p w14:paraId="3BAD52A7"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“The problem of consciousness is completely intractable. We will never understand consciousness in the deeply satisfying way we’ve </w:t>
      </w:r>
      <w:r w:rsidRPr="00E7705F">
        <w:rPr>
          <w:rFonts w:asciiTheme="majorBidi" w:hAnsiTheme="majorBidi" w:cstheme="majorBidi"/>
          <w:color w:val="auto"/>
          <w:sz w:val="28"/>
          <w:szCs w:val="28"/>
        </w:rPr>
        <w:lastRenderedPageBreak/>
        <w:t>come to expect from our sciences.” (Dietrich &amp; Hardcastle, 2005, p. 1 [the open</w:t>
      </w:r>
      <w:del w:id="2061" w:author="Jemma" w:date="2024-10-12T12:06:00Z" w16du:dateUtc="2024-10-12T10:06:00Z">
        <w:r w:rsidRPr="00E7705F" w:rsidDel="00C46FDA">
          <w:rPr>
            <w:rFonts w:asciiTheme="majorBidi" w:hAnsiTheme="majorBidi" w:cstheme="majorBidi"/>
            <w:color w:val="auto"/>
            <w:sz w:val="28"/>
            <w:szCs w:val="28"/>
          </w:rPr>
          <w:softHyphen/>
        </w:r>
      </w:del>
      <w:r w:rsidRPr="00E7705F">
        <w:rPr>
          <w:rFonts w:asciiTheme="majorBidi" w:hAnsiTheme="majorBidi" w:cstheme="majorBidi"/>
          <w:color w:val="auto"/>
          <w:sz w:val="28"/>
          <w:szCs w:val="28"/>
        </w:rPr>
        <w:t>ing sentence])</w:t>
      </w:r>
    </w:p>
    <w:p w14:paraId="0348B48D" w14:textId="6CEE4092"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“Are neuroreductionist explanations of cognition possible?” (This is the title of Uttal’s [2014] paper, to which he </w:t>
      </w:r>
      <w:del w:id="2062" w:author="Jemma" w:date="2024-10-12T12:07:00Z" w16du:dateUtc="2024-10-12T10:07:00Z">
        <w:r w:rsidRPr="00E7705F" w:rsidDel="00C46FDA">
          <w:rPr>
            <w:rFonts w:asciiTheme="majorBidi" w:hAnsiTheme="majorBidi" w:cstheme="majorBidi"/>
            <w:color w:val="auto"/>
            <w:sz w:val="28"/>
            <w:szCs w:val="28"/>
          </w:rPr>
          <w:delText>proposed a</w:delText>
        </w:r>
      </w:del>
      <w:ins w:id="2063" w:author="Jemma" w:date="2024-10-12T12:07:00Z" w16du:dateUtc="2024-10-12T10:07:00Z">
        <w:r w:rsidR="00C46FDA">
          <w:rPr>
            <w:rFonts w:asciiTheme="majorBidi" w:hAnsiTheme="majorBidi" w:cstheme="majorBidi"/>
            <w:color w:val="auto"/>
            <w:sz w:val="28"/>
            <w:szCs w:val="28"/>
          </w:rPr>
          <w:t>answered</w:t>
        </w:r>
      </w:ins>
      <w:r w:rsidRPr="00E7705F">
        <w:rPr>
          <w:rFonts w:asciiTheme="majorBidi" w:hAnsiTheme="majorBidi" w:cstheme="majorBidi"/>
          <w:color w:val="auto"/>
          <w:sz w:val="28"/>
          <w:szCs w:val="28"/>
        </w:rPr>
        <w:t xml:space="preserve"> “probably not” </w:t>
      </w:r>
      <w:del w:id="2064" w:author="Jemma" w:date="2024-10-12T12:07:00Z" w16du:dateUtc="2024-10-12T10:07:00Z">
        <w:r w:rsidRPr="00E7705F" w:rsidDel="00C46FDA">
          <w:rPr>
            <w:rFonts w:asciiTheme="majorBidi" w:hAnsiTheme="majorBidi" w:cstheme="majorBidi"/>
            <w:color w:val="auto"/>
            <w:sz w:val="28"/>
            <w:szCs w:val="28"/>
          </w:rPr>
          <w:delText xml:space="preserve">answer </w:delText>
        </w:r>
      </w:del>
      <w:r w:rsidRPr="00E7705F">
        <w:rPr>
          <w:rFonts w:asciiTheme="majorBidi" w:hAnsiTheme="majorBidi" w:cstheme="majorBidi"/>
          <w:color w:val="auto"/>
          <w:sz w:val="28"/>
          <w:szCs w:val="28"/>
        </w:rPr>
        <w:t>for methodological, conceptual, and empirical reasons [p. 37].)</w:t>
      </w:r>
      <w:del w:id="2065" w:author="JA" w:date="2024-10-27T12:23:00Z" w16du:dateUtc="2024-10-27T10:23:00Z">
        <w:r w:rsidRPr="00E7705F" w:rsidDel="00426578">
          <w:rPr>
            <w:rFonts w:asciiTheme="majorBidi" w:hAnsiTheme="majorBidi" w:cstheme="majorBidi"/>
            <w:color w:val="auto"/>
            <w:sz w:val="28"/>
            <w:szCs w:val="28"/>
          </w:rPr>
          <w:delText xml:space="preserve"> </w:delText>
        </w:r>
      </w:del>
    </w:p>
    <w:p w14:paraId="17433D92" w14:textId="77777777" w:rsidR="00E7705F" w:rsidRPr="005D1CDB" w:rsidRDefault="00E7705F" w:rsidP="00E7705F">
      <w:pPr>
        <w:spacing w:line="480" w:lineRule="auto"/>
        <w:ind w:firstLine="720"/>
        <w:contextualSpacing/>
        <w:jc w:val="both"/>
        <w:rPr>
          <w:rFonts w:asciiTheme="majorBidi" w:hAnsiTheme="majorBidi" w:cstheme="majorBidi"/>
          <w:sz w:val="28"/>
          <w:szCs w:val="28"/>
          <w:rtl/>
        </w:rPr>
      </w:pPr>
    </w:p>
    <w:p w14:paraId="099DD44D" w14:textId="77777777" w:rsidR="00C5343E" w:rsidRPr="005D1CDB" w:rsidRDefault="00C5343E" w:rsidP="005D1CDB">
      <w:pPr>
        <w:spacing w:line="480" w:lineRule="auto"/>
        <w:ind w:right="720"/>
        <w:contextualSpacing/>
        <w:rPr>
          <w:rFonts w:asciiTheme="majorBidi" w:hAnsiTheme="majorBidi" w:cstheme="majorBidi"/>
          <w:sz w:val="28"/>
          <w:szCs w:val="28"/>
        </w:rPr>
      </w:pPr>
    </w:p>
    <w:p w14:paraId="06E63251" w14:textId="5C5EC520" w:rsidR="00C5343E" w:rsidRPr="00C46FDA" w:rsidRDefault="009E60FF" w:rsidP="004E2175">
      <w:pPr>
        <w:spacing w:line="480" w:lineRule="auto"/>
        <w:ind w:right="720"/>
        <w:contextualSpacing/>
        <w:jc w:val="center"/>
        <w:rPr>
          <w:rFonts w:asciiTheme="majorBidi" w:hAnsiTheme="majorBidi" w:cstheme="majorBidi"/>
          <w:b/>
          <w:bCs/>
          <w:sz w:val="28"/>
          <w:szCs w:val="28"/>
        </w:rPr>
      </w:pPr>
      <w:commentRangeStart w:id="2066"/>
      <w:commentRangeStart w:id="2067"/>
      <w:commentRangeStart w:id="2068"/>
      <w:r w:rsidRPr="00C46FDA">
        <w:rPr>
          <w:rFonts w:asciiTheme="majorBidi" w:hAnsiTheme="majorBidi" w:cstheme="majorBidi"/>
          <w:b/>
          <w:bCs/>
          <w:sz w:val="28"/>
          <w:szCs w:val="28"/>
          <w:rPrChange w:id="2069" w:author="Jemma" w:date="2024-10-12T12:08:00Z" w16du:dateUtc="2024-10-12T10:08:00Z">
            <w:rPr>
              <w:rFonts w:asciiTheme="majorBidi" w:hAnsiTheme="majorBidi" w:cstheme="majorBidi"/>
              <w:b/>
              <w:bCs/>
              <w:sz w:val="36"/>
              <w:szCs w:val="36"/>
            </w:rPr>
          </w:rPrChange>
        </w:rPr>
        <w:t>A</w:t>
      </w:r>
      <w:commentRangeEnd w:id="2066"/>
      <w:commentRangeEnd w:id="2068"/>
      <w:r w:rsidR="006A6A4E">
        <w:rPr>
          <w:rStyle w:val="CommentReference"/>
        </w:rPr>
        <w:commentReference w:id="2066"/>
      </w:r>
      <w:commentRangeEnd w:id="2067"/>
      <w:r w:rsidR="006A6A4E">
        <w:rPr>
          <w:rStyle w:val="CommentReference"/>
        </w:rPr>
        <w:commentReference w:id="2067"/>
      </w:r>
      <w:r w:rsidR="006A6A4E">
        <w:rPr>
          <w:rStyle w:val="CommentReference"/>
        </w:rPr>
        <w:commentReference w:id="2068"/>
      </w:r>
      <w:r w:rsidRPr="00C46FDA">
        <w:rPr>
          <w:rFonts w:asciiTheme="majorBidi" w:hAnsiTheme="majorBidi" w:cstheme="majorBidi"/>
          <w:b/>
          <w:bCs/>
          <w:sz w:val="28"/>
          <w:szCs w:val="28"/>
          <w:rPrChange w:id="2070" w:author="Jemma" w:date="2024-10-12T12:08:00Z" w16du:dateUtc="2024-10-12T10:08:00Z">
            <w:rPr>
              <w:rFonts w:asciiTheme="majorBidi" w:hAnsiTheme="majorBidi" w:cstheme="majorBidi"/>
              <w:b/>
              <w:bCs/>
              <w:sz w:val="36"/>
              <w:szCs w:val="36"/>
            </w:rPr>
          </w:rPrChange>
        </w:rPr>
        <w:t xml:space="preserve"> tentative proposal</w:t>
      </w:r>
      <w:r w:rsidRPr="00C46FDA">
        <w:rPr>
          <w:rFonts w:asciiTheme="majorBidi" w:hAnsiTheme="majorBidi" w:cstheme="majorBidi"/>
          <w:b/>
          <w:bCs/>
          <w:sz w:val="28"/>
          <w:szCs w:val="28"/>
        </w:rPr>
        <w:t xml:space="preserve">: </w:t>
      </w:r>
      <w:del w:id="2071" w:author="Jemma" w:date="2024-10-12T12:08:00Z" w16du:dateUtc="2024-10-12T10:08:00Z">
        <w:r w:rsidR="00C5343E" w:rsidRPr="00C46FDA" w:rsidDel="00C46FDA">
          <w:rPr>
            <w:rFonts w:asciiTheme="majorBidi" w:hAnsiTheme="majorBidi" w:cstheme="majorBidi"/>
            <w:b/>
            <w:bCs/>
            <w:sz w:val="28"/>
            <w:szCs w:val="28"/>
          </w:rPr>
          <w:delText>C</w:delText>
        </w:r>
      </w:del>
      <w:ins w:id="2072" w:author="Jemma" w:date="2024-10-12T12:08:00Z" w16du:dateUtc="2024-10-12T10:08:00Z">
        <w:r w:rsidR="00C46FDA">
          <w:rPr>
            <w:rFonts w:asciiTheme="majorBidi" w:hAnsiTheme="majorBidi" w:cstheme="majorBidi"/>
            <w:b/>
            <w:bCs/>
            <w:sz w:val="28"/>
            <w:szCs w:val="28"/>
          </w:rPr>
          <w:t>c</w:t>
        </w:r>
      </w:ins>
      <w:r w:rsidR="00C5343E" w:rsidRPr="00C46FDA">
        <w:rPr>
          <w:rFonts w:asciiTheme="majorBidi" w:hAnsiTheme="majorBidi" w:cstheme="majorBidi"/>
          <w:b/>
          <w:bCs/>
          <w:sz w:val="28"/>
          <w:szCs w:val="28"/>
        </w:rPr>
        <w:t xml:space="preserve">onsciousness as an </w:t>
      </w:r>
      <w:r w:rsidR="004E2175" w:rsidRPr="00C46FDA">
        <w:rPr>
          <w:rFonts w:asciiTheme="majorBidi" w:hAnsiTheme="majorBidi" w:cstheme="majorBidi"/>
          <w:b/>
          <w:bCs/>
          <w:sz w:val="28"/>
          <w:szCs w:val="28"/>
        </w:rPr>
        <w:t>e</w:t>
      </w:r>
      <w:r w:rsidR="00C5343E" w:rsidRPr="00C46FDA">
        <w:rPr>
          <w:rFonts w:asciiTheme="majorBidi" w:hAnsiTheme="majorBidi" w:cstheme="majorBidi"/>
          <w:b/>
          <w:bCs/>
          <w:sz w:val="28"/>
          <w:szCs w:val="28"/>
        </w:rPr>
        <w:t xml:space="preserve">xplanatory but </w:t>
      </w:r>
      <w:r w:rsidR="004E2175" w:rsidRPr="00C46FDA">
        <w:rPr>
          <w:rFonts w:asciiTheme="majorBidi" w:hAnsiTheme="majorBidi" w:cstheme="majorBidi"/>
          <w:b/>
          <w:bCs/>
          <w:sz w:val="28"/>
          <w:szCs w:val="28"/>
        </w:rPr>
        <w:t>u</w:t>
      </w:r>
      <w:r w:rsidR="00C5343E" w:rsidRPr="00C46FDA">
        <w:rPr>
          <w:rFonts w:asciiTheme="majorBidi" w:hAnsiTheme="majorBidi" w:cstheme="majorBidi"/>
          <w:b/>
          <w:bCs/>
          <w:sz w:val="28"/>
          <w:szCs w:val="28"/>
        </w:rPr>
        <w:t xml:space="preserve">nexplained </w:t>
      </w:r>
      <w:commentRangeStart w:id="2073"/>
      <w:del w:id="2074" w:author="Jemma" w:date="2024-10-12T12:08:00Z" w16du:dateUtc="2024-10-12T10:08:00Z">
        <w:r w:rsidR="00C5343E" w:rsidRPr="00C46FDA" w:rsidDel="00C46FDA">
          <w:rPr>
            <w:rFonts w:asciiTheme="majorBidi" w:hAnsiTheme="majorBidi" w:cstheme="majorBidi"/>
            <w:b/>
            <w:bCs/>
            <w:sz w:val="28"/>
            <w:szCs w:val="28"/>
          </w:rPr>
          <w:delText>C</w:delText>
        </w:r>
      </w:del>
      <w:ins w:id="2075" w:author="Jemma" w:date="2024-10-12T12:08:00Z" w16du:dateUtc="2024-10-12T10:08:00Z">
        <w:r w:rsidR="00C46FDA">
          <w:rPr>
            <w:rFonts w:asciiTheme="majorBidi" w:hAnsiTheme="majorBidi" w:cstheme="majorBidi"/>
            <w:b/>
            <w:bCs/>
            <w:sz w:val="28"/>
            <w:szCs w:val="28"/>
          </w:rPr>
          <w:t>c</w:t>
        </w:r>
      </w:ins>
      <w:r w:rsidR="00C5343E" w:rsidRPr="00C46FDA">
        <w:rPr>
          <w:rFonts w:asciiTheme="majorBidi" w:hAnsiTheme="majorBidi" w:cstheme="majorBidi"/>
          <w:b/>
          <w:bCs/>
          <w:sz w:val="28"/>
          <w:szCs w:val="28"/>
        </w:rPr>
        <w:t>oncept</w:t>
      </w:r>
      <w:commentRangeEnd w:id="2073"/>
      <w:r w:rsidR="006A6A4E">
        <w:rPr>
          <w:rStyle w:val="CommentReference"/>
        </w:rPr>
        <w:commentReference w:id="2073"/>
      </w:r>
    </w:p>
    <w:p w14:paraId="48250493" w14:textId="41828BC8" w:rsidR="00C5343E" w:rsidRPr="005D1CDB" w:rsidRDefault="00C5343E" w:rsidP="000E17D5">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 xml:space="preserve">Consciousness refers to a mental-behavioral phenomenon </w:t>
      </w:r>
      <w:del w:id="2076" w:author="Jemma" w:date="2024-10-12T12:10:00Z" w16du:dateUtc="2024-10-12T10:10:00Z">
        <w:r w:rsidRPr="005D1CDB" w:rsidDel="001971BC">
          <w:rPr>
            <w:rFonts w:asciiTheme="majorBidi" w:hAnsiTheme="majorBidi" w:cstheme="majorBidi"/>
            <w:sz w:val="28"/>
            <w:szCs w:val="28"/>
          </w:rPr>
          <w:delText xml:space="preserve">occurring </w:delText>
        </w:r>
      </w:del>
      <w:r w:rsidRPr="005D1CDB">
        <w:rPr>
          <w:rFonts w:asciiTheme="majorBidi" w:hAnsiTheme="majorBidi" w:cstheme="majorBidi"/>
          <w:sz w:val="28"/>
          <w:szCs w:val="28"/>
        </w:rPr>
        <w:t xml:space="preserve">in humans (and animals). It can be described as the inner world that only the individual </w:t>
      </w:r>
      <w:del w:id="2077" w:author="Jemma" w:date="2024-10-12T12:11:00Z" w16du:dateUtc="2024-10-12T10:11:00Z">
        <w:r w:rsidRPr="005D1CDB" w:rsidDel="001971BC">
          <w:rPr>
            <w:rFonts w:asciiTheme="majorBidi" w:hAnsiTheme="majorBidi" w:cstheme="majorBidi"/>
            <w:sz w:val="28"/>
            <w:szCs w:val="28"/>
          </w:rPr>
          <w:delText>is able to</w:delText>
        </w:r>
      </w:del>
      <w:ins w:id="2078" w:author="Jemma" w:date="2024-10-12T12:11:00Z" w16du:dateUtc="2024-10-12T10:11:00Z">
        <w:r w:rsidR="001971BC">
          <w:rPr>
            <w:rFonts w:asciiTheme="majorBidi" w:hAnsiTheme="majorBidi" w:cstheme="majorBidi"/>
            <w:sz w:val="28"/>
            <w:szCs w:val="28"/>
          </w:rPr>
          <w:t>can</w:t>
        </w:r>
      </w:ins>
      <w:r w:rsidRPr="005D1CDB">
        <w:rPr>
          <w:rFonts w:asciiTheme="majorBidi" w:hAnsiTheme="majorBidi" w:cstheme="majorBidi"/>
          <w:sz w:val="28"/>
          <w:szCs w:val="28"/>
        </w:rPr>
        <w:t xml:space="preserve"> feel and observe. </w:t>
      </w:r>
      <w:commentRangeStart w:id="2079"/>
      <w:del w:id="2080" w:author="Jemma" w:date="2024-10-12T12:19:00Z" w16du:dateUtc="2024-10-12T10:19:00Z">
        <w:r w:rsidRPr="005D1CDB" w:rsidDel="003869E1">
          <w:rPr>
            <w:rFonts w:asciiTheme="majorBidi" w:hAnsiTheme="majorBidi" w:cstheme="majorBidi"/>
            <w:sz w:val="28"/>
            <w:szCs w:val="28"/>
          </w:rPr>
          <w:delText>So</w:delText>
        </w:r>
      </w:del>
      <w:commentRangeEnd w:id="2079"/>
      <w:r w:rsidR="003869E1">
        <w:rPr>
          <w:rStyle w:val="CommentReference"/>
        </w:rPr>
        <w:commentReference w:id="2079"/>
      </w:r>
      <w:del w:id="2081" w:author="Jemma" w:date="2024-10-12T12:19:00Z" w16du:dateUtc="2024-10-12T10:19:00Z">
        <w:r w:rsidRPr="005D1CDB" w:rsidDel="003869E1">
          <w:rPr>
            <w:rFonts w:asciiTheme="majorBidi" w:hAnsiTheme="majorBidi" w:cstheme="majorBidi"/>
            <w:sz w:val="28"/>
            <w:szCs w:val="28"/>
          </w:rPr>
          <w:delText xml:space="preserve"> far, there seems to be no satisfactory explanation for this phenomenon or</w:delText>
        </w:r>
        <w:r w:rsidRPr="005D1CDB" w:rsidDel="003869E1">
          <w:rPr>
            <w:rFonts w:asciiTheme="majorBidi" w:hAnsiTheme="majorBidi" w:cstheme="majorBidi"/>
            <w:b/>
            <w:bCs/>
            <w:sz w:val="28"/>
            <w:szCs w:val="28"/>
          </w:rPr>
          <w:delText xml:space="preserve"> </w:delText>
        </w:r>
        <w:r w:rsidRPr="005D1CDB" w:rsidDel="003869E1">
          <w:rPr>
            <w:rFonts w:asciiTheme="majorBidi" w:hAnsiTheme="majorBidi" w:cstheme="majorBidi"/>
            <w:sz w:val="28"/>
            <w:szCs w:val="28"/>
          </w:rPr>
          <w:delText xml:space="preserve">the relationship between </w:delText>
        </w:r>
        <w:r w:rsidR="00505270" w:rsidRPr="00741A83" w:rsidDel="003869E1">
          <w:rPr>
            <w:rFonts w:asciiTheme="majorBidi" w:hAnsiTheme="majorBidi" w:cstheme="majorBidi"/>
            <w:sz w:val="28"/>
            <w:szCs w:val="28"/>
          </w:rPr>
          <w:delText>C</w:delText>
        </w:r>
        <w:r w:rsidR="00505270" w:rsidRPr="00741A83" w:rsidDel="003869E1">
          <w:rPr>
            <w:rFonts w:asciiTheme="majorBidi" w:hAnsiTheme="majorBidi" w:cstheme="majorBidi"/>
            <w:sz w:val="28"/>
            <w:szCs w:val="28"/>
            <w:vertAlign w:val="superscript"/>
          </w:rPr>
          <w:delText>Ψ</w:delText>
        </w:r>
        <w:r w:rsidR="00505270" w:rsidRPr="005D1CDB" w:rsidDel="003869E1">
          <w:rPr>
            <w:rFonts w:asciiTheme="majorBidi" w:hAnsiTheme="majorBidi" w:cstheme="majorBidi"/>
            <w:sz w:val="28"/>
            <w:szCs w:val="28"/>
          </w:rPr>
          <w:delText xml:space="preserve"> </w:delText>
        </w:r>
        <w:r w:rsidRPr="005D1CDB" w:rsidDel="003869E1">
          <w:rPr>
            <w:rFonts w:asciiTheme="majorBidi" w:hAnsiTheme="majorBidi" w:cstheme="majorBidi"/>
            <w:sz w:val="28"/>
            <w:szCs w:val="28"/>
          </w:rPr>
          <w:delText xml:space="preserve">and the brain. </w:delText>
        </w:r>
      </w:del>
      <w:del w:id="2082" w:author="Jemma" w:date="2024-10-12T12:20:00Z" w16du:dateUtc="2024-10-12T10:20:00Z">
        <w:r w:rsidRPr="005D1CDB" w:rsidDel="003869E1">
          <w:rPr>
            <w:rFonts w:asciiTheme="majorBidi" w:hAnsiTheme="majorBidi" w:cstheme="majorBidi"/>
            <w:sz w:val="28"/>
            <w:szCs w:val="28"/>
          </w:rPr>
          <w:delText>That is</w:delText>
        </w:r>
        <w:r w:rsidR="0024371C" w:rsidDel="003869E1">
          <w:rPr>
            <w:rFonts w:asciiTheme="majorBidi" w:hAnsiTheme="majorBidi" w:cstheme="majorBidi"/>
            <w:sz w:val="28"/>
            <w:szCs w:val="28"/>
          </w:rPr>
          <w:delText>,</w:delText>
        </w:r>
        <w:r w:rsidRPr="005D1CDB" w:rsidDel="003869E1">
          <w:rPr>
            <w:rFonts w:asciiTheme="majorBidi" w:hAnsiTheme="majorBidi" w:cstheme="majorBidi"/>
            <w:sz w:val="28"/>
            <w:szCs w:val="28"/>
          </w:rPr>
          <w:delText xml:space="preserve"> n</w:delText>
        </w:r>
      </w:del>
      <w:ins w:id="2083" w:author="Jemma" w:date="2024-10-12T12:20:00Z" w16du:dateUtc="2024-10-12T10:20:00Z">
        <w:r w:rsidR="003869E1">
          <w:rPr>
            <w:rFonts w:asciiTheme="majorBidi" w:hAnsiTheme="majorBidi" w:cstheme="majorBidi"/>
            <w:sz w:val="28"/>
            <w:szCs w:val="28"/>
          </w:rPr>
          <w:t>N</w:t>
        </w:r>
      </w:ins>
      <w:r w:rsidRPr="005D1CDB">
        <w:rPr>
          <w:rFonts w:asciiTheme="majorBidi" w:hAnsiTheme="majorBidi" w:cstheme="majorBidi"/>
          <w:sz w:val="28"/>
          <w:szCs w:val="28"/>
        </w:rPr>
        <w:t xml:space="preserve">o </w:t>
      </w:r>
      <w:r w:rsidR="00505270">
        <w:rPr>
          <w:rFonts w:asciiTheme="majorBidi" w:hAnsiTheme="majorBidi" w:cstheme="majorBidi"/>
          <w:sz w:val="28"/>
          <w:szCs w:val="28"/>
        </w:rPr>
        <w:t xml:space="preserve">accepted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Pr="005D1CDB">
        <w:rPr>
          <w:rFonts w:asciiTheme="majorBidi" w:hAnsiTheme="majorBidi" w:cstheme="majorBidi"/>
          <w:sz w:val="28"/>
          <w:szCs w:val="28"/>
        </w:rPr>
        <w:t xml:space="preserve"> has yet been found to explain the relationship between </w:t>
      </w:r>
      <w:del w:id="2084" w:author="Jemma" w:date="2024-10-12T12:22:00Z" w16du:dateUtc="2024-10-12T10:22:00Z">
        <w:r w:rsidRPr="005D1CDB" w:rsidDel="004E21CA">
          <w:rPr>
            <w:rFonts w:asciiTheme="majorBidi" w:hAnsiTheme="majorBidi" w:cstheme="majorBidi"/>
            <w:sz w:val="28"/>
            <w:szCs w:val="28"/>
          </w:rPr>
          <w:delText xml:space="preserve">the </w:delText>
        </w:r>
      </w:del>
      <w:del w:id="2085" w:author="Jemma" w:date="2024-10-12T12:23:00Z" w16du:dateUtc="2024-10-12T10:23:00Z">
        <w:r w:rsidRPr="005D1CDB" w:rsidDel="004E21CA">
          <w:rPr>
            <w:rFonts w:asciiTheme="majorBidi" w:hAnsiTheme="majorBidi" w:cstheme="majorBidi"/>
            <w:sz w:val="28"/>
            <w:szCs w:val="28"/>
          </w:rPr>
          <w:delText xml:space="preserve">body and </w:delText>
        </w:r>
      </w:del>
      <w:r w:rsidRPr="005D1CDB">
        <w:rPr>
          <w:rFonts w:asciiTheme="majorBidi" w:hAnsiTheme="majorBidi" w:cstheme="majorBidi"/>
          <w:sz w:val="28"/>
          <w:szCs w:val="28"/>
        </w:rPr>
        <w:t>mind</w:t>
      </w:r>
      <w:ins w:id="2086" w:author="Jemma" w:date="2024-10-12T12:23:00Z" w16du:dateUtc="2024-10-12T10:23:00Z">
        <w:r w:rsidR="004E21CA">
          <w:rPr>
            <w:rFonts w:asciiTheme="majorBidi" w:hAnsiTheme="majorBidi" w:cstheme="majorBidi"/>
            <w:sz w:val="28"/>
            <w:szCs w:val="28"/>
          </w:rPr>
          <w:t xml:space="preserve"> and body</w:t>
        </w:r>
      </w:ins>
      <w:r w:rsidRPr="005D1CDB">
        <w:rPr>
          <w:rFonts w:asciiTheme="majorBidi" w:hAnsiTheme="majorBidi" w:cstheme="majorBidi"/>
          <w:sz w:val="28"/>
          <w:szCs w:val="28"/>
        </w:rPr>
        <w:t xml:space="preserve">, between </w:t>
      </w:r>
      <w:ins w:id="2087" w:author="Jemma" w:date="2024-10-12T12:23:00Z" w16du:dateUtc="2024-10-12T10:23:00Z">
        <w:r w:rsidR="004E21CA" w:rsidRPr="00741A83">
          <w:rPr>
            <w:rFonts w:asciiTheme="majorBidi" w:hAnsiTheme="majorBidi" w:cstheme="majorBidi"/>
            <w:sz w:val="28"/>
            <w:szCs w:val="28"/>
          </w:rPr>
          <w:t>C</w:t>
        </w:r>
        <w:r w:rsidR="004E21CA" w:rsidRPr="00741A83">
          <w:rPr>
            <w:rFonts w:asciiTheme="majorBidi" w:hAnsiTheme="majorBidi" w:cstheme="majorBidi"/>
            <w:sz w:val="28"/>
            <w:szCs w:val="28"/>
            <w:vertAlign w:val="superscript"/>
          </w:rPr>
          <w:t>Ψ</w:t>
        </w:r>
        <w:r w:rsidR="004E21CA" w:rsidRPr="005D1CDB">
          <w:rPr>
            <w:rFonts w:asciiTheme="majorBidi" w:hAnsiTheme="majorBidi" w:cstheme="majorBidi"/>
            <w:sz w:val="28"/>
            <w:szCs w:val="28"/>
          </w:rPr>
          <w:t xml:space="preserve"> </w:t>
        </w:r>
        <w:r w:rsidR="004E21CA">
          <w:rPr>
            <w:rFonts w:asciiTheme="majorBidi" w:hAnsiTheme="majorBidi" w:cstheme="majorBidi"/>
            <w:sz w:val="28"/>
            <w:szCs w:val="28"/>
          </w:rPr>
          <w:t xml:space="preserve">and </w:t>
        </w:r>
      </w:ins>
      <w:r w:rsidRPr="005D1CDB">
        <w:rPr>
          <w:rFonts w:asciiTheme="majorBidi" w:hAnsiTheme="majorBidi" w:cstheme="majorBidi"/>
          <w:sz w:val="28"/>
          <w:szCs w:val="28"/>
        </w:rPr>
        <w:t>the neurophysiology of the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brain</w:t>
      </w:r>
      <w:del w:id="2088" w:author="Jemma" w:date="2024-10-12T12:23:00Z" w16du:dateUtc="2024-10-12T10:23:00Z">
        <w:r w:rsidRPr="005D1CDB" w:rsidDel="004E21CA">
          <w:rPr>
            <w:rFonts w:asciiTheme="majorBidi" w:hAnsiTheme="majorBidi" w:cstheme="majorBidi"/>
            <w:sz w:val="28"/>
            <w:szCs w:val="28"/>
          </w:rPr>
          <w:delText xml:space="preserve"> and </w:delText>
        </w:r>
        <w:r w:rsidR="00505270" w:rsidRPr="00741A83" w:rsidDel="004E21CA">
          <w:rPr>
            <w:rFonts w:asciiTheme="majorBidi" w:hAnsiTheme="majorBidi" w:cstheme="majorBidi"/>
            <w:sz w:val="28"/>
            <w:szCs w:val="28"/>
          </w:rPr>
          <w:delText>C</w:delText>
        </w:r>
        <w:r w:rsidR="00505270" w:rsidRPr="00741A83" w:rsidDel="004E21CA">
          <w:rPr>
            <w:rFonts w:asciiTheme="majorBidi" w:hAnsiTheme="majorBidi" w:cstheme="majorBidi"/>
            <w:sz w:val="28"/>
            <w:szCs w:val="28"/>
            <w:vertAlign w:val="superscript"/>
          </w:rPr>
          <w:delText>Ψ</w:delText>
        </w:r>
      </w:del>
      <w:r w:rsidRPr="005D1CDB">
        <w:rPr>
          <w:rFonts w:asciiTheme="majorBidi" w:hAnsiTheme="majorBidi" w:cstheme="majorBidi"/>
          <w:sz w:val="28"/>
          <w:szCs w:val="28"/>
        </w:rPr>
        <w:t xml:space="preserve">. Any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000E17D5"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that </w:t>
      </w:r>
      <w:ins w:id="2089" w:author="Jemma" w:date="2024-10-12T12:24:00Z" w16du:dateUtc="2024-10-12T10:24:00Z">
        <w:r w:rsidR="00782C3E">
          <w:rPr>
            <w:rFonts w:asciiTheme="majorBidi" w:hAnsiTheme="majorBidi" w:cstheme="majorBidi"/>
            <w:sz w:val="28"/>
            <w:szCs w:val="28"/>
          </w:rPr>
          <w:t xml:space="preserve">has </w:t>
        </w:r>
      </w:ins>
      <w:r w:rsidRPr="005D1CDB">
        <w:rPr>
          <w:rFonts w:asciiTheme="majorBidi" w:hAnsiTheme="majorBidi" w:cstheme="majorBidi"/>
          <w:sz w:val="28"/>
          <w:szCs w:val="28"/>
        </w:rPr>
        <w:t>attempt</w:t>
      </w:r>
      <w:ins w:id="2090" w:author="Jemma" w:date="2024-10-12T12:24:00Z" w16du:dateUtc="2024-10-12T10:24:00Z">
        <w:r w:rsidR="00782C3E">
          <w:rPr>
            <w:rFonts w:asciiTheme="majorBidi" w:hAnsiTheme="majorBidi" w:cstheme="majorBidi"/>
            <w:sz w:val="28"/>
            <w:szCs w:val="28"/>
          </w:rPr>
          <w:t>ed</w:t>
        </w:r>
      </w:ins>
      <w:del w:id="2091" w:author="Jemma" w:date="2024-10-12T12:24:00Z" w16du:dateUtc="2024-10-12T10:24:00Z">
        <w:r w:rsidRPr="005D1CDB" w:rsidDel="00782C3E">
          <w:rPr>
            <w:rFonts w:asciiTheme="majorBidi" w:hAnsiTheme="majorBidi" w:cstheme="majorBidi"/>
            <w:sz w:val="28"/>
            <w:szCs w:val="28"/>
          </w:rPr>
          <w:delText>s</w:delText>
        </w:r>
      </w:del>
      <w:r w:rsidRPr="005D1CDB">
        <w:rPr>
          <w:rFonts w:asciiTheme="majorBidi" w:hAnsiTheme="majorBidi" w:cstheme="majorBidi"/>
          <w:sz w:val="28"/>
          <w:szCs w:val="28"/>
        </w:rPr>
        <w:t xml:space="preserve"> to describe the mind in terms of the neurophysiology of the brain has not borne fruit. All proposed theories are problematic, </w:t>
      </w:r>
      <w:r w:rsidR="00505270" w:rsidRPr="005D1CDB">
        <w:rPr>
          <w:rFonts w:asciiTheme="majorBidi" w:hAnsiTheme="majorBidi" w:cstheme="majorBidi"/>
          <w:sz w:val="28"/>
          <w:szCs w:val="28"/>
        </w:rPr>
        <w:t xml:space="preserve">including </w:t>
      </w:r>
      <w:r w:rsidR="00505270">
        <w:rPr>
          <w:rFonts w:asciiTheme="majorBidi" w:hAnsiTheme="majorBidi" w:cstheme="majorBidi"/>
          <w:sz w:val="28"/>
          <w:szCs w:val="28"/>
        </w:rPr>
        <w:t xml:space="preserve">theories based on causality, </w:t>
      </w:r>
      <w:r w:rsidRPr="005D1CDB">
        <w:rPr>
          <w:rFonts w:asciiTheme="majorBidi" w:hAnsiTheme="majorBidi" w:cstheme="majorBidi"/>
          <w:sz w:val="28"/>
          <w:szCs w:val="28"/>
        </w:rPr>
        <w:t xml:space="preserve">identity, functionalism, multiple realization, or supervenience </w:t>
      </w:r>
      <w:r w:rsidR="00505270">
        <w:rPr>
          <w:rFonts w:asciiTheme="majorBidi" w:hAnsiTheme="majorBidi" w:cstheme="majorBidi"/>
          <w:sz w:val="28"/>
          <w:szCs w:val="28"/>
        </w:rPr>
        <w:t>(</w:t>
      </w:r>
      <w:r w:rsidRPr="005D1CDB">
        <w:rPr>
          <w:rFonts w:asciiTheme="majorBidi" w:hAnsiTheme="majorBidi" w:cstheme="majorBidi"/>
          <w:sz w:val="28"/>
          <w:szCs w:val="28"/>
        </w:rPr>
        <w:t xml:space="preserve">which proposes that there </w:t>
      </w:r>
      <w:del w:id="2092" w:author="Jemma" w:date="2024-10-15T11:27:00Z" w16du:dateUtc="2024-10-15T09:27:00Z">
        <w:r w:rsidRPr="005D1CDB" w:rsidDel="0091593D">
          <w:rPr>
            <w:rFonts w:asciiTheme="majorBidi" w:hAnsiTheme="majorBidi" w:cstheme="majorBidi"/>
            <w:sz w:val="28"/>
            <w:szCs w:val="28"/>
          </w:rPr>
          <w:delText>is</w:delText>
        </w:r>
      </w:del>
      <w:ins w:id="2093" w:author="Jemma" w:date="2024-10-15T11:27:00Z" w16du:dateUtc="2024-10-15T09:27:00Z">
        <w:r w:rsidR="0091593D">
          <w:rPr>
            <w:rFonts w:asciiTheme="majorBidi" w:hAnsiTheme="majorBidi" w:cstheme="majorBidi"/>
            <w:sz w:val="28"/>
            <w:szCs w:val="28"/>
          </w:rPr>
          <w:t>are</w:t>
        </w:r>
      </w:ins>
      <w:r w:rsidRPr="005D1CDB">
        <w:rPr>
          <w:rFonts w:asciiTheme="majorBidi" w:hAnsiTheme="majorBidi" w:cstheme="majorBidi"/>
          <w:sz w:val="28"/>
          <w:szCs w:val="28"/>
        </w:rPr>
        <w:t xml:space="preserve"> no change</w:t>
      </w:r>
      <w:ins w:id="2094" w:author="Jemma" w:date="2024-10-15T11:27:00Z" w16du:dateUtc="2024-10-15T09:27:00Z">
        <w:r w:rsidR="0091593D">
          <w:rPr>
            <w:rFonts w:asciiTheme="majorBidi" w:hAnsiTheme="majorBidi" w:cstheme="majorBidi"/>
            <w:sz w:val="28"/>
            <w:szCs w:val="28"/>
          </w:rPr>
          <w:t>s</w:t>
        </w:r>
      </w:ins>
      <w:r w:rsidRPr="005D1CDB">
        <w:rPr>
          <w:rFonts w:asciiTheme="majorBidi" w:hAnsiTheme="majorBidi" w:cstheme="majorBidi"/>
          <w:sz w:val="28"/>
          <w:szCs w:val="28"/>
        </w:rPr>
        <w:t xml:space="preserve"> in </w:t>
      </w:r>
      <w:del w:id="2095" w:author="Jemma" w:date="2024-10-15T11:27:00Z" w16du:dateUtc="2024-10-15T09:27:00Z">
        <w:r w:rsidRPr="005D1CDB" w:rsidDel="0091593D">
          <w:rPr>
            <w:rFonts w:asciiTheme="majorBidi" w:hAnsiTheme="majorBidi" w:cstheme="majorBidi"/>
            <w:sz w:val="28"/>
            <w:szCs w:val="28"/>
          </w:rPr>
          <w:delText xml:space="preserve">the </w:delText>
        </w:r>
      </w:del>
      <w:r w:rsidRPr="005D1CDB">
        <w:rPr>
          <w:rFonts w:asciiTheme="majorBidi" w:hAnsiTheme="majorBidi" w:cstheme="majorBidi"/>
          <w:sz w:val="28"/>
          <w:szCs w:val="28"/>
        </w:rPr>
        <w:t>MS</w:t>
      </w:r>
      <w:ins w:id="2096" w:author="Jemma" w:date="2024-10-15T11:27:00Z" w16du:dateUtc="2024-10-15T09:27:00Z">
        <w:r w:rsidR="0091593D">
          <w:rPr>
            <w:rFonts w:asciiTheme="majorBidi" w:hAnsiTheme="majorBidi" w:cstheme="majorBidi"/>
            <w:sz w:val="28"/>
            <w:szCs w:val="28"/>
          </w:rPr>
          <w:t>s</w:t>
        </w:r>
      </w:ins>
      <w:r w:rsidR="009C3F0E">
        <w:rPr>
          <w:rFonts w:asciiTheme="majorBidi" w:hAnsiTheme="majorBidi" w:cstheme="majorBidi"/>
          <w:sz w:val="28"/>
          <w:szCs w:val="28"/>
        </w:rPr>
        <w:t xml:space="preserve"> </w:t>
      </w:r>
      <w:del w:id="2097" w:author="Jemma" w:date="2024-10-15T11:25:00Z" w16du:dateUtc="2024-10-15T09:25:00Z">
        <w:r w:rsidR="009C3F0E" w:rsidDel="0091593D">
          <w:rPr>
            <w:rFonts w:asciiTheme="majorBidi" w:hAnsiTheme="majorBidi" w:cstheme="majorBidi"/>
            <w:sz w:val="28"/>
            <w:szCs w:val="28"/>
          </w:rPr>
          <w:delText xml:space="preserve">[(mental state] </w:delText>
        </w:r>
      </w:del>
      <w:r w:rsidRPr="005D1CDB">
        <w:rPr>
          <w:rFonts w:asciiTheme="majorBidi" w:hAnsiTheme="majorBidi" w:cstheme="majorBidi"/>
          <w:sz w:val="28"/>
          <w:szCs w:val="28"/>
        </w:rPr>
        <w:t xml:space="preserve">without </w:t>
      </w:r>
      <w:del w:id="2098" w:author="Jemma" w:date="2024-10-15T11:27:00Z" w16du:dateUtc="2024-10-15T09:27:00Z">
        <w:r w:rsidRPr="005D1CDB" w:rsidDel="0091593D">
          <w:rPr>
            <w:rFonts w:asciiTheme="majorBidi" w:hAnsiTheme="majorBidi" w:cstheme="majorBidi"/>
            <w:sz w:val="28"/>
            <w:szCs w:val="28"/>
          </w:rPr>
          <w:delText xml:space="preserve">a </w:delText>
        </w:r>
      </w:del>
      <w:r w:rsidRPr="005D1CDB">
        <w:rPr>
          <w:rFonts w:asciiTheme="majorBidi" w:hAnsiTheme="majorBidi" w:cstheme="majorBidi"/>
          <w:sz w:val="28"/>
          <w:szCs w:val="28"/>
        </w:rPr>
        <w:t>change</w:t>
      </w:r>
      <w:ins w:id="2099" w:author="Jemma" w:date="2024-10-15T11:27:00Z" w16du:dateUtc="2024-10-15T09:27:00Z">
        <w:r w:rsidR="0091593D">
          <w:rPr>
            <w:rFonts w:asciiTheme="majorBidi" w:hAnsiTheme="majorBidi" w:cstheme="majorBidi"/>
            <w:sz w:val="28"/>
            <w:szCs w:val="28"/>
          </w:rPr>
          <w:t>s</w:t>
        </w:r>
      </w:ins>
      <w:r w:rsidRPr="005D1CDB">
        <w:rPr>
          <w:rFonts w:asciiTheme="majorBidi" w:hAnsiTheme="majorBidi" w:cstheme="majorBidi"/>
          <w:sz w:val="28"/>
          <w:szCs w:val="28"/>
        </w:rPr>
        <w:t xml:space="preserve"> in </w:t>
      </w:r>
      <w:del w:id="2100" w:author="Jemma" w:date="2024-10-15T11:27:00Z" w16du:dateUtc="2024-10-15T09:27:00Z">
        <w:r w:rsidRPr="005D1CDB" w:rsidDel="0091593D">
          <w:rPr>
            <w:rFonts w:asciiTheme="majorBidi" w:hAnsiTheme="majorBidi" w:cstheme="majorBidi"/>
            <w:sz w:val="28"/>
            <w:szCs w:val="28"/>
          </w:rPr>
          <w:delText xml:space="preserve">the </w:delText>
        </w:r>
      </w:del>
      <w:r w:rsidRPr="005D1CDB">
        <w:rPr>
          <w:rFonts w:asciiTheme="majorBidi" w:hAnsiTheme="majorBidi" w:cstheme="majorBidi"/>
          <w:sz w:val="28"/>
          <w:szCs w:val="28"/>
        </w:rPr>
        <w:t>NS</w:t>
      </w:r>
      <w:ins w:id="2101" w:author="Jemma" w:date="2024-10-15T11:27:00Z" w16du:dateUtc="2024-10-15T09:27:00Z">
        <w:r w:rsidR="0091593D">
          <w:rPr>
            <w:rFonts w:asciiTheme="majorBidi" w:hAnsiTheme="majorBidi" w:cstheme="majorBidi"/>
            <w:sz w:val="28"/>
            <w:szCs w:val="28"/>
          </w:rPr>
          <w:t>s</w:t>
        </w:r>
      </w:ins>
      <w:ins w:id="2102" w:author="JA" w:date="2024-10-27T12:23:00Z" w16du:dateUtc="2024-10-27T10:23:00Z">
        <w:r w:rsidR="004A3FCC">
          <w:rPr>
            <w:rFonts w:asciiTheme="majorBidi" w:hAnsiTheme="majorBidi" w:cstheme="majorBidi"/>
            <w:sz w:val="28"/>
            <w:szCs w:val="28"/>
          </w:rPr>
          <w:t>)</w:t>
        </w:r>
      </w:ins>
      <w:del w:id="2103" w:author="Jemma" w:date="2024-10-15T11:25:00Z" w16du:dateUtc="2024-10-15T09:25:00Z">
        <w:r w:rsidR="009C3F0E" w:rsidDel="0091593D">
          <w:rPr>
            <w:rFonts w:asciiTheme="majorBidi" w:hAnsiTheme="majorBidi" w:cstheme="majorBidi"/>
            <w:sz w:val="28"/>
            <w:szCs w:val="28"/>
          </w:rPr>
          <w:delText xml:space="preserve"> [neurophysiological state]</w:delText>
        </w:r>
        <w:r w:rsidR="00505270" w:rsidDel="0091593D">
          <w:rPr>
            <w:rFonts w:asciiTheme="majorBidi" w:hAnsiTheme="majorBidi" w:cstheme="majorBidi"/>
            <w:sz w:val="28"/>
            <w:szCs w:val="28"/>
          </w:rPr>
          <w:delText>)</w:delText>
        </w:r>
      </w:del>
      <w:r w:rsidRPr="005D1CDB">
        <w:rPr>
          <w:rFonts w:asciiTheme="majorBidi" w:hAnsiTheme="majorBidi" w:cstheme="majorBidi"/>
          <w:sz w:val="28"/>
          <w:szCs w:val="28"/>
        </w:rPr>
        <w:t xml:space="preserve">. </w:t>
      </w:r>
      <w:del w:id="2104" w:author="Jemma" w:date="2024-10-15T11:28:00Z" w16du:dateUtc="2024-10-15T09:28:00Z">
        <w:r w:rsidRPr="005D1CDB" w:rsidDel="00656DF0">
          <w:rPr>
            <w:rFonts w:asciiTheme="majorBidi" w:hAnsiTheme="majorBidi" w:cstheme="majorBidi"/>
            <w:sz w:val="28"/>
            <w:szCs w:val="28"/>
          </w:rPr>
          <w:delText xml:space="preserve">In each case, </w:delText>
        </w:r>
      </w:del>
      <w:del w:id="2105" w:author="Jemma" w:date="2024-10-12T12:25:00Z" w16du:dateUtc="2024-10-12T10:25:00Z">
        <w:r w:rsidRPr="005D1CDB" w:rsidDel="00782C3E">
          <w:rPr>
            <w:rFonts w:asciiTheme="majorBidi" w:hAnsiTheme="majorBidi" w:cstheme="majorBidi"/>
            <w:sz w:val="28"/>
            <w:szCs w:val="28"/>
          </w:rPr>
          <w:delText>serious problems</w:delText>
        </w:r>
      </w:del>
      <w:del w:id="2106" w:author="Jemma" w:date="2024-10-15T11:28:00Z" w16du:dateUtc="2024-10-15T09:28:00Z">
        <w:r w:rsidRPr="005D1CDB" w:rsidDel="00656DF0">
          <w:rPr>
            <w:rFonts w:asciiTheme="majorBidi" w:hAnsiTheme="majorBidi" w:cstheme="majorBidi"/>
            <w:sz w:val="28"/>
            <w:szCs w:val="28"/>
          </w:rPr>
          <w:delText xml:space="preserve"> </w:delText>
        </w:r>
      </w:del>
      <w:del w:id="2107" w:author="Jemma" w:date="2024-10-15T11:27:00Z" w16du:dateUtc="2024-10-15T09:27:00Z">
        <w:r w:rsidRPr="005D1CDB" w:rsidDel="00656DF0">
          <w:rPr>
            <w:rFonts w:asciiTheme="majorBidi" w:hAnsiTheme="majorBidi" w:cstheme="majorBidi"/>
            <w:sz w:val="28"/>
            <w:szCs w:val="28"/>
          </w:rPr>
          <w:delText>were</w:delText>
        </w:r>
      </w:del>
      <w:del w:id="2108" w:author="Jemma" w:date="2024-10-15T11:28:00Z" w16du:dateUtc="2024-10-15T09:28:00Z">
        <w:r w:rsidRPr="005D1CDB" w:rsidDel="00656DF0">
          <w:rPr>
            <w:rFonts w:asciiTheme="majorBidi" w:hAnsiTheme="majorBidi" w:cstheme="majorBidi"/>
            <w:sz w:val="28"/>
            <w:szCs w:val="28"/>
          </w:rPr>
          <w:delText xml:space="preserve"> raised </w:delText>
        </w:r>
        <w:r w:rsidRPr="005D1CDB" w:rsidDel="00656DF0">
          <w:rPr>
            <w:rFonts w:asciiTheme="majorBidi" w:hAnsiTheme="majorBidi" w:cstheme="majorBidi"/>
            <w:sz w:val="28"/>
            <w:szCs w:val="28"/>
          </w:rPr>
          <w:lastRenderedPageBreak/>
          <w:delText>against the proposed theory and it was</w:delText>
        </w:r>
      </w:del>
      <w:ins w:id="2109" w:author="Jemma" w:date="2024-10-15T11:28:00Z" w16du:dateUtc="2024-10-15T09:28:00Z">
        <w:r w:rsidR="00656DF0">
          <w:rPr>
            <w:rFonts w:asciiTheme="majorBidi" w:hAnsiTheme="majorBidi" w:cstheme="majorBidi"/>
            <w:sz w:val="28"/>
            <w:szCs w:val="28"/>
          </w:rPr>
          <w:t xml:space="preserve">Each of these </w:t>
        </w:r>
      </w:ins>
      <w:ins w:id="2110" w:author="Jemma" w:date="2024-10-15T11:29:00Z" w16du:dateUtc="2024-10-15T09:29:00Z">
        <w:r w:rsidR="00656DF0">
          <w:rPr>
            <w:rFonts w:asciiTheme="majorBidi" w:hAnsiTheme="majorBidi" w:cstheme="majorBidi"/>
            <w:sz w:val="28"/>
            <w:szCs w:val="28"/>
          </w:rPr>
          <w:t>theories has been</w:t>
        </w:r>
      </w:ins>
      <w:r w:rsidRPr="005D1CDB">
        <w:rPr>
          <w:rFonts w:asciiTheme="majorBidi" w:hAnsiTheme="majorBidi" w:cstheme="majorBidi"/>
          <w:sz w:val="28"/>
          <w:szCs w:val="28"/>
        </w:rPr>
        <w:t xml:space="preserve"> rejected by </w:t>
      </w:r>
      <w:del w:id="2111" w:author="Jemma" w:date="2024-10-15T11:29:00Z" w16du:dateUtc="2024-10-15T09:29:00Z">
        <w:r w:rsidRPr="005D1CDB" w:rsidDel="00656DF0">
          <w:rPr>
            <w:rFonts w:asciiTheme="majorBidi" w:hAnsiTheme="majorBidi" w:cstheme="majorBidi"/>
            <w:sz w:val="28"/>
            <w:szCs w:val="28"/>
          </w:rPr>
          <w:delText>m</w:delText>
        </w:r>
        <w:r w:rsidR="00505270" w:rsidDel="00656DF0">
          <w:rPr>
            <w:rFonts w:asciiTheme="majorBidi" w:hAnsiTheme="majorBidi" w:cstheme="majorBidi"/>
            <w:sz w:val="28"/>
            <w:szCs w:val="28"/>
          </w:rPr>
          <w:delText>any</w:delText>
        </w:r>
        <w:r w:rsidRPr="005D1CDB" w:rsidDel="00656DF0">
          <w:rPr>
            <w:rFonts w:asciiTheme="majorBidi" w:hAnsiTheme="majorBidi" w:cstheme="majorBidi"/>
            <w:sz w:val="28"/>
            <w:szCs w:val="28"/>
          </w:rPr>
          <w:delText xml:space="preserve"> </w:delText>
        </w:r>
      </w:del>
      <w:r w:rsidRPr="005D1CDB">
        <w:rPr>
          <w:rFonts w:asciiTheme="majorBidi" w:hAnsiTheme="majorBidi" w:cstheme="majorBidi"/>
          <w:sz w:val="28"/>
          <w:szCs w:val="28"/>
        </w:rPr>
        <w:t>researchers.</w:t>
      </w:r>
    </w:p>
    <w:p w14:paraId="4F2D4941" w14:textId="551AAC22" w:rsidR="00C5343E" w:rsidRPr="005D1CDB" w:rsidRDefault="00C5343E" w:rsidP="00C00074">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In my opinion, the attempt to</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explain </w:t>
      </w:r>
      <w:r w:rsidR="00C00074" w:rsidRPr="00741A83">
        <w:rPr>
          <w:rFonts w:asciiTheme="majorBidi" w:hAnsiTheme="majorBidi" w:cstheme="majorBidi"/>
          <w:sz w:val="28"/>
          <w:szCs w:val="28"/>
        </w:rPr>
        <w:t>C</w:t>
      </w:r>
      <w:r w:rsidR="00C00074" w:rsidRPr="00741A83">
        <w:rPr>
          <w:rFonts w:asciiTheme="majorBidi" w:hAnsiTheme="majorBidi" w:cstheme="majorBidi"/>
          <w:sz w:val="28"/>
          <w:szCs w:val="28"/>
          <w:vertAlign w:val="superscript"/>
        </w:rPr>
        <w:t>Ψ</w:t>
      </w:r>
      <w:r w:rsidR="00C00074" w:rsidRPr="005D1CDB">
        <w:rPr>
          <w:rFonts w:asciiTheme="majorBidi" w:hAnsiTheme="majorBidi" w:cstheme="majorBidi"/>
          <w:sz w:val="28"/>
          <w:szCs w:val="28"/>
        </w:rPr>
        <w:t xml:space="preserve"> </w:t>
      </w:r>
      <w:del w:id="2112" w:author="Jemma" w:date="2024-10-12T15:47:00Z" w16du:dateUtc="2024-10-12T13:47:00Z">
        <w:r w:rsidRPr="005D1CDB" w:rsidDel="00D31B23">
          <w:rPr>
            <w:rFonts w:asciiTheme="majorBidi" w:hAnsiTheme="majorBidi" w:cstheme="majorBidi"/>
            <w:sz w:val="28"/>
            <w:szCs w:val="28"/>
          </w:rPr>
          <w:delText>via</w:delText>
        </w:r>
      </w:del>
      <w:ins w:id="2113" w:author="Jemma" w:date="2024-10-12T15:47:00Z" w16du:dateUtc="2024-10-12T13:47:00Z">
        <w:r w:rsidR="00D31B23">
          <w:rPr>
            <w:rFonts w:asciiTheme="majorBidi" w:hAnsiTheme="majorBidi" w:cstheme="majorBidi"/>
            <w:sz w:val="28"/>
            <w:szCs w:val="28"/>
          </w:rPr>
          <w:t>based on</w:t>
        </w:r>
      </w:ins>
      <w:r w:rsidRPr="005D1CDB">
        <w:rPr>
          <w:rFonts w:asciiTheme="majorBidi" w:hAnsiTheme="majorBidi" w:cstheme="majorBidi"/>
          <w:sz w:val="28"/>
          <w:szCs w:val="28"/>
        </w:rPr>
        <w:t xml:space="preserve"> neurophysiological processes in the brain</w:t>
      </w:r>
      <w:del w:id="2114" w:author="Jemma" w:date="2024-10-12T15:48:00Z" w16du:dateUtc="2024-10-12T13:48:00Z">
        <w:r w:rsidRPr="005D1CDB" w:rsidDel="00D31B23">
          <w:rPr>
            <w:rFonts w:asciiTheme="majorBidi" w:hAnsiTheme="majorBidi" w:cstheme="majorBidi"/>
            <w:sz w:val="28"/>
            <w:szCs w:val="28"/>
          </w:rPr>
          <w:delText xml:space="preserve"> </w:delText>
        </w:r>
      </w:del>
      <w:del w:id="2115" w:author="Jemma" w:date="2024-10-12T15:47:00Z" w16du:dateUtc="2024-10-12T13:47:00Z">
        <w:r w:rsidRPr="005D1CDB" w:rsidDel="00D31B23">
          <w:rPr>
            <w:rFonts w:asciiTheme="majorBidi" w:hAnsiTheme="majorBidi" w:cstheme="majorBidi"/>
            <w:sz w:val="28"/>
            <w:szCs w:val="28"/>
          </w:rPr>
          <w:delText>r</w:delText>
        </w:r>
      </w:del>
      <w:del w:id="2116" w:author="Jemma" w:date="2024-10-12T15:48:00Z" w16du:dateUtc="2024-10-12T13:48:00Z">
        <w:r w:rsidRPr="005D1CDB" w:rsidDel="00D31B23">
          <w:rPr>
            <w:rFonts w:asciiTheme="majorBidi" w:hAnsiTheme="majorBidi" w:cstheme="majorBidi"/>
            <w:sz w:val="28"/>
            <w:szCs w:val="28"/>
          </w:rPr>
          <w:delText>aises a significant problem</w:delText>
        </w:r>
      </w:del>
      <w:ins w:id="2117" w:author="Jemma" w:date="2024-10-12T15:48:00Z" w16du:dateUtc="2024-10-12T13:48:00Z">
        <w:r w:rsidR="00D31B23">
          <w:rPr>
            <w:rFonts w:asciiTheme="majorBidi" w:hAnsiTheme="majorBidi" w:cstheme="majorBidi"/>
            <w:sz w:val="28"/>
            <w:szCs w:val="28"/>
          </w:rPr>
          <w:t xml:space="preserve"> is problematic</w:t>
        </w:r>
      </w:ins>
      <w:r w:rsidRPr="005D1CDB">
        <w:rPr>
          <w:rFonts w:asciiTheme="majorBidi" w:hAnsiTheme="majorBidi" w:cstheme="majorBidi"/>
          <w:sz w:val="28"/>
          <w:szCs w:val="28"/>
        </w:rPr>
        <w:t xml:space="preserve">. On the one hand, </w:t>
      </w:r>
      <w:del w:id="2118" w:author="Jemma" w:date="2024-10-12T15:48:00Z" w16du:dateUtc="2024-10-12T13:48:00Z">
        <w:r w:rsidRPr="005D1CDB" w:rsidDel="00D31B23">
          <w:rPr>
            <w:rFonts w:asciiTheme="majorBidi" w:hAnsiTheme="majorBidi" w:cstheme="majorBidi"/>
            <w:sz w:val="28"/>
            <w:szCs w:val="28"/>
          </w:rPr>
          <w:delText>the attempt</w:delText>
        </w:r>
      </w:del>
      <w:ins w:id="2119" w:author="Jemma" w:date="2024-10-12T15:48:00Z" w16du:dateUtc="2024-10-12T13:48:00Z">
        <w:r w:rsidR="00D31B23">
          <w:rPr>
            <w:rFonts w:asciiTheme="majorBidi" w:hAnsiTheme="majorBidi" w:cstheme="majorBidi"/>
            <w:sz w:val="28"/>
            <w:szCs w:val="28"/>
          </w:rPr>
          <w:t>it is tempting</w:t>
        </w:r>
      </w:ins>
      <w:r w:rsidRPr="005D1CDB">
        <w:rPr>
          <w:rFonts w:asciiTheme="majorBidi" w:hAnsiTheme="majorBidi" w:cstheme="majorBidi"/>
          <w:sz w:val="28"/>
          <w:szCs w:val="28"/>
        </w:rPr>
        <w:t xml:space="preserve"> to reduce </w:t>
      </w:r>
      <w:del w:id="2120" w:author="Jemma" w:date="2024-10-12T15:50:00Z" w16du:dateUtc="2024-10-12T13:50:00Z">
        <w:r w:rsidRPr="005D1CDB" w:rsidDel="00D31B23">
          <w:rPr>
            <w:rFonts w:asciiTheme="majorBidi" w:hAnsiTheme="majorBidi" w:cstheme="majorBidi"/>
            <w:sz w:val="28"/>
            <w:szCs w:val="28"/>
          </w:rPr>
          <w:delText xml:space="preserve">the </w:delText>
        </w:r>
      </w:del>
      <w:r w:rsidRPr="005D1CDB">
        <w:rPr>
          <w:rFonts w:asciiTheme="majorBidi" w:hAnsiTheme="majorBidi" w:cstheme="majorBidi"/>
          <w:sz w:val="28"/>
          <w:szCs w:val="28"/>
        </w:rPr>
        <w:t>MS</w:t>
      </w:r>
      <w:ins w:id="2121" w:author="Jemma" w:date="2024-10-12T15:50:00Z" w16du:dateUtc="2024-10-12T13:50:00Z">
        <w:r w:rsidR="00D31B23">
          <w:rPr>
            <w:rFonts w:asciiTheme="majorBidi" w:hAnsiTheme="majorBidi" w:cstheme="majorBidi"/>
            <w:sz w:val="28"/>
            <w:szCs w:val="28"/>
          </w:rPr>
          <w:t>s</w:t>
        </w:r>
      </w:ins>
      <w:r w:rsidRPr="005D1CDB">
        <w:rPr>
          <w:rFonts w:asciiTheme="majorBidi" w:hAnsiTheme="majorBidi" w:cstheme="majorBidi"/>
          <w:sz w:val="28"/>
          <w:szCs w:val="28"/>
        </w:rPr>
        <w:t xml:space="preserve"> to </w:t>
      </w:r>
      <w:del w:id="2122" w:author="Jemma" w:date="2024-10-12T15:50:00Z" w16du:dateUtc="2024-10-12T13:50:00Z">
        <w:r w:rsidRPr="005D1CDB" w:rsidDel="00D31B23">
          <w:rPr>
            <w:rFonts w:asciiTheme="majorBidi" w:hAnsiTheme="majorBidi" w:cstheme="majorBidi"/>
            <w:sz w:val="28"/>
            <w:szCs w:val="28"/>
          </w:rPr>
          <w:delText xml:space="preserve">the </w:delText>
        </w:r>
      </w:del>
      <w:r w:rsidRPr="005D1CDB">
        <w:rPr>
          <w:rFonts w:asciiTheme="majorBidi" w:hAnsiTheme="majorBidi" w:cstheme="majorBidi"/>
          <w:sz w:val="28"/>
          <w:szCs w:val="28"/>
        </w:rPr>
        <w:t>NS</w:t>
      </w:r>
      <w:ins w:id="2123" w:author="Jemma" w:date="2024-10-12T15:50:00Z" w16du:dateUtc="2024-10-12T13:50:00Z">
        <w:r w:rsidR="00D31B23">
          <w:rPr>
            <w:rFonts w:asciiTheme="majorBidi" w:hAnsiTheme="majorBidi" w:cstheme="majorBidi"/>
            <w:sz w:val="28"/>
            <w:szCs w:val="28"/>
          </w:rPr>
          <w:t>s</w:t>
        </w:r>
      </w:ins>
      <w:del w:id="2124" w:author="Jemma" w:date="2024-10-12T15:48:00Z" w16du:dateUtc="2024-10-12T13:48:00Z">
        <w:r w:rsidRPr="005D1CDB" w:rsidDel="00D31B23">
          <w:rPr>
            <w:rFonts w:asciiTheme="majorBidi" w:hAnsiTheme="majorBidi" w:cstheme="majorBidi"/>
            <w:sz w:val="28"/>
            <w:szCs w:val="28"/>
          </w:rPr>
          <w:delText xml:space="preserve"> is tempting</w:delText>
        </w:r>
      </w:del>
      <w:del w:id="2125" w:author="Jemma" w:date="2024-10-15T11:31:00Z" w16du:dateUtc="2024-10-15T09:31:00Z">
        <w:r w:rsidRPr="005D1CDB" w:rsidDel="00656DF0">
          <w:rPr>
            <w:rFonts w:asciiTheme="majorBidi" w:hAnsiTheme="majorBidi" w:cstheme="majorBidi"/>
            <w:sz w:val="28"/>
            <w:szCs w:val="28"/>
          </w:rPr>
          <w:delText>,</w:delText>
        </w:r>
      </w:del>
      <w:r w:rsidRPr="005D1CDB">
        <w:rPr>
          <w:rFonts w:asciiTheme="majorBidi" w:hAnsiTheme="majorBidi" w:cstheme="majorBidi"/>
          <w:sz w:val="28"/>
          <w:szCs w:val="28"/>
        </w:rPr>
        <w:t xml:space="preserve"> since </w:t>
      </w:r>
      <w:del w:id="2126" w:author="Jemma" w:date="2024-10-12T15:50:00Z" w16du:dateUtc="2024-10-12T13:50:00Z">
        <w:r w:rsidRPr="005D1CDB" w:rsidDel="00D31B23">
          <w:rPr>
            <w:rFonts w:asciiTheme="majorBidi" w:hAnsiTheme="majorBidi" w:cstheme="majorBidi"/>
            <w:sz w:val="28"/>
            <w:szCs w:val="28"/>
          </w:rPr>
          <w:delText xml:space="preserve">then </w:delText>
        </w:r>
      </w:del>
      <w:r w:rsidRPr="005D1CDB">
        <w:rPr>
          <w:rFonts w:asciiTheme="majorBidi" w:hAnsiTheme="majorBidi" w:cstheme="majorBidi"/>
          <w:sz w:val="28"/>
          <w:szCs w:val="28"/>
        </w:rPr>
        <w:t xml:space="preserve">behavior as a whole (including conscious behavior) can </w:t>
      </w:r>
      <w:ins w:id="2127" w:author="Jemma" w:date="2024-10-12T15:50:00Z" w16du:dateUtc="2024-10-12T13:50:00Z">
        <w:r w:rsidR="00D31B23">
          <w:rPr>
            <w:rFonts w:asciiTheme="majorBidi" w:hAnsiTheme="majorBidi" w:cstheme="majorBidi"/>
            <w:sz w:val="28"/>
            <w:szCs w:val="28"/>
          </w:rPr>
          <w:t xml:space="preserve">then </w:t>
        </w:r>
      </w:ins>
      <w:r w:rsidRPr="005D1CDB">
        <w:rPr>
          <w:rFonts w:asciiTheme="majorBidi" w:hAnsiTheme="majorBidi" w:cstheme="majorBidi"/>
          <w:sz w:val="28"/>
          <w:szCs w:val="28"/>
        </w:rPr>
        <w:t xml:space="preserve">be explained by </w:t>
      </w:r>
      <w:del w:id="2128" w:author="Jemma" w:date="2024-10-12T15:50:00Z" w16du:dateUtc="2024-10-12T13:50:00Z">
        <w:r w:rsidRPr="005D1CDB" w:rsidDel="00D31B23">
          <w:rPr>
            <w:rFonts w:asciiTheme="majorBidi" w:hAnsiTheme="majorBidi" w:cstheme="majorBidi"/>
            <w:sz w:val="28"/>
            <w:szCs w:val="28"/>
          </w:rPr>
          <w:delText xml:space="preserve">relying on the </w:delText>
        </w:r>
      </w:del>
      <w:r w:rsidRPr="005D1CDB">
        <w:rPr>
          <w:rFonts w:asciiTheme="majorBidi" w:hAnsiTheme="majorBidi" w:cstheme="majorBidi"/>
          <w:sz w:val="28"/>
          <w:szCs w:val="28"/>
        </w:rPr>
        <w:t>neurophysiological causal theories already known to science</w:t>
      </w:r>
      <w:r w:rsidR="00505270">
        <w:rPr>
          <w:rFonts w:asciiTheme="majorBidi" w:hAnsiTheme="majorBidi" w:cstheme="majorBidi"/>
          <w:sz w:val="28"/>
          <w:szCs w:val="28"/>
        </w:rPr>
        <w:t>.</w:t>
      </w:r>
      <w:r w:rsidRPr="005D1CDB">
        <w:rPr>
          <w:rFonts w:asciiTheme="majorBidi" w:hAnsiTheme="majorBidi" w:cstheme="majorBidi"/>
          <w:sz w:val="28"/>
          <w:szCs w:val="28"/>
        </w:rPr>
        <w:t xml:space="preserve"> On the other hand, if </w:t>
      </w:r>
      <w:del w:id="2129" w:author="Jemma" w:date="2024-10-12T15:54:00Z" w16du:dateUtc="2024-10-12T13:54:00Z">
        <w:r w:rsidRPr="005D1CDB" w:rsidDel="00565542">
          <w:rPr>
            <w:rFonts w:asciiTheme="majorBidi" w:hAnsiTheme="majorBidi" w:cstheme="majorBidi"/>
            <w:sz w:val="28"/>
            <w:szCs w:val="28"/>
          </w:rPr>
          <w:delText xml:space="preserve">the explanation for </w:delText>
        </w:r>
      </w:del>
      <w:r w:rsidRPr="005D1CDB">
        <w:rPr>
          <w:rFonts w:asciiTheme="majorBidi" w:hAnsiTheme="majorBidi" w:cstheme="majorBidi"/>
          <w:sz w:val="28"/>
          <w:szCs w:val="28"/>
        </w:rPr>
        <w:t xml:space="preserve">behavior </w:t>
      </w:r>
      <w:del w:id="2130" w:author="Jemma" w:date="2024-10-12T15:55:00Z" w16du:dateUtc="2024-10-12T13:55:00Z">
        <w:r w:rsidRPr="005D1CDB" w:rsidDel="00565542">
          <w:rPr>
            <w:rFonts w:asciiTheme="majorBidi" w:hAnsiTheme="majorBidi" w:cstheme="majorBidi"/>
            <w:sz w:val="28"/>
            <w:szCs w:val="28"/>
          </w:rPr>
          <w:delText>is covered</w:delText>
        </w:r>
      </w:del>
      <w:ins w:id="2131" w:author="Jemma" w:date="2024-10-12T15:55:00Z" w16du:dateUtc="2024-10-12T13:55:00Z">
        <w:r w:rsidR="00565542">
          <w:rPr>
            <w:rFonts w:asciiTheme="majorBidi" w:hAnsiTheme="majorBidi" w:cstheme="majorBidi"/>
            <w:sz w:val="28"/>
            <w:szCs w:val="28"/>
          </w:rPr>
          <w:t>can be explained</w:t>
        </w:r>
      </w:ins>
      <w:r w:rsidRPr="005D1CDB">
        <w:rPr>
          <w:rFonts w:asciiTheme="majorBidi" w:hAnsiTheme="majorBidi" w:cstheme="majorBidi"/>
          <w:sz w:val="28"/>
          <w:szCs w:val="28"/>
        </w:rPr>
        <w:t xml:space="preserve"> entirely by </w:t>
      </w:r>
      <w:del w:id="2132" w:author="Jemma" w:date="2024-10-12T15:55:00Z" w16du:dateUtc="2024-10-12T13:55:00Z">
        <w:r w:rsidRPr="005D1CDB" w:rsidDel="00565542">
          <w:rPr>
            <w:rFonts w:asciiTheme="majorBidi" w:hAnsiTheme="majorBidi" w:cstheme="majorBidi"/>
            <w:sz w:val="28"/>
            <w:szCs w:val="28"/>
          </w:rPr>
          <w:delText xml:space="preserve">the </w:delText>
        </w:r>
      </w:del>
      <w:r w:rsidRPr="005D1CDB">
        <w:rPr>
          <w:rFonts w:asciiTheme="majorBidi" w:hAnsiTheme="majorBidi" w:cstheme="majorBidi"/>
          <w:sz w:val="28"/>
          <w:szCs w:val="28"/>
        </w:rPr>
        <w:t>NS</w:t>
      </w:r>
      <w:ins w:id="2133" w:author="Jemma" w:date="2024-10-12T15:54:00Z" w16du:dateUtc="2024-10-12T13:54:00Z">
        <w:r w:rsidR="00565542">
          <w:rPr>
            <w:rFonts w:asciiTheme="majorBidi" w:hAnsiTheme="majorBidi" w:cstheme="majorBidi"/>
            <w:sz w:val="28"/>
            <w:szCs w:val="28"/>
          </w:rPr>
          <w:t>s</w:t>
        </w:r>
      </w:ins>
      <w:r w:rsidRPr="005D1CDB">
        <w:rPr>
          <w:rFonts w:asciiTheme="majorBidi" w:hAnsiTheme="majorBidi" w:cstheme="majorBidi"/>
          <w:sz w:val="28"/>
          <w:szCs w:val="28"/>
        </w:rPr>
        <w:t xml:space="preserve">, what is the value </w:t>
      </w:r>
      <w:del w:id="2134" w:author="Jemma" w:date="2024-10-12T15:55:00Z" w16du:dateUtc="2024-10-12T13:55:00Z">
        <w:r w:rsidRPr="005D1CDB" w:rsidDel="00565542">
          <w:rPr>
            <w:rFonts w:asciiTheme="majorBidi" w:hAnsiTheme="majorBidi" w:cstheme="majorBidi"/>
            <w:sz w:val="28"/>
            <w:szCs w:val="28"/>
          </w:rPr>
          <w:delText xml:space="preserve">and importance </w:delText>
        </w:r>
      </w:del>
      <w:r w:rsidRPr="005D1CDB">
        <w:rPr>
          <w:rFonts w:asciiTheme="majorBidi" w:hAnsiTheme="majorBidi" w:cstheme="majorBidi"/>
          <w:sz w:val="28"/>
          <w:szCs w:val="28"/>
        </w:rPr>
        <w:t xml:space="preserve">of an explanation based on </w:t>
      </w:r>
      <w:del w:id="2135" w:author="Jemma" w:date="2024-10-12T15:56:00Z" w16du:dateUtc="2024-10-12T13:56:00Z">
        <w:r w:rsidRPr="005D1CDB" w:rsidDel="00565542">
          <w:rPr>
            <w:rFonts w:asciiTheme="majorBidi" w:hAnsiTheme="majorBidi" w:cstheme="majorBidi"/>
            <w:sz w:val="28"/>
            <w:szCs w:val="28"/>
          </w:rPr>
          <w:delText xml:space="preserve">the </w:delText>
        </w:r>
      </w:del>
      <w:r w:rsidRPr="005D1CDB">
        <w:rPr>
          <w:rFonts w:asciiTheme="majorBidi" w:hAnsiTheme="majorBidi" w:cstheme="majorBidi"/>
          <w:sz w:val="28"/>
          <w:szCs w:val="28"/>
        </w:rPr>
        <w:t>MS</w:t>
      </w:r>
      <w:ins w:id="2136" w:author="Jemma" w:date="2024-10-12T15:56:00Z" w16du:dateUtc="2024-10-12T13:56:00Z">
        <w:r w:rsidR="00565542">
          <w:rPr>
            <w:rFonts w:asciiTheme="majorBidi" w:hAnsiTheme="majorBidi" w:cstheme="majorBidi"/>
            <w:sz w:val="28"/>
            <w:szCs w:val="28"/>
          </w:rPr>
          <w:t>s</w:t>
        </w:r>
      </w:ins>
      <w:r w:rsidRPr="005D1CDB">
        <w:rPr>
          <w:rFonts w:asciiTheme="majorBidi" w:hAnsiTheme="majorBidi" w:cstheme="majorBidi"/>
          <w:sz w:val="28"/>
          <w:szCs w:val="28"/>
        </w:rPr>
        <w:t xml:space="preserve">? Why </w:t>
      </w:r>
      <w:del w:id="2137" w:author="Jemma" w:date="2024-10-12T15:56:00Z" w16du:dateUtc="2024-10-12T13:56:00Z">
        <w:r w:rsidRPr="005D1CDB" w:rsidDel="00565542">
          <w:rPr>
            <w:rFonts w:asciiTheme="majorBidi" w:hAnsiTheme="majorBidi" w:cstheme="majorBidi"/>
            <w:sz w:val="28"/>
            <w:szCs w:val="28"/>
          </w:rPr>
          <w:delText>is the</w:delText>
        </w:r>
      </w:del>
      <w:ins w:id="2138" w:author="Jemma" w:date="2024-10-12T15:56:00Z" w16du:dateUtc="2024-10-12T13:56:00Z">
        <w:r w:rsidR="00565542">
          <w:rPr>
            <w:rFonts w:asciiTheme="majorBidi" w:hAnsiTheme="majorBidi" w:cstheme="majorBidi"/>
            <w:sz w:val="28"/>
            <w:szCs w:val="28"/>
          </w:rPr>
          <w:t>are</w:t>
        </w:r>
      </w:ins>
      <w:r w:rsidRPr="005D1CDB">
        <w:rPr>
          <w:rFonts w:asciiTheme="majorBidi" w:hAnsiTheme="majorBidi" w:cstheme="majorBidi"/>
          <w:sz w:val="28"/>
          <w:szCs w:val="28"/>
        </w:rPr>
        <w:t xml:space="preserve"> MS</w:t>
      </w:r>
      <w:ins w:id="2139" w:author="Jemma" w:date="2024-10-12T15:56:00Z" w16du:dateUtc="2024-10-12T13:56:00Z">
        <w:r w:rsidR="00565542">
          <w:rPr>
            <w:rFonts w:asciiTheme="majorBidi" w:hAnsiTheme="majorBidi" w:cstheme="majorBidi"/>
            <w:sz w:val="28"/>
            <w:szCs w:val="28"/>
          </w:rPr>
          <w:t>s</w:t>
        </w:r>
      </w:ins>
      <w:r w:rsidRPr="005D1CDB">
        <w:rPr>
          <w:rFonts w:asciiTheme="majorBidi" w:hAnsiTheme="majorBidi" w:cstheme="majorBidi"/>
          <w:sz w:val="28"/>
          <w:szCs w:val="28"/>
        </w:rPr>
        <w:t xml:space="preserve"> necessary? These questions run counter to common sense</w:t>
      </w:r>
      <w:del w:id="2140" w:author="Jemma" w:date="2024-10-12T15:56:00Z" w16du:dateUtc="2024-10-12T13:56:00Z">
        <w:r w:rsidRPr="005D1CDB" w:rsidDel="004964EA">
          <w:rPr>
            <w:rFonts w:asciiTheme="majorBidi" w:hAnsiTheme="majorBidi" w:cstheme="majorBidi"/>
            <w:sz w:val="28"/>
            <w:szCs w:val="28"/>
          </w:rPr>
          <w:delText>.</w:delText>
        </w:r>
      </w:del>
      <w:ins w:id="2141" w:author="Jemma" w:date="2024-10-12T15:56:00Z" w16du:dateUtc="2024-10-12T13:56:00Z">
        <w:r w:rsidR="004964EA">
          <w:rPr>
            <w:rFonts w:asciiTheme="majorBidi" w:hAnsiTheme="majorBidi" w:cstheme="majorBidi"/>
            <w:sz w:val="28"/>
            <w:szCs w:val="28"/>
          </w:rPr>
          <w:t>:</w:t>
        </w:r>
      </w:ins>
      <w:r w:rsidRPr="005D1CDB">
        <w:rPr>
          <w:rFonts w:asciiTheme="majorBidi" w:hAnsiTheme="majorBidi" w:cstheme="majorBidi"/>
          <w:sz w:val="28"/>
          <w:szCs w:val="28"/>
        </w:rPr>
        <w:t xml:space="preserve"> </w:t>
      </w:r>
      <w:del w:id="2142" w:author="Jemma" w:date="2024-10-12T15:57:00Z" w16du:dateUtc="2024-10-12T13:57:00Z">
        <w:r w:rsidRPr="005D1CDB" w:rsidDel="004964EA">
          <w:rPr>
            <w:rFonts w:asciiTheme="majorBidi" w:hAnsiTheme="majorBidi" w:cstheme="majorBidi"/>
            <w:sz w:val="28"/>
            <w:szCs w:val="28"/>
          </w:rPr>
          <w:delText>That is,</w:delText>
        </w:r>
      </w:del>
      <w:del w:id="2143" w:author="Jemma" w:date="2024-10-12T16:00:00Z" w16du:dateUtc="2024-10-12T14:00:00Z">
        <w:r w:rsidRPr="005D1CDB" w:rsidDel="004964EA">
          <w:rPr>
            <w:rFonts w:asciiTheme="majorBidi" w:hAnsiTheme="majorBidi" w:cstheme="majorBidi"/>
            <w:sz w:val="28"/>
            <w:szCs w:val="28"/>
          </w:rPr>
          <w:delText xml:space="preserve"> e</w:delText>
        </w:r>
      </w:del>
      <w:ins w:id="2144" w:author="Jemma" w:date="2024-10-12T16:00:00Z" w16du:dateUtc="2024-10-12T14:00:00Z">
        <w:r w:rsidR="004964EA">
          <w:rPr>
            <w:rFonts w:asciiTheme="majorBidi" w:hAnsiTheme="majorBidi" w:cstheme="majorBidi"/>
            <w:sz w:val="28"/>
            <w:szCs w:val="28"/>
          </w:rPr>
          <w:t>E</w:t>
        </w:r>
      </w:ins>
      <w:r w:rsidRPr="005D1CDB">
        <w:rPr>
          <w:rFonts w:asciiTheme="majorBidi" w:hAnsiTheme="majorBidi" w:cstheme="majorBidi"/>
          <w:sz w:val="28"/>
          <w:szCs w:val="28"/>
        </w:rPr>
        <w:t>veryday experiences</w:t>
      </w:r>
      <w:del w:id="2145" w:author="Jemma" w:date="2024-10-12T15:57:00Z" w16du:dateUtc="2024-10-12T13:57:00Z">
        <w:r w:rsidR="00505270" w:rsidDel="004964EA">
          <w:rPr>
            <w:rFonts w:asciiTheme="majorBidi" w:hAnsiTheme="majorBidi" w:cstheme="majorBidi"/>
            <w:sz w:val="28"/>
            <w:szCs w:val="28"/>
          </w:rPr>
          <w:delText>, which</w:delText>
        </w:r>
      </w:del>
      <w:r w:rsidR="00505270">
        <w:rPr>
          <w:rFonts w:asciiTheme="majorBidi" w:hAnsiTheme="majorBidi" w:cstheme="majorBidi"/>
          <w:sz w:val="28"/>
          <w:szCs w:val="28"/>
        </w:rPr>
        <w:t xml:space="preserve"> suggest that an </w:t>
      </w:r>
      <w:r w:rsidRPr="005D1CDB">
        <w:rPr>
          <w:rFonts w:asciiTheme="majorBidi" w:hAnsiTheme="majorBidi" w:cstheme="majorBidi"/>
          <w:sz w:val="28"/>
          <w:szCs w:val="28"/>
        </w:rPr>
        <w:t>individual</w:t>
      </w:r>
      <w:ins w:id="2146" w:author="Jemma" w:date="2024-10-12T16:01:00Z" w16du:dateUtc="2024-10-12T14:01:00Z">
        <w:r w:rsidR="004964EA">
          <w:rPr>
            <w:rFonts w:asciiTheme="majorBidi" w:hAnsiTheme="majorBidi" w:cstheme="majorBidi"/>
            <w:sz w:val="28"/>
            <w:szCs w:val="28"/>
          </w:rPr>
          <w:t>’</w:t>
        </w:r>
      </w:ins>
      <w:r w:rsidRPr="005D1CDB">
        <w:rPr>
          <w:rFonts w:asciiTheme="majorBidi" w:hAnsiTheme="majorBidi" w:cstheme="majorBidi"/>
          <w:sz w:val="28"/>
          <w:szCs w:val="28"/>
        </w:rPr>
        <w:t>s</w:t>
      </w:r>
      <w:del w:id="2147" w:author="Jemma" w:date="2024-10-12T16:01:00Z" w16du:dateUtc="2024-10-12T14:01:00Z">
        <w:r w:rsidRPr="005D1CDB" w:rsidDel="004964EA">
          <w:rPr>
            <w:rFonts w:asciiTheme="majorBidi" w:hAnsiTheme="majorBidi" w:cstheme="majorBidi"/>
            <w:sz w:val="28"/>
            <w:szCs w:val="28"/>
          </w:rPr>
          <w:delText>’</w:delText>
        </w:r>
      </w:del>
      <w:r w:rsidRPr="005D1CDB">
        <w:rPr>
          <w:rFonts w:asciiTheme="majorBidi" w:hAnsiTheme="majorBidi" w:cstheme="majorBidi"/>
          <w:sz w:val="28"/>
          <w:szCs w:val="28"/>
        </w:rPr>
        <w:t xml:space="preserve"> behavior </w:t>
      </w:r>
      <w:r w:rsidR="00505270">
        <w:rPr>
          <w:rFonts w:asciiTheme="majorBidi" w:hAnsiTheme="majorBidi" w:cstheme="majorBidi"/>
          <w:sz w:val="28"/>
          <w:szCs w:val="28"/>
        </w:rPr>
        <w:t xml:space="preserve">is accounted for </w:t>
      </w:r>
      <w:r w:rsidRPr="005D1CDB">
        <w:rPr>
          <w:rFonts w:asciiTheme="majorBidi" w:hAnsiTheme="majorBidi" w:cstheme="majorBidi"/>
          <w:sz w:val="28"/>
          <w:szCs w:val="28"/>
        </w:rPr>
        <w:t xml:space="preserve">by </w:t>
      </w:r>
      <w:del w:id="2148" w:author="Jemma" w:date="2024-10-12T16:02:00Z" w16du:dateUtc="2024-10-12T14:02:00Z">
        <w:r w:rsidRPr="005D1CDB" w:rsidDel="004964EA">
          <w:rPr>
            <w:rFonts w:asciiTheme="majorBidi" w:hAnsiTheme="majorBidi" w:cstheme="majorBidi"/>
            <w:sz w:val="28"/>
            <w:szCs w:val="28"/>
          </w:rPr>
          <w:delText>referring</w:delText>
        </w:r>
      </w:del>
      <w:del w:id="2149" w:author="Jemma" w:date="2024-10-15T11:33:00Z" w16du:dateUtc="2024-10-15T09:33:00Z">
        <w:r w:rsidRPr="005D1CDB" w:rsidDel="00656DF0">
          <w:rPr>
            <w:rFonts w:asciiTheme="majorBidi" w:hAnsiTheme="majorBidi" w:cstheme="majorBidi"/>
            <w:sz w:val="28"/>
            <w:szCs w:val="28"/>
          </w:rPr>
          <w:delText xml:space="preserve"> to </w:delText>
        </w:r>
      </w:del>
      <w:r w:rsidR="00505270">
        <w:rPr>
          <w:rFonts w:asciiTheme="majorBidi" w:hAnsiTheme="majorBidi" w:cstheme="majorBidi"/>
          <w:sz w:val="28"/>
          <w:szCs w:val="28"/>
        </w:rPr>
        <w:t xml:space="preserve">one’s </w:t>
      </w:r>
      <w:r w:rsidRPr="005D1CDB">
        <w:rPr>
          <w:rFonts w:asciiTheme="majorBidi" w:hAnsiTheme="majorBidi" w:cstheme="majorBidi"/>
          <w:sz w:val="28"/>
          <w:szCs w:val="28"/>
        </w:rPr>
        <w:t xml:space="preserve">inner world, </w:t>
      </w:r>
      <w:del w:id="2150" w:author="Jemma" w:date="2024-10-12T16:03:00Z" w16du:dateUtc="2024-10-12T14:03:00Z">
        <w:r w:rsidRPr="005D1CDB" w:rsidDel="004964EA">
          <w:rPr>
            <w:rFonts w:asciiTheme="majorBidi" w:hAnsiTheme="majorBidi" w:cstheme="majorBidi"/>
            <w:sz w:val="28"/>
            <w:szCs w:val="28"/>
          </w:rPr>
          <w:delText>to</w:delText>
        </w:r>
      </w:del>
      <w:ins w:id="2151" w:author="Jemma" w:date="2024-10-12T16:03:00Z" w16du:dateUtc="2024-10-12T14:03:00Z">
        <w:r w:rsidR="004964EA">
          <w:rPr>
            <w:rFonts w:asciiTheme="majorBidi" w:hAnsiTheme="majorBidi" w:cstheme="majorBidi"/>
            <w:sz w:val="28"/>
            <w:szCs w:val="28"/>
          </w:rPr>
          <w:t>or</w:t>
        </w:r>
      </w:ins>
      <w:r w:rsidRPr="005D1CDB">
        <w:rPr>
          <w:rFonts w:asciiTheme="majorBidi" w:hAnsiTheme="majorBidi" w:cstheme="majorBidi"/>
          <w:sz w:val="28"/>
          <w:szCs w:val="28"/>
        </w:rPr>
        <w:t xml:space="preserve">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Here is a </w:t>
      </w:r>
      <w:del w:id="2152" w:author="Jemma" w:date="2024-10-12T16:03:00Z" w16du:dateUtc="2024-10-12T14:03:00Z">
        <w:r w:rsidRPr="005D1CDB" w:rsidDel="004964EA">
          <w:rPr>
            <w:rFonts w:asciiTheme="majorBidi" w:hAnsiTheme="majorBidi" w:cstheme="majorBidi"/>
            <w:sz w:val="28"/>
            <w:szCs w:val="28"/>
          </w:rPr>
          <w:delText xml:space="preserve">very </w:delText>
        </w:r>
      </w:del>
      <w:r w:rsidRPr="005D1CDB">
        <w:rPr>
          <w:rFonts w:asciiTheme="majorBidi" w:hAnsiTheme="majorBidi" w:cstheme="majorBidi"/>
          <w:sz w:val="28"/>
          <w:szCs w:val="28"/>
        </w:rPr>
        <w:t xml:space="preserve">simple example: I went to the movies </w:t>
      </w:r>
      <w:r w:rsidRPr="0024371C">
        <w:rPr>
          <w:rFonts w:asciiTheme="majorBidi" w:hAnsiTheme="majorBidi" w:cstheme="majorBidi"/>
          <w:i/>
          <w:iCs/>
          <w:sz w:val="28"/>
          <w:szCs w:val="28"/>
        </w:rPr>
        <w:t xml:space="preserve">because </w:t>
      </w:r>
      <w:r w:rsidRPr="005D1CDB">
        <w:rPr>
          <w:rFonts w:asciiTheme="majorBidi" w:hAnsiTheme="majorBidi" w:cstheme="majorBidi"/>
          <w:sz w:val="28"/>
          <w:szCs w:val="28"/>
        </w:rPr>
        <w:t xml:space="preserve">I wanted to see the </w:t>
      </w:r>
      <w:proofErr w:type="gramStart"/>
      <w:r w:rsidRPr="005D1CDB">
        <w:rPr>
          <w:rFonts w:asciiTheme="majorBidi" w:hAnsiTheme="majorBidi" w:cstheme="majorBidi"/>
          <w:sz w:val="28"/>
          <w:szCs w:val="28"/>
        </w:rPr>
        <w:t>actress</w:t>
      </w:r>
      <w:proofErr w:type="gramEnd"/>
      <w:r w:rsidRPr="005D1CDB">
        <w:rPr>
          <w:rFonts w:asciiTheme="majorBidi" w:hAnsiTheme="majorBidi" w:cstheme="majorBidi"/>
          <w:sz w:val="28"/>
          <w:szCs w:val="28"/>
        </w:rPr>
        <w:t xml:space="preserve"> Gal Gadot in the movie </w:t>
      </w:r>
      <w:r w:rsidR="0024371C">
        <w:rPr>
          <w:rFonts w:asciiTheme="majorBidi" w:hAnsiTheme="majorBidi" w:cstheme="majorBidi"/>
          <w:sz w:val="28"/>
          <w:szCs w:val="28"/>
        </w:rPr>
        <w:t>‘</w:t>
      </w:r>
      <w:r w:rsidRPr="0024371C">
        <w:rPr>
          <w:rFonts w:asciiTheme="majorBidi" w:hAnsiTheme="majorBidi" w:cstheme="majorBidi"/>
          <w:sz w:val="28"/>
          <w:szCs w:val="28"/>
        </w:rPr>
        <w:t>Wonder Woman</w:t>
      </w:r>
      <w:r w:rsidR="0024371C">
        <w:rPr>
          <w:rFonts w:asciiTheme="majorBidi" w:hAnsiTheme="majorBidi" w:cstheme="majorBidi"/>
          <w:sz w:val="28"/>
          <w:szCs w:val="28"/>
        </w:rPr>
        <w:t>’</w:t>
      </w:r>
      <w:r w:rsidRPr="005D1CDB">
        <w:rPr>
          <w:rFonts w:asciiTheme="majorBidi" w:hAnsiTheme="majorBidi" w:cstheme="majorBidi"/>
          <w:sz w:val="28"/>
          <w:szCs w:val="28"/>
        </w:rPr>
        <w:t>.</w:t>
      </w:r>
      <w:del w:id="2153" w:author="Jemma" w:date="2024-10-12T16:03:00Z" w16du:dateUtc="2024-10-12T14:03:00Z">
        <w:r w:rsidRPr="005D1CDB" w:rsidDel="004964EA">
          <w:rPr>
            <w:rFonts w:asciiTheme="majorBidi" w:hAnsiTheme="majorBidi" w:cstheme="majorBidi"/>
            <w:sz w:val="28"/>
            <w:szCs w:val="28"/>
          </w:rPr>
          <w:delText xml:space="preserve"> </w:delText>
        </w:r>
        <w:r w:rsidR="007D6F46" w:rsidDel="004964EA">
          <w:rPr>
            <w:rFonts w:asciiTheme="majorBidi" w:hAnsiTheme="majorBidi" w:cstheme="majorBidi"/>
            <w:sz w:val="28"/>
            <w:szCs w:val="28"/>
          </w:rPr>
          <w:delText xml:space="preserve"> </w:delText>
        </w:r>
      </w:del>
    </w:p>
    <w:p w14:paraId="176011E4" w14:textId="1513640E" w:rsidR="00C5343E" w:rsidRPr="005D1CDB" w:rsidRDefault="00E241E6" w:rsidP="00E241E6">
      <w:pPr>
        <w:spacing w:line="480" w:lineRule="auto"/>
        <w:ind w:firstLine="720"/>
        <w:contextualSpacing/>
        <w:rPr>
          <w:rFonts w:asciiTheme="majorBidi" w:hAnsiTheme="majorBidi" w:cstheme="majorBidi"/>
          <w:sz w:val="28"/>
          <w:szCs w:val="28"/>
        </w:rPr>
      </w:pPr>
      <w:del w:id="2154" w:author="Jemma" w:date="2024-10-12T16:04:00Z" w16du:dateUtc="2024-10-12T14:04:00Z">
        <w:r w:rsidDel="004964EA">
          <w:rPr>
            <w:rFonts w:asciiTheme="majorBidi" w:hAnsiTheme="majorBidi" w:cstheme="majorBidi"/>
            <w:sz w:val="28"/>
            <w:szCs w:val="28"/>
          </w:rPr>
          <w:delText>In other words</w:delText>
        </w:r>
      </w:del>
      <w:ins w:id="2155" w:author="Jemma" w:date="2024-10-12T16:04:00Z" w16du:dateUtc="2024-10-12T14:04:00Z">
        <w:r w:rsidR="004964EA">
          <w:rPr>
            <w:rFonts w:asciiTheme="majorBidi" w:hAnsiTheme="majorBidi" w:cstheme="majorBidi"/>
            <w:sz w:val="28"/>
            <w:szCs w:val="28"/>
          </w:rPr>
          <w:t xml:space="preserve">To </w:t>
        </w:r>
        <w:proofErr w:type="gramStart"/>
        <w:r w:rsidR="004964EA">
          <w:rPr>
            <w:rFonts w:asciiTheme="majorBidi" w:hAnsiTheme="majorBidi" w:cstheme="majorBidi"/>
            <w:sz w:val="28"/>
            <w:szCs w:val="28"/>
          </w:rPr>
          <w:t>reiterate</w:t>
        </w:r>
      </w:ins>
      <w:r>
        <w:rPr>
          <w:rFonts w:asciiTheme="majorBidi" w:hAnsiTheme="majorBidi" w:cstheme="majorBidi"/>
          <w:sz w:val="28"/>
          <w:szCs w:val="28"/>
        </w:rPr>
        <w:t xml:space="preserve">, </w:t>
      </w:r>
      <w:r w:rsidR="00C5343E" w:rsidRPr="005D1CDB">
        <w:rPr>
          <w:rFonts w:asciiTheme="majorBidi" w:hAnsiTheme="majorBidi" w:cstheme="majorBidi"/>
          <w:sz w:val="28"/>
          <w:szCs w:val="28"/>
        </w:rPr>
        <w:t>if</w:t>
      </w:r>
      <w:proofErr w:type="gramEnd"/>
      <w:r w:rsidR="00C5343E" w:rsidRPr="005D1CDB">
        <w:rPr>
          <w:rFonts w:asciiTheme="majorBidi" w:hAnsiTheme="majorBidi" w:cstheme="majorBidi"/>
          <w:sz w:val="28"/>
          <w:szCs w:val="28"/>
        </w:rPr>
        <w:t xml:space="preserve"> everything is explained by </w:t>
      </w:r>
      <w:del w:id="2156" w:author="Jemma" w:date="2024-10-12T16:03:00Z" w16du:dateUtc="2024-10-12T14:03:00Z">
        <w:r w:rsidR="00C5343E" w:rsidRPr="005D1CDB" w:rsidDel="004964EA">
          <w:rPr>
            <w:rFonts w:asciiTheme="majorBidi" w:hAnsiTheme="majorBidi" w:cstheme="majorBidi"/>
            <w:sz w:val="28"/>
            <w:szCs w:val="28"/>
          </w:rPr>
          <w:delText xml:space="preserve">neurophysiological processes, the </w:delText>
        </w:r>
      </w:del>
      <w:r w:rsidR="00C5343E" w:rsidRPr="005D1CDB">
        <w:rPr>
          <w:rFonts w:asciiTheme="majorBidi" w:hAnsiTheme="majorBidi" w:cstheme="majorBidi"/>
          <w:sz w:val="28"/>
          <w:szCs w:val="28"/>
        </w:rPr>
        <w:t>NS</w:t>
      </w:r>
      <w:ins w:id="2157" w:author="Jemma" w:date="2024-10-12T16:03:00Z" w16du:dateUtc="2024-10-12T14:03:00Z">
        <w:r w:rsidR="004964EA">
          <w:rPr>
            <w:rFonts w:asciiTheme="majorBidi" w:hAnsiTheme="majorBidi" w:cstheme="majorBidi"/>
            <w:sz w:val="28"/>
            <w:szCs w:val="28"/>
          </w:rPr>
          <w:t>s</w:t>
        </w:r>
      </w:ins>
      <w:del w:id="2158" w:author="Jemma" w:date="2024-10-12T16:03:00Z" w16du:dateUtc="2024-10-12T14:03:00Z">
        <w:r w:rsidR="00C5343E" w:rsidRPr="005D1CDB" w:rsidDel="004964EA">
          <w:rPr>
            <w:rFonts w:asciiTheme="majorBidi" w:hAnsiTheme="majorBidi" w:cstheme="majorBidi"/>
            <w:sz w:val="28"/>
            <w:szCs w:val="28"/>
          </w:rPr>
          <w:delText>,</w:delText>
        </w:r>
      </w:del>
      <w:r w:rsidR="00C5343E" w:rsidRPr="005D1CDB">
        <w:rPr>
          <w:rFonts w:asciiTheme="majorBidi" w:hAnsiTheme="majorBidi" w:cstheme="majorBidi"/>
          <w:sz w:val="28"/>
          <w:szCs w:val="28"/>
        </w:rPr>
        <w:t xml:space="preserve"> then </w:t>
      </w:r>
      <w:del w:id="2159" w:author="Jemma" w:date="2024-10-12T16:03:00Z" w16du:dateUtc="2024-10-12T14:03:00Z">
        <w:r w:rsidR="00C5343E" w:rsidRPr="005D1CDB" w:rsidDel="004964EA">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MS</w:t>
      </w:r>
      <w:ins w:id="2160" w:author="Jemma" w:date="2024-10-12T16:03:00Z" w16du:dateUtc="2024-10-12T14:03:00Z">
        <w:r w:rsidR="004964EA">
          <w:rPr>
            <w:rFonts w:asciiTheme="majorBidi" w:hAnsiTheme="majorBidi" w:cstheme="majorBidi"/>
            <w:sz w:val="28"/>
            <w:szCs w:val="28"/>
          </w:rPr>
          <w:t>s</w:t>
        </w:r>
      </w:ins>
      <w:r w:rsidR="00C5343E" w:rsidRPr="005D1CDB">
        <w:rPr>
          <w:rFonts w:asciiTheme="majorBidi" w:hAnsiTheme="majorBidi" w:cstheme="majorBidi"/>
          <w:sz w:val="28"/>
          <w:szCs w:val="28"/>
        </w:rPr>
        <w:t xml:space="preserve"> </w:t>
      </w:r>
      <w:del w:id="2161" w:author="Jemma" w:date="2024-10-12T16:04:00Z" w16du:dateUtc="2024-10-12T14:04:00Z">
        <w:r w:rsidR="00C5343E" w:rsidRPr="005D1CDB" w:rsidDel="004964EA">
          <w:rPr>
            <w:rFonts w:asciiTheme="majorBidi" w:hAnsiTheme="majorBidi" w:cstheme="majorBidi"/>
            <w:sz w:val="28"/>
            <w:szCs w:val="28"/>
          </w:rPr>
          <w:delText>has</w:delText>
        </w:r>
      </w:del>
      <w:ins w:id="2162" w:author="Jemma" w:date="2024-10-12T16:04:00Z" w16du:dateUtc="2024-10-12T14:04:00Z">
        <w:r w:rsidR="004964EA">
          <w:rPr>
            <w:rFonts w:asciiTheme="majorBidi" w:hAnsiTheme="majorBidi" w:cstheme="majorBidi"/>
            <w:sz w:val="28"/>
            <w:szCs w:val="28"/>
          </w:rPr>
          <w:t>have</w:t>
        </w:r>
      </w:ins>
      <w:r w:rsidR="00C5343E" w:rsidRPr="005D1CDB">
        <w:rPr>
          <w:rFonts w:asciiTheme="majorBidi" w:hAnsiTheme="majorBidi" w:cstheme="majorBidi"/>
          <w:sz w:val="28"/>
          <w:szCs w:val="28"/>
        </w:rPr>
        <w:t xml:space="preserve"> no explanatory value. </w:t>
      </w:r>
      <w:del w:id="2163" w:author="Jemma" w:date="2024-10-12T16:05:00Z" w16du:dateUtc="2024-10-12T14:05:00Z">
        <w:r w:rsidR="007D6F46" w:rsidRPr="007D6F46" w:rsidDel="004964EA">
          <w:rPr>
            <w:rFonts w:asciiTheme="majorBidi" w:hAnsiTheme="majorBidi" w:cstheme="majorBidi"/>
            <w:sz w:val="28"/>
            <w:szCs w:val="28"/>
          </w:rPr>
          <w:delText>It</w:delText>
        </w:r>
      </w:del>
      <w:del w:id="2164" w:author="Jemma" w:date="2024-10-15T11:36:00Z" w16du:dateUtc="2024-10-15T09:36:00Z">
        <w:r w:rsidR="007D6F46" w:rsidRPr="007D6F46" w:rsidDel="003B7511">
          <w:rPr>
            <w:rFonts w:asciiTheme="majorBidi" w:hAnsiTheme="majorBidi" w:cstheme="majorBidi"/>
            <w:sz w:val="28"/>
            <w:szCs w:val="28"/>
          </w:rPr>
          <w:delText xml:space="preserve"> seem</w:delText>
        </w:r>
      </w:del>
      <w:del w:id="2165" w:author="Jemma" w:date="2024-10-12T16:05:00Z" w16du:dateUtc="2024-10-12T14:05:00Z">
        <w:r w:rsidR="007D6F46" w:rsidRPr="007D6F46" w:rsidDel="004964EA">
          <w:rPr>
            <w:rFonts w:asciiTheme="majorBidi" w:hAnsiTheme="majorBidi" w:cstheme="majorBidi"/>
            <w:sz w:val="28"/>
            <w:szCs w:val="28"/>
          </w:rPr>
          <w:delText>s</w:delText>
        </w:r>
      </w:del>
      <w:del w:id="2166" w:author="Jemma" w:date="2024-10-15T11:36:00Z" w16du:dateUtc="2024-10-15T09:36:00Z">
        <w:r w:rsidR="007D6F46" w:rsidRPr="007D6F46" w:rsidDel="003B7511">
          <w:rPr>
            <w:rFonts w:asciiTheme="majorBidi" w:hAnsiTheme="majorBidi" w:cstheme="majorBidi"/>
            <w:sz w:val="28"/>
            <w:szCs w:val="28"/>
          </w:rPr>
          <w:delText xml:space="preserve"> completely unnecessary</w:delText>
        </w:r>
        <w:r w:rsidR="007D6F46" w:rsidDel="003B7511">
          <w:rPr>
            <w:rFonts w:asciiTheme="majorBidi" w:hAnsiTheme="majorBidi" w:cstheme="majorBidi"/>
            <w:sz w:val="28"/>
            <w:szCs w:val="28"/>
          </w:rPr>
          <w:delText xml:space="preserve">. </w:delText>
        </w:r>
      </w:del>
      <w:r w:rsidR="00C5343E" w:rsidRPr="005D1CDB">
        <w:rPr>
          <w:rFonts w:asciiTheme="majorBidi" w:hAnsiTheme="majorBidi" w:cstheme="majorBidi"/>
          <w:sz w:val="28"/>
          <w:szCs w:val="28"/>
        </w:rPr>
        <w:t xml:space="preserve">This theoretical approach </w:t>
      </w:r>
      <w:ins w:id="2167" w:author="Jemma" w:date="2024-10-15T11:36:00Z" w16du:dateUtc="2024-10-15T09:36:00Z">
        <w:r w:rsidR="003B7511">
          <w:rPr>
            <w:rFonts w:asciiTheme="majorBidi" w:hAnsiTheme="majorBidi" w:cstheme="majorBidi"/>
            <w:sz w:val="28"/>
            <w:szCs w:val="28"/>
          </w:rPr>
          <w:t xml:space="preserve">would </w:t>
        </w:r>
      </w:ins>
      <w:r w:rsidR="00C5343E" w:rsidRPr="005D1CDB">
        <w:rPr>
          <w:rFonts w:asciiTheme="majorBidi" w:hAnsiTheme="majorBidi" w:cstheme="majorBidi"/>
          <w:sz w:val="28"/>
          <w:szCs w:val="28"/>
        </w:rPr>
        <w:t>inevitably bring</w:t>
      </w:r>
      <w:del w:id="2168" w:author="Jemma" w:date="2024-10-15T11:36:00Z" w16du:dateUtc="2024-10-15T09:36:00Z">
        <w:r w:rsidR="00C5343E" w:rsidRPr="005D1CDB" w:rsidDel="003B7511">
          <w:rPr>
            <w:rFonts w:asciiTheme="majorBidi" w:hAnsiTheme="majorBidi" w:cstheme="majorBidi"/>
            <w:sz w:val="28"/>
            <w:szCs w:val="28"/>
          </w:rPr>
          <w:delText>s</w:delText>
        </w:r>
      </w:del>
      <w:r w:rsidR="00C5343E" w:rsidRPr="005D1CDB">
        <w:rPr>
          <w:rFonts w:asciiTheme="majorBidi" w:hAnsiTheme="majorBidi" w:cstheme="majorBidi"/>
          <w:sz w:val="28"/>
          <w:szCs w:val="28"/>
        </w:rPr>
        <w:t xml:space="preserve"> us to the outdated and largely rejected philosophical </w:t>
      </w:r>
      <w:del w:id="2169" w:author="Jemma" w:date="2024-10-12T16:06:00Z" w16du:dateUtc="2024-10-12T14:06:00Z">
        <w:r w:rsidR="00C5343E" w:rsidRPr="005D1CDB" w:rsidDel="004964EA">
          <w:rPr>
            <w:rFonts w:asciiTheme="majorBidi" w:hAnsiTheme="majorBidi" w:cstheme="majorBidi"/>
            <w:sz w:val="28"/>
            <w:szCs w:val="28"/>
          </w:rPr>
          <w:delText>approach</w:delText>
        </w:r>
      </w:del>
      <w:ins w:id="2170" w:author="Jemma" w:date="2024-10-12T16:06:00Z" w16du:dateUtc="2024-10-12T14:06:00Z">
        <w:r w:rsidR="004964EA">
          <w:rPr>
            <w:rFonts w:asciiTheme="majorBidi" w:hAnsiTheme="majorBidi" w:cstheme="majorBidi"/>
            <w:sz w:val="28"/>
            <w:szCs w:val="28"/>
          </w:rPr>
          <w:t>position</w:t>
        </w:r>
      </w:ins>
      <w:r w:rsidR="00C5343E" w:rsidRPr="005D1CDB">
        <w:rPr>
          <w:rFonts w:asciiTheme="majorBidi" w:hAnsiTheme="majorBidi" w:cstheme="majorBidi"/>
          <w:sz w:val="28"/>
          <w:szCs w:val="28"/>
        </w:rPr>
        <w:t xml:space="preserve"> of epiphenomenalism that proposes that </w:t>
      </w:r>
      <w:del w:id="2171" w:author="Jemma" w:date="2024-10-12T16:07:00Z" w16du:dateUtc="2024-10-12T14:07:00Z">
        <w:r w:rsidR="00C5343E" w:rsidRPr="005D1CDB" w:rsidDel="00CA3589">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MS</w:t>
      </w:r>
      <w:ins w:id="2172" w:author="Jemma" w:date="2024-10-12T16:07:00Z" w16du:dateUtc="2024-10-12T14:07:00Z">
        <w:r w:rsidR="00CA3589">
          <w:rPr>
            <w:rFonts w:asciiTheme="majorBidi" w:hAnsiTheme="majorBidi" w:cstheme="majorBidi"/>
            <w:sz w:val="28"/>
            <w:szCs w:val="28"/>
          </w:rPr>
          <w:t>s</w:t>
        </w:r>
      </w:ins>
      <w:r w:rsidR="00C5343E" w:rsidRPr="005D1CDB">
        <w:rPr>
          <w:rFonts w:asciiTheme="majorBidi" w:hAnsiTheme="majorBidi" w:cstheme="majorBidi"/>
          <w:sz w:val="28"/>
          <w:szCs w:val="28"/>
        </w:rPr>
        <w:t xml:space="preserve"> </w:t>
      </w:r>
      <w:del w:id="2173" w:author="Jemma" w:date="2024-10-12T16:08:00Z" w16du:dateUtc="2024-10-12T14:08:00Z">
        <w:r w:rsidR="00C5343E" w:rsidRPr="005D1CDB" w:rsidDel="00CA3589">
          <w:rPr>
            <w:rFonts w:asciiTheme="majorBidi" w:hAnsiTheme="majorBidi" w:cstheme="majorBidi"/>
            <w:sz w:val="28"/>
            <w:szCs w:val="28"/>
          </w:rPr>
          <w:delText>is</w:delText>
        </w:r>
      </w:del>
      <w:ins w:id="2174" w:author="Jemma" w:date="2024-10-12T16:08:00Z" w16du:dateUtc="2024-10-12T14:08:00Z">
        <w:r w:rsidR="00CA3589">
          <w:rPr>
            <w:rFonts w:asciiTheme="majorBidi" w:hAnsiTheme="majorBidi" w:cstheme="majorBidi"/>
            <w:sz w:val="28"/>
            <w:szCs w:val="28"/>
          </w:rPr>
          <w:t>are</w:t>
        </w:r>
      </w:ins>
      <w:r w:rsidR="00C5343E" w:rsidRPr="005D1CDB">
        <w:rPr>
          <w:rFonts w:asciiTheme="majorBidi" w:hAnsiTheme="majorBidi" w:cstheme="majorBidi"/>
          <w:sz w:val="28"/>
          <w:szCs w:val="28"/>
        </w:rPr>
        <w:t xml:space="preserve"> explanatorily ineffectual. As Kim (2002) </w:t>
      </w:r>
      <w:del w:id="2175" w:author="Jemma" w:date="2024-10-15T11:36:00Z" w16du:dateUtc="2024-10-15T09:36:00Z">
        <w:r w:rsidR="00C5343E" w:rsidRPr="005D1CDB" w:rsidDel="003B7511">
          <w:rPr>
            <w:rFonts w:asciiTheme="majorBidi" w:hAnsiTheme="majorBidi" w:cstheme="majorBidi"/>
            <w:sz w:val="28"/>
            <w:szCs w:val="28"/>
          </w:rPr>
          <w:delText xml:space="preserve">writes </w:delText>
        </w:r>
      </w:del>
      <w:del w:id="2176" w:author="Jemma" w:date="2024-10-12T16:08:00Z" w16du:dateUtc="2024-10-12T14:08:00Z">
        <w:r w:rsidR="00C5343E" w:rsidRPr="005D1CDB" w:rsidDel="00CA3589">
          <w:rPr>
            <w:rFonts w:asciiTheme="majorBidi" w:hAnsiTheme="majorBidi" w:cstheme="majorBidi"/>
            <w:sz w:val="28"/>
            <w:szCs w:val="28"/>
          </w:rPr>
          <w:delText xml:space="preserve">in the précis to his previous book </w:delText>
        </w:r>
      </w:del>
      <w:ins w:id="2177" w:author="Jemma" w:date="2024-10-15T11:36:00Z" w16du:dateUtc="2024-10-15T09:36:00Z">
        <w:r w:rsidR="003B7511">
          <w:rPr>
            <w:rFonts w:asciiTheme="majorBidi" w:hAnsiTheme="majorBidi" w:cstheme="majorBidi"/>
            <w:sz w:val="28"/>
            <w:szCs w:val="28"/>
          </w:rPr>
          <w:t xml:space="preserve">wrote </w:t>
        </w:r>
      </w:ins>
      <w:r w:rsidR="00C5343E" w:rsidRPr="005D1CDB">
        <w:rPr>
          <w:rFonts w:asciiTheme="majorBidi" w:hAnsiTheme="majorBidi" w:cstheme="majorBidi"/>
          <w:sz w:val="28"/>
          <w:szCs w:val="28"/>
        </w:rPr>
        <w:t xml:space="preserve">(Kim 1998, </w:t>
      </w:r>
      <w:r w:rsidR="000E17D5">
        <w:rPr>
          <w:rFonts w:asciiTheme="majorBidi" w:hAnsiTheme="majorBidi" w:cstheme="majorBidi"/>
          <w:sz w:val="28"/>
          <w:szCs w:val="28"/>
        </w:rPr>
        <w:t xml:space="preserve">p. </w:t>
      </w:r>
      <w:r w:rsidR="00C5343E" w:rsidRPr="005D1CDB">
        <w:rPr>
          <w:rFonts w:asciiTheme="majorBidi" w:hAnsiTheme="majorBidi" w:cstheme="majorBidi"/>
          <w:sz w:val="28"/>
          <w:szCs w:val="28"/>
        </w:rPr>
        <w:t>643):</w:t>
      </w:r>
    </w:p>
    <w:p w14:paraId="5B9B120C" w14:textId="77777777" w:rsidR="00C5343E" w:rsidRPr="005D1CDB" w:rsidRDefault="00C5343E" w:rsidP="005D1CDB">
      <w:pPr>
        <w:spacing w:line="480" w:lineRule="auto"/>
        <w:ind w:left="720" w:right="720"/>
        <w:contextualSpacing/>
        <w:jc w:val="both"/>
        <w:rPr>
          <w:rFonts w:asciiTheme="majorBidi" w:hAnsiTheme="majorBidi" w:cstheme="majorBidi"/>
          <w:sz w:val="28"/>
          <w:szCs w:val="28"/>
        </w:rPr>
      </w:pPr>
      <w:del w:id="2178" w:author="Jemma" w:date="2024-10-15T11:38:00Z" w16du:dateUtc="2024-10-15T09:38:00Z">
        <w:r w:rsidRPr="005D1CDB" w:rsidDel="004923F2">
          <w:rPr>
            <w:rFonts w:asciiTheme="majorBidi" w:hAnsiTheme="majorBidi" w:cstheme="majorBidi"/>
            <w:sz w:val="28"/>
            <w:szCs w:val="28"/>
          </w:rPr>
          <w:lastRenderedPageBreak/>
          <w:delText>“</w:delText>
        </w:r>
      </w:del>
      <w:r w:rsidRPr="005D1CDB">
        <w:rPr>
          <w:rFonts w:asciiTheme="majorBidi" w:hAnsiTheme="majorBidi" w:cstheme="majorBidi"/>
          <w:sz w:val="28"/>
          <w:szCs w:val="28"/>
        </w:rPr>
        <w:t>To summarize, then, the problem of mental causation is solvable for cognitive/intentional mental properties. But it is not solvable for the qualitative or phenomenal characters of conscious experience. We are therefore left without an explanation of how qualia can be causally efficacious; perhaps, we must learn to live with qualia epiphenomenalism.</w:t>
      </w:r>
      <w:del w:id="2179" w:author="Jemma" w:date="2024-10-12T16:11:00Z" w16du:dateUtc="2024-10-12T14:11:00Z">
        <w:r w:rsidRPr="005D1CDB" w:rsidDel="00CA3589">
          <w:rPr>
            <w:rFonts w:asciiTheme="majorBidi" w:hAnsiTheme="majorBidi" w:cstheme="majorBidi"/>
            <w:sz w:val="28"/>
            <w:szCs w:val="28"/>
          </w:rPr>
          <w:delText xml:space="preserve">” </w:delText>
        </w:r>
        <w:r w:rsidR="0024371C" w:rsidDel="00CA3589">
          <w:rPr>
            <w:rFonts w:asciiTheme="majorBidi" w:hAnsiTheme="majorBidi" w:cstheme="majorBidi"/>
            <w:sz w:val="28"/>
            <w:szCs w:val="28"/>
          </w:rPr>
          <w:delText xml:space="preserve"> </w:delText>
        </w:r>
      </w:del>
    </w:p>
    <w:p w14:paraId="6710355E" w14:textId="6B7A4A31" w:rsidR="00C5343E" w:rsidRPr="005D1CDB" w:rsidRDefault="00C5343E" w:rsidP="000E17D5">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I do not accept Kim’s (2002) view that conscious experiences are epiphenomena. I propose a</w:t>
      </w:r>
      <w:r w:rsidR="000833DE">
        <w:rPr>
          <w:rFonts w:asciiTheme="majorBidi" w:hAnsiTheme="majorBidi" w:cstheme="majorBidi"/>
          <w:sz w:val="28"/>
          <w:szCs w:val="28"/>
        </w:rPr>
        <w:t>n</w:t>
      </w:r>
      <w:r w:rsidRPr="005D1CDB">
        <w:rPr>
          <w:rFonts w:asciiTheme="majorBidi" w:hAnsiTheme="majorBidi" w:cstheme="majorBidi"/>
          <w:sz w:val="28"/>
          <w:szCs w:val="28"/>
        </w:rPr>
        <w:t xml:space="preserve"> </w:t>
      </w:r>
      <w:r w:rsidR="000833DE">
        <w:rPr>
          <w:rFonts w:asciiTheme="majorBidi" w:hAnsiTheme="majorBidi" w:cstheme="majorBidi"/>
          <w:sz w:val="28"/>
          <w:szCs w:val="28"/>
        </w:rPr>
        <w:t>anti</w:t>
      </w:r>
      <w:r w:rsidRPr="005D1CDB">
        <w:rPr>
          <w:rFonts w:asciiTheme="majorBidi" w:hAnsiTheme="majorBidi" w:cstheme="majorBidi"/>
          <w:sz w:val="28"/>
          <w:szCs w:val="28"/>
        </w:rPr>
        <w:t xml:space="preserve">-epiphenomenalism approach, namely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del w:id="2180" w:author="Jemma" w:date="2024-10-12T16:11:00Z" w16du:dateUtc="2024-10-12T14:11:00Z">
        <w:r w:rsidRPr="005D1CDB" w:rsidDel="00CA3589">
          <w:rPr>
            <w:rFonts w:asciiTheme="majorBidi" w:hAnsiTheme="majorBidi" w:cstheme="majorBidi"/>
            <w:sz w:val="28"/>
            <w:szCs w:val="28"/>
          </w:rPr>
          <w:delText>has a</w:delText>
        </w:r>
        <w:r w:rsidR="000833DE" w:rsidDel="00CA3589">
          <w:rPr>
            <w:rFonts w:asciiTheme="majorBidi" w:hAnsiTheme="majorBidi" w:cstheme="majorBidi"/>
            <w:sz w:val="28"/>
            <w:szCs w:val="28"/>
          </w:rPr>
          <w:delText xml:space="preserve">n </w:delText>
        </w:r>
        <w:r w:rsidRPr="005D1CDB" w:rsidDel="00CA3589">
          <w:rPr>
            <w:rFonts w:asciiTheme="majorBidi" w:hAnsiTheme="majorBidi" w:cstheme="majorBidi"/>
            <w:sz w:val="28"/>
            <w:szCs w:val="28"/>
          </w:rPr>
          <w:delText xml:space="preserve">effect </w:delText>
        </w:r>
        <w:r w:rsidR="000833DE" w:rsidDel="00CA3589">
          <w:rPr>
            <w:rFonts w:asciiTheme="majorBidi" w:hAnsiTheme="majorBidi" w:cstheme="majorBidi"/>
            <w:sz w:val="28"/>
            <w:szCs w:val="28"/>
          </w:rPr>
          <w:delText>on</w:delText>
        </w:r>
      </w:del>
      <w:ins w:id="2181" w:author="Jemma" w:date="2024-10-12T16:11:00Z" w16du:dateUtc="2024-10-12T14:11:00Z">
        <w:r w:rsidR="00CA3589">
          <w:rPr>
            <w:rFonts w:asciiTheme="majorBidi" w:hAnsiTheme="majorBidi" w:cstheme="majorBidi"/>
            <w:sz w:val="28"/>
            <w:szCs w:val="28"/>
          </w:rPr>
          <w:t>affects</w:t>
        </w:r>
      </w:ins>
      <w:r w:rsidR="000833DE">
        <w:rPr>
          <w:rFonts w:asciiTheme="majorBidi" w:hAnsiTheme="majorBidi" w:cstheme="majorBidi"/>
          <w:sz w:val="28"/>
          <w:szCs w:val="28"/>
        </w:rPr>
        <w:t xml:space="preserve"> behavior</w:t>
      </w:r>
      <w:del w:id="2182" w:author="Jemma" w:date="2024-10-12T16:11:00Z" w16du:dateUtc="2024-10-12T14:11:00Z">
        <w:r w:rsidR="0024371C" w:rsidDel="00CA3589">
          <w:rPr>
            <w:rFonts w:asciiTheme="majorBidi" w:hAnsiTheme="majorBidi" w:cstheme="majorBidi"/>
            <w:sz w:val="28"/>
            <w:szCs w:val="28"/>
          </w:rPr>
          <w:delText xml:space="preserve">, it is </w:delText>
        </w:r>
        <w:r w:rsidR="0024371C" w:rsidRPr="005D1CDB" w:rsidDel="00CA3589">
          <w:rPr>
            <w:rFonts w:asciiTheme="majorBidi" w:hAnsiTheme="majorBidi" w:cstheme="majorBidi"/>
            <w:sz w:val="28"/>
            <w:szCs w:val="28"/>
          </w:rPr>
          <w:delText>effectual</w:delText>
        </w:r>
        <w:r w:rsidR="000833DE" w:rsidDel="00CA3589">
          <w:rPr>
            <w:rFonts w:asciiTheme="majorBidi" w:hAnsiTheme="majorBidi" w:cstheme="majorBidi"/>
            <w:sz w:val="28"/>
            <w:szCs w:val="28"/>
          </w:rPr>
          <w:delText xml:space="preserve"> </w:delText>
        </w:r>
        <w:r w:rsidRPr="005D1CDB" w:rsidDel="00CA3589">
          <w:rPr>
            <w:rFonts w:asciiTheme="majorBidi" w:hAnsiTheme="majorBidi" w:cstheme="majorBidi"/>
            <w:sz w:val="28"/>
            <w:szCs w:val="28"/>
          </w:rPr>
          <w:delText>and is not an epiphenomenon</w:delText>
        </w:r>
      </w:del>
      <w:r w:rsidRPr="005D1CDB">
        <w:rPr>
          <w:rFonts w:asciiTheme="majorBidi" w:hAnsiTheme="majorBidi" w:cstheme="majorBidi"/>
          <w:sz w:val="28"/>
          <w:szCs w:val="28"/>
        </w:rPr>
        <w:t xml:space="preserve">. Moreover, </w:t>
      </w:r>
      <w:commentRangeStart w:id="2183"/>
      <w:del w:id="2184" w:author="Jemma" w:date="2024-10-12T16:13:00Z" w16du:dateUtc="2024-10-12T14:13:00Z">
        <w:r w:rsidR="00E241E6" w:rsidRPr="00741A83" w:rsidDel="00CA3589">
          <w:rPr>
            <w:rFonts w:asciiTheme="majorBidi" w:hAnsiTheme="majorBidi" w:cstheme="majorBidi"/>
            <w:sz w:val="28"/>
            <w:szCs w:val="28"/>
          </w:rPr>
          <w:delText>C</w:delText>
        </w:r>
        <w:r w:rsidR="00E241E6" w:rsidRPr="00741A83" w:rsidDel="00CA3589">
          <w:rPr>
            <w:rFonts w:asciiTheme="majorBidi" w:hAnsiTheme="majorBidi" w:cstheme="majorBidi"/>
            <w:sz w:val="28"/>
            <w:szCs w:val="28"/>
            <w:vertAlign w:val="superscript"/>
          </w:rPr>
          <w:delText>Ψ</w:delText>
        </w:r>
      </w:del>
      <w:commentRangeEnd w:id="2183"/>
      <w:r w:rsidR="00CA3589">
        <w:rPr>
          <w:rStyle w:val="CommentReference"/>
        </w:rPr>
        <w:commentReference w:id="2183"/>
      </w:r>
      <w:del w:id="2185" w:author="Jemma" w:date="2024-10-12T16:13:00Z" w16du:dateUtc="2024-10-12T14:13:00Z">
        <w:r w:rsidR="00E241E6" w:rsidRPr="005D1CDB" w:rsidDel="00CA3589">
          <w:rPr>
            <w:rFonts w:asciiTheme="majorBidi" w:hAnsiTheme="majorBidi" w:cstheme="majorBidi"/>
            <w:sz w:val="28"/>
            <w:szCs w:val="28"/>
          </w:rPr>
          <w:delText xml:space="preserve"> </w:delText>
        </w:r>
        <w:r w:rsidRPr="005D1CDB" w:rsidDel="00CA3589">
          <w:rPr>
            <w:rFonts w:asciiTheme="majorBidi" w:hAnsiTheme="majorBidi" w:cstheme="majorBidi"/>
            <w:sz w:val="28"/>
            <w:szCs w:val="28"/>
          </w:rPr>
          <w:delText>should be regarded as a primary explanatory concept</w:delText>
        </w:r>
      </w:del>
      <w:del w:id="2186" w:author="Jemma" w:date="2024-10-12T16:12:00Z" w16du:dateUtc="2024-10-12T14:12:00Z">
        <w:r w:rsidRPr="005D1CDB" w:rsidDel="00CA3589">
          <w:rPr>
            <w:rFonts w:asciiTheme="majorBidi" w:hAnsiTheme="majorBidi" w:cstheme="majorBidi"/>
            <w:sz w:val="28"/>
            <w:szCs w:val="28"/>
          </w:rPr>
          <w:delText>,</w:delText>
        </w:r>
      </w:del>
      <w:del w:id="2187" w:author="Jemma" w:date="2024-10-12T16:13:00Z" w16du:dateUtc="2024-10-12T14:13:00Z">
        <w:r w:rsidRPr="005D1CDB" w:rsidDel="00CA3589">
          <w:rPr>
            <w:rFonts w:asciiTheme="majorBidi" w:hAnsiTheme="majorBidi" w:cstheme="majorBidi"/>
            <w:sz w:val="28"/>
            <w:szCs w:val="28"/>
          </w:rPr>
          <w:delText xml:space="preserve"> precisely because a satisfactory explanation for it has yet to be </w:delText>
        </w:r>
        <w:r w:rsidR="00E241E6" w:rsidDel="00CA3589">
          <w:rPr>
            <w:rFonts w:asciiTheme="majorBidi" w:hAnsiTheme="majorBidi" w:cstheme="majorBidi"/>
            <w:sz w:val="28"/>
            <w:szCs w:val="28"/>
          </w:rPr>
          <w:delText>discovered</w:delText>
        </w:r>
        <w:r w:rsidRPr="005D1CDB" w:rsidDel="00CA3589">
          <w:rPr>
            <w:rFonts w:asciiTheme="majorBidi" w:hAnsiTheme="majorBidi" w:cstheme="majorBidi"/>
            <w:sz w:val="28"/>
            <w:szCs w:val="28"/>
          </w:rPr>
          <w:delText xml:space="preserve">. That is, </w:delText>
        </w:r>
      </w:del>
      <w:r w:rsidRPr="005D1CDB">
        <w:rPr>
          <w:rFonts w:asciiTheme="majorBidi" w:hAnsiTheme="majorBidi" w:cstheme="majorBidi"/>
          <w:sz w:val="28"/>
          <w:szCs w:val="28"/>
        </w:rPr>
        <w:t xml:space="preserve">in light of the </w:t>
      </w:r>
      <w:del w:id="2188" w:author="Jemma" w:date="2024-10-12T16:13:00Z" w16du:dateUtc="2024-10-12T14:13:00Z">
        <w:r w:rsidRPr="005D1CDB" w:rsidDel="00CA3589">
          <w:rPr>
            <w:rFonts w:asciiTheme="majorBidi" w:hAnsiTheme="majorBidi" w:cstheme="majorBidi"/>
            <w:sz w:val="28"/>
            <w:szCs w:val="28"/>
          </w:rPr>
          <w:delText>curren</w:delText>
        </w:r>
      </w:del>
      <w:del w:id="2189" w:author="Jemma" w:date="2024-10-12T16:14:00Z" w16du:dateUtc="2024-10-12T14:14:00Z">
        <w:r w:rsidRPr="005D1CDB" w:rsidDel="00CA3589">
          <w:rPr>
            <w:rFonts w:asciiTheme="majorBidi" w:hAnsiTheme="majorBidi" w:cstheme="majorBidi"/>
            <w:sz w:val="28"/>
            <w:szCs w:val="28"/>
          </w:rPr>
          <w:delText>t chapter</w:delText>
        </w:r>
      </w:del>
      <w:ins w:id="2190" w:author="Jemma" w:date="2024-10-12T16:14:00Z" w16du:dateUtc="2024-10-12T14:14:00Z">
        <w:r w:rsidR="00CA3589">
          <w:rPr>
            <w:rFonts w:asciiTheme="majorBidi" w:hAnsiTheme="majorBidi" w:cstheme="majorBidi"/>
            <w:sz w:val="28"/>
            <w:szCs w:val="28"/>
          </w:rPr>
          <w:t>observation</w:t>
        </w:r>
      </w:ins>
      <w:r w:rsidRPr="005D1CDB">
        <w:rPr>
          <w:rFonts w:asciiTheme="majorBidi" w:hAnsiTheme="majorBidi" w:cstheme="majorBidi"/>
          <w:sz w:val="28"/>
          <w:szCs w:val="28"/>
        </w:rPr>
        <w:t xml:space="preserve"> that no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000E17D5"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has yet been found </w:t>
      </w:r>
      <w:del w:id="2191" w:author="Jemma" w:date="2024-10-12T16:14:00Z" w16du:dateUtc="2024-10-12T14:14:00Z">
        <w:r w:rsidRPr="005D1CDB" w:rsidDel="00CA3589">
          <w:rPr>
            <w:rFonts w:asciiTheme="majorBidi" w:hAnsiTheme="majorBidi" w:cstheme="majorBidi"/>
            <w:sz w:val="28"/>
            <w:szCs w:val="28"/>
          </w:rPr>
          <w:delText>that</w:delText>
        </w:r>
      </w:del>
      <w:ins w:id="2192" w:author="Jemma" w:date="2024-10-12T16:14:00Z" w16du:dateUtc="2024-10-12T14:14:00Z">
        <w:r w:rsidR="00CA3589">
          <w:rPr>
            <w:rFonts w:asciiTheme="majorBidi" w:hAnsiTheme="majorBidi" w:cstheme="majorBidi"/>
            <w:sz w:val="28"/>
            <w:szCs w:val="28"/>
          </w:rPr>
          <w:t>to</w:t>
        </w:r>
      </w:ins>
      <w:r w:rsidRPr="005D1CDB">
        <w:rPr>
          <w:rFonts w:asciiTheme="majorBidi" w:hAnsiTheme="majorBidi" w:cstheme="majorBidi"/>
          <w:sz w:val="28"/>
          <w:szCs w:val="28"/>
        </w:rPr>
        <w:t xml:space="preserve"> explain</w:t>
      </w:r>
      <w:del w:id="2193" w:author="Jemma" w:date="2024-10-12T16:14:00Z" w16du:dateUtc="2024-10-12T14:14:00Z">
        <w:r w:rsidRPr="005D1CDB" w:rsidDel="00CA3589">
          <w:rPr>
            <w:rFonts w:asciiTheme="majorBidi" w:hAnsiTheme="majorBidi" w:cstheme="majorBidi"/>
            <w:sz w:val="28"/>
            <w:szCs w:val="28"/>
          </w:rPr>
          <w:delText>s</w:delText>
        </w:r>
      </w:del>
      <w:r w:rsidRPr="005D1CDB">
        <w:rPr>
          <w:rFonts w:asciiTheme="majorBidi" w:hAnsiTheme="majorBidi" w:cstheme="majorBidi"/>
          <w:sz w:val="28"/>
          <w:szCs w:val="28"/>
        </w:rPr>
        <w:t xml:space="preserve">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del w:id="2194" w:author="Jemma" w:date="2024-10-12T16:14:00Z" w16du:dateUtc="2024-10-12T14:14:00Z">
        <w:r w:rsidRPr="005D1CDB" w:rsidDel="00CA3589">
          <w:rPr>
            <w:rFonts w:asciiTheme="majorBidi" w:hAnsiTheme="majorBidi" w:cstheme="majorBidi"/>
            <w:sz w:val="28"/>
            <w:szCs w:val="28"/>
          </w:rPr>
          <w:delText>on the basis of</w:delText>
        </w:r>
      </w:del>
      <w:ins w:id="2195" w:author="Jemma" w:date="2024-10-12T16:14:00Z" w16du:dateUtc="2024-10-12T14:14:00Z">
        <w:r w:rsidR="00CA3589">
          <w:rPr>
            <w:rFonts w:asciiTheme="majorBidi" w:hAnsiTheme="majorBidi" w:cstheme="majorBidi"/>
            <w:sz w:val="28"/>
            <w:szCs w:val="28"/>
          </w:rPr>
          <w:t>based on</w:t>
        </w:r>
      </w:ins>
      <w:r w:rsidRPr="005D1CDB">
        <w:rPr>
          <w:rFonts w:asciiTheme="majorBidi" w:hAnsiTheme="majorBidi" w:cstheme="majorBidi"/>
          <w:sz w:val="28"/>
          <w:szCs w:val="28"/>
        </w:rPr>
        <w:t xml:space="preserve"> the neurophysiology of the brain, </w:t>
      </w:r>
      <w:del w:id="2196" w:author="Jemma" w:date="2024-10-12T16:14:00Z" w16du:dateUtc="2024-10-12T14:14:00Z">
        <w:r w:rsidRPr="005D1CDB" w:rsidDel="00CA3589">
          <w:rPr>
            <w:rFonts w:asciiTheme="majorBidi" w:hAnsiTheme="majorBidi" w:cstheme="majorBidi"/>
            <w:sz w:val="28"/>
            <w:szCs w:val="28"/>
          </w:rPr>
          <w:delText>the following suggestion is warranted: L</w:delText>
        </w:r>
      </w:del>
      <w:ins w:id="2197" w:author="Jemma" w:date="2024-10-12T16:14:00Z" w16du:dateUtc="2024-10-12T14:14:00Z">
        <w:r w:rsidR="00CA3589">
          <w:rPr>
            <w:rFonts w:asciiTheme="majorBidi" w:hAnsiTheme="majorBidi" w:cstheme="majorBidi"/>
            <w:sz w:val="28"/>
            <w:szCs w:val="28"/>
          </w:rPr>
          <w:t>l</w:t>
        </w:r>
      </w:ins>
      <w:r w:rsidRPr="005D1CDB">
        <w:rPr>
          <w:rFonts w:asciiTheme="majorBidi" w:hAnsiTheme="majorBidi" w:cstheme="majorBidi"/>
          <w:sz w:val="28"/>
          <w:szCs w:val="28"/>
        </w:rPr>
        <w:t xml:space="preserve">et us consider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as a primary, theoretical explanatory concept that cannot be explained by more basic concepts. This proposal requires the following clarifications.</w:t>
      </w:r>
    </w:p>
    <w:p w14:paraId="73DC3D46" w14:textId="0CF9B893" w:rsidR="00C5343E" w:rsidRPr="005D1CDB" w:rsidRDefault="00C5343E" w:rsidP="00E241E6">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First, I </w:t>
      </w:r>
      <w:del w:id="2198" w:author="Jemma" w:date="2024-10-12T16:15:00Z" w16du:dateUtc="2024-10-12T14:15:00Z">
        <w:r w:rsidRPr="005D1CDB" w:rsidDel="00CA3589">
          <w:rPr>
            <w:rFonts w:asciiTheme="majorBidi" w:hAnsiTheme="majorBidi" w:cstheme="majorBidi"/>
            <w:sz w:val="28"/>
            <w:szCs w:val="28"/>
          </w:rPr>
          <w:delText xml:space="preserve">do not suggest </w:delText>
        </w:r>
        <w:r w:rsidR="0024371C" w:rsidDel="00CA3589">
          <w:rPr>
            <w:rFonts w:asciiTheme="majorBidi" w:hAnsiTheme="majorBidi" w:cstheme="majorBidi"/>
            <w:sz w:val="28"/>
            <w:szCs w:val="28"/>
          </w:rPr>
          <w:delText>here</w:delText>
        </w:r>
      </w:del>
      <w:ins w:id="2199" w:author="Jemma" w:date="2024-10-12T16:15:00Z" w16du:dateUtc="2024-10-12T14:15:00Z">
        <w:r w:rsidR="00CA3589">
          <w:rPr>
            <w:rFonts w:asciiTheme="majorBidi" w:hAnsiTheme="majorBidi" w:cstheme="majorBidi"/>
            <w:sz w:val="28"/>
            <w:szCs w:val="28"/>
          </w:rPr>
          <w:t>am not suggesting</w:t>
        </w:r>
      </w:ins>
      <w:r w:rsidR="0024371C">
        <w:rPr>
          <w:rFonts w:asciiTheme="majorBidi" w:hAnsiTheme="majorBidi" w:cstheme="majorBidi"/>
          <w:sz w:val="28"/>
          <w:szCs w:val="28"/>
        </w:rPr>
        <w:t xml:space="preserve"> </w:t>
      </w:r>
      <w:r w:rsidRPr="005D1CDB">
        <w:rPr>
          <w:rFonts w:asciiTheme="majorBidi" w:hAnsiTheme="majorBidi" w:cstheme="majorBidi"/>
          <w:sz w:val="28"/>
          <w:szCs w:val="28"/>
        </w:rPr>
        <w:t xml:space="preserve">that because </w:t>
      </w:r>
      <w:del w:id="2200" w:author="Jemma" w:date="2024-10-12T16:15:00Z" w16du:dateUtc="2024-10-12T14:15:00Z">
        <w:r w:rsidRPr="005D1CDB" w:rsidDel="00CA3589">
          <w:rPr>
            <w:rFonts w:asciiTheme="majorBidi" w:hAnsiTheme="majorBidi" w:cstheme="majorBidi"/>
            <w:sz w:val="28"/>
            <w:szCs w:val="28"/>
          </w:rPr>
          <w:delText>t</w:delText>
        </w:r>
      </w:del>
      <w:del w:id="2201" w:author="Jemma" w:date="2024-10-12T16:16:00Z" w16du:dateUtc="2024-10-12T14:16:00Z">
        <w:r w:rsidRPr="005D1CDB" w:rsidDel="00CA3589">
          <w:rPr>
            <w:rFonts w:asciiTheme="majorBidi" w:hAnsiTheme="majorBidi" w:cstheme="majorBidi"/>
            <w:sz w:val="28"/>
            <w:szCs w:val="28"/>
          </w:rPr>
          <w:delText xml:space="preserve">here has been no explanation for </w:delText>
        </w:r>
      </w:del>
      <w:r w:rsidRPr="005D1CDB">
        <w:rPr>
          <w:rFonts w:asciiTheme="majorBidi" w:hAnsiTheme="majorBidi" w:cstheme="majorBidi"/>
          <w:sz w:val="28"/>
          <w:szCs w:val="28"/>
        </w:rPr>
        <w:t xml:space="preserve">the problem of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ins w:id="2202" w:author="Jemma" w:date="2024-10-12T16:16:00Z" w16du:dateUtc="2024-10-12T14:16:00Z">
        <w:r w:rsidR="00CA3589">
          <w:rPr>
            <w:rFonts w:asciiTheme="majorBidi" w:hAnsiTheme="majorBidi" w:cstheme="majorBidi"/>
            <w:sz w:val="28"/>
            <w:szCs w:val="28"/>
          </w:rPr>
          <w:t>has not been solved</w:t>
        </w:r>
      </w:ins>
      <w:ins w:id="2203" w:author="JA" w:date="2024-10-27T12:18:00Z" w16du:dateUtc="2024-10-27T10:18:00Z">
        <w:r w:rsidR="00A36F64">
          <w:rPr>
            <w:rFonts w:asciiTheme="majorBidi" w:hAnsiTheme="majorBidi" w:cstheme="majorBidi"/>
            <w:sz w:val="28"/>
            <w:szCs w:val="28"/>
          </w:rPr>
          <w:t>,</w:t>
        </w:r>
      </w:ins>
      <w:ins w:id="2204" w:author="Jemma" w:date="2024-10-12T16:16:00Z" w16du:dateUtc="2024-10-12T14:16:00Z">
        <w:r w:rsidR="00CA3589">
          <w:rPr>
            <w:rFonts w:asciiTheme="majorBidi" w:hAnsiTheme="majorBidi" w:cstheme="majorBidi"/>
            <w:sz w:val="28"/>
            <w:szCs w:val="28"/>
          </w:rPr>
          <w:t xml:space="preserve"> </w:t>
        </w:r>
      </w:ins>
      <w:del w:id="2205" w:author="Jemma" w:date="2024-10-12T16:16:00Z" w16du:dateUtc="2024-10-12T14:16:00Z">
        <w:r w:rsidRPr="005D1CDB" w:rsidDel="00CA3589">
          <w:rPr>
            <w:rFonts w:asciiTheme="majorBidi" w:hAnsiTheme="majorBidi" w:cstheme="majorBidi"/>
            <w:sz w:val="28"/>
            <w:szCs w:val="28"/>
          </w:rPr>
          <w:delText xml:space="preserve">that therefore </w:delText>
        </w:r>
      </w:del>
      <w:r w:rsidRPr="005D1CDB">
        <w:rPr>
          <w:rFonts w:asciiTheme="majorBidi" w:hAnsiTheme="majorBidi" w:cstheme="majorBidi"/>
          <w:sz w:val="28"/>
          <w:szCs w:val="28"/>
        </w:rPr>
        <w:t xml:space="preserve">it is </w:t>
      </w:r>
      <w:ins w:id="2206" w:author="Jemma" w:date="2024-10-12T16:16:00Z" w16du:dateUtc="2024-10-12T14:16:00Z">
        <w:r w:rsidR="00CA3589">
          <w:rPr>
            <w:rFonts w:asciiTheme="majorBidi" w:hAnsiTheme="majorBidi" w:cstheme="majorBidi"/>
            <w:sz w:val="28"/>
            <w:szCs w:val="28"/>
          </w:rPr>
          <w:t xml:space="preserve">therefore </w:t>
        </w:r>
      </w:ins>
      <w:r w:rsidRPr="005D1CDB">
        <w:rPr>
          <w:rFonts w:asciiTheme="majorBidi" w:hAnsiTheme="majorBidi" w:cstheme="majorBidi"/>
          <w:sz w:val="28"/>
          <w:szCs w:val="28"/>
        </w:rPr>
        <w:t xml:space="preserve">reasonable to assume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in animals, especially humans, may be considered a novel force in nature. Such an assumption would create enormous confusion in the conventional infrastructure of mechanistic explanations (e.g., </w:t>
      </w:r>
      <w:r w:rsidRPr="005D1CDB">
        <w:rPr>
          <w:rFonts w:asciiTheme="majorBidi" w:hAnsiTheme="majorBidi" w:cstheme="majorBidi"/>
          <w:sz w:val="28"/>
          <w:szCs w:val="28"/>
        </w:rPr>
        <w:lastRenderedPageBreak/>
        <w:t>energy conservation laws may be broken) (</w:t>
      </w:r>
      <w:del w:id="2207" w:author="Jemma" w:date="2024-10-12T16:16:00Z" w16du:dateUtc="2024-10-12T14:16:00Z">
        <w:r w:rsidRPr="005D1CDB" w:rsidDel="00CA3589">
          <w:rPr>
            <w:rFonts w:asciiTheme="majorBidi" w:hAnsiTheme="majorBidi" w:cstheme="majorBidi"/>
            <w:sz w:val="28"/>
            <w:szCs w:val="28"/>
          </w:rPr>
          <w:delText>see</w:delText>
        </w:r>
        <w:r w:rsidR="00E241E6" w:rsidDel="00CA3589">
          <w:rPr>
            <w:rFonts w:asciiTheme="majorBidi" w:hAnsiTheme="majorBidi" w:cstheme="majorBidi"/>
            <w:sz w:val="28"/>
            <w:szCs w:val="28"/>
          </w:rPr>
          <w:delText xml:space="preserve"> </w:delText>
        </w:r>
      </w:del>
      <w:r w:rsidR="00E241E6">
        <w:rPr>
          <w:rFonts w:asciiTheme="majorBidi" w:hAnsiTheme="majorBidi" w:cstheme="majorBidi"/>
          <w:sz w:val="28"/>
          <w:szCs w:val="28"/>
        </w:rPr>
        <w:t>for</w:t>
      </w:r>
      <w:r w:rsidRPr="005D1CDB">
        <w:rPr>
          <w:rFonts w:asciiTheme="majorBidi" w:hAnsiTheme="majorBidi" w:cstheme="majorBidi"/>
          <w:sz w:val="28"/>
          <w:szCs w:val="28"/>
        </w:rPr>
        <w:t xml:space="preserve"> similar arguments</w:t>
      </w:r>
      <w:ins w:id="2208" w:author="Jemma" w:date="2024-10-15T11:39:00Z" w16du:dateUtc="2024-10-15T09:39:00Z">
        <w:r w:rsidR="00615EFC">
          <w:rPr>
            <w:rFonts w:asciiTheme="majorBidi" w:hAnsiTheme="majorBidi" w:cstheme="majorBidi"/>
            <w:sz w:val="28"/>
            <w:szCs w:val="28"/>
          </w:rPr>
          <w:t>,</w:t>
        </w:r>
      </w:ins>
      <w:ins w:id="2209" w:author="Jemma" w:date="2024-10-12T16:17:00Z" w16du:dateUtc="2024-10-12T14:17:00Z">
        <w:r w:rsidR="00CA3589">
          <w:rPr>
            <w:rFonts w:asciiTheme="majorBidi" w:hAnsiTheme="majorBidi" w:cstheme="majorBidi"/>
            <w:sz w:val="28"/>
            <w:szCs w:val="28"/>
          </w:rPr>
          <w:t xml:space="preserve"> see</w:t>
        </w:r>
      </w:ins>
      <w:del w:id="2210" w:author="Jemma" w:date="2024-10-12T16:17:00Z" w16du:dateUtc="2024-10-12T14:17:00Z">
        <w:r w:rsidRPr="005D1CDB" w:rsidDel="00CA3589">
          <w:rPr>
            <w:rFonts w:asciiTheme="majorBidi" w:hAnsiTheme="majorBidi" w:cstheme="majorBidi"/>
            <w:sz w:val="28"/>
            <w:szCs w:val="28"/>
          </w:rPr>
          <w:delText xml:space="preserve"> in</w:delText>
        </w:r>
      </w:del>
      <w:r w:rsidRPr="005D1CDB">
        <w:rPr>
          <w:rFonts w:asciiTheme="majorBidi" w:hAnsiTheme="majorBidi" w:cstheme="majorBidi"/>
          <w:sz w:val="28"/>
          <w:szCs w:val="28"/>
        </w:rPr>
        <w:t xml:space="preserve"> Carroll</w:t>
      </w:r>
      <w:ins w:id="2211" w:author="Jemma" w:date="2024-10-12T16:17:00Z" w16du:dateUtc="2024-10-12T14:17:00Z">
        <w:r w:rsidR="00CA3589">
          <w:rPr>
            <w:rFonts w:asciiTheme="majorBidi" w:hAnsiTheme="majorBidi" w:cstheme="majorBidi"/>
            <w:sz w:val="28"/>
            <w:szCs w:val="28"/>
          </w:rPr>
          <w:t>,</w:t>
        </w:r>
      </w:ins>
      <w:r w:rsidRPr="005D1CDB">
        <w:rPr>
          <w:rFonts w:asciiTheme="majorBidi" w:hAnsiTheme="majorBidi" w:cstheme="majorBidi"/>
          <w:sz w:val="28"/>
          <w:szCs w:val="28"/>
        </w:rPr>
        <w:t xml:space="preserve"> 2016).</w:t>
      </w:r>
    </w:p>
    <w:p w14:paraId="6327965F" w14:textId="6488B198" w:rsidR="00C5343E" w:rsidRPr="005D1CDB" w:rsidRDefault="00C5343E" w:rsidP="000E17D5">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Second, I </w:t>
      </w:r>
      <w:del w:id="2212" w:author="Jemma" w:date="2024-10-12T16:17:00Z" w16du:dateUtc="2024-10-12T14:17:00Z">
        <w:r w:rsidRPr="005D1CDB" w:rsidDel="00CE0F88">
          <w:rPr>
            <w:rFonts w:asciiTheme="majorBidi" w:hAnsiTheme="majorBidi" w:cstheme="majorBidi"/>
            <w:sz w:val="28"/>
            <w:szCs w:val="28"/>
          </w:rPr>
          <w:delText>do</w:delText>
        </w:r>
      </w:del>
      <w:ins w:id="2213" w:author="Jemma" w:date="2024-10-12T16:17:00Z" w16du:dateUtc="2024-10-12T14:17:00Z">
        <w:r w:rsidR="00CE0F88">
          <w:rPr>
            <w:rFonts w:asciiTheme="majorBidi" w:hAnsiTheme="majorBidi" w:cstheme="majorBidi"/>
            <w:sz w:val="28"/>
            <w:szCs w:val="28"/>
          </w:rPr>
          <w:t>am</w:t>
        </w:r>
      </w:ins>
      <w:r w:rsidRPr="005D1CDB">
        <w:rPr>
          <w:rFonts w:asciiTheme="majorBidi" w:hAnsiTheme="majorBidi" w:cstheme="majorBidi"/>
          <w:sz w:val="28"/>
          <w:szCs w:val="28"/>
        </w:rPr>
        <w:t xml:space="preserve"> not claim</w:t>
      </w:r>
      <w:ins w:id="2214" w:author="Jemma" w:date="2024-10-12T16:17:00Z" w16du:dateUtc="2024-10-12T14:17:00Z">
        <w:r w:rsidR="00CE0F88">
          <w:rPr>
            <w:rFonts w:asciiTheme="majorBidi" w:hAnsiTheme="majorBidi" w:cstheme="majorBidi"/>
            <w:sz w:val="28"/>
            <w:szCs w:val="28"/>
          </w:rPr>
          <w:t>ing</w:t>
        </w:r>
      </w:ins>
      <w:r w:rsidRPr="005D1CDB">
        <w:rPr>
          <w:rFonts w:asciiTheme="majorBidi" w:hAnsiTheme="majorBidi" w:cstheme="majorBidi"/>
          <w:sz w:val="28"/>
          <w:szCs w:val="28"/>
        </w:rPr>
        <w:t xml:space="preserve">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independent of brain processes in humans or animals. Rather, I </w:t>
      </w:r>
      <w:ins w:id="2215" w:author="Jemma" w:date="2024-10-12T16:18:00Z" w16du:dateUtc="2024-10-12T14:18:00Z">
        <w:r w:rsidR="00CE0F88">
          <w:rPr>
            <w:rFonts w:asciiTheme="majorBidi" w:hAnsiTheme="majorBidi" w:cstheme="majorBidi"/>
            <w:sz w:val="28"/>
            <w:szCs w:val="28"/>
          </w:rPr>
          <w:t xml:space="preserve">am </w:t>
        </w:r>
      </w:ins>
      <w:r w:rsidRPr="005D1CDB">
        <w:rPr>
          <w:rFonts w:asciiTheme="majorBidi" w:hAnsiTheme="majorBidi" w:cstheme="majorBidi"/>
          <w:sz w:val="28"/>
          <w:szCs w:val="28"/>
        </w:rPr>
        <w:t>emphasiz</w:t>
      </w:r>
      <w:ins w:id="2216" w:author="Jemma" w:date="2024-10-12T16:18:00Z" w16du:dateUtc="2024-10-12T14:18:00Z">
        <w:r w:rsidR="00CE0F88">
          <w:rPr>
            <w:rFonts w:asciiTheme="majorBidi" w:hAnsiTheme="majorBidi" w:cstheme="majorBidi"/>
            <w:sz w:val="28"/>
            <w:szCs w:val="28"/>
          </w:rPr>
          <w:t>ing</w:t>
        </w:r>
      </w:ins>
      <w:del w:id="2217" w:author="Jemma" w:date="2024-10-12T16:18:00Z" w16du:dateUtc="2024-10-12T14:18:00Z">
        <w:r w:rsidRPr="005D1CDB" w:rsidDel="00CE0F88">
          <w:rPr>
            <w:rFonts w:asciiTheme="majorBidi" w:hAnsiTheme="majorBidi" w:cstheme="majorBidi"/>
            <w:sz w:val="28"/>
            <w:szCs w:val="28"/>
          </w:rPr>
          <w:delText>e</w:delText>
        </w:r>
      </w:del>
      <w:r w:rsidRPr="005D1CDB">
        <w:rPr>
          <w:rFonts w:asciiTheme="majorBidi" w:hAnsiTheme="majorBidi" w:cstheme="majorBidi"/>
          <w:sz w:val="28"/>
          <w:szCs w:val="28"/>
        </w:rPr>
        <w:t xml:space="preserve"> that no theory has yet been found </w:t>
      </w:r>
      <w:del w:id="2218" w:author="Jemma" w:date="2024-10-12T16:18:00Z" w16du:dateUtc="2024-10-12T14:18:00Z">
        <w:r w:rsidRPr="005D1CDB" w:rsidDel="00CE0F88">
          <w:rPr>
            <w:rFonts w:asciiTheme="majorBidi" w:hAnsiTheme="majorBidi" w:cstheme="majorBidi"/>
            <w:sz w:val="28"/>
            <w:szCs w:val="28"/>
          </w:rPr>
          <w:delText>that</w:delText>
        </w:r>
      </w:del>
      <w:ins w:id="2219" w:author="Jemma" w:date="2024-10-12T16:18:00Z" w16du:dateUtc="2024-10-12T14:18:00Z">
        <w:r w:rsidR="00CE0F88">
          <w:rPr>
            <w:rFonts w:asciiTheme="majorBidi" w:hAnsiTheme="majorBidi" w:cstheme="majorBidi"/>
            <w:sz w:val="28"/>
            <w:szCs w:val="28"/>
          </w:rPr>
          <w:t>to</w:t>
        </w:r>
      </w:ins>
      <w:r w:rsidRPr="005D1CDB">
        <w:rPr>
          <w:rFonts w:asciiTheme="majorBidi" w:hAnsiTheme="majorBidi" w:cstheme="majorBidi"/>
          <w:sz w:val="28"/>
          <w:szCs w:val="28"/>
        </w:rPr>
        <w:t xml:space="preserve"> explain</w:t>
      </w:r>
      <w:del w:id="2220" w:author="Jemma" w:date="2024-10-12T16:18:00Z" w16du:dateUtc="2024-10-12T14:18:00Z">
        <w:r w:rsidRPr="005D1CDB" w:rsidDel="00CE0F88">
          <w:rPr>
            <w:rFonts w:asciiTheme="majorBidi" w:hAnsiTheme="majorBidi" w:cstheme="majorBidi"/>
            <w:sz w:val="28"/>
            <w:szCs w:val="28"/>
          </w:rPr>
          <w:delText>s</w:delText>
        </w:r>
      </w:del>
      <w:r w:rsidRPr="005D1CDB">
        <w:rPr>
          <w:rFonts w:asciiTheme="majorBidi" w:hAnsiTheme="majorBidi" w:cstheme="majorBidi"/>
          <w:sz w:val="28"/>
          <w:szCs w:val="28"/>
        </w:rPr>
        <w:t xml:space="preserve"> the relationship between the</w:t>
      </w:r>
      <w:del w:id="2221" w:author="Jemma" w:date="2024-10-12T16:18:00Z" w16du:dateUtc="2024-10-12T14:18:00Z">
        <w:r w:rsidRPr="005D1CDB" w:rsidDel="00CE0F88">
          <w:rPr>
            <w:rFonts w:asciiTheme="majorBidi" w:hAnsiTheme="majorBidi" w:cstheme="majorBidi"/>
            <w:sz w:val="28"/>
            <w:szCs w:val="28"/>
          </w:rPr>
          <w:delText>se</w:delText>
        </w:r>
      </w:del>
      <w:r w:rsidRPr="005D1CDB">
        <w:rPr>
          <w:rFonts w:asciiTheme="majorBidi" w:hAnsiTheme="majorBidi" w:cstheme="majorBidi"/>
          <w:sz w:val="28"/>
          <w:szCs w:val="28"/>
        </w:rPr>
        <w:t xml:space="preserve"> two. I </w:t>
      </w:r>
      <w:del w:id="2222" w:author="Jemma" w:date="2024-10-12T16:18:00Z" w16du:dateUtc="2024-10-12T14:18:00Z">
        <w:r w:rsidRPr="005D1CDB" w:rsidDel="00CE0F88">
          <w:rPr>
            <w:rFonts w:asciiTheme="majorBidi" w:hAnsiTheme="majorBidi" w:cstheme="majorBidi"/>
            <w:sz w:val="28"/>
            <w:szCs w:val="28"/>
          </w:rPr>
          <w:delText xml:space="preserve">only </w:delText>
        </w:r>
      </w:del>
      <w:r w:rsidRPr="005D1CDB">
        <w:rPr>
          <w:rFonts w:asciiTheme="majorBidi" w:hAnsiTheme="majorBidi" w:cstheme="majorBidi"/>
          <w:sz w:val="28"/>
          <w:szCs w:val="28"/>
        </w:rPr>
        <w:t xml:space="preserve">propose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an explanatory but unexplained concept. That is, it is a primary explanatory concept </w:t>
      </w:r>
      <w:del w:id="2223" w:author="Jemma" w:date="2024-10-12T16:20:00Z" w16du:dateUtc="2024-10-12T14:20:00Z">
        <w:r w:rsidRPr="005D1CDB" w:rsidDel="00CE0F88">
          <w:rPr>
            <w:rFonts w:asciiTheme="majorBidi" w:hAnsiTheme="majorBidi" w:cstheme="majorBidi"/>
            <w:sz w:val="28"/>
            <w:szCs w:val="28"/>
          </w:rPr>
          <w:delText>and</w:delText>
        </w:r>
      </w:del>
      <w:del w:id="2224" w:author="Jemma" w:date="2024-10-12T16:21:00Z" w16du:dateUtc="2024-10-12T14:21:00Z">
        <w:r w:rsidRPr="005D1CDB" w:rsidDel="00CE0F88">
          <w:rPr>
            <w:rFonts w:asciiTheme="majorBidi" w:hAnsiTheme="majorBidi" w:cstheme="majorBidi"/>
            <w:sz w:val="28"/>
            <w:szCs w:val="28"/>
          </w:rPr>
          <w:delText xml:space="preserve"> can be characterized as referring to the state of</w:delText>
        </w:r>
      </w:del>
      <w:ins w:id="2225" w:author="Jemma" w:date="2024-10-12T16:21:00Z" w16du:dateUtc="2024-10-12T14:21:00Z">
        <w:r w:rsidR="00CE0F88">
          <w:rPr>
            <w:rFonts w:asciiTheme="majorBidi" w:hAnsiTheme="majorBidi" w:cstheme="majorBidi"/>
            <w:sz w:val="28"/>
            <w:szCs w:val="28"/>
          </w:rPr>
          <w:t>that negates</w:t>
        </w:r>
      </w:ins>
      <w:r w:rsidRPr="005D1CDB">
        <w:rPr>
          <w:rFonts w:asciiTheme="majorBidi" w:hAnsiTheme="majorBidi" w:cstheme="majorBidi"/>
          <w:sz w:val="28"/>
          <w:szCs w:val="28"/>
        </w:rPr>
        <w:t xml:space="preserve"> </w:t>
      </w:r>
      <w:del w:id="2226" w:author="Jemma" w:date="2024-10-12T16:21:00Z" w16du:dateUtc="2024-10-12T14:21:00Z">
        <w:r w:rsidR="000833DE" w:rsidDel="00CE0F88">
          <w:rPr>
            <w:rFonts w:asciiTheme="majorBidi" w:hAnsiTheme="majorBidi" w:cstheme="majorBidi"/>
            <w:sz w:val="28"/>
            <w:szCs w:val="28"/>
          </w:rPr>
          <w:delText>anti</w:delText>
        </w:r>
        <w:r w:rsidRPr="005D1CDB" w:rsidDel="00CE0F88">
          <w:rPr>
            <w:rFonts w:asciiTheme="majorBidi" w:hAnsiTheme="majorBidi" w:cstheme="majorBidi"/>
            <w:sz w:val="28"/>
            <w:szCs w:val="28"/>
          </w:rPr>
          <w:delText>-</w:delText>
        </w:r>
      </w:del>
      <w:r w:rsidRPr="005D1CDB">
        <w:rPr>
          <w:rFonts w:asciiTheme="majorBidi" w:hAnsiTheme="majorBidi" w:cstheme="majorBidi"/>
          <w:sz w:val="28"/>
          <w:szCs w:val="28"/>
        </w:rPr>
        <w:t>epiphenomenalism.</w:t>
      </w:r>
    </w:p>
    <w:p w14:paraId="00C0A2BE" w14:textId="57209C3B" w:rsidR="00C5343E" w:rsidRPr="005D1CDB" w:rsidRDefault="00C5343E" w:rsidP="00093440">
      <w:pPr>
        <w:spacing w:line="480" w:lineRule="auto"/>
        <w:ind w:firstLine="720"/>
        <w:contextualSpacing/>
        <w:jc w:val="both"/>
        <w:rPr>
          <w:rFonts w:asciiTheme="majorBidi" w:hAnsiTheme="majorBidi" w:cstheme="majorBidi"/>
          <w:sz w:val="28"/>
          <w:szCs w:val="28"/>
        </w:rPr>
      </w:pPr>
      <w:del w:id="2227" w:author="Jemma" w:date="2024-10-12T16:21:00Z" w16du:dateUtc="2024-10-12T14:21:00Z">
        <w:r w:rsidRPr="005D1CDB" w:rsidDel="00CE0F88">
          <w:rPr>
            <w:rFonts w:asciiTheme="majorBidi" w:hAnsiTheme="majorBidi" w:cstheme="majorBidi"/>
            <w:sz w:val="28"/>
            <w:szCs w:val="28"/>
          </w:rPr>
          <w:delText>Meanwhile, then, as a conclusion of the above</w:delText>
        </w:r>
      </w:del>
      <w:ins w:id="2228" w:author="Jemma" w:date="2024-10-12T16:21:00Z" w16du:dateUtc="2024-10-12T14:21:00Z">
        <w:r w:rsidR="00CE0F88">
          <w:rPr>
            <w:rFonts w:asciiTheme="majorBidi" w:hAnsiTheme="majorBidi" w:cstheme="majorBidi"/>
            <w:sz w:val="28"/>
            <w:szCs w:val="28"/>
          </w:rPr>
          <w:t>To conclude</w:t>
        </w:r>
      </w:ins>
      <w:r w:rsidRPr="005D1CDB">
        <w:rPr>
          <w:rFonts w:asciiTheme="majorBidi" w:hAnsiTheme="majorBidi" w:cstheme="majorBidi"/>
          <w:sz w:val="28"/>
          <w:szCs w:val="28"/>
        </w:rPr>
        <w:t xml:space="preserve">, I suggest that the fundamental qualities of </w:t>
      </w:r>
      <w:r w:rsidR="000833DE" w:rsidRPr="00741A83">
        <w:rPr>
          <w:rFonts w:asciiTheme="majorBidi" w:hAnsiTheme="majorBidi" w:cstheme="majorBidi"/>
          <w:sz w:val="28"/>
          <w:szCs w:val="28"/>
        </w:rPr>
        <w:t>C</w:t>
      </w:r>
      <w:r w:rsidR="000833DE" w:rsidRPr="00741A83">
        <w:rPr>
          <w:rFonts w:asciiTheme="majorBidi" w:hAnsiTheme="majorBidi" w:cstheme="majorBidi"/>
          <w:sz w:val="28"/>
          <w:szCs w:val="28"/>
          <w:vertAlign w:val="superscript"/>
        </w:rPr>
        <w:t>Ψ</w:t>
      </w:r>
      <w:r w:rsidR="000833DE" w:rsidRPr="005D1CDB">
        <w:rPr>
          <w:rFonts w:asciiTheme="majorBidi" w:hAnsiTheme="majorBidi" w:cstheme="majorBidi"/>
          <w:sz w:val="28"/>
          <w:szCs w:val="28"/>
        </w:rPr>
        <w:t xml:space="preserve"> </w:t>
      </w:r>
      <w:del w:id="2229" w:author="Jemma" w:date="2024-10-12T16:29:00Z" w16du:dateUtc="2024-10-12T14:29:00Z">
        <w:r w:rsidR="000833DE" w:rsidDel="009B5558">
          <w:rPr>
            <w:rFonts w:asciiTheme="majorBidi" w:hAnsiTheme="majorBidi" w:cstheme="majorBidi"/>
            <w:sz w:val="28"/>
            <w:szCs w:val="28"/>
          </w:rPr>
          <w:delText>as</w:delText>
        </w:r>
      </w:del>
      <w:ins w:id="2230" w:author="Jemma" w:date="2024-10-12T16:30:00Z" w16du:dateUtc="2024-10-12T14:30:00Z">
        <w:del w:id="2231" w:author="JA" w:date="2024-10-27T12:18:00Z" w16du:dateUtc="2024-10-27T10:18:00Z">
          <w:r w:rsidR="009B5558" w:rsidDel="00A36F64">
            <w:rPr>
              <w:rFonts w:asciiTheme="majorBidi" w:hAnsiTheme="majorBidi" w:cstheme="majorBidi"/>
              <w:sz w:val="28"/>
              <w:szCs w:val="28"/>
            </w:rPr>
            <w:delText>which</w:delText>
          </w:r>
        </w:del>
      </w:ins>
      <w:ins w:id="2232" w:author="JA" w:date="2024-10-27T12:18:00Z" w16du:dateUtc="2024-10-27T10:18:00Z">
        <w:r w:rsidR="00A36F64">
          <w:rPr>
            <w:rFonts w:asciiTheme="majorBidi" w:hAnsiTheme="majorBidi" w:cstheme="majorBidi"/>
            <w:sz w:val="28"/>
            <w:szCs w:val="28"/>
          </w:rPr>
          <w:t>that</w:t>
        </w:r>
      </w:ins>
      <w:ins w:id="2233" w:author="Jemma" w:date="2024-10-12T16:30:00Z" w16du:dateUtc="2024-10-12T14:30:00Z">
        <w:r w:rsidR="009B5558">
          <w:rPr>
            <w:rFonts w:asciiTheme="majorBidi" w:hAnsiTheme="majorBidi" w:cstheme="majorBidi"/>
            <w:sz w:val="28"/>
            <w:szCs w:val="28"/>
          </w:rPr>
          <w:t xml:space="preserve"> </w:t>
        </w:r>
      </w:ins>
      <w:ins w:id="2234" w:author="Jemma" w:date="2024-10-12T16:29:00Z" w16du:dateUtc="2024-10-12T14:29:00Z">
        <w:r w:rsidR="009B5558">
          <w:rPr>
            <w:rFonts w:asciiTheme="majorBidi" w:hAnsiTheme="majorBidi" w:cstheme="majorBidi"/>
            <w:sz w:val="28"/>
            <w:szCs w:val="28"/>
          </w:rPr>
          <w:t>make it an</w:t>
        </w:r>
      </w:ins>
      <w:r w:rsidR="000833DE">
        <w:rPr>
          <w:rFonts w:asciiTheme="majorBidi" w:hAnsiTheme="majorBidi" w:cstheme="majorBidi"/>
          <w:sz w:val="28"/>
          <w:szCs w:val="28"/>
        </w:rPr>
        <w:t xml:space="preserve"> anti</w:t>
      </w:r>
      <w:r w:rsidR="000833DE" w:rsidRPr="005D1CDB">
        <w:rPr>
          <w:rFonts w:asciiTheme="majorBidi" w:hAnsiTheme="majorBidi" w:cstheme="majorBidi"/>
          <w:sz w:val="28"/>
          <w:szCs w:val="28"/>
        </w:rPr>
        <w:t>-epiphenomenalism</w:t>
      </w:r>
      <w:r w:rsidR="00055E37">
        <w:rPr>
          <w:rFonts w:asciiTheme="majorBidi" w:hAnsiTheme="majorBidi" w:cstheme="majorBidi"/>
          <w:sz w:val="28"/>
          <w:szCs w:val="28"/>
        </w:rPr>
        <w:t xml:space="preserve"> concept</w:t>
      </w:r>
      <w:r w:rsidR="000833DE" w:rsidRPr="005D1CDB">
        <w:rPr>
          <w:rFonts w:asciiTheme="majorBidi" w:hAnsiTheme="majorBidi" w:cstheme="majorBidi"/>
          <w:sz w:val="28"/>
          <w:szCs w:val="28"/>
        </w:rPr>
        <w:t xml:space="preserve"> </w:t>
      </w:r>
      <w:r w:rsidRPr="005D1CDB">
        <w:rPr>
          <w:rFonts w:asciiTheme="majorBidi" w:hAnsiTheme="majorBidi" w:cstheme="majorBidi"/>
          <w:sz w:val="28"/>
          <w:szCs w:val="28"/>
        </w:rPr>
        <w:t>are</w:t>
      </w:r>
      <w:del w:id="2235" w:author="Jemma" w:date="2024-10-15T11:40:00Z" w16du:dateUtc="2024-10-15T09:40:00Z">
        <w:r w:rsidR="000833DE" w:rsidDel="00544E88">
          <w:rPr>
            <w:rFonts w:asciiTheme="majorBidi" w:hAnsiTheme="majorBidi" w:cstheme="majorBidi"/>
            <w:sz w:val="28"/>
            <w:szCs w:val="28"/>
          </w:rPr>
          <w:delText xml:space="preserve"> (</w:delText>
        </w:r>
        <w:commentRangeStart w:id="2236"/>
        <w:r w:rsidR="00093440" w:rsidDel="00544E88">
          <w:rPr>
            <w:rFonts w:asciiTheme="majorBidi" w:hAnsiTheme="majorBidi" w:cstheme="majorBidi"/>
            <w:sz w:val="28"/>
            <w:szCs w:val="28"/>
          </w:rPr>
          <w:delText>f</w:delText>
        </w:r>
        <w:r w:rsidR="00093440" w:rsidRPr="00093440" w:rsidDel="00544E88">
          <w:rPr>
            <w:rFonts w:asciiTheme="majorBidi" w:hAnsiTheme="majorBidi" w:cstheme="majorBidi"/>
            <w:sz w:val="28"/>
            <w:szCs w:val="28"/>
          </w:rPr>
          <w:delText>or</w:delText>
        </w:r>
      </w:del>
      <w:commentRangeEnd w:id="2236"/>
      <w:r w:rsidR="00AE09AC">
        <w:rPr>
          <w:rStyle w:val="CommentReference"/>
        </w:rPr>
        <w:commentReference w:id="2236"/>
      </w:r>
      <w:del w:id="2237" w:author="Jemma" w:date="2024-10-15T11:40:00Z" w16du:dateUtc="2024-10-15T09:40:00Z">
        <w:r w:rsidR="00093440" w:rsidRPr="00093440" w:rsidDel="00544E88">
          <w:rPr>
            <w:rFonts w:asciiTheme="majorBidi" w:hAnsiTheme="majorBidi" w:cstheme="majorBidi"/>
            <w:sz w:val="28"/>
            <w:szCs w:val="28"/>
          </w:rPr>
          <w:delText xml:space="preserve"> further theoretical development see the following chapters</w:delText>
        </w:r>
        <w:r w:rsidR="00093440" w:rsidDel="00544E88">
          <w:rPr>
            <w:rFonts w:asciiTheme="majorBidi" w:hAnsiTheme="majorBidi" w:cstheme="majorBidi"/>
            <w:sz w:val="28"/>
            <w:szCs w:val="28"/>
          </w:rPr>
          <w:delText>)</w:delText>
        </w:r>
      </w:del>
      <w:r w:rsidRPr="005D1CDB">
        <w:rPr>
          <w:rFonts w:asciiTheme="majorBidi" w:hAnsiTheme="majorBidi" w:cstheme="majorBidi"/>
          <w:sz w:val="28"/>
          <w:szCs w:val="28"/>
        </w:rPr>
        <w:t>:</w:t>
      </w:r>
    </w:p>
    <w:p w14:paraId="792FF989" w14:textId="384B769A" w:rsidR="00C5343E" w:rsidRPr="005D1CDB" w:rsidRDefault="00C5343E" w:rsidP="005D1CDB">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w:t>
      </w:r>
      <w:del w:id="2238" w:author="Jemma" w:date="2024-10-12T16:22:00Z" w16du:dateUtc="2024-10-12T14:22:00Z">
        <w:r w:rsidRPr="005D1CDB" w:rsidDel="00CE0F88">
          <w:rPr>
            <w:rFonts w:asciiTheme="majorBidi" w:hAnsiTheme="majorBidi" w:cstheme="majorBidi"/>
            <w:sz w:val="28"/>
            <w:szCs w:val="28"/>
          </w:rPr>
          <w:delText>ness</w:delText>
        </w:r>
      </w:del>
      <w:r w:rsidRPr="005D1CDB">
        <w:rPr>
          <w:rFonts w:asciiTheme="majorBidi" w:hAnsiTheme="majorBidi" w:cstheme="majorBidi"/>
          <w:sz w:val="28"/>
          <w:szCs w:val="28"/>
        </w:rPr>
        <w:t xml:space="preserve"> </w:t>
      </w:r>
      <w:r w:rsidR="000E17D5">
        <w:rPr>
          <w:rFonts w:asciiTheme="majorBidi" w:hAnsiTheme="majorBidi" w:cstheme="majorBidi"/>
          <w:sz w:val="28"/>
          <w:szCs w:val="28"/>
        </w:rPr>
        <w:t xml:space="preserve">MSs </w:t>
      </w:r>
      <w:r w:rsidRPr="005D1CDB">
        <w:rPr>
          <w:rFonts w:asciiTheme="majorBidi" w:hAnsiTheme="majorBidi" w:cstheme="majorBidi"/>
          <w:sz w:val="28"/>
          <w:szCs w:val="28"/>
        </w:rPr>
        <w:t>exist</w:t>
      </w:r>
      <w:del w:id="2239" w:author="Jemma" w:date="2024-10-12T16:22:00Z" w16du:dateUtc="2024-10-12T14:22:00Z">
        <w:r w:rsidRPr="005D1CDB" w:rsidDel="00CE0F88">
          <w:rPr>
            <w:rFonts w:asciiTheme="majorBidi" w:hAnsiTheme="majorBidi" w:cstheme="majorBidi"/>
            <w:sz w:val="28"/>
            <w:szCs w:val="28"/>
          </w:rPr>
          <w:delText>s</w:delText>
        </w:r>
      </w:del>
      <w:r w:rsidRPr="005D1CDB">
        <w:rPr>
          <w:rFonts w:asciiTheme="majorBidi" w:hAnsiTheme="majorBidi" w:cstheme="majorBidi"/>
          <w:sz w:val="28"/>
          <w:szCs w:val="28"/>
        </w:rPr>
        <w:t xml:space="preserve">, to varying degrees, in every individual human (and </w:t>
      </w:r>
      <w:del w:id="2240" w:author="Jemma" w:date="2024-10-12T16:22:00Z" w16du:dateUtc="2024-10-12T14:22:00Z">
        <w:r w:rsidR="000E17D5" w:rsidDel="00CE0F88">
          <w:rPr>
            <w:rFonts w:asciiTheme="majorBidi" w:hAnsiTheme="majorBidi" w:cstheme="majorBidi"/>
            <w:sz w:val="28"/>
            <w:szCs w:val="28"/>
          </w:rPr>
          <w:delText xml:space="preserve">also </w:delText>
        </w:r>
      </w:del>
      <w:r w:rsidRPr="005D1CDB">
        <w:rPr>
          <w:rFonts w:asciiTheme="majorBidi" w:hAnsiTheme="majorBidi" w:cstheme="majorBidi"/>
          <w:sz w:val="28"/>
          <w:szCs w:val="28"/>
        </w:rPr>
        <w:t>in other living beings).</w:t>
      </w:r>
    </w:p>
    <w:p w14:paraId="4084E48C" w14:textId="7D1EE8B7" w:rsidR="00C5343E" w:rsidRPr="005D1CDB" w:rsidRDefault="00C5343E" w:rsidP="005D1CDB">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Only </w:t>
      </w:r>
      <w:del w:id="2241" w:author="Jemma" w:date="2024-10-12T16:22:00Z" w16du:dateUtc="2024-10-12T14:22:00Z">
        <w:r w:rsidRPr="005D1CDB" w:rsidDel="00CE0F88">
          <w:rPr>
            <w:rFonts w:asciiTheme="majorBidi" w:hAnsiTheme="majorBidi" w:cstheme="majorBidi"/>
            <w:sz w:val="28"/>
            <w:szCs w:val="28"/>
          </w:rPr>
          <w:delText xml:space="preserve">the </w:delText>
        </w:r>
      </w:del>
      <w:r w:rsidRPr="005D1CDB">
        <w:rPr>
          <w:rFonts w:asciiTheme="majorBidi" w:hAnsiTheme="majorBidi" w:cstheme="majorBidi"/>
          <w:sz w:val="28"/>
          <w:szCs w:val="28"/>
        </w:rPr>
        <w:t>individual</w:t>
      </w:r>
      <w:ins w:id="2242" w:author="Jemma" w:date="2024-10-12T16:22:00Z" w16du:dateUtc="2024-10-12T14:22:00Z">
        <w:r w:rsidR="00CE0F88">
          <w:rPr>
            <w:rFonts w:asciiTheme="majorBidi" w:hAnsiTheme="majorBidi" w:cstheme="majorBidi"/>
            <w:sz w:val="28"/>
            <w:szCs w:val="28"/>
          </w:rPr>
          <w:t>s</w:t>
        </w:r>
      </w:ins>
      <w:r w:rsidRPr="005D1CDB">
        <w:rPr>
          <w:rFonts w:asciiTheme="majorBidi" w:hAnsiTheme="majorBidi" w:cstheme="majorBidi"/>
          <w:sz w:val="28"/>
          <w:szCs w:val="28"/>
        </w:rPr>
        <w:t xml:space="preserve"> </w:t>
      </w:r>
      <w:del w:id="2243" w:author="Jemma" w:date="2024-10-12T16:22:00Z" w16du:dateUtc="2024-10-12T14:22:00Z">
        <w:r w:rsidRPr="005D1CDB" w:rsidDel="00CE0F88">
          <w:rPr>
            <w:rFonts w:asciiTheme="majorBidi" w:hAnsiTheme="majorBidi" w:cstheme="majorBidi"/>
            <w:sz w:val="28"/>
            <w:szCs w:val="28"/>
          </w:rPr>
          <w:delText>himself/herself</w:delText>
        </w:r>
        <w:r w:rsidRPr="005D1CDB" w:rsidDel="00CE0F88">
          <w:rPr>
            <w:rFonts w:asciiTheme="majorBidi" w:hAnsiTheme="majorBidi" w:cstheme="majorBidi"/>
            <w:b/>
            <w:bCs/>
            <w:sz w:val="28"/>
            <w:szCs w:val="28"/>
          </w:rPr>
          <w:delText xml:space="preserve"> </w:delText>
        </w:r>
      </w:del>
      <w:del w:id="2244" w:author="Jemma" w:date="2024-10-12T16:23:00Z" w16du:dateUtc="2024-10-12T14:23:00Z">
        <w:r w:rsidRPr="005D1CDB" w:rsidDel="00CE0F88">
          <w:rPr>
            <w:rFonts w:asciiTheme="majorBidi" w:hAnsiTheme="majorBidi" w:cstheme="majorBidi"/>
            <w:sz w:val="28"/>
            <w:szCs w:val="28"/>
          </w:rPr>
          <w:delText>is</w:delText>
        </w:r>
      </w:del>
      <w:ins w:id="2245" w:author="Jemma" w:date="2024-10-12T16:23:00Z" w16du:dateUtc="2024-10-12T14:23:00Z">
        <w:r w:rsidR="00CE0F88">
          <w:rPr>
            <w:rFonts w:asciiTheme="majorBidi" w:hAnsiTheme="majorBidi" w:cstheme="majorBidi"/>
            <w:sz w:val="28"/>
            <w:szCs w:val="28"/>
          </w:rPr>
          <w:t>themselves are</w:t>
        </w:r>
      </w:ins>
      <w:r w:rsidRPr="005D1CDB">
        <w:rPr>
          <w:rFonts w:asciiTheme="majorBidi" w:hAnsiTheme="majorBidi" w:cstheme="majorBidi"/>
          <w:sz w:val="28"/>
          <w:szCs w:val="28"/>
        </w:rPr>
        <w:t xml:space="preserve"> consciously aware of the content of the various representations appearing in </w:t>
      </w:r>
      <w:del w:id="2246" w:author="Jemma" w:date="2024-10-12T16:23:00Z" w16du:dateUtc="2024-10-12T14:23:00Z">
        <w:r w:rsidRPr="005D1CDB" w:rsidDel="00CE0F88">
          <w:rPr>
            <w:rFonts w:asciiTheme="majorBidi" w:hAnsiTheme="majorBidi" w:cstheme="majorBidi"/>
            <w:sz w:val="28"/>
            <w:szCs w:val="28"/>
          </w:rPr>
          <w:delText>his or her</w:delText>
        </w:r>
      </w:del>
      <w:ins w:id="2247" w:author="Jemma" w:date="2024-10-12T16:23:00Z" w16du:dateUtc="2024-10-12T14:23:00Z">
        <w:r w:rsidR="00CE0F88">
          <w:rPr>
            <w:rFonts w:asciiTheme="majorBidi" w:hAnsiTheme="majorBidi" w:cstheme="majorBidi"/>
            <w:sz w:val="28"/>
            <w:szCs w:val="28"/>
          </w:rPr>
          <w:t>their</w:t>
        </w:r>
      </w:ins>
      <w:r w:rsidRPr="005D1CDB">
        <w:rPr>
          <w:rFonts w:asciiTheme="majorBidi" w:hAnsiTheme="majorBidi" w:cstheme="majorBidi"/>
          <w:sz w:val="28"/>
          <w:szCs w:val="28"/>
        </w:rPr>
        <w:t xml:space="preserve"> own mind</w:t>
      </w:r>
      <w:ins w:id="2248" w:author="Jemma" w:date="2024-10-12T16:23:00Z" w16du:dateUtc="2024-10-12T14:23:00Z">
        <w:r w:rsidR="00CE0F88">
          <w:rPr>
            <w:rFonts w:asciiTheme="majorBidi" w:hAnsiTheme="majorBidi" w:cstheme="majorBidi"/>
            <w:sz w:val="28"/>
            <w:szCs w:val="28"/>
          </w:rPr>
          <w:t>s</w:t>
        </w:r>
      </w:ins>
      <w:r w:rsidRPr="005D1CDB">
        <w:rPr>
          <w:rFonts w:asciiTheme="majorBidi" w:hAnsiTheme="majorBidi" w:cstheme="majorBidi"/>
          <w:sz w:val="28"/>
          <w:szCs w:val="28"/>
        </w:rPr>
        <w:t xml:space="preserve"> (</w:t>
      </w:r>
      <w:del w:id="2249" w:author="Jemma" w:date="2024-10-12T16:23:00Z" w16du:dateUtc="2024-10-12T14:23:00Z">
        <w:r w:rsidRPr="005D1CDB" w:rsidDel="00CE0F88">
          <w:rPr>
            <w:rFonts w:asciiTheme="majorBidi" w:hAnsiTheme="majorBidi" w:cstheme="majorBidi"/>
            <w:sz w:val="28"/>
            <w:szCs w:val="28"/>
          </w:rPr>
          <w:delText xml:space="preserve">the </w:delText>
        </w:r>
      </w:del>
      <w:r w:rsidRPr="005D1CDB">
        <w:rPr>
          <w:rFonts w:asciiTheme="majorBidi" w:hAnsiTheme="majorBidi" w:cstheme="majorBidi"/>
          <w:sz w:val="28"/>
          <w:szCs w:val="28"/>
        </w:rPr>
        <w:t>MSs).</w:t>
      </w:r>
    </w:p>
    <w:p w14:paraId="4540A3E7" w14:textId="72E235BF" w:rsidR="00C5343E" w:rsidRPr="005D1CDB" w:rsidRDefault="00C5343E" w:rsidP="000833DE">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Without </w:t>
      </w:r>
      <w:r w:rsidR="000833DE" w:rsidRPr="00741A83">
        <w:rPr>
          <w:rFonts w:asciiTheme="majorBidi" w:hAnsiTheme="majorBidi" w:cstheme="majorBidi"/>
          <w:sz w:val="28"/>
          <w:szCs w:val="28"/>
        </w:rPr>
        <w:t>C</w:t>
      </w:r>
      <w:r w:rsidR="000833DE" w:rsidRPr="00741A83">
        <w:rPr>
          <w:rFonts w:asciiTheme="majorBidi" w:hAnsiTheme="majorBidi" w:cstheme="majorBidi"/>
          <w:sz w:val="28"/>
          <w:szCs w:val="28"/>
          <w:vertAlign w:val="superscript"/>
        </w:rPr>
        <w:t>Ψ</w:t>
      </w:r>
      <w:ins w:id="2250" w:author="JA" w:date="2024-10-27T12:18:00Z" w16du:dateUtc="2024-10-27T10:18:00Z">
        <w:r w:rsidR="00A36F64">
          <w:rPr>
            <w:rFonts w:asciiTheme="majorBidi" w:hAnsiTheme="majorBidi" w:cstheme="majorBidi"/>
            <w:sz w:val="28"/>
            <w:szCs w:val="28"/>
            <w:vertAlign w:val="superscript"/>
          </w:rPr>
          <w:t>,</w:t>
        </w:r>
      </w:ins>
      <w:del w:id="2251" w:author="Jemma" w:date="2024-10-12T16:23:00Z" w16du:dateUtc="2024-10-12T14:23:00Z">
        <w:r w:rsidRPr="005D1CDB" w:rsidDel="00CE0F88">
          <w:rPr>
            <w:rFonts w:asciiTheme="majorBidi" w:hAnsiTheme="majorBidi" w:cstheme="majorBidi"/>
            <w:sz w:val="28"/>
            <w:szCs w:val="28"/>
          </w:rPr>
          <w:delText>,</w:delText>
        </w:r>
      </w:del>
      <w:r w:rsidRPr="005D1CDB">
        <w:rPr>
          <w:rFonts w:asciiTheme="majorBidi" w:hAnsiTheme="majorBidi" w:cstheme="majorBidi"/>
          <w:sz w:val="28"/>
          <w:szCs w:val="28"/>
        </w:rPr>
        <w:t xml:space="preserve"> humans would function purely on a physiological level </w:t>
      </w:r>
      <w:del w:id="2252" w:author="Jemma" w:date="2024-10-12T16:24:00Z" w16du:dateUtc="2024-10-12T14:24:00Z">
        <w:r w:rsidRPr="005D1CDB" w:rsidDel="00CE0F88">
          <w:rPr>
            <w:rFonts w:asciiTheme="majorBidi" w:hAnsiTheme="majorBidi" w:cstheme="majorBidi"/>
            <w:sz w:val="28"/>
            <w:szCs w:val="28"/>
          </w:rPr>
          <w:delText xml:space="preserve">and would be </w:delText>
        </w:r>
      </w:del>
      <w:del w:id="2253" w:author="Jemma" w:date="2024-10-12T16:23:00Z" w16du:dateUtc="2024-10-12T14:23:00Z">
        <w:r w:rsidRPr="005D1CDB" w:rsidDel="00CE0F88">
          <w:rPr>
            <w:rFonts w:asciiTheme="majorBidi" w:hAnsiTheme="majorBidi" w:cstheme="majorBidi"/>
            <w:sz w:val="28"/>
            <w:szCs w:val="28"/>
          </w:rPr>
          <w:delText>considered to be in a stat</w:delText>
        </w:r>
      </w:del>
      <w:del w:id="2254" w:author="Jemma" w:date="2024-10-12T16:24:00Z" w16du:dateUtc="2024-10-12T14:24:00Z">
        <w:r w:rsidRPr="005D1CDB" w:rsidDel="00CE0F88">
          <w:rPr>
            <w:rFonts w:asciiTheme="majorBidi" w:hAnsiTheme="majorBidi" w:cstheme="majorBidi"/>
            <w:sz w:val="28"/>
            <w:szCs w:val="28"/>
          </w:rPr>
          <w:delText>e similar to that of</w:delText>
        </w:r>
      </w:del>
      <w:ins w:id="2255" w:author="Jemma" w:date="2024-10-12T16:24:00Z" w16du:dateUtc="2024-10-12T14:24:00Z">
        <w:r w:rsidR="00CE0F88">
          <w:rPr>
            <w:rFonts w:asciiTheme="majorBidi" w:hAnsiTheme="majorBidi" w:cstheme="majorBidi"/>
            <w:sz w:val="28"/>
            <w:szCs w:val="28"/>
          </w:rPr>
          <w:t>like</w:t>
        </w:r>
      </w:ins>
      <w:del w:id="2256" w:author="Jemma" w:date="2024-10-12T16:24:00Z" w16du:dateUtc="2024-10-12T14:24:00Z">
        <w:r w:rsidRPr="005D1CDB" w:rsidDel="00CE0F88">
          <w:rPr>
            <w:rFonts w:asciiTheme="majorBidi" w:hAnsiTheme="majorBidi" w:cstheme="majorBidi"/>
            <w:sz w:val="28"/>
            <w:szCs w:val="28"/>
          </w:rPr>
          <w:delText xml:space="preserve"> a</w:delText>
        </w:r>
      </w:del>
      <w:r w:rsidRPr="005D1CDB">
        <w:rPr>
          <w:rFonts w:asciiTheme="majorBidi" w:hAnsiTheme="majorBidi" w:cstheme="majorBidi"/>
          <w:sz w:val="28"/>
          <w:szCs w:val="28"/>
        </w:rPr>
        <w:t xml:space="preserve"> plant</w:t>
      </w:r>
      <w:ins w:id="2257" w:author="Jemma" w:date="2024-10-12T16:24:00Z" w16du:dateUtc="2024-10-12T14:24:00Z">
        <w:r w:rsidR="00CE0F88">
          <w:rPr>
            <w:rFonts w:asciiTheme="majorBidi" w:hAnsiTheme="majorBidi" w:cstheme="majorBidi"/>
            <w:sz w:val="28"/>
            <w:szCs w:val="28"/>
          </w:rPr>
          <w:t>s</w:t>
        </w:r>
      </w:ins>
      <w:r w:rsidRPr="005D1CDB">
        <w:rPr>
          <w:rFonts w:asciiTheme="majorBidi" w:hAnsiTheme="majorBidi" w:cstheme="majorBidi"/>
          <w:sz w:val="28"/>
          <w:szCs w:val="28"/>
        </w:rPr>
        <w:t>.</w:t>
      </w:r>
    </w:p>
    <w:p w14:paraId="5BDCB4FA" w14:textId="77777777" w:rsidR="00C5343E" w:rsidRPr="005D1CDB" w:rsidRDefault="00C5343E" w:rsidP="005D1CDB">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can affect one’s physical functioning.</w:t>
      </w:r>
    </w:p>
    <w:p w14:paraId="3D17AF6A" w14:textId="65AF9C91" w:rsidR="00C5343E" w:rsidRPr="005D1CDB" w:rsidRDefault="00C5343E" w:rsidP="000E17D5">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lastRenderedPageBreak/>
        <w:t xml:space="preserve">Consciousness </w:t>
      </w:r>
      <w:r w:rsidR="000E17D5">
        <w:rPr>
          <w:rFonts w:asciiTheme="majorBidi" w:hAnsiTheme="majorBidi" w:cstheme="majorBidi"/>
          <w:sz w:val="28"/>
          <w:szCs w:val="28"/>
        </w:rPr>
        <w:t xml:space="preserve">is </w:t>
      </w:r>
      <w:r w:rsidRPr="005D1CDB">
        <w:rPr>
          <w:rFonts w:asciiTheme="majorBidi" w:hAnsiTheme="majorBidi" w:cstheme="majorBidi"/>
          <w:sz w:val="28"/>
          <w:szCs w:val="28"/>
        </w:rPr>
        <w:t xml:space="preserve">influenced by physical phenomena </w:t>
      </w:r>
      <w:r w:rsidR="000E17D5">
        <w:rPr>
          <w:rFonts w:asciiTheme="majorBidi" w:hAnsiTheme="majorBidi" w:cstheme="majorBidi"/>
          <w:sz w:val="28"/>
          <w:szCs w:val="28"/>
        </w:rPr>
        <w:t xml:space="preserve">(e.g., </w:t>
      </w:r>
      <w:r w:rsidRPr="005D1CDB">
        <w:rPr>
          <w:rFonts w:asciiTheme="majorBidi" w:hAnsiTheme="majorBidi" w:cstheme="majorBidi"/>
          <w:sz w:val="28"/>
          <w:szCs w:val="28"/>
        </w:rPr>
        <w:t xml:space="preserve">sensory stimuli such as light and sound elicit </w:t>
      </w:r>
      <w:ins w:id="2258" w:author="JA" w:date="2024-10-27T12:19:00Z" w16du:dateUtc="2024-10-27T10:19:00Z">
        <w:r w:rsidR="00AF4FE0" w:rsidRPr="005D1CDB">
          <w:rPr>
            <w:rFonts w:asciiTheme="majorBidi" w:hAnsiTheme="majorBidi" w:cstheme="majorBidi"/>
            <w:sz w:val="28"/>
            <w:szCs w:val="28"/>
          </w:rPr>
          <w:t>conscious feelings</w:t>
        </w:r>
        <w:r w:rsidR="00AF4FE0" w:rsidRPr="005D1CDB">
          <w:rPr>
            <w:rFonts w:asciiTheme="majorBidi" w:hAnsiTheme="majorBidi" w:cstheme="majorBidi"/>
            <w:sz w:val="28"/>
            <w:szCs w:val="28"/>
          </w:rPr>
          <w:t xml:space="preserve"> </w:t>
        </w:r>
      </w:ins>
      <w:r w:rsidRPr="005D1CDB">
        <w:rPr>
          <w:rFonts w:asciiTheme="majorBidi" w:hAnsiTheme="majorBidi" w:cstheme="majorBidi"/>
          <w:sz w:val="28"/>
          <w:szCs w:val="28"/>
        </w:rPr>
        <w:t xml:space="preserve">in </w:t>
      </w:r>
      <w:del w:id="2259" w:author="JA" w:date="2024-10-27T12:19:00Z" w16du:dateUtc="2024-10-27T10:19:00Z">
        <w:r w:rsidRPr="005D1CDB" w:rsidDel="00AF4FE0">
          <w:rPr>
            <w:rFonts w:asciiTheme="majorBidi" w:hAnsiTheme="majorBidi" w:cstheme="majorBidi"/>
            <w:sz w:val="28"/>
            <w:szCs w:val="28"/>
          </w:rPr>
          <w:delText xml:space="preserve">the </w:delText>
        </w:r>
      </w:del>
      <w:ins w:id="2260" w:author="JA" w:date="2024-10-27T12:19:00Z" w16du:dateUtc="2024-10-27T10:19:00Z">
        <w:r w:rsidR="00AF4FE0">
          <w:rPr>
            <w:rFonts w:asciiTheme="majorBidi" w:hAnsiTheme="majorBidi" w:cstheme="majorBidi"/>
            <w:sz w:val="28"/>
            <w:szCs w:val="28"/>
          </w:rPr>
          <w:t>an</w:t>
        </w:r>
        <w:r w:rsidR="00AF4FE0" w:rsidRPr="005D1CDB">
          <w:rPr>
            <w:rFonts w:asciiTheme="majorBidi" w:hAnsiTheme="majorBidi" w:cstheme="majorBidi"/>
            <w:sz w:val="28"/>
            <w:szCs w:val="28"/>
          </w:rPr>
          <w:t xml:space="preserve"> </w:t>
        </w:r>
      </w:ins>
      <w:r w:rsidRPr="005D1CDB">
        <w:rPr>
          <w:rFonts w:asciiTheme="majorBidi" w:hAnsiTheme="majorBidi" w:cstheme="majorBidi"/>
          <w:sz w:val="28"/>
          <w:szCs w:val="28"/>
        </w:rPr>
        <w:t>individual</w:t>
      </w:r>
      <w:del w:id="2261" w:author="JA" w:date="2024-10-27T12:19:00Z" w16du:dateUtc="2024-10-27T10:19:00Z">
        <w:r w:rsidRPr="005D1CDB" w:rsidDel="00AF4FE0">
          <w:rPr>
            <w:rFonts w:asciiTheme="majorBidi" w:hAnsiTheme="majorBidi" w:cstheme="majorBidi"/>
            <w:sz w:val="28"/>
            <w:szCs w:val="28"/>
          </w:rPr>
          <w:delText xml:space="preserve"> conscious feelings </w:delText>
        </w:r>
      </w:del>
      <w:del w:id="2262" w:author="Jemma" w:date="2024-10-12T16:25:00Z" w16du:dateUtc="2024-10-12T14:25:00Z">
        <w:r w:rsidRPr="005D1CDB" w:rsidDel="00CE0F88">
          <w:rPr>
            <w:rFonts w:asciiTheme="majorBidi" w:hAnsiTheme="majorBidi" w:cstheme="majorBidi"/>
            <w:sz w:val="28"/>
            <w:szCs w:val="28"/>
          </w:rPr>
          <w:delText>typically to these stimuli</w:delText>
        </w:r>
      </w:del>
      <w:r w:rsidRPr="005D1CDB">
        <w:rPr>
          <w:rFonts w:asciiTheme="majorBidi" w:hAnsiTheme="majorBidi" w:cstheme="majorBidi"/>
          <w:sz w:val="28"/>
          <w:szCs w:val="28"/>
        </w:rPr>
        <w:t>).</w:t>
      </w:r>
    </w:p>
    <w:p w14:paraId="50B1521E" w14:textId="77777777" w:rsidR="00C5343E" w:rsidRPr="005D1CDB" w:rsidRDefault="00C5343E" w:rsidP="005D1CDB">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is dependent on the normal functioning of the brain.</w:t>
      </w:r>
    </w:p>
    <w:p w14:paraId="3DA83638" w14:textId="565D344D" w:rsidR="00C5343E" w:rsidRPr="005D1CDB" w:rsidRDefault="00C5343E" w:rsidP="000628C7">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enables</w:t>
      </w:r>
      <w:ins w:id="2263" w:author="Jemma" w:date="2024-10-15T11:46:00Z" w16du:dateUtc="2024-10-15T09:46:00Z">
        <w:r w:rsidR="004B4C86">
          <w:rPr>
            <w:rFonts w:asciiTheme="majorBidi" w:hAnsiTheme="majorBidi" w:cstheme="majorBidi"/>
            <w:sz w:val="28"/>
            <w:szCs w:val="28"/>
          </w:rPr>
          <w:t xml:space="preserve"> an individual to</w:t>
        </w:r>
      </w:ins>
      <w:del w:id="2264" w:author="Jemma" w:date="2024-10-15T11:48:00Z" w16du:dateUtc="2024-10-15T09:48:00Z">
        <w:r w:rsidRPr="005D1CDB" w:rsidDel="004B4C86">
          <w:rPr>
            <w:rFonts w:asciiTheme="majorBidi" w:hAnsiTheme="majorBidi" w:cstheme="majorBidi"/>
            <w:sz w:val="28"/>
            <w:szCs w:val="28"/>
          </w:rPr>
          <w:delText xml:space="preserve"> the</w:delText>
        </w:r>
      </w:del>
      <w:r w:rsidRPr="005D1CDB">
        <w:rPr>
          <w:rFonts w:asciiTheme="majorBidi" w:hAnsiTheme="majorBidi" w:cstheme="majorBidi"/>
          <w:sz w:val="28"/>
          <w:szCs w:val="28"/>
        </w:rPr>
        <w:t xml:space="preserve"> experience</w:t>
      </w:r>
      <w:del w:id="2265" w:author="Jemma" w:date="2024-10-15T11:49:00Z" w16du:dateUtc="2024-10-15T09:49:00Z">
        <w:r w:rsidRPr="005D1CDB" w:rsidDel="004B4C86">
          <w:rPr>
            <w:rFonts w:asciiTheme="majorBidi" w:hAnsiTheme="majorBidi" w:cstheme="majorBidi"/>
            <w:sz w:val="28"/>
            <w:szCs w:val="28"/>
          </w:rPr>
          <w:delText>s of</w:delText>
        </w:r>
      </w:del>
      <w:r w:rsidRPr="005D1CDB">
        <w:rPr>
          <w:rFonts w:asciiTheme="majorBidi" w:hAnsiTheme="majorBidi" w:cstheme="majorBidi"/>
          <w:sz w:val="28"/>
          <w:szCs w:val="28"/>
        </w:rPr>
        <w:t xml:space="preserve"> sensory stimuli,</w:t>
      </w:r>
      <w:r w:rsidR="007D6F46">
        <w:rPr>
          <w:rFonts w:asciiTheme="majorBidi" w:hAnsiTheme="majorBidi" w:cstheme="majorBidi"/>
          <w:sz w:val="28"/>
          <w:szCs w:val="28"/>
        </w:rPr>
        <w:t xml:space="preserve"> the</w:t>
      </w:r>
      <w:r w:rsidRPr="005D1CDB">
        <w:rPr>
          <w:rFonts w:asciiTheme="majorBidi" w:hAnsiTheme="majorBidi" w:cstheme="majorBidi"/>
          <w:sz w:val="28"/>
          <w:szCs w:val="28"/>
        </w:rPr>
        <w:t xml:space="preserve"> </w:t>
      </w:r>
      <w:r w:rsidR="000833DE">
        <w:rPr>
          <w:rFonts w:asciiTheme="majorBidi" w:hAnsiTheme="majorBidi" w:cstheme="majorBidi"/>
          <w:sz w:val="28"/>
          <w:szCs w:val="28"/>
        </w:rPr>
        <w:t>aliveness-feel</w:t>
      </w:r>
      <w:ins w:id="2266" w:author="Jemma" w:date="2024-10-15T11:49:00Z" w16du:dateUtc="2024-10-15T09:49:00Z">
        <w:r w:rsidR="004B4C86">
          <w:rPr>
            <w:rFonts w:asciiTheme="majorBidi" w:hAnsiTheme="majorBidi" w:cstheme="majorBidi"/>
            <w:sz w:val="28"/>
            <w:szCs w:val="28"/>
          </w:rPr>
          <w:t>ing</w:t>
        </w:r>
      </w:ins>
      <w:r w:rsidR="000833DE">
        <w:rPr>
          <w:rFonts w:asciiTheme="majorBidi" w:hAnsiTheme="majorBidi" w:cstheme="majorBidi"/>
          <w:sz w:val="28"/>
          <w:szCs w:val="28"/>
        </w:rPr>
        <w:t xml:space="preserve"> (</w:t>
      </w:r>
      <w:r w:rsidR="000833DE" w:rsidRPr="005D1CDB">
        <w:rPr>
          <w:rFonts w:asciiTheme="majorBidi" w:hAnsiTheme="majorBidi" w:cstheme="majorBidi"/>
          <w:sz w:val="28"/>
          <w:szCs w:val="28"/>
        </w:rPr>
        <w:t>a sense of being alive</w:t>
      </w:r>
      <w:r w:rsidR="000833DE">
        <w:rPr>
          <w:rFonts w:asciiTheme="majorBidi" w:hAnsiTheme="majorBidi" w:cstheme="majorBidi"/>
          <w:sz w:val="28"/>
          <w:szCs w:val="28"/>
        </w:rPr>
        <w:t>)</w:t>
      </w:r>
      <w:r w:rsidR="000833DE" w:rsidRPr="005D1CDB">
        <w:rPr>
          <w:rFonts w:asciiTheme="majorBidi" w:hAnsiTheme="majorBidi" w:cstheme="majorBidi"/>
          <w:sz w:val="28"/>
          <w:szCs w:val="28"/>
        </w:rPr>
        <w:t xml:space="preserve">, </w:t>
      </w:r>
      <w:r w:rsidRPr="005D1CDB">
        <w:rPr>
          <w:rFonts w:asciiTheme="majorBidi" w:hAnsiTheme="majorBidi" w:cstheme="majorBidi"/>
          <w:sz w:val="28"/>
          <w:szCs w:val="28"/>
        </w:rPr>
        <w:t>life-meanings, and understanding.</w:t>
      </w:r>
    </w:p>
    <w:p w14:paraId="7934DCB4" w14:textId="624083A2" w:rsidR="00C5343E" w:rsidRPr="005D1CDB" w:rsidRDefault="00AE09AC" w:rsidP="00AE09AC">
      <w:pPr>
        <w:spacing w:line="480" w:lineRule="auto"/>
        <w:ind w:right="720"/>
        <w:contextualSpacing/>
        <w:rPr>
          <w:rFonts w:asciiTheme="majorBidi" w:hAnsiTheme="majorBidi" w:cstheme="majorBidi"/>
          <w:sz w:val="28"/>
          <w:szCs w:val="28"/>
        </w:rPr>
      </w:pPr>
      <w:ins w:id="2267" w:author="Jemma" w:date="2024-10-15T11:41:00Z" w16du:dateUtc="2024-10-15T09:41:00Z">
        <w:r>
          <w:rPr>
            <w:rFonts w:asciiTheme="majorBidi" w:hAnsiTheme="majorBidi" w:cstheme="majorBidi"/>
            <w:sz w:val="28"/>
            <w:szCs w:val="28"/>
          </w:rPr>
          <w:t xml:space="preserve">The following chapters </w:t>
        </w:r>
      </w:ins>
      <w:ins w:id="2268" w:author="Jemma" w:date="2024-10-15T11:42:00Z" w16du:dateUtc="2024-10-15T09:42:00Z">
        <w:r>
          <w:rPr>
            <w:rFonts w:asciiTheme="majorBidi" w:hAnsiTheme="majorBidi" w:cstheme="majorBidi"/>
            <w:sz w:val="28"/>
            <w:szCs w:val="28"/>
          </w:rPr>
          <w:t xml:space="preserve">will focus on </w:t>
        </w:r>
      </w:ins>
      <w:ins w:id="2269" w:author="Jemma" w:date="2024-10-15T11:41:00Z" w16du:dateUtc="2024-10-15T09:41:00Z">
        <w:r w:rsidRPr="00093440">
          <w:rPr>
            <w:rFonts w:asciiTheme="majorBidi" w:hAnsiTheme="majorBidi" w:cstheme="majorBidi"/>
            <w:sz w:val="28"/>
            <w:szCs w:val="28"/>
          </w:rPr>
          <w:t>further theoretical developmen</w:t>
        </w:r>
      </w:ins>
      <w:ins w:id="2270" w:author="Jemma" w:date="2024-10-15T11:42:00Z" w16du:dateUtc="2024-10-15T09:42:00Z">
        <w:r>
          <w:rPr>
            <w:rFonts w:asciiTheme="majorBidi" w:hAnsiTheme="majorBidi" w:cstheme="majorBidi"/>
            <w:sz w:val="28"/>
            <w:szCs w:val="28"/>
          </w:rPr>
          <w:t>t.</w:t>
        </w:r>
      </w:ins>
    </w:p>
    <w:p w14:paraId="7C03E7D6" w14:textId="77777777" w:rsidR="00C5343E" w:rsidRPr="005D1CDB" w:rsidRDefault="00C5343E" w:rsidP="005D1CDB">
      <w:pPr>
        <w:spacing w:line="480" w:lineRule="auto"/>
        <w:rPr>
          <w:rFonts w:asciiTheme="majorBidi" w:hAnsiTheme="majorBidi" w:cstheme="majorBidi"/>
          <w:sz w:val="28"/>
          <w:szCs w:val="28"/>
        </w:rPr>
      </w:pPr>
      <w:r w:rsidRPr="005D1CDB">
        <w:rPr>
          <w:rFonts w:asciiTheme="majorBidi" w:hAnsiTheme="majorBidi" w:cstheme="majorBidi"/>
          <w:sz w:val="28"/>
          <w:szCs w:val="28"/>
        </w:rPr>
        <w:br w:type="page"/>
      </w:r>
    </w:p>
    <w:p w14:paraId="3CE20616" w14:textId="77777777" w:rsidR="00D00F02" w:rsidRDefault="0007742D" w:rsidP="00AC4EDC">
      <w:pPr>
        <w:rPr>
          <w:rFonts w:asciiTheme="majorBidi" w:hAnsiTheme="majorBidi" w:cstheme="majorBidi"/>
          <w:b/>
          <w:bCs/>
          <w:sz w:val="28"/>
          <w:szCs w:val="28"/>
        </w:rPr>
      </w:pPr>
      <w:del w:id="2271" w:author="Jemma" w:date="2024-10-15T12:15:00Z" w16du:dateUtc="2024-10-15T10:15:00Z">
        <w:r w:rsidDel="00AC4EDC">
          <w:rPr>
            <w:rFonts w:asciiTheme="majorBidi" w:hAnsiTheme="majorBidi" w:cstheme="majorBidi"/>
            <w:b/>
            <w:bCs/>
            <w:sz w:val="28"/>
            <w:szCs w:val="28"/>
          </w:rPr>
          <w:lastRenderedPageBreak/>
          <w:delText xml:space="preserve">                                   </w:delText>
        </w:r>
      </w:del>
      <w:r w:rsidR="008A6DE5">
        <w:rPr>
          <w:rFonts w:asciiTheme="majorBidi" w:hAnsiTheme="majorBidi" w:cstheme="majorBidi"/>
          <w:b/>
          <w:bCs/>
          <w:sz w:val="28"/>
          <w:szCs w:val="28"/>
        </w:rPr>
        <w:t>References</w:t>
      </w:r>
    </w:p>
    <w:p w14:paraId="461051E2" w14:textId="77777777" w:rsidR="00497EBC" w:rsidRDefault="000B1584" w:rsidP="00497EBC">
      <w:pPr>
        <w:spacing w:line="480" w:lineRule="auto"/>
        <w:jc w:val="distribute"/>
        <w:rPr>
          <w:rFonts w:asciiTheme="majorBidi" w:hAnsiTheme="majorBidi" w:cstheme="majorBidi"/>
          <w:sz w:val="28"/>
          <w:szCs w:val="28"/>
        </w:rPr>
      </w:pPr>
      <w:r w:rsidRPr="00497EBC">
        <w:rPr>
          <w:rFonts w:asciiTheme="majorBidi" w:hAnsiTheme="majorBidi" w:cstheme="majorBidi"/>
          <w:sz w:val="28"/>
          <w:szCs w:val="28"/>
        </w:rPr>
        <w:t xml:space="preserve">Atmanspacher, </w:t>
      </w:r>
      <w:r w:rsidR="00497EBC">
        <w:rPr>
          <w:rFonts w:asciiTheme="majorBidi" w:hAnsiTheme="majorBidi" w:cstheme="majorBidi"/>
          <w:sz w:val="28"/>
          <w:szCs w:val="28"/>
        </w:rPr>
        <w:t>H. (</w:t>
      </w:r>
      <w:r w:rsidRPr="00497EBC">
        <w:rPr>
          <w:rFonts w:asciiTheme="majorBidi" w:hAnsiTheme="majorBidi" w:cstheme="majorBidi"/>
          <w:sz w:val="28"/>
          <w:szCs w:val="28"/>
        </w:rPr>
        <w:t>2017</w:t>
      </w:r>
      <w:r w:rsidR="00497EBC">
        <w:rPr>
          <w:rFonts w:asciiTheme="majorBidi" w:hAnsiTheme="majorBidi" w:cstheme="majorBidi"/>
          <w:sz w:val="28"/>
          <w:szCs w:val="28"/>
        </w:rPr>
        <w:t>). Quantum approaches to brain and mind. In S.</w:t>
      </w:r>
    </w:p>
    <w:p w14:paraId="7B222769" w14:textId="71FD8058" w:rsidR="00497EBC" w:rsidRPr="006C5B13" w:rsidRDefault="00497EBC" w:rsidP="00497EBC">
      <w:pPr>
        <w:spacing w:line="480" w:lineRule="auto"/>
        <w:ind w:left="720"/>
        <w:rPr>
          <w:rFonts w:asciiTheme="majorBidi" w:hAnsiTheme="majorBidi" w:cstheme="majorBidi"/>
          <w:sz w:val="28"/>
          <w:szCs w:val="28"/>
        </w:rPr>
      </w:pPr>
      <w:r>
        <w:rPr>
          <w:rFonts w:asciiTheme="majorBidi" w:hAnsiTheme="majorBidi" w:cstheme="majorBidi"/>
          <w:sz w:val="28"/>
          <w:szCs w:val="28"/>
        </w:rPr>
        <w:t xml:space="preserve">Schneider </w:t>
      </w:r>
      <w:del w:id="2272" w:author="Jemma" w:date="2024-10-15T12:19:00Z" w16du:dateUtc="2024-10-15T10:19:00Z">
        <w:r w:rsidDel="007A0A83">
          <w:rPr>
            <w:rFonts w:asciiTheme="majorBidi" w:hAnsiTheme="majorBidi" w:cstheme="majorBidi"/>
            <w:sz w:val="28"/>
            <w:szCs w:val="28"/>
          </w:rPr>
          <w:delText>and</w:delText>
        </w:r>
      </w:del>
      <w:ins w:id="2273" w:author="Jemma" w:date="2024-10-15T12:19:00Z" w16du:dateUtc="2024-10-15T10:19:00Z">
        <w:r w:rsidR="007A0A83">
          <w:rPr>
            <w:rFonts w:asciiTheme="majorBidi" w:hAnsiTheme="majorBidi" w:cstheme="majorBidi"/>
            <w:sz w:val="28"/>
            <w:szCs w:val="28"/>
          </w:rPr>
          <w:t>&amp;</w:t>
        </w:r>
      </w:ins>
      <w:r>
        <w:rPr>
          <w:rFonts w:asciiTheme="majorBidi" w:hAnsiTheme="majorBidi" w:cstheme="majorBidi"/>
          <w:sz w:val="28"/>
          <w:szCs w:val="28"/>
        </w:rPr>
        <w:t xml:space="preserve"> M. Velmans (Eds.), </w:t>
      </w:r>
      <w:r>
        <w:rPr>
          <w:rFonts w:asciiTheme="majorBidi" w:hAnsiTheme="majorBidi" w:cstheme="majorBidi"/>
          <w:i/>
          <w:iCs/>
          <w:sz w:val="28"/>
          <w:szCs w:val="28"/>
        </w:rPr>
        <w:t xml:space="preserve">The Blackwell companion </w:t>
      </w:r>
      <w:del w:id="2274" w:author="Jemma" w:date="2024-10-13T17:00:00Z" w16du:dateUtc="2024-10-13T15:00:00Z">
        <w:r w:rsidDel="0080052E">
          <w:rPr>
            <w:rFonts w:asciiTheme="majorBidi" w:hAnsiTheme="majorBidi" w:cstheme="majorBidi"/>
            <w:i/>
            <w:iCs/>
            <w:sz w:val="28"/>
            <w:szCs w:val="28"/>
          </w:rPr>
          <w:delText>of</w:delText>
        </w:r>
      </w:del>
      <w:ins w:id="2275" w:author="Jemma" w:date="2024-10-13T17:00:00Z" w16du:dateUtc="2024-10-13T15:00:00Z">
        <w:r w:rsidR="0080052E">
          <w:rPr>
            <w:rFonts w:asciiTheme="majorBidi" w:hAnsiTheme="majorBidi" w:cstheme="majorBidi"/>
            <w:i/>
            <w:iCs/>
            <w:sz w:val="28"/>
            <w:szCs w:val="28"/>
          </w:rPr>
          <w:t>to</w:t>
        </w:r>
      </w:ins>
      <w:r>
        <w:rPr>
          <w:rFonts w:asciiTheme="majorBidi" w:hAnsiTheme="majorBidi" w:cstheme="majorBidi"/>
          <w:i/>
          <w:iCs/>
          <w:sz w:val="28"/>
          <w:szCs w:val="28"/>
        </w:rPr>
        <w:t xml:space="preserve"> consciousness </w:t>
      </w:r>
      <w:r w:rsidRPr="007A0A83">
        <w:rPr>
          <w:rFonts w:asciiTheme="majorBidi" w:hAnsiTheme="majorBidi" w:cstheme="majorBidi"/>
          <w:sz w:val="28"/>
          <w:szCs w:val="28"/>
          <w:rPrChange w:id="2276" w:author="Jemma" w:date="2024-10-15T12:26:00Z" w16du:dateUtc="2024-10-15T10:26:00Z">
            <w:rPr>
              <w:rFonts w:asciiTheme="majorBidi" w:hAnsiTheme="majorBidi" w:cstheme="majorBidi"/>
              <w:i/>
              <w:iCs/>
              <w:sz w:val="28"/>
              <w:szCs w:val="28"/>
            </w:rPr>
          </w:rPrChange>
        </w:rPr>
        <w:t>(2</w:t>
      </w:r>
      <w:ins w:id="2277" w:author="Jemma" w:date="2024-10-15T12:20:00Z" w16du:dateUtc="2024-10-15T10:20:00Z">
        <w:r w:rsidR="007A0A83" w:rsidRPr="007A0A83">
          <w:rPr>
            <w:rFonts w:asciiTheme="majorBidi" w:hAnsiTheme="majorBidi" w:cstheme="majorBidi"/>
            <w:sz w:val="28"/>
            <w:szCs w:val="28"/>
            <w:rPrChange w:id="2278" w:author="Jemma" w:date="2024-10-15T12:26:00Z" w16du:dateUtc="2024-10-15T10:26:00Z">
              <w:rPr>
                <w:rFonts w:asciiTheme="majorBidi" w:hAnsiTheme="majorBidi" w:cstheme="majorBidi"/>
                <w:i/>
                <w:iCs/>
                <w:sz w:val="28"/>
                <w:szCs w:val="28"/>
              </w:rPr>
            </w:rPrChange>
          </w:rPr>
          <w:t>nd ed</w:t>
        </w:r>
      </w:ins>
      <w:ins w:id="2279" w:author="Jemma" w:date="2024-10-15T12:21:00Z" w16du:dateUtc="2024-10-15T10:21:00Z">
        <w:r w:rsidR="007A0A83" w:rsidRPr="007A0A83">
          <w:rPr>
            <w:rFonts w:asciiTheme="majorBidi" w:hAnsiTheme="majorBidi" w:cstheme="majorBidi"/>
            <w:sz w:val="28"/>
            <w:szCs w:val="28"/>
            <w:rPrChange w:id="2280" w:author="Jemma" w:date="2024-10-15T12:26:00Z" w16du:dateUtc="2024-10-15T10:26:00Z">
              <w:rPr>
                <w:rFonts w:asciiTheme="majorBidi" w:hAnsiTheme="majorBidi" w:cstheme="majorBidi"/>
                <w:i/>
                <w:iCs/>
                <w:sz w:val="28"/>
                <w:szCs w:val="28"/>
              </w:rPr>
            </w:rPrChange>
          </w:rPr>
          <w:t>.</w:t>
        </w:r>
      </w:ins>
      <w:commentRangeStart w:id="2281"/>
      <w:del w:id="2282" w:author="Jemma" w:date="2024-10-15T12:20:00Z" w16du:dateUtc="2024-10-15T10:20:00Z">
        <w:r w:rsidRPr="007A0A83" w:rsidDel="007A0A83">
          <w:rPr>
            <w:rFonts w:asciiTheme="majorBidi" w:hAnsiTheme="majorBidi" w:cstheme="majorBidi"/>
            <w:sz w:val="28"/>
            <w:szCs w:val="28"/>
            <w:vertAlign w:val="superscript"/>
            <w:rPrChange w:id="2283" w:author="Jemma" w:date="2024-10-15T12:26:00Z" w16du:dateUtc="2024-10-15T10:26:00Z">
              <w:rPr>
                <w:rFonts w:asciiTheme="majorBidi" w:hAnsiTheme="majorBidi" w:cstheme="majorBidi"/>
                <w:i/>
                <w:iCs/>
                <w:sz w:val="28"/>
                <w:szCs w:val="28"/>
                <w:vertAlign w:val="superscript"/>
              </w:rPr>
            </w:rPrChange>
          </w:rPr>
          <w:delText>ed</w:delText>
        </w:r>
      </w:del>
      <w:commentRangeEnd w:id="2281"/>
      <w:r w:rsidR="007A0A83" w:rsidRPr="007A0A83">
        <w:rPr>
          <w:rStyle w:val="CommentReference"/>
        </w:rPr>
        <w:commentReference w:id="2281"/>
      </w:r>
      <w:r w:rsidRPr="007A0A83">
        <w:rPr>
          <w:rFonts w:asciiTheme="majorBidi" w:hAnsiTheme="majorBidi" w:cstheme="majorBidi"/>
          <w:sz w:val="28"/>
          <w:szCs w:val="28"/>
          <w:rPrChange w:id="2284" w:author="Jemma" w:date="2024-10-15T12:26:00Z" w16du:dateUtc="2024-10-15T10:26:00Z">
            <w:rPr>
              <w:rFonts w:asciiTheme="majorBidi" w:hAnsiTheme="majorBidi" w:cstheme="majorBidi"/>
              <w:i/>
              <w:iCs/>
              <w:sz w:val="28"/>
              <w:szCs w:val="28"/>
            </w:rPr>
          </w:rPrChange>
        </w:rPr>
        <w:t>)</w:t>
      </w:r>
      <w:r w:rsidRPr="007A0A83">
        <w:rPr>
          <w:rFonts w:asciiTheme="majorBidi" w:hAnsiTheme="majorBidi" w:cstheme="majorBidi"/>
          <w:sz w:val="28"/>
          <w:szCs w:val="28"/>
        </w:rPr>
        <w:t>.</w:t>
      </w:r>
      <w:r>
        <w:rPr>
          <w:rFonts w:asciiTheme="majorBidi" w:hAnsiTheme="majorBidi" w:cstheme="majorBidi"/>
          <w:sz w:val="28"/>
          <w:szCs w:val="28"/>
        </w:rPr>
        <w:t xml:space="preserve"> </w:t>
      </w:r>
      <w:ins w:id="2285" w:author="Jemma" w:date="2024-10-13T17:02:00Z" w16du:dateUtc="2024-10-13T15:02:00Z">
        <w:r w:rsidR="0080052E">
          <w:rPr>
            <w:rFonts w:asciiTheme="majorBidi" w:hAnsiTheme="majorBidi" w:cstheme="majorBidi"/>
            <w:sz w:val="28"/>
            <w:szCs w:val="28"/>
          </w:rPr>
          <w:t xml:space="preserve">West </w:t>
        </w:r>
        <w:commentRangeStart w:id="2286"/>
        <w:r w:rsidR="0080052E">
          <w:rPr>
            <w:rFonts w:asciiTheme="majorBidi" w:hAnsiTheme="majorBidi" w:cstheme="majorBidi"/>
            <w:sz w:val="28"/>
            <w:szCs w:val="28"/>
          </w:rPr>
          <w:t>Sussex</w:t>
        </w:r>
        <w:commentRangeEnd w:id="2286"/>
        <w:r w:rsidR="0080052E">
          <w:rPr>
            <w:rStyle w:val="CommentReference"/>
          </w:rPr>
          <w:commentReference w:id="2286"/>
        </w:r>
        <w:r w:rsidR="0080052E">
          <w:rPr>
            <w:rFonts w:asciiTheme="majorBidi" w:hAnsiTheme="majorBidi" w:cstheme="majorBidi"/>
            <w:sz w:val="28"/>
            <w:szCs w:val="28"/>
          </w:rPr>
          <w:t xml:space="preserve">: </w:t>
        </w:r>
      </w:ins>
      <w:r>
        <w:rPr>
          <w:rFonts w:asciiTheme="majorBidi" w:hAnsiTheme="majorBidi" w:cstheme="majorBidi"/>
          <w:sz w:val="28"/>
          <w:szCs w:val="28"/>
        </w:rPr>
        <w:t xml:space="preserve">John Wiley &amp; Sons. </w:t>
      </w:r>
      <w:del w:id="2287" w:author="JA" w:date="2024-10-27T12:24:00Z" w16du:dateUtc="2024-10-27T10:24:00Z">
        <w:r w:rsidDel="00426578">
          <w:rPr>
            <w:rFonts w:asciiTheme="majorBidi" w:hAnsiTheme="majorBidi" w:cstheme="majorBidi"/>
            <w:sz w:val="28"/>
            <w:szCs w:val="28"/>
          </w:rPr>
          <w:delText xml:space="preserve"> </w:delText>
        </w:r>
      </w:del>
      <w:del w:id="2288" w:author="JA" w:date="2024-10-27T12:23:00Z" w16du:dateUtc="2024-10-27T10:23:00Z">
        <w:r w:rsidRPr="006C5B13" w:rsidDel="00426578">
          <w:rPr>
            <w:rFonts w:asciiTheme="majorBidi" w:hAnsiTheme="majorBidi" w:cstheme="majorBidi"/>
            <w:sz w:val="28"/>
            <w:szCs w:val="28"/>
          </w:rPr>
          <w:delText xml:space="preserve"> </w:delText>
        </w:r>
      </w:del>
    </w:p>
    <w:p w14:paraId="684EDEF4" w14:textId="6B4B86F2" w:rsidR="006A7CBE" w:rsidRDefault="000D1900" w:rsidP="006A7CBE">
      <w:pPr>
        <w:spacing w:line="480" w:lineRule="auto"/>
        <w:rPr>
          <w:rFonts w:asciiTheme="majorBidi" w:hAnsiTheme="majorBidi" w:cstheme="majorBidi"/>
          <w:sz w:val="28"/>
          <w:szCs w:val="28"/>
        </w:rPr>
      </w:pPr>
      <w:r w:rsidRPr="006A7CBE">
        <w:rPr>
          <w:rFonts w:asciiTheme="majorBidi" w:hAnsiTheme="majorBidi" w:cstheme="majorBidi"/>
          <w:sz w:val="28"/>
          <w:szCs w:val="28"/>
        </w:rPr>
        <w:t xml:space="preserve">Atmanspacher, </w:t>
      </w:r>
      <w:r w:rsidR="006A7CBE" w:rsidRPr="006A7CBE">
        <w:rPr>
          <w:rFonts w:asciiTheme="majorBidi" w:hAnsiTheme="majorBidi" w:cstheme="majorBidi"/>
          <w:sz w:val="28"/>
          <w:szCs w:val="28"/>
        </w:rPr>
        <w:t>H. (</w:t>
      </w:r>
      <w:r w:rsidRPr="006A7CBE">
        <w:rPr>
          <w:rFonts w:asciiTheme="majorBidi" w:hAnsiTheme="majorBidi" w:cstheme="majorBidi"/>
          <w:sz w:val="28"/>
          <w:szCs w:val="28"/>
        </w:rPr>
        <w:t>2024</w:t>
      </w:r>
      <w:r w:rsidR="006A7CBE" w:rsidRPr="006A7CBE">
        <w:rPr>
          <w:rFonts w:asciiTheme="majorBidi" w:hAnsiTheme="majorBidi" w:cstheme="majorBidi"/>
          <w:sz w:val="28"/>
          <w:szCs w:val="28"/>
        </w:rPr>
        <w:t xml:space="preserve">). Quantum </w:t>
      </w:r>
      <w:del w:id="2289" w:author="Jemma" w:date="2024-10-13T17:02:00Z" w16du:dateUtc="2024-10-13T15:02:00Z">
        <w:r w:rsidR="006A7CBE" w:rsidRPr="006A7CBE" w:rsidDel="0080052E">
          <w:rPr>
            <w:rFonts w:asciiTheme="majorBidi" w:hAnsiTheme="majorBidi" w:cstheme="majorBidi"/>
            <w:sz w:val="28"/>
            <w:szCs w:val="28"/>
          </w:rPr>
          <w:delText>A</w:delText>
        </w:r>
      </w:del>
      <w:ins w:id="2290" w:author="Jemma" w:date="2024-10-13T17:02:00Z" w16du:dateUtc="2024-10-13T15:02:00Z">
        <w:r w:rsidR="0080052E">
          <w:rPr>
            <w:rFonts w:asciiTheme="majorBidi" w:hAnsiTheme="majorBidi" w:cstheme="majorBidi"/>
            <w:sz w:val="28"/>
            <w:szCs w:val="28"/>
          </w:rPr>
          <w:t>a</w:t>
        </w:r>
      </w:ins>
      <w:r w:rsidR="006A7CBE" w:rsidRPr="006A7CBE">
        <w:rPr>
          <w:rFonts w:asciiTheme="majorBidi" w:hAnsiTheme="majorBidi" w:cstheme="majorBidi"/>
          <w:sz w:val="28"/>
          <w:szCs w:val="28"/>
        </w:rPr>
        <w:t xml:space="preserve">pproaches to </w:t>
      </w:r>
      <w:del w:id="2291" w:author="Jemma" w:date="2024-10-13T17:03:00Z" w16du:dateUtc="2024-10-13T15:03:00Z">
        <w:r w:rsidR="006A7CBE" w:rsidRPr="006A7CBE" w:rsidDel="0080052E">
          <w:rPr>
            <w:rFonts w:asciiTheme="majorBidi" w:hAnsiTheme="majorBidi" w:cstheme="majorBidi"/>
            <w:sz w:val="28"/>
            <w:szCs w:val="28"/>
          </w:rPr>
          <w:delText>C</w:delText>
        </w:r>
      </w:del>
      <w:ins w:id="2292" w:author="Jemma" w:date="2024-10-13T17:03:00Z" w16du:dateUtc="2024-10-13T15:03:00Z">
        <w:r w:rsidR="0080052E">
          <w:rPr>
            <w:rFonts w:asciiTheme="majorBidi" w:hAnsiTheme="majorBidi" w:cstheme="majorBidi"/>
            <w:sz w:val="28"/>
            <w:szCs w:val="28"/>
          </w:rPr>
          <w:t>c</w:t>
        </w:r>
      </w:ins>
      <w:r w:rsidR="006A7CBE" w:rsidRPr="006A7CBE">
        <w:rPr>
          <w:rFonts w:asciiTheme="majorBidi" w:hAnsiTheme="majorBidi" w:cstheme="majorBidi"/>
          <w:sz w:val="28"/>
          <w:szCs w:val="28"/>
        </w:rPr>
        <w:t>onsciousness. In E. N.</w:t>
      </w:r>
    </w:p>
    <w:p w14:paraId="34CC2190" w14:textId="4C1FC252" w:rsidR="006A7CBE" w:rsidRPr="006A7CBE" w:rsidRDefault="006A7CBE" w:rsidP="006A7CBE">
      <w:pPr>
        <w:spacing w:line="480" w:lineRule="auto"/>
        <w:ind w:firstLine="720"/>
        <w:rPr>
          <w:rFonts w:asciiTheme="majorBidi" w:hAnsiTheme="majorBidi" w:cstheme="majorBidi"/>
          <w:sz w:val="28"/>
          <w:szCs w:val="28"/>
        </w:rPr>
      </w:pPr>
      <w:r w:rsidRPr="006A7CBE">
        <w:rPr>
          <w:rFonts w:asciiTheme="majorBidi" w:hAnsiTheme="majorBidi" w:cstheme="majorBidi"/>
          <w:sz w:val="28"/>
          <w:szCs w:val="28"/>
        </w:rPr>
        <w:t>Zalta &amp;</w:t>
      </w:r>
      <w:r>
        <w:rPr>
          <w:rFonts w:asciiTheme="majorBidi" w:hAnsiTheme="majorBidi" w:cstheme="majorBidi"/>
          <w:sz w:val="28"/>
          <w:szCs w:val="28"/>
        </w:rPr>
        <w:t xml:space="preserve"> </w:t>
      </w:r>
      <w:r w:rsidRPr="006A7CBE">
        <w:rPr>
          <w:rFonts w:asciiTheme="majorBidi" w:hAnsiTheme="majorBidi" w:cstheme="majorBidi"/>
          <w:sz w:val="28"/>
          <w:szCs w:val="28"/>
        </w:rPr>
        <w:t>U. Nodelman (</w:t>
      </w:r>
      <w:del w:id="2293" w:author="Jemma" w:date="2024-10-13T17:03:00Z" w16du:dateUtc="2024-10-13T15:03:00Z">
        <w:r w:rsidRPr="006A7CBE" w:rsidDel="0080052E">
          <w:rPr>
            <w:rFonts w:asciiTheme="majorBidi" w:hAnsiTheme="majorBidi" w:cstheme="majorBidi"/>
            <w:sz w:val="28"/>
            <w:szCs w:val="28"/>
          </w:rPr>
          <w:delText>e</w:delText>
        </w:r>
      </w:del>
      <w:ins w:id="2294" w:author="Jemma" w:date="2024-10-13T17:03:00Z" w16du:dateUtc="2024-10-13T15:03:00Z">
        <w:r w:rsidR="0080052E">
          <w:rPr>
            <w:rFonts w:asciiTheme="majorBidi" w:hAnsiTheme="majorBidi" w:cstheme="majorBidi"/>
            <w:sz w:val="28"/>
            <w:szCs w:val="28"/>
          </w:rPr>
          <w:t>E</w:t>
        </w:r>
      </w:ins>
      <w:r w:rsidRPr="006A7CBE">
        <w:rPr>
          <w:rFonts w:asciiTheme="majorBidi" w:hAnsiTheme="majorBidi" w:cstheme="majorBidi"/>
          <w:sz w:val="28"/>
          <w:szCs w:val="28"/>
        </w:rPr>
        <w:t>ds.), </w:t>
      </w:r>
      <w:r w:rsidRPr="006A7CBE">
        <w:rPr>
          <w:rFonts w:asciiTheme="majorBidi" w:hAnsiTheme="majorBidi" w:cstheme="majorBidi"/>
          <w:i/>
          <w:iCs/>
          <w:sz w:val="28"/>
          <w:szCs w:val="28"/>
        </w:rPr>
        <w:t>The Stanford Encyclopedia of Philosophy</w:t>
      </w:r>
      <w:del w:id="2295" w:author="Jemma" w:date="2024-10-13T17:03:00Z" w16du:dateUtc="2024-10-13T15:03:00Z">
        <w:r w:rsidRPr="006A7CBE" w:rsidDel="0080052E">
          <w:rPr>
            <w:rFonts w:asciiTheme="majorBidi" w:hAnsiTheme="majorBidi" w:cstheme="majorBidi"/>
            <w:sz w:val="28"/>
            <w:szCs w:val="28"/>
          </w:rPr>
          <w:delText>,</w:delText>
        </w:r>
      </w:del>
      <w:ins w:id="2296" w:author="Jemma" w:date="2024-10-13T17:03:00Z" w16du:dateUtc="2024-10-13T15:03:00Z">
        <w:r w:rsidR="0080052E">
          <w:rPr>
            <w:rFonts w:asciiTheme="majorBidi" w:hAnsiTheme="majorBidi" w:cstheme="majorBidi"/>
            <w:sz w:val="28"/>
            <w:szCs w:val="28"/>
          </w:rPr>
          <w:t>.</w:t>
        </w:r>
      </w:ins>
      <w:del w:id="2297" w:author="JA" w:date="2024-10-27T12:23:00Z" w16du:dateUtc="2024-10-27T10:23:00Z">
        <w:r w:rsidRPr="006A7CBE" w:rsidDel="00426578">
          <w:rPr>
            <w:rFonts w:asciiTheme="majorBidi" w:hAnsiTheme="majorBidi" w:cstheme="majorBidi"/>
            <w:sz w:val="28"/>
            <w:szCs w:val="28"/>
          </w:rPr>
          <w:delText xml:space="preserve"> </w:delText>
        </w:r>
      </w:del>
    </w:p>
    <w:p w14:paraId="163072DF" w14:textId="796EB108" w:rsidR="005F06FD" w:rsidRPr="007A0A83" w:rsidRDefault="006A7CBE" w:rsidP="006A7CBE">
      <w:pPr>
        <w:spacing w:line="480" w:lineRule="auto"/>
        <w:ind w:left="720"/>
        <w:rPr>
          <w:rFonts w:asciiTheme="majorBidi" w:hAnsiTheme="majorBidi" w:cstheme="majorBidi"/>
          <w:sz w:val="28"/>
          <w:szCs w:val="28"/>
          <w:lang w:val="nl-NL"/>
        </w:rPr>
      </w:pPr>
      <w:del w:id="2298" w:author="Jemma" w:date="2024-10-13T17:04:00Z" w16du:dateUtc="2024-10-13T15:04:00Z">
        <w:r w:rsidRPr="007A0A83" w:rsidDel="0080052E">
          <w:rPr>
            <w:rFonts w:asciiTheme="majorBidi" w:hAnsiTheme="majorBidi" w:cstheme="majorBidi"/>
            <w:sz w:val="28"/>
            <w:szCs w:val="28"/>
            <w:lang w:val="nl-NL"/>
          </w:rPr>
          <w:delText>URL = &lt;</w:delText>
        </w:r>
      </w:del>
      <w:r w:rsidRPr="007A0A83">
        <w:rPr>
          <w:rFonts w:asciiTheme="majorBidi" w:hAnsiTheme="majorBidi" w:cstheme="majorBidi"/>
          <w:sz w:val="28"/>
          <w:szCs w:val="28"/>
          <w:lang w:val="nl-NL"/>
        </w:rPr>
        <w:t>https://plato.stanford.edu/archives/sum2024/entries/qt-consciousness/</w:t>
      </w:r>
      <w:del w:id="2299" w:author="Jemma" w:date="2024-10-13T17:04:00Z" w16du:dateUtc="2024-10-13T15:04:00Z">
        <w:r w:rsidRPr="007A0A83" w:rsidDel="0080052E">
          <w:rPr>
            <w:rFonts w:asciiTheme="majorBidi" w:hAnsiTheme="majorBidi" w:cstheme="majorBidi"/>
            <w:sz w:val="28"/>
            <w:szCs w:val="28"/>
            <w:lang w:val="nl-NL"/>
          </w:rPr>
          <w:delText>&gt;.</w:delText>
        </w:r>
      </w:del>
      <w:del w:id="2300" w:author="JA" w:date="2024-10-27T12:23:00Z" w16du:dateUtc="2024-10-27T10:23:00Z">
        <w:r w:rsidRPr="007A0A83" w:rsidDel="00426578">
          <w:rPr>
            <w:rFonts w:asciiTheme="majorBidi" w:hAnsiTheme="majorBidi" w:cstheme="majorBidi"/>
            <w:sz w:val="28"/>
            <w:szCs w:val="28"/>
            <w:lang w:val="nl-NL"/>
          </w:rPr>
          <w:delText xml:space="preserve"> </w:delText>
        </w:r>
      </w:del>
    </w:p>
    <w:p w14:paraId="5BB39B85" w14:textId="7F6BC4BA" w:rsidR="00E532D6" w:rsidRDefault="00E532D6" w:rsidP="00E532D6">
      <w:pPr>
        <w:spacing w:line="480" w:lineRule="auto"/>
        <w:rPr>
          <w:rFonts w:asciiTheme="majorBidi" w:hAnsiTheme="majorBidi" w:cstheme="majorBidi"/>
          <w:sz w:val="28"/>
          <w:szCs w:val="28"/>
        </w:rPr>
      </w:pPr>
      <w:r w:rsidRPr="007A0A83">
        <w:rPr>
          <w:rFonts w:asciiTheme="majorBidi" w:hAnsiTheme="majorBidi" w:cstheme="majorBidi"/>
          <w:sz w:val="28"/>
          <w:szCs w:val="28"/>
          <w:lang w:val="nl-NL"/>
        </w:rPr>
        <w:t xml:space="preserve">Baars, B. J. (1988). </w:t>
      </w:r>
      <w:r>
        <w:rPr>
          <w:rFonts w:asciiTheme="majorBidi" w:hAnsiTheme="majorBidi" w:cstheme="majorBidi"/>
          <w:i/>
          <w:iCs/>
          <w:sz w:val="28"/>
          <w:szCs w:val="28"/>
        </w:rPr>
        <w:t>A cognitive theory of consciousness</w:t>
      </w:r>
      <w:r>
        <w:rPr>
          <w:rFonts w:asciiTheme="majorBidi" w:hAnsiTheme="majorBidi" w:cstheme="majorBidi"/>
          <w:sz w:val="28"/>
          <w:szCs w:val="28"/>
        </w:rPr>
        <w:t>. Ne</w:t>
      </w:r>
      <w:ins w:id="2301" w:author="Jemma" w:date="2024-10-13T17:04:00Z" w16du:dateUtc="2024-10-13T15:04:00Z">
        <w:r w:rsidR="0035127A">
          <w:rPr>
            <w:rFonts w:asciiTheme="majorBidi" w:hAnsiTheme="majorBidi" w:cstheme="majorBidi"/>
            <w:sz w:val="28"/>
            <w:szCs w:val="28"/>
          </w:rPr>
          <w:t>w</w:t>
        </w:r>
      </w:ins>
      <w:del w:id="2302" w:author="Jemma" w:date="2024-10-13T17:04:00Z" w16du:dateUtc="2024-10-13T15:04:00Z">
        <w:r w:rsidDel="0035127A">
          <w:rPr>
            <w:rFonts w:asciiTheme="majorBidi" w:hAnsiTheme="majorBidi" w:cstheme="majorBidi"/>
            <w:sz w:val="28"/>
            <w:szCs w:val="28"/>
          </w:rPr>
          <w:delText>y</w:delText>
        </w:r>
      </w:del>
      <w:r>
        <w:rPr>
          <w:rFonts w:asciiTheme="majorBidi" w:hAnsiTheme="majorBidi" w:cstheme="majorBidi"/>
          <w:sz w:val="28"/>
          <w:szCs w:val="28"/>
        </w:rPr>
        <w:t xml:space="preserve"> York: Cambridge</w:t>
      </w:r>
    </w:p>
    <w:p w14:paraId="1462143C" w14:textId="268A79AB" w:rsidR="00E532D6" w:rsidRPr="009A2844" w:rsidRDefault="00E532D6" w:rsidP="00E532D6">
      <w:pPr>
        <w:spacing w:line="480" w:lineRule="auto"/>
        <w:ind w:firstLine="720"/>
        <w:rPr>
          <w:rFonts w:asciiTheme="majorBidi" w:hAnsiTheme="majorBidi" w:cstheme="majorBidi"/>
          <w:sz w:val="28"/>
          <w:szCs w:val="28"/>
        </w:rPr>
      </w:pPr>
      <w:r>
        <w:rPr>
          <w:rFonts w:asciiTheme="majorBidi" w:hAnsiTheme="majorBidi" w:cstheme="majorBidi"/>
          <w:sz w:val="28"/>
          <w:szCs w:val="28"/>
        </w:rPr>
        <w:t>University Press.</w:t>
      </w:r>
      <w:del w:id="2303" w:author="JA" w:date="2024-10-27T12:23:00Z" w16du:dateUtc="2024-10-27T10:23:00Z">
        <w:r w:rsidDel="00426578">
          <w:rPr>
            <w:rFonts w:asciiTheme="majorBidi" w:hAnsiTheme="majorBidi" w:cstheme="majorBidi"/>
            <w:sz w:val="28"/>
            <w:szCs w:val="28"/>
          </w:rPr>
          <w:delText xml:space="preserve"> </w:delText>
        </w:r>
      </w:del>
    </w:p>
    <w:p w14:paraId="11AF1040" w14:textId="77777777" w:rsidR="00E532D6" w:rsidRDefault="00E532D6" w:rsidP="00E532D6">
      <w:pPr>
        <w:spacing w:line="360" w:lineRule="auto"/>
        <w:jc w:val="distribute"/>
        <w:rPr>
          <w:rFonts w:asciiTheme="majorBidi" w:hAnsiTheme="majorBidi" w:cstheme="majorBidi"/>
          <w:sz w:val="28"/>
          <w:szCs w:val="28"/>
        </w:rPr>
      </w:pPr>
      <w:r w:rsidRPr="009A2844">
        <w:rPr>
          <w:rFonts w:asciiTheme="majorBidi" w:hAnsiTheme="majorBidi" w:cstheme="majorBidi"/>
          <w:sz w:val="28"/>
          <w:szCs w:val="28"/>
        </w:rPr>
        <w:t xml:space="preserve">Baars, </w:t>
      </w:r>
      <w:r>
        <w:rPr>
          <w:rFonts w:asciiTheme="majorBidi" w:hAnsiTheme="majorBidi" w:cstheme="majorBidi"/>
          <w:sz w:val="28"/>
          <w:szCs w:val="28"/>
        </w:rPr>
        <w:t xml:space="preserve">B. J. </w:t>
      </w:r>
      <w:r w:rsidRPr="009A2844">
        <w:rPr>
          <w:rFonts w:asciiTheme="majorBidi" w:hAnsiTheme="majorBidi" w:cstheme="majorBidi"/>
          <w:sz w:val="28"/>
          <w:szCs w:val="28"/>
        </w:rPr>
        <w:t>(</w:t>
      </w:r>
      <w:r>
        <w:rPr>
          <w:rFonts w:asciiTheme="majorBidi" w:hAnsiTheme="majorBidi" w:cstheme="majorBidi"/>
          <w:sz w:val="28"/>
          <w:szCs w:val="28"/>
        </w:rPr>
        <w:t>2017</w:t>
      </w:r>
      <w:r w:rsidRPr="009A2844">
        <w:rPr>
          <w:rFonts w:asciiTheme="majorBidi" w:hAnsiTheme="majorBidi" w:cstheme="majorBidi"/>
          <w:sz w:val="28"/>
          <w:szCs w:val="28"/>
        </w:rPr>
        <w:t>)</w:t>
      </w:r>
      <w:r>
        <w:rPr>
          <w:rFonts w:asciiTheme="majorBidi" w:hAnsiTheme="majorBidi" w:cstheme="majorBidi"/>
          <w:sz w:val="28"/>
          <w:szCs w:val="28"/>
        </w:rPr>
        <w:t xml:space="preserve">. </w:t>
      </w:r>
      <w:r w:rsidRPr="0045237A">
        <w:rPr>
          <w:rFonts w:asciiTheme="majorBidi" w:hAnsiTheme="majorBidi" w:cstheme="majorBidi"/>
          <w:i/>
          <w:iCs/>
          <w:sz w:val="28"/>
          <w:szCs w:val="28"/>
        </w:rPr>
        <w:t>The</w:t>
      </w:r>
      <w:r>
        <w:rPr>
          <w:rFonts w:asciiTheme="majorBidi" w:hAnsiTheme="majorBidi" w:cstheme="majorBidi"/>
          <w:i/>
          <w:iCs/>
          <w:sz w:val="28"/>
          <w:szCs w:val="28"/>
        </w:rPr>
        <w:t xml:space="preserve"> global workspace theory of consciousness: Predictions</w:t>
      </w:r>
    </w:p>
    <w:p w14:paraId="040F218C" w14:textId="4B8ED4C6" w:rsidR="00E532D6" w:rsidRDefault="00E532D6" w:rsidP="00E532D6">
      <w:pPr>
        <w:spacing w:line="360" w:lineRule="auto"/>
        <w:ind w:left="720"/>
        <w:jc w:val="distribute"/>
        <w:rPr>
          <w:rFonts w:asciiTheme="majorBidi" w:hAnsiTheme="majorBidi" w:cstheme="majorBidi"/>
          <w:i/>
          <w:iCs/>
          <w:sz w:val="28"/>
          <w:szCs w:val="28"/>
        </w:rPr>
      </w:pPr>
      <w:r>
        <w:rPr>
          <w:rFonts w:asciiTheme="majorBidi" w:hAnsiTheme="majorBidi" w:cstheme="majorBidi"/>
          <w:i/>
          <w:iCs/>
          <w:sz w:val="28"/>
          <w:szCs w:val="28"/>
        </w:rPr>
        <w:t>and results</w:t>
      </w:r>
      <w:r>
        <w:rPr>
          <w:rFonts w:asciiTheme="majorBidi" w:hAnsiTheme="majorBidi" w:cstheme="majorBidi"/>
          <w:sz w:val="28"/>
          <w:szCs w:val="28"/>
        </w:rPr>
        <w:t xml:space="preserve">. In S. Schneider </w:t>
      </w:r>
      <w:del w:id="2304" w:author="Jemma" w:date="2024-10-15T12:24:00Z" w16du:dateUtc="2024-10-15T10:24:00Z">
        <w:r w:rsidDel="007A0A83">
          <w:rPr>
            <w:rFonts w:asciiTheme="majorBidi" w:hAnsiTheme="majorBidi" w:cstheme="majorBidi"/>
            <w:sz w:val="28"/>
            <w:szCs w:val="28"/>
          </w:rPr>
          <w:delText>and</w:delText>
        </w:r>
      </w:del>
      <w:ins w:id="2305" w:author="Jemma" w:date="2024-10-15T12:24:00Z" w16du:dateUtc="2024-10-15T10:24:00Z">
        <w:r w:rsidR="007A0A83">
          <w:rPr>
            <w:rFonts w:asciiTheme="majorBidi" w:hAnsiTheme="majorBidi" w:cstheme="majorBidi"/>
            <w:sz w:val="28"/>
            <w:szCs w:val="28"/>
          </w:rPr>
          <w:t>&amp;</w:t>
        </w:r>
      </w:ins>
      <w:r>
        <w:rPr>
          <w:rFonts w:asciiTheme="majorBidi" w:hAnsiTheme="majorBidi" w:cstheme="majorBidi"/>
          <w:sz w:val="28"/>
          <w:szCs w:val="28"/>
        </w:rPr>
        <w:t xml:space="preserve"> M. Velmans (Eds.), </w:t>
      </w:r>
      <w:r>
        <w:rPr>
          <w:rFonts w:asciiTheme="majorBidi" w:hAnsiTheme="majorBidi" w:cstheme="majorBidi"/>
          <w:i/>
          <w:iCs/>
          <w:sz w:val="28"/>
          <w:szCs w:val="28"/>
        </w:rPr>
        <w:t>The Blackwell</w:t>
      </w:r>
    </w:p>
    <w:p w14:paraId="5386B779" w14:textId="6CD20CB0" w:rsidR="00E532D6" w:rsidRPr="0045237A" w:rsidRDefault="00E532D6" w:rsidP="00E532D6">
      <w:pPr>
        <w:spacing w:line="360" w:lineRule="auto"/>
        <w:ind w:firstLine="720"/>
        <w:jc w:val="distribute"/>
        <w:rPr>
          <w:rFonts w:asciiTheme="majorBidi" w:hAnsiTheme="majorBidi" w:cstheme="majorBidi"/>
          <w:sz w:val="28"/>
          <w:szCs w:val="28"/>
        </w:rPr>
      </w:pPr>
      <w:r w:rsidRPr="00DA3664">
        <w:rPr>
          <w:rFonts w:asciiTheme="majorBidi" w:hAnsiTheme="majorBidi" w:cstheme="majorBidi"/>
          <w:i/>
          <w:iCs/>
          <w:sz w:val="28"/>
          <w:szCs w:val="28"/>
        </w:rPr>
        <w:t xml:space="preserve">companion to consciousness </w:t>
      </w:r>
      <w:r w:rsidRPr="007A0A83">
        <w:rPr>
          <w:rFonts w:asciiTheme="majorBidi" w:hAnsiTheme="majorBidi" w:cstheme="majorBidi"/>
          <w:sz w:val="28"/>
          <w:szCs w:val="28"/>
          <w:rPrChange w:id="2306" w:author="Jemma" w:date="2024-10-15T12:26:00Z" w16du:dateUtc="2024-10-15T10:26:00Z">
            <w:rPr>
              <w:rFonts w:asciiTheme="majorBidi" w:hAnsiTheme="majorBidi" w:cstheme="majorBidi"/>
              <w:i/>
              <w:iCs/>
              <w:sz w:val="28"/>
              <w:szCs w:val="28"/>
            </w:rPr>
          </w:rPrChange>
        </w:rPr>
        <w:t>(</w:t>
      </w:r>
      <w:del w:id="2307" w:author="Jemma" w:date="2024-10-15T12:24:00Z" w16du:dateUtc="2024-10-15T10:24:00Z">
        <w:r w:rsidRPr="007A0A83" w:rsidDel="007A0A83">
          <w:rPr>
            <w:rFonts w:asciiTheme="majorBidi" w:hAnsiTheme="majorBidi" w:cstheme="majorBidi"/>
            <w:sz w:val="28"/>
            <w:szCs w:val="28"/>
            <w:rPrChange w:id="2308" w:author="Jemma" w:date="2024-10-15T12:26:00Z" w16du:dateUtc="2024-10-15T10:26:00Z">
              <w:rPr>
                <w:rFonts w:asciiTheme="majorBidi" w:hAnsiTheme="majorBidi" w:cstheme="majorBidi"/>
                <w:i/>
                <w:iCs/>
                <w:sz w:val="28"/>
                <w:szCs w:val="28"/>
              </w:rPr>
            </w:rPrChange>
          </w:rPr>
          <w:delText>2ed</w:delText>
        </w:r>
      </w:del>
      <w:ins w:id="2309" w:author="Jemma" w:date="2024-10-15T12:24:00Z" w16du:dateUtc="2024-10-15T10:24:00Z">
        <w:r w:rsidR="007A0A83" w:rsidRPr="007A0A83">
          <w:rPr>
            <w:rFonts w:asciiTheme="majorBidi" w:hAnsiTheme="majorBidi" w:cstheme="majorBidi"/>
            <w:sz w:val="28"/>
            <w:szCs w:val="28"/>
            <w:rPrChange w:id="2310" w:author="Jemma" w:date="2024-10-15T12:26:00Z" w16du:dateUtc="2024-10-15T10:26:00Z">
              <w:rPr>
                <w:rFonts w:asciiTheme="majorBidi" w:hAnsiTheme="majorBidi" w:cstheme="majorBidi"/>
                <w:i/>
                <w:iCs/>
                <w:sz w:val="28"/>
                <w:szCs w:val="28"/>
              </w:rPr>
            </w:rPrChange>
          </w:rPr>
          <w:t xml:space="preserve">2nd </w:t>
        </w:r>
        <w:commentRangeStart w:id="2311"/>
        <w:r w:rsidR="007A0A83" w:rsidRPr="007A0A83">
          <w:rPr>
            <w:rFonts w:asciiTheme="majorBidi" w:hAnsiTheme="majorBidi" w:cstheme="majorBidi"/>
            <w:sz w:val="28"/>
            <w:szCs w:val="28"/>
            <w:rPrChange w:id="2312" w:author="Jemma" w:date="2024-10-15T12:26:00Z" w16du:dateUtc="2024-10-15T10:26:00Z">
              <w:rPr>
                <w:rFonts w:asciiTheme="majorBidi" w:hAnsiTheme="majorBidi" w:cstheme="majorBidi"/>
                <w:i/>
                <w:iCs/>
                <w:sz w:val="28"/>
                <w:szCs w:val="28"/>
              </w:rPr>
            </w:rPrChange>
          </w:rPr>
          <w:t>ed</w:t>
        </w:r>
      </w:ins>
      <w:commentRangeEnd w:id="2311"/>
      <w:ins w:id="2313" w:author="Jemma" w:date="2024-10-15T12:26:00Z" w16du:dateUtc="2024-10-15T10:26:00Z">
        <w:r w:rsidR="007A0A83">
          <w:rPr>
            <w:rStyle w:val="CommentReference"/>
          </w:rPr>
          <w:commentReference w:id="2311"/>
        </w:r>
      </w:ins>
      <w:ins w:id="2314" w:author="Jemma" w:date="2024-10-15T12:25:00Z" w16du:dateUtc="2024-10-15T10:25:00Z">
        <w:r w:rsidR="007A0A83" w:rsidRPr="007A0A83">
          <w:rPr>
            <w:rFonts w:asciiTheme="majorBidi" w:hAnsiTheme="majorBidi" w:cstheme="majorBidi"/>
            <w:sz w:val="28"/>
            <w:szCs w:val="28"/>
            <w:rPrChange w:id="2315" w:author="Jemma" w:date="2024-10-15T12:26:00Z" w16du:dateUtc="2024-10-15T10:26:00Z">
              <w:rPr>
                <w:rFonts w:asciiTheme="majorBidi" w:hAnsiTheme="majorBidi" w:cstheme="majorBidi"/>
                <w:i/>
                <w:iCs/>
                <w:sz w:val="28"/>
                <w:szCs w:val="28"/>
              </w:rPr>
            </w:rPrChange>
          </w:rPr>
          <w:t>.</w:t>
        </w:r>
      </w:ins>
      <w:r w:rsidRPr="007A0A83">
        <w:rPr>
          <w:rFonts w:asciiTheme="majorBidi" w:hAnsiTheme="majorBidi" w:cstheme="majorBidi"/>
          <w:sz w:val="28"/>
          <w:szCs w:val="28"/>
          <w:rPrChange w:id="2316" w:author="Jemma" w:date="2024-10-15T12:26:00Z" w16du:dateUtc="2024-10-15T10:26:00Z">
            <w:rPr>
              <w:rFonts w:asciiTheme="majorBidi" w:hAnsiTheme="majorBidi" w:cstheme="majorBidi"/>
              <w:i/>
              <w:iCs/>
              <w:sz w:val="28"/>
              <w:szCs w:val="28"/>
            </w:rPr>
          </w:rPrChange>
        </w:rPr>
        <w:t>)</w:t>
      </w:r>
      <w:r w:rsidRPr="007A0A83">
        <w:rPr>
          <w:rFonts w:asciiTheme="majorBidi" w:hAnsiTheme="majorBidi" w:cstheme="majorBidi"/>
          <w:sz w:val="28"/>
          <w:szCs w:val="28"/>
        </w:rPr>
        <w:t>.</w:t>
      </w:r>
      <w:r>
        <w:rPr>
          <w:rFonts w:asciiTheme="majorBidi" w:hAnsiTheme="majorBidi" w:cstheme="majorBidi"/>
          <w:sz w:val="28"/>
          <w:szCs w:val="28"/>
        </w:rPr>
        <w:t xml:space="preserve"> West Sussex: John Wiley &amp; Sons.</w:t>
      </w:r>
    </w:p>
    <w:p w14:paraId="72397EF6" w14:textId="77777777" w:rsidR="005F06FD" w:rsidRDefault="005F06FD" w:rsidP="005F06FD">
      <w:pPr>
        <w:spacing w:line="360" w:lineRule="auto"/>
        <w:rPr>
          <w:rFonts w:asciiTheme="majorBidi" w:hAnsiTheme="majorBidi" w:cstheme="majorBidi"/>
          <w:sz w:val="28"/>
          <w:szCs w:val="28"/>
        </w:rPr>
      </w:pPr>
      <w:r w:rsidRPr="005F06FD">
        <w:rPr>
          <w:rFonts w:asciiTheme="majorBidi" w:hAnsiTheme="majorBidi" w:cstheme="majorBidi"/>
          <w:sz w:val="28"/>
          <w:szCs w:val="28"/>
        </w:rPr>
        <w:t>Bayne, T. (2023). Where does consciousness start? Debate is heating up over</w:t>
      </w:r>
    </w:p>
    <w:p w14:paraId="22C893B0" w14:textId="12F8C9B0" w:rsidR="005F06FD" w:rsidRPr="00E57979" w:rsidRDefault="005F06FD" w:rsidP="005F06FD">
      <w:pPr>
        <w:spacing w:line="360" w:lineRule="auto"/>
        <w:ind w:firstLine="720"/>
        <w:rPr>
          <w:rFonts w:asciiTheme="majorBidi" w:hAnsiTheme="majorBidi" w:cstheme="majorBidi"/>
          <w:sz w:val="28"/>
          <w:szCs w:val="28"/>
        </w:rPr>
      </w:pPr>
      <w:r w:rsidRPr="005F06FD">
        <w:rPr>
          <w:rFonts w:asciiTheme="majorBidi" w:hAnsiTheme="majorBidi" w:cstheme="majorBidi"/>
          <w:sz w:val="28"/>
          <w:szCs w:val="28"/>
        </w:rPr>
        <w:t xml:space="preserve">some of the leading theories. </w:t>
      </w:r>
      <w:r w:rsidRPr="007A0A83">
        <w:rPr>
          <w:rFonts w:asciiTheme="majorBidi" w:hAnsiTheme="majorBidi" w:cstheme="majorBidi"/>
          <w:i/>
          <w:iCs/>
          <w:sz w:val="28"/>
          <w:szCs w:val="28"/>
        </w:rPr>
        <w:t xml:space="preserve">Science </w:t>
      </w:r>
      <w:r w:rsidRPr="007A0A83">
        <w:rPr>
          <w:rFonts w:asciiTheme="majorBidi" w:hAnsiTheme="majorBidi" w:cstheme="majorBidi"/>
          <w:sz w:val="28"/>
          <w:szCs w:val="28"/>
        </w:rPr>
        <w:t>(</w:t>
      </w:r>
      <w:commentRangeStart w:id="2317"/>
      <w:r w:rsidRPr="007A0A83">
        <w:rPr>
          <w:rFonts w:asciiTheme="majorBidi" w:hAnsiTheme="majorBidi" w:cstheme="majorBidi"/>
          <w:sz w:val="28"/>
          <w:szCs w:val="28"/>
        </w:rPr>
        <w:t>alert</w:t>
      </w:r>
      <w:commentRangeEnd w:id="2317"/>
      <w:r w:rsidR="007A0A83">
        <w:rPr>
          <w:rStyle w:val="CommentReference"/>
        </w:rPr>
        <w:commentReference w:id="2317"/>
      </w:r>
      <w:r w:rsidRPr="007A0A83">
        <w:rPr>
          <w:rFonts w:asciiTheme="majorBidi" w:hAnsiTheme="majorBidi" w:cstheme="majorBidi"/>
          <w:sz w:val="28"/>
          <w:szCs w:val="28"/>
        </w:rPr>
        <w:t>).</w:t>
      </w:r>
      <w:del w:id="2318" w:author="Jemma" w:date="2024-10-15T12:27:00Z" w16du:dateUtc="2024-10-15T10:27:00Z">
        <w:r w:rsidRPr="007A0A83" w:rsidDel="007A0A83">
          <w:rPr>
            <w:rFonts w:asciiTheme="majorBidi" w:hAnsiTheme="majorBidi" w:cstheme="majorBidi"/>
            <w:sz w:val="28"/>
            <w:szCs w:val="28"/>
          </w:rPr>
          <w:delText xml:space="preserve">  </w:delText>
        </w:r>
      </w:del>
    </w:p>
    <w:p w14:paraId="03D68535" w14:textId="5C52FBA5" w:rsidR="00974B6E" w:rsidRDefault="000B1584" w:rsidP="000B1584">
      <w:pPr>
        <w:spacing w:line="480" w:lineRule="auto"/>
        <w:rPr>
          <w:rFonts w:asciiTheme="majorBidi" w:hAnsiTheme="majorBidi" w:cstheme="majorBidi"/>
          <w:sz w:val="28"/>
          <w:szCs w:val="28"/>
        </w:rPr>
      </w:pPr>
      <w:r w:rsidRPr="00497EBC">
        <w:rPr>
          <w:rFonts w:asciiTheme="majorBidi" w:hAnsiTheme="majorBidi" w:cstheme="majorBidi"/>
          <w:sz w:val="28"/>
          <w:szCs w:val="28"/>
        </w:rPr>
        <w:t xml:space="preserve">Blackmore, </w:t>
      </w:r>
      <w:r w:rsidR="00974B6E">
        <w:rPr>
          <w:rFonts w:asciiTheme="majorBidi" w:hAnsiTheme="majorBidi" w:cstheme="majorBidi"/>
          <w:sz w:val="28"/>
          <w:szCs w:val="28"/>
        </w:rPr>
        <w:t>S. (</w:t>
      </w:r>
      <w:r w:rsidRPr="00497EBC">
        <w:rPr>
          <w:rFonts w:asciiTheme="majorBidi" w:hAnsiTheme="majorBidi" w:cstheme="majorBidi"/>
          <w:sz w:val="28"/>
          <w:szCs w:val="28"/>
        </w:rPr>
        <w:t>2013</w:t>
      </w:r>
      <w:r w:rsidR="00974B6E">
        <w:rPr>
          <w:rFonts w:asciiTheme="majorBidi" w:hAnsiTheme="majorBidi" w:cstheme="majorBidi"/>
          <w:sz w:val="28"/>
          <w:szCs w:val="28"/>
        </w:rPr>
        <w:t>)</w:t>
      </w:r>
      <w:r w:rsidRPr="00497EBC">
        <w:rPr>
          <w:rFonts w:asciiTheme="majorBidi" w:hAnsiTheme="majorBidi" w:cstheme="majorBidi"/>
          <w:sz w:val="28"/>
          <w:szCs w:val="28"/>
        </w:rPr>
        <w:t>.</w:t>
      </w:r>
      <w:r w:rsidR="00974B6E">
        <w:rPr>
          <w:rFonts w:asciiTheme="majorBidi" w:hAnsiTheme="majorBidi" w:cstheme="majorBidi"/>
          <w:sz w:val="28"/>
          <w:szCs w:val="28"/>
        </w:rPr>
        <w:t xml:space="preserve"> </w:t>
      </w:r>
      <w:r w:rsidR="00974B6E">
        <w:rPr>
          <w:rFonts w:asciiTheme="majorBidi" w:hAnsiTheme="majorBidi" w:cstheme="majorBidi"/>
          <w:i/>
          <w:iCs/>
          <w:sz w:val="28"/>
          <w:szCs w:val="28"/>
        </w:rPr>
        <w:t xml:space="preserve">Consciousness: An introduction </w:t>
      </w:r>
      <w:del w:id="2319" w:author="Jemma" w:date="2024-10-15T12:28:00Z" w16du:dateUtc="2024-10-15T10:28:00Z">
        <w:r w:rsidR="00974B6E" w:rsidDel="007A0A83">
          <w:rPr>
            <w:rFonts w:asciiTheme="majorBidi" w:hAnsiTheme="majorBidi" w:cstheme="majorBidi"/>
            <w:i/>
            <w:iCs/>
            <w:sz w:val="28"/>
            <w:szCs w:val="28"/>
          </w:rPr>
          <w:delText>(3</w:delText>
        </w:r>
        <w:r w:rsidR="00974B6E" w:rsidDel="007A0A83">
          <w:rPr>
            <w:rFonts w:asciiTheme="majorBidi" w:hAnsiTheme="majorBidi" w:cstheme="majorBidi"/>
            <w:i/>
            <w:iCs/>
            <w:sz w:val="28"/>
            <w:szCs w:val="28"/>
            <w:vertAlign w:val="superscript"/>
          </w:rPr>
          <w:delText>ed</w:delText>
        </w:r>
        <w:r w:rsidR="00974B6E" w:rsidDel="007A0A83">
          <w:rPr>
            <w:rFonts w:asciiTheme="majorBidi" w:hAnsiTheme="majorBidi" w:cstheme="majorBidi"/>
            <w:i/>
            <w:iCs/>
            <w:sz w:val="28"/>
            <w:szCs w:val="28"/>
          </w:rPr>
          <w:delText>)</w:delText>
        </w:r>
      </w:del>
      <w:ins w:id="2320" w:author="Jemma" w:date="2024-10-15T12:28:00Z" w16du:dateUtc="2024-10-15T10:28:00Z">
        <w:r w:rsidR="007A0A83" w:rsidRPr="007A0A83">
          <w:rPr>
            <w:rFonts w:asciiTheme="majorBidi" w:hAnsiTheme="majorBidi" w:cstheme="majorBidi"/>
            <w:sz w:val="28"/>
            <w:szCs w:val="28"/>
          </w:rPr>
          <w:t>(</w:t>
        </w:r>
      </w:ins>
      <w:ins w:id="2321" w:author="Jemma" w:date="2024-10-15T12:29:00Z" w16du:dateUtc="2024-10-15T10:29:00Z">
        <w:r w:rsidR="007A0A83">
          <w:rPr>
            <w:rFonts w:asciiTheme="majorBidi" w:hAnsiTheme="majorBidi" w:cstheme="majorBidi"/>
            <w:sz w:val="28"/>
            <w:szCs w:val="28"/>
          </w:rPr>
          <w:t>3</w:t>
        </w:r>
        <w:r w:rsidR="007A0A83" w:rsidRPr="007A0A83">
          <w:rPr>
            <w:rFonts w:asciiTheme="majorBidi" w:hAnsiTheme="majorBidi" w:cstheme="majorBidi"/>
            <w:sz w:val="28"/>
            <w:szCs w:val="28"/>
          </w:rPr>
          <w:t>rd</w:t>
        </w:r>
        <w:r w:rsidR="007A0A83">
          <w:rPr>
            <w:rFonts w:asciiTheme="majorBidi" w:hAnsiTheme="majorBidi" w:cstheme="majorBidi"/>
            <w:sz w:val="28"/>
            <w:szCs w:val="28"/>
          </w:rPr>
          <w:t xml:space="preserve"> ed.)</w:t>
        </w:r>
      </w:ins>
      <w:r w:rsidR="00974B6E">
        <w:rPr>
          <w:rFonts w:asciiTheme="majorBidi" w:hAnsiTheme="majorBidi" w:cstheme="majorBidi"/>
          <w:sz w:val="28"/>
          <w:szCs w:val="28"/>
        </w:rPr>
        <w:t>. London:</w:t>
      </w:r>
    </w:p>
    <w:p w14:paraId="57C0F38E" w14:textId="46585F98" w:rsidR="000B1584" w:rsidRPr="00974B6E" w:rsidRDefault="00974B6E" w:rsidP="00974B6E">
      <w:pPr>
        <w:spacing w:line="480" w:lineRule="auto"/>
        <w:ind w:firstLine="720"/>
        <w:rPr>
          <w:rFonts w:asciiTheme="majorBidi" w:hAnsiTheme="majorBidi" w:cstheme="majorBidi"/>
          <w:sz w:val="28"/>
          <w:szCs w:val="28"/>
          <w:rtl/>
        </w:rPr>
      </w:pPr>
      <w:r>
        <w:rPr>
          <w:rFonts w:asciiTheme="majorBidi" w:hAnsiTheme="majorBidi" w:cstheme="majorBidi"/>
          <w:sz w:val="28"/>
          <w:szCs w:val="28"/>
        </w:rPr>
        <w:t>Routl</w:t>
      </w:r>
      <w:del w:id="2322" w:author="Jemma" w:date="2024-10-13T17:08:00Z" w16du:dateUtc="2024-10-13T15:08:00Z">
        <w:r w:rsidDel="0035127A">
          <w:rPr>
            <w:rFonts w:asciiTheme="majorBidi" w:hAnsiTheme="majorBidi" w:cstheme="majorBidi"/>
            <w:sz w:val="28"/>
            <w:szCs w:val="28"/>
          </w:rPr>
          <w:delText>s</w:delText>
        </w:r>
      </w:del>
      <w:ins w:id="2323" w:author="Jemma" w:date="2024-10-13T17:08:00Z" w16du:dateUtc="2024-10-13T15:08:00Z">
        <w:r w:rsidR="0035127A">
          <w:rPr>
            <w:rFonts w:asciiTheme="majorBidi" w:hAnsiTheme="majorBidi" w:cstheme="majorBidi"/>
            <w:sz w:val="28"/>
            <w:szCs w:val="28"/>
          </w:rPr>
          <w:t>e</w:t>
        </w:r>
      </w:ins>
      <w:r>
        <w:rPr>
          <w:rFonts w:asciiTheme="majorBidi" w:hAnsiTheme="majorBidi" w:cstheme="majorBidi"/>
          <w:sz w:val="28"/>
          <w:szCs w:val="28"/>
        </w:rPr>
        <w:t>dge.</w:t>
      </w:r>
    </w:p>
    <w:p w14:paraId="204C7C5C" w14:textId="3E65CF88" w:rsidR="00A6259B" w:rsidRDefault="00960E20" w:rsidP="00960E20">
      <w:pPr>
        <w:spacing w:line="480" w:lineRule="auto"/>
        <w:rPr>
          <w:rFonts w:asciiTheme="majorBidi" w:hAnsiTheme="majorBidi" w:cstheme="majorBidi"/>
          <w:sz w:val="28"/>
          <w:szCs w:val="28"/>
        </w:rPr>
      </w:pPr>
      <w:r w:rsidRPr="00960E20">
        <w:rPr>
          <w:rFonts w:asciiTheme="majorBidi" w:hAnsiTheme="majorBidi" w:cstheme="majorBidi"/>
          <w:sz w:val="28"/>
          <w:szCs w:val="28"/>
        </w:rPr>
        <w:t xml:space="preserve">Brown, </w:t>
      </w:r>
      <w:r>
        <w:rPr>
          <w:rFonts w:asciiTheme="majorBidi" w:hAnsiTheme="majorBidi" w:cstheme="majorBidi"/>
          <w:sz w:val="28"/>
          <w:szCs w:val="28"/>
        </w:rPr>
        <w:t xml:space="preserve">R., </w:t>
      </w:r>
      <w:r w:rsidRPr="00960E20">
        <w:rPr>
          <w:rFonts w:asciiTheme="majorBidi" w:hAnsiTheme="majorBidi" w:cstheme="majorBidi"/>
          <w:sz w:val="28"/>
          <w:szCs w:val="28"/>
        </w:rPr>
        <w:t>Lau</w:t>
      </w:r>
      <w:r>
        <w:rPr>
          <w:rFonts w:asciiTheme="majorBidi" w:hAnsiTheme="majorBidi" w:cstheme="majorBidi"/>
          <w:sz w:val="28"/>
          <w:szCs w:val="28"/>
        </w:rPr>
        <w:t>, H.</w:t>
      </w:r>
      <w:ins w:id="2324" w:author="Jemma" w:date="2024-10-13T17:09:00Z" w16du:dateUtc="2024-10-13T15:09:00Z">
        <w:r w:rsidR="0035127A">
          <w:rPr>
            <w:rFonts w:asciiTheme="majorBidi" w:hAnsiTheme="majorBidi" w:cstheme="majorBidi"/>
            <w:sz w:val="28"/>
            <w:szCs w:val="28"/>
          </w:rPr>
          <w:t>,</w:t>
        </w:r>
      </w:ins>
      <w:r w:rsidRPr="00960E20">
        <w:rPr>
          <w:rFonts w:asciiTheme="majorBidi" w:hAnsiTheme="majorBidi" w:cstheme="majorBidi"/>
          <w:sz w:val="28"/>
          <w:szCs w:val="28"/>
        </w:rPr>
        <w:t xml:space="preserve"> &amp; LeDoux, </w:t>
      </w:r>
      <w:r>
        <w:rPr>
          <w:rFonts w:asciiTheme="majorBidi" w:hAnsiTheme="majorBidi" w:cstheme="majorBidi"/>
          <w:sz w:val="28"/>
          <w:szCs w:val="28"/>
        </w:rPr>
        <w:t>J. E. (</w:t>
      </w:r>
      <w:r w:rsidRPr="00960E20">
        <w:rPr>
          <w:rFonts w:asciiTheme="majorBidi" w:hAnsiTheme="majorBidi" w:cstheme="majorBidi"/>
          <w:sz w:val="28"/>
          <w:szCs w:val="28"/>
        </w:rPr>
        <w:t>2019</w:t>
      </w:r>
      <w:r>
        <w:rPr>
          <w:rFonts w:asciiTheme="majorBidi" w:hAnsiTheme="majorBidi" w:cstheme="majorBidi"/>
          <w:sz w:val="28"/>
          <w:szCs w:val="28"/>
        </w:rPr>
        <w:t xml:space="preserve">). Understanding the </w:t>
      </w:r>
      <w:del w:id="2325" w:author="Jemma" w:date="2024-10-13T17:09:00Z" w16du:dateUtc="2024-10-13T15:09:00Z">
        <w:r w:rsidDel="0035127A">
          <w:rPr>
            <w:rFonts w:asciiTheme="majorBidi" w:hAnsiTheme="majorBidi" w:cstheme="majorBidi"/>
            <w:sz w:val="28"/>
            <w:szCs w:val="28"/>
          </w:rPr>
          <w:delText>H</w:delText>
        </w:r>
      </w:del>
      <w:ins w:id="2326" w:author="Jemma" w:date="2024-10-13T17:09:00Z" w16du:dateUtc="2024-10-13T15:09:00Z">
        <w:r w:rsidR="0035127A">
          <w:rPr>
            <w:rFonts w:asciiTheme="majorBidi" w:hAnsiTheme="majorBidi" w:cstheme="majorBidi"/>
            <w:sz w:val="28"/>
            <w:szCs w:val="28"/>
          </w:rPr>
          <w:t>h</w:t>
        </w:r>
      </w:ins>
      <w:r>
        <w:rPr>
          <w:rFonts w:asciiTheme="majorBidi" w:hAnsiTheme="majorBidi" w:cstheme="majorBidi"/>
          <w:sz w:val="28"/>
          <w:szCs w:val="28"/>
        </w:rPr>
        <w:t>igher-</w:t>
      </w:r>
      <w:del w:id="2327" w:author="Jemma" w:date="2024-10-13T17:09:00Z" w16du:dateUtc="2024-10-13T15:09:00Z">
        <w:r w:rsidDel="0035127A">
          <w:rPr>
            <w:rFonts w:asciiTheme="majorBidi" w:hAnsiTheme="majorBidi" w:cstheme="majorBidi"/>
            <w:sz w:val="28"/>
            <w:szCs w:val="28"/>
          </w:rPr>
          <w:delText>O</w:delText>
        </w:r>
      </w:del>
      <w:ins w:id="2328" w:author="Jemma" w:date="2024-10-13T17:09:00Z" w16du:dateUtc="2024-10-13T15:09:00Z">
        <w:r w:rsidR="0035127A">
          <w:rPr>
            <w:rFonts w:asciiTheme="majorBidi" w:hAnsiTheme="majorBidi" w:cstheme="majorBidi"/>
            <w:sz w:val="28"/>
            <w:szCs w:val="28"/>
          </w:rPr>
          <w:t>o</w:t>
        </w:r>
      </w:ins>
      <w:r>
        <w:rPr>
          <w:rFonts w:asciiTheme="majorBidi" w:hAnsiTheme="majorBidi" w:cstheme="majorBidi"/>
          <w:sz w:val="28"/>
          <w:szCs w:val="28"/>
        </w:rPr>
        <w:t>rder</w:t>
      </w:r>
    </w:p>
    <w:p w14:paraId="314B8CDF" w14:textId="4C637A8E" w:rsidR="00960E20" w:rsidRDefault="00960E20" w:rsidP="00A6259B">
      <w:pPr>
        <w:spacing w:line="480" w:lineRule="auto"/>
        <w:ind w:firstLine="720"/>
        <w:rPr>
          <w:rFonts w:asciiTheme="majorBidi" w:hAnsiTheme="majorBidi" w:cstheme="majorBidi"/>
          <w:sz w:val="28"/>
          <w:szCs w:val="28"/>
        </w:rPr>
      </w:pPr>
      <w:r>
        <w:rPr>
          <w:rFonts w:asciiTheme="majorBidi" w:hAnsiTheme="majorBidi" w:cstheme="majorBidi"/>
          <w:sz w:val="28"/>
          <w:szCs w:val="28"/>
        </w:rPr>
        <w:lastRenderedPageBreak/>
        <w:t xml:space="preserve">approach to consciousness. </w:t>
      </w:r>
      <w:r>
        <w:rPr>
          <w:rFonts w:asciiTheme="majorBidi" w:hAnsiTheme="majorBidi" w:cstheme="majorBidi"/>
          <w:i/>
          <w:iCs/>
          <w:sz w:val="28"/>
          <w:szCs w:val="28"/>
        </w:rPr>
        <w:t>Trends in Cognitive Sciences</w:t>
      </w:r>
      <w:r w:rsidR="001A79CB">
        <w:rPr>
          <w:rFonts w:asciiTheme="majorBidi" w:hAnsiTheme="majorBidi" w:cstheme="majorBidi"/>
          <w:sz w:val="28"/>
          <w:szCs w:val="28"/>
        </w:rPr>
        <w:t xml:space="preserve">, </w:t>
      </w:r>
      <w:r w:rsidR="001A79CB" w:rsidRPr="0035127A">
        <w:rPr>
          <w:rFonts w:asciiTheme="majorBidi" w:hAnsiTheme="majorBidi" w:cstheme="majorBidi"/>
          <w:i/>
          <w:iCs/>
          <w:sz w:val="28"/>
          <w:szCs w:val="28"/>
          <w:rPrChange w:id="2329" w:author="Jemma" w:date="2024-10-13T17:09:00Z" w16du:dateUtc="2024-10-13T15:09:00Z">
            <w:rPr>
              <w:rFonts w:asciiTheme="majorBidi" w:hAnsiTheme="majorBidi" w:cstheme="majorBidi"/>
              <w:sz w:val="28"/>
              <w:szCs w:val="28"/>
            </w:rPr>
          </w:rPrChange>
        </w:rPr>
        <w:t>23</w:t>
      </w:r>
      <w:r w:rsidR="001A79CB">
        <w:rPr>
          <w:rFonts w:asciiTheme="majorBidi" w:hAnsiTheme="majorBidi" w:cstheme="majorBidi"/>
          <w:sz w:val="28"/>
          <w:szCs w:val="28"/>
        </w:rPr>
        <w:t>, 754</w:t>
      </w:r>
      <w:del w:id="2330" w:author="Jemma" w:date="2024-10-15T12:34:00Z" w16du:dateUtc="2024-10-15T10:34:00Z">
        <w:r w:rsidR="001A79CB" w:rsidDel="004B3A56">
          <w:rPr>
            <w:rFonts w:asciiTheme="majorBidi" w:hAnsiTheme="majorBidi" w:cstheme="majorBidi"/>
            <w:sz w:val="28"/>
            <w:szCs w:val="28"/>
          </w:rPr>
          <w:delText>-</w:delText>
        </w:r>
      </w:del>
      <w:ins w:id="2331" w:author="Jemma" w:date="2024-10-15T12:34:00Z" w16du:dateUtc="2024-10-15T10:34:00Z">
        <w:r w:rsidR="004B3A56">
          <w:rPr>
            <w:rFonts w:asciiTheme="majorBidi" w:hAnsiTheme="majorBidi" w:cstheme="majorBidi"/>
            <w:sz w:val="28"/>
            <w:szCs w:val="28"/>
          </w:rPr>
          <w:t>–</w:t>
        </w:r>
      </w:ins>
      <w:commentRangeStart w:id="2332"/>
      <w:r w:rsidR="001A79CB">
        <w:rPr>
          <w:rFonts w:asciiTheme="majorBidi" w:hAnsiTheme="majorBidi" w:cstheme="majorBidi"/>
          <w:sz w:val="28"/>
          <w:szCs w:val="28"/>
        </w:rPr>
        <w:t>768</w:t>
      </w:r>
      <w:commentRangeEnd w:id="2332"/>
      <w:r w:rsidR="004B3A56">
        <w:rPr>
          <w:rStyle w:val="CommentReference"/>
        </w:rPr>
        <w:commentReference w:id="2332"/>
      </w:r>
      <w:r w:rsidR="001A79CB">
        <w:rPr>
          <w:rFonts w:asciiTheme="majorBidi" w:hAnsiTheme="majorBidi" w:cstheme="majorBidi"/>
          <w:sz w:val="28"/>
          <w:szCs w:val="28"/>
        </w:rPr>
        <w:t>.</w:t>
      </w:r>
    </w:p>
    <w:p w14:paraId="3A680A5F" w14:textId="3EE95565" w:rsidR="000520D8" w:rsidRPr="00672AAC" w:rsidRDefault="000520D8" w:rsidP="000520D8">
      <w:pPr>
        <w:autoSpaceDE w:val="0"/>
        <w:autoSpaceDN w:val="0"/>
        <w:spacing w:line="480" w:lineRule="auto"/>
        <w:ind w:left="720" w:hanging="720"/>
        <w:contextualSpacing/>
        <w:rPr>
          <w:rFonts w:asciiTheme="majorBidi" w:eastAsia="Times New Roman" w:hAnsiTheme="majorBidi" w:cstheme="majorBidi"/>
          <w:sz w:val="28"/>
          <w:szCs w:val="28"/>
        </w:rPr>
      </w:pPr>
      <w:r w:rsidRPr="00672AAC">
        <w:rPr>
          <w:rFonts w:asciiTheme="majorBidi" w:hAnsiTheme="majorBidi" w:cstheme="majorBidi"/>
          <w:sz w:val="28"/>
          <w:szCs w:val="28"/>
        </w:rPr>
        <w:t xml:space="preserve">Carroll, S. M. (2016). </w:t>
      </w:r>
      <w:r w:rsidRPr="00672AAC">
        <w:rPr>
          <w:rFonts w:asciiTheme="majorBidi" w:eastAsia="Times New Roman" w:hAnsiTheme="majorBidi" w:cstheme="majorBidi"/>
          <w:i/>
          <w:iCs/>
          <w:sz w:val="28"/>
          <w:szCs w:val="28"/>
        </w:rPr>
        <w:t xml:space="preserve">The Big Picture: On the </w:t>
      </w:r>
      <w:del w:id="2333" w:author="Jemma" w:date="2024-10-13T17:09:00Z" w16du:dateUtc="2024-10-13T15:09:00Z">
        <w:r w:rsidRPr="00672AAC" w:rsidDel="0035127A">
          <w:rPr>
            <w:rFonts w:asciiTheme="majorBidi" w:eastAsia="Times New Roman" w:hAnsiTheme="majorBidi" w:cstheme="majorBidi"/>
            <w:i/>
            <w:iCs/>
            <w:sz w:val="28"/>
            <w:szCs w:val="28"/>
          </w:rPr>
          <w:delText>O</w:delText>
        </w:r>
      </w:del>
      <w:ins w:id="2334" w:author="Jemma" w:date="2024-10-13T17:09:00Z" w16du:dateUtc="2024-10-13T15:09:00Z">
        <w:r w:rsidR="0035127A">
          <w:rPr>
            <w:rFonts w:asciiTheme="majorBidi" w:eastAsia="Times New Roman" w:hAnsiTheme="majorBidi" w:cstheme="majorBidi"/>
            <w:i/>
            <w:iCs/>
            <w:sz w:val="28"/>
            <w:szCs w:val="28"/>
          </w:rPr>
          <w:t>o</w:t>
        </w:r>
      </w:ins>
      <w:r w:rsidRPr="00672AAC">
        <w:rPr>
          <w:rFonts w:asciiTheme="majorBidi" w:eastAsia="Times New Roman" w:hAnsiTheme="majorBidi" w:cstheme="majorBidi"/>
          <w:i/>
          <w:iCs/>
          <w:sz w:val="28"/>
          <w:szCs w:val="28"/>
        </w:rPr>
        <w:t xml:space="preserve">rigins of </w:t>
      </w:r>
      <w:del w:id="2335" w:author="Jemma" w:date="2024-10-13T17:09:00Z" w16du:dateUtc="2024-10-13T15:09:00Z">
        <w:r w:rsidRPr="00672AAC" w:rsidDel="0035127A">
          <w:rPr>
            <w:rFonts w:asciiTheme="majorBidi" w:eastAsia="Times New Roman" w:hAnsiTheme="majorBidi" w:cstheme="majorBidi"/>
            <w:i/>
            <w:iCs/>
            <w:sz w:val="28"/>
            <w:szCs w:val="28"/>
          </w:rPr>
          <w:delText>L</w:delText>
        </w:r>
      </w:del>
      <w:ins w:id="2336" w:author="Jemma" w:date="2024-10-13T17:09:00Z" w16du:dateUtc="2024-10-13T15:09:00Z">
        <w:r w:rsidR="0035127A">
          <w:rPr>
            <w:rFonts w:asciiTheme="majorBidi" w:eastAsia="Times New Roman" w:hAnsiTheme="majorBidi" w:cstheme="majorBidi"/>
            <w:i/>
            <w:iCs/>
            <w:sz w:val="28"/>
            <w:szCs w:val="28"/>
          </w:rPr>
          <w:t>l</w:t>
        </w:r>
      </w:ins>
      <w:r w:rsidRPr="00672AAC">
        <w:rPr>
          <w:rFonts w:asciiTheme="majorBidi" w:eastAsia="Times New Roman" w:hAnsiTheme="majorBidi" w:cstheme="majorBidi"/>
          <w:i/>
          <w:iCs/>
          <w:sz w:val="28"/>
          <w:szCs w:val="28"/>
        </w:rPr>
        <w:t xml:space="preserve">ife, </w:t>
      </w:r>
      <w:del w:id="2337" w:author="Jemma" w:date="2024-10-13T17:09:00Z" w16du:dateUtc="2024-10-13T15:09:00Z">
        <w:r w:rsidRPr="00672AAC" w:rsidDel="0035127A">
          <w:rPr>
            <w:rFonts w:asciiTheme="majorBidi" w:eastAsia="Times New Roman" w:hAnsiTheme="majorBidi" w:cstheme="majorBidi"/>
            <w:i/>
            <w:iCs/>
            <w:sz w:val="28"/>
            <w:szCs w:val="28"/>
          </w:rPr>
          <w:delText>M</w:delText>
        </w:r>
      </w:del>
      <w:ins w:id="2338" w:author="Jemma" w:date="2024-10-13T17:09:00Z" w16du:dateUtc="2024-10-13T15:09:00Z">
        <w:r w:rsidR="0035127A">
          <w:rPr>
            <w:rFonts w:asciiTheme="majorBidi" w:eastAsia="Times New Roman" w:hAnsiTheme="majorBidi" w:cstheme="majorBidi"/>
            <w:i/>
            <w:iCs/>
            <w:sz w:val="28"/>
            <w:szCs w:val="28"/>
          </w:rPr>
          <w:t>m</w:t>
        </w:r>
      </w:ins>
      <w:r w:rsidRPr="00672AAC">
        <w:rPr>
          <w:rFonts w:asciiTheme="majorBidi" w:eastAsia="Times New Roman" w:hAnsiTheme="majorBidi" w:cstheme="majorBidi"/>
          <w:i/>
          <w:iCs/>
          <w:sz w:val="28"/>
          <w:szCs w:val="28"/>
        </w:rPr>
        <w:t xml:space="preserve">eaning, and the </w:t>
      </w:r>
      <w:del w:id="2339" w:author="Jemma" w:date="2024-10-13T17:09:00Z" w16du:dateUtc="2024-10-13T15:09:00Z">
        <w:r w:rsidRPr="00672AAC" w:rsidDel="0035127A">
          <w:rPr>
            <w:rFonts w:asciiTheme="majorBidi" w:eastAsia="Times New Roman" w:hAnsiTheme="majorBidi" w:cstheme="majorBidi"/>
            <w:i/>
            <w:iCs/>
            <w:sz w:val="28"/>
            <w:szCs w:val="28"/>
          </w:rPr>
          <w:delText>U</w:delText>
        </w:r>
      </w:del>
      <w:ins w:id="2340" w:author="Jemma" w:date="2024-10-13T17:09:00Z" w16du:dateUtc="2024-10-13T15:09:00Z">
        <w:r w:rsidR="0035127A">
          <w:rPr>
            <w:rFonts w:asciiTheme="majorBidi" w:eastAsia="Times New Roman" w:hAnsiTheme="majorBidi" w:cstheme="majorBidi"/>
            <w:i/>
            <w:iCs/>
            <w:sz w:val="28"/>
            <w:szCs w:val="28"/>
          </w:rPr>
          <w:t>u</w:t>
        </w:r>
      </w:ins>
      <w:r w:rsidRPr="00672AAC">
        <w:rPr>
          <w:rFonts w:asciiTheme="majorBidi" w:eastAsia="Times New Roman" w:hAnsiTheme="majorBidi" w:cstheme="majorBidi"/>
          <w:i/>
          <w:iCs/>
          <w:sz w:val="28"/>
          <w:szCs w:val="28"/>
        </w:rPr>
        <w:t>niverse Itself</w:t>
      </w:r>
      <w:r w:rsidRPr="00672AAC">
        <w:rPr>
          <w:rFonts w:asciiTheme="majorBidi" w:eastAsia="Times New Roman" w:hAnsiTheme="majorBidi" w:cstheme="majorBidi"/>
          <w:sz w:val="28"/>
          <w:szCs w:val="28"/>
        </w:rPr>
        <w:t>. London: Oneworld Publications.</w:t>
      </w:r>
    </w:p>
    <w:p w14:paraId="4462C3AA" w14:textId="50307A27" w:rsidR="006C5B13" w:rsidRDefault="0089686F" w:rsidP="006C5B13">
      <w:pPr>
        <w:spacing w:line="480" w:lineRule="auto"/>
        <w:jc w:val="distribute"/>
        <w:rPr>
          <w:rFonts w:asciiTheme="majorBidi" w:hAnsiTheme="majorBidi" w:cstheme="majorBidi"/>
          <w:sz w:val="28"/>
          <w:szCs w:val="28"/>
        </w:rPr>
      </w:pPr>
      <w:r w:rsidRPr="0089686F">
        <w:rPr>
          <w:rFonts w:asciiTheme="majorBidi" w:hAnsiTheme="majorBidi" w:cstheme="majorBidi"/>
          <w:sz w:val="28"/>
          <w:szCs w:val="28"/>
        </w:rPr>
        <w:t xml:space="preserve">Carruthers, </w:t>
      </w:r>
      <w:r>
        <w:rPr>
          <w:rFonts w:asciiTheme="majorBidi" w:hAnsiTheme="majorBidi" w:cstheme="majorBidi"/>
          <w:sz w:val="28"/>
          <w:szCs w:val="28"/>
        </w:rPr>
        <w:t>P. (</w:t>
      </w:r>
      <w:r w:rsidRPr="0089686F">
        <w:rPr>
          <w:rFonts w:asciiTheme="majorBidi" w:hAnsiTheme="majorBidi" w:cstheme="majorBidi"/>
          <w:sz w:val="28"/>
          <w:szCs w:val="28"/>
        </w:rPr>
        <w:t>2017</w:t>
      </w:r>
      <w:r>
        <w:rPr>
          <w:rFonts w:asciiTheme="majorBidi" w:hAnsiTheme="majorBidi" w:cstheme="majorBidi"/>
          <w:sz w:val="28"/>
          <w:szCs w:val="28"/>
        </w:rPr>
        <w:t>). Higher-</w:t>
      </w:r>
      <w:del w:id="2341" w:author="Jemma" w:date="2024-10-13T17:09:00Z" w16du:dateUtc="2024-10-13T15:09:00Z">
        <w:r w:rsidDel="0035127A">
          <w:rPr>
            <w:rFonts w:asciiTheme="majorBidi" w:hAnsiTheme="majorBidi" w:cstheme="majorBidi"/>
            <w:sz w:val="28"/>
            <w:szCs w:val="28"/>
          </w:rPr>
          <w:delText>O</w:delText>
        </w:r>
      </w:del>
      <w:ins w:id="2342" w:author="Jemma" w:date="2024-10-13T17:09:00Z" w16du:dateUtc="2024-10-13T15:09:00Z">
        <w:r w:rsidR="0035127A">
          <w:rPr>
            <w:rFonts w:asciiTheme="majorBidi" w:hAnsiTheme="majorBidi" w:cstheme="majorBidi"/>
            <w:sz w:val="28"/>
            <w:szCs w:val="28"/>
          </w:rPr>
          <w:t>o</w:t>
        </w:r>
      </w:ins>
      <w:r>
        <w:rPr>
          <w:rFonts w:asciiTheme="majorBidi" w:hAnsiTheme="majorBidi" w:cstheme="majorBidi"/>
          <w:sz w:val="28"/>
          <w:szCs w:val="28"/>
        </w:rPr>
        <w:t>rder theories of consciousness. In S. Schneider</w:t>
      </w:r>
    </w:p>
    <w:p w14:paraId="1BF932D7" w14:textId="417E7B12" w:rsidR="00055E37" w:rsidRDefault="0089686F" w:rsidP="002D13BC">
      <w:pPr>
        <w:spacing w:line="480" w:lineRule="auto"/>
        <w:ind w:left="720" w:firstLine="70"/>
        <w:rPr>
          <w:rFonts w:asciiTheme="majorBidi" w:hAnsiTheme="majorBidi" w:cstheme="majorBidi"/>
          <w:sz w:val="28"/>
          <w:szCs w:val="28"/>
        </w:rPr>
      </w:pPr>
      <w:del w:id="2343" w:author="Jemma" w:date="2024-10-15T12:30:00Z" w16du:dateUtc="2024-10-15T10:30:00Z">
        <w:r w:rsidDel="004B3A56">
          <w:rPr>
            <w:rFonts w:asciiTheme="majorBidi" w:hAnsiTheme="majorBidi" w:cstheme="majorBidi"/>
            <w:sz w:val="28"/>
            <w:szCs w:val="28"/>
          </w:rPr>
          <w:delText>and</w:delText>
        </w:r>
      </w:del>
      <w:ins w:id="2344" w:author="Jemma" w:date="2024-10-15T12:30:00Z" w16du:dateUtc="2024-10-15T10:30:00Z">
        <w:r w:rsidR="004B3A56">
          <w:rPr>
            <w:rFonts w:asciiTheme="majorBidi" w:hAnsiTheme="majorBidi" w:cstheme="majorBidi"/>
            <w:sz w:val="28"/>
            <w:szCs w:val="28"/>
          </w:rPr>
          <w:t>&amp;</w:t>
        </w:r>
      </w:ins>
      <w:r>
        <w:rPr>
          <w:rFonts w:asciiTheme="majorBidi" w:hAnsiTheme="majorBidi" w:cstheme="majorBidi"/>
          <w:sz w:val="28"/>
          <w:szCs w:val="28"/>
        </w:rPr>
        <w:t xml:space="preserve"> M. Velmans (Eds.), </w:t>
      </w:r>
      <w:r w:rsidR="006C5B13">
        <w:rPr>
          <w:rFonts w:asciiTheme="majorBidi" w:hAnsiTheme="majorBidi" w:cstheme="majorBidi"/>
          <w:i/>
          <w:iCs/>
          <w:sz w:val="28"/>
          <w:szCs w:val="28"/>
        </w:rPr>
        <w:t xml:space="preserve">The Blackwell companion </w:t>
      </w:r>
      <w:del w:id="2345" w:author="Jemma" w:date="2024-10-13T17:10:00Z" w16du:dateUtc="2024-10-13T15:10:00Z">
        <w:r w:rsidR="006C5B13" w:rsidDel="0035127A">
          <w:rPr>
            <w:rFonts w:asciiTheme="majorBidi" w:hAnsiTheme="majorBidi" w:cstheme="majorBidi"/>
            <w:i/>
            <w:iCs/>
            <w:sz w:val="28"/>
            <w:szCs w:val="28"/>
          </w:rPr>
          <w:delText>of</w:delText>
        </w:r>
      </w:del>
      <w:ins w:id="2346" w:author="Jemma" w:date="2024-10-13T17:10:00Z" w16du:dateUtc="2024-10-13T15:10:00Z">
        <w:r w:rsidR="0035127A">
          <w:rPr>
            <w:rFonts w:asciiTheme="majorBidi" w:hAnsiTheme="majorBidi" w:cstheme="majorBidi"/>
            <w:i/>
            <w:iCs/>
            <w:sz w:val="28"/>
            <w:szCs w:val="28"/>
          </w:rPr>
          <w:t>to</w:t>
        </w:r>
      </w:ins>
      <w:r w:rsidR="006C5B13">
        <w:rPr>
          <w:rFonts w:asciiTheme="majorBidi" w:hAnsiTheme="majorBidi" w:cstheme="majorBidi"/>
          <w:i/>
          <w:iCs/>
          <w:sz w:val="28"/>
          <w:szCs w:val="28"/>
        </w:rPr>
        <w:t xml:space="preserve"> consciousness </w:t>
      </w:r>
      <w:del w:id="2347" w:author="Jemma" w:date="2024-10-15T12:30:00Z" w16du:dateUtc="2024-10-15T10:30:00Z">
        <w:r w:rsidR="006C5B13" w:rsidDel="004B3A56">
          <w:rPr>
            <w:rFonts w:asciiTheme="majorBidi" w:hAnsiTheme="majorBidi" w:cstheme="majorBidi"/>
            <w:i/>
            <w:iCs/>
            <w:sz w:val="28"/>
            <w:szCs w:val="28"/>
          </w:rPr>
          <w:delText>(2</w:delText>
        </w:r>
        <w:r w:rsidR="006C5B13" w:rsidDel="004B3A56">
          <w:rPr>
            <w:rFonts w:asciiTheme="majorBidi" w:hAnsiTheme="majorBidi" w:cstheme="majorBidi"/>
            <w:i/>
            <w:iCs/>
            <w:sz w:val="28"/>
            <w:szCs w:val="28"/>
            <w:vertAlign w:val="superscript"/>
          </w:rPr>
          <w:delText>ed</w:delText>
        </w:r>
        <w:r w:rsidR="006C5B13" w:rsidDel="004B3A56">
          <w:rPr>
            <w:rFonts w:asciiTheme="majorBidi" w:hAnsiTheme="majorBidi" w:cstheme="majorBidi"/>
            <w:i/>
            <w:iCs/>
            <w:sz w:val="28"/>
            <w:szCs w:val="28"/>
          </w:rPr>
          <w:delText>)</w:delText>
        </w:r>
      </w:del>
      <w:ins w:id="2348" w:author="Jemma" w:date="2024-10-15T12:30:00Z" w16du:dateUtc="2024-10-15T10:30:00Z">
        <w:r w:rsidR="004B3A56" w:rsidRPr="004B3A56">
          <w:rPr>
            <w:rFonts w:asciiTheme="majorBidi" w:hAnsiTheme="majorBidi" w:cstheme="majorBidi"/>
            <w:sz w:val="28"/>
            <w:szCs w:val="28"/>
          </w:rPr>
          <w:t>(</w:t>
        </w:r>
        <w:r w:rsidR="004B3A56">
          <w:rPr>
            <w:rFonts w:asciiTheme="majorBidi" w:hAnsiTheme="majorBidi" w:cstheme="majorBidi"/>
            <w:sz w:val="28"/>
            <w:szCs w:val="28"/>
          </w:rPr>
          <w:t>2</w:t>
        </w:r>
        <w:r w:rsidR="004B3A56" w:rsidRPr="004B3A56">
          <w:rPr>
            <w:rFonts w:asciiTheme="majorBidi" w:hAnsiTheme="majorBidi" w:cstheme="majorBidi"/>
            <w:sz w:val="28"/>
            <w:szCs w:val="28"/>
          </w:rPr>
          <w:t>nd</w:t>
        </w:r>
        <w:r w:rsidR="004B3A56">
          <w:rPr>
            <w:rFonts w:asciiTheme="majorBidi" w:hAnsiTheme="majorBidi" w:cstheme="majorBidi"/>
            <w:sz w:val="28"/>
            <w:szCs w:val="28"/>
          </w:rPr>
          <w:t xml:space="preserve"> ed.)</w:t>
        </w:r>
      </w:ins>
      <w:r w:rsidR="006C5B13">
        <w:rPr>
          <w:rFonts w:asciiTheme="majorBidi" w:hAnsiTheme="majorBidi" w:cstheme="majorBidi"/>
          <w:sz w:val="28"/>
          <w:szCs w:val="28"/>
        </w:rPr>
        <w:t xml:space="preserve">. </w:t>
      </w:r>
      <w:ins w:id="2349" w:author="Jemma" w:date="2024-10-13T17:10:00Z" w16du:dateUtc="2024-10-13T15:10:00Z">
        <w:r w:rsidR="0035127A">
          <w:rPr>
            <w:rFonts w:asciiTheme="majorBidi" w:hAnsiTheme="majorBidi" w:cstheme="majorBidi"/>
            <w:sz w:val="28"/>
            <w:szCs w:val="28"/>
          </w:rPr>
          <w:t xml:space="preserve">West Sussex: </w:t>
        </w:r>
      </w:ins>
      <w:r w:rsidR="006C5B13">
        <w:rPr>
          <w:rFonts w:asciiTheme="majorBidi" w:hAnsiTheme="majorBidi" w:cstheme="majorBidi"/>
          <w:sz w:val="28"/>
          <w:szCs w:val="28"/>
        </w:rPr>
        <w:t>John Wiley &amp; Sons.</w:t>
      </w:r>
    </w:p>
    <w:p w14:paraId="42203307" w14:textId="19CD355B" w:rsidR="00E532D6" w:rsidRPr="00672AAC" w:rsidRDefault="00E532D6" w:rsidP="00E532D6">
      <w:pPr>
        <w:tabs>
          <w:tab w:val="right" w:pos="709"/>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Chalmers, D. J. (1996). </w:t>
      </w:r>
      <w:r w:rsidRPr="00672AAC">
        <w:rPr>
          <w:rFonts w:asciiTheme="majorBidi" w:hAnsiTheme="majorBidi" w:cstheme="majorBidi"/>
          <w:i/>
          <w:iCs/>
          <w:sz w:val="28"/>
          <w:szCs w:val="28"/>
        </w:rPr>
        <w:t xml:space="preserve">The </w:t>
      </w:r>
      <w:del w:id="2350" w:author="Jemma" w:date="2024-10-13T17:10:00Z" w16du:dateUtc="2024-10-13T15:10:00Z">
        <w:r w:rsidRPr="00672AAC" w:rsidDel="0035127A">
          <w:rPr>
            <w:rFonts w:asciiTheme="majorBidi" w:hAnsiTheme="majorBidi" w:cstheme="majorBidi"/>
            <w:i/>
            <w:iCs/>
            <w:sz w:val="28"/>
            <w:szCs w:val="28"/>
          </w:rPr>
          <w:delText>C</w:delText>
        </w:r>
      </w:del>
      <w:ins w:id="2351" w:author="Jemma" w:date="2024-10-13T17:10:00Z" w16du:dateUtc="2024-10-13T15:10:00Z">
        <w:r w:rsidR="0035127A">
          <w:rPr>
            <w:rFonts w:asciiTheme="majorBidi" w:hAnsiTheme="majorBidi" w:cstheme="majorBidi"/>
            <w:i/>
            <w:iCs/>
            <w:sz w:val="28"/>
            <w:szCs w:val="28"/>
          </w:rPr>
          <w:t>c</w:t>
        </w:r>
      </w:ins>
      <w:r w:rsidRPr="00672AAC">
        <w:rPr>
          <w:rFonts w:asciiTheme="majorBidi" w:hAnsiTheme="majorBidi" w:cstheme="majorBidi"/>
          <w:i/>
          <w:iCs/>
          <w:sz w:val="28"/>
          <w:szCs w:val="28"/>
        </w:rPr>
        <w:t xml:space="preserve">onscious </w:t>
      </w:r>
      <w:del w:id="2352" w:author="Jemma" w:date="2024-10-13T17:10:00Z" w16du:dateUtc="2024-10-13T15:10:00Z">
        <w:r w:rsidRPr="00672AAC" w:rsidDel="0035127A">
          <w:rPr>
            <w:rFonts w:asciiTheme="majorBidi" w:hAnsiTheme="majorBidi" w:cstheme="majorBidi"/>
            <w:i/>
            <w:iCs/>
            <w:sz w:val="28"/>
            <w:szCs w:val="28"/>
          </w:rPr>
          <w:delText>M</w:delText>
        </w:r>
      </w:del>
      <w:ins w:id="2353" w:author="Jemma" w:date="2024-10-13T17:10:00Z" w16du:dateUtc="2024-10-13T15:10:00Z">
        <w:r w:rsidR="0035127A">
          <w:rPr>
            <w:rFonts w:asciiTheme="majorBidi" w:hAnsiTheme="majorBidi" w:cstheme="majorBidi"/>
            <w:i/>
            <w:iCs/>
            <w:sz w:val="28"/>
            <w:szCs w:val="28"/>
          </w:rPr>
          <w:t>m</w:t>
        </w:r>
      </w:ins>
      <w:r w:rsidRPr="00672AAC">
        <w:rPr>
          <w:rFonts w:asciiTheme="majorBidi" w:hAnsiTheme="majorBidi" w:cstheme="majorBidi"/>
          <w:i/>
          <w:iCs/>
          <w:sz w:val="28"/>
          <w:szCs w:val="28"/>
        </w:rPr>
        <w:t xml:space="preserve">ind: In </w:t>
      </w:r>
      <w:del w:id="2354" w:author="Jemma" w:date="2024-10-13T17:10:00Z" w16du:dateUtc="2024-10-13T15:10:00Z">
        <w:r w:rsidRPr="00672AAC" w:rsidDel="0035127A">
          <w:rPr>
            <w:rFonts w:asciiTheme="majorBidi" w:hAnsiTheme="majorBidi" w:cstheme="majorBidi"/>
            <w:i/>
            <w:iCs/>
            <w:sz w:val="28"/>
            <w:szCs w:val="28"/>
          </w:rPr>
          <w:delText>S</w:delText>
        </w:r>
      </w:del>
      <w:ins w:id="2355" w:author="Jemma" w:date="2024-10-13T17:10:00Z" w16du:dateUtc="2024-10-13T15:10:00Z">
        <w:r w:rsidR="0035127A">
          <w:rPr>
            <w:rFonts w:asciiTheme="majorBidi" w:hAnsiTheme="majorBidi" w:cstheme="majorBidi"/>
            <w:i/>
            <w:iCs/>
            <w:sz w:val="28"/>
            <w:szCs w:val="28"/>
          </w:rPr>
          <w:t>s</w:t>
        </w:r>
      </w:ins>
      <w:r w:rsidRPr="00672AAC">
        <w:rPr>
          <w:rFonts w:asciiTheme="majorBidi" w:hAnsiTheme="majorBidi" w:cstheme="majorBidi"/>
          <w:i/>
          <w:iCs/>
          <w:sz w:val="28"/>
          <w:szCs w:val="28"/>
        </w:rPr>
        <w:t xml:space="preserve">earch of a </w:t>
      </w:r>
      <w:del w:id="2356" w:author="Jemma" w:date="2024-10-13T17:10:00Z" w16du:dateUtc="2024-10-13T15:10:00Z">
        <w:r w:rsidRPr="00672AAC" w:rsidDel="0035127A">
          <w:rPr>
            <w:rFonts w:asciiTheme="majorBidi" w:hAnsiTheme="majorBidi" w:cstheme="majorBidi"/>
            <w:i/>
            <w:iCs/>
            <w:sz w:val="28"/>
            <w:szCs w:val="28"/>
          </w:rPr>
          <w:delText>F</w:delText>
        </w:r>
      </w:del>
      <w:ins w:id="2357" w:author="Jemma" w:date="2024-10-13T17:10:00Z" w16du:dateUtc="2024-10-13T15:10:00Z">
        <w:r w:rsidR="0035127A">
          <w:rPr>
            <w:rFonts w:asciiTheme="majorBidi" w:hAnsiTheme="majorBidi" w:cstheme="majorBidi"/>
            <w:i/>
            <w:iCs/>
            <w:sz w:val="28"/>
            <w:szCs w:val="28"/>
          </w:rPr>
          <w:t>f</w:t>
        </w:r>
      </w:ins>
      <w:r w:rsidRPr="00672AAC">
        <w:rPr>
          <w:rFonts w:asciiTheme="majorBidi" w:hAnsiTheme="majorBidi" w:cstheme="majorBidi"/>
          <w:i/>
          <w:iCs/>
          <w:sz w:val="28"/>
          <w:szCs w:val="28"/>
        </w:rPr>
        <w:t xml:space="preserve">undamental </w:t>
      </w:r>
      <w:del w:id="2358" w:author="Jemma" w:date="2024-10-13T17:10:00Z" w16du:dateUtc="2024-10-13T15:10:00Z">
        <w:r w:rsidRPr="00672AAC" w:rsidDel="0035127A">
          <w:rPr>
            <w:rFonts w:asciiTheme="majorBidi" w:hAnsiTheme="majorBidi" w:cstheme="majorBidi"/>
            <w:i/>
            <w:iCs/>
            <w:sz w:val="28"/>
            <w:szCs w:val="28"/>
          </w:rPr>
          <w:delText>T</w:delText>
        </w:r>
      </w:del>
      <w:ins w:id="2359" w:author="Jemma" w:date="2024-10-13T17:10:00Z" w16du:dateUtc="2024-10-13T15:10:00Z">
        <w:r w:rsidR="0035127A">
          <w:rPr>
            <w:rFonts w:asciiTheme="majorBidi" w:hAnsiTheme="majorBidi" w:cstheme="majorBidi"/>
            <w:i/>
            <w:iCs/>
            <w:sz w:val="28"/>
            <w:szCs w:val="28"/>
          </w:rPr>
          <w:t>t</w:t>
        </w:r>
      </w:ins>
      <w:r w:rsidRPr="00672AAC">
        <w:rPr>
          <w:rFonts w:asciiTheme="majorBidi" w:hAnsiTheme="majorBidi" w:cstheme="majorBidi"/>
          <w:i/>
          <w:iCs/>
          <w:sz w:val="28"/>
          <w:szCs w:val="28"/>
        </w:rPr>
        <w:t>heory</w:t>
      </w:r>
      <w:r w:rsidRPr="00672AAC">
        <w:rPr>
          <w:rFonts w:asciiTheme="majorBidi" w:hAnsiTheme="majorBidi" w:cstheme="majorBidi"/>
          <w:sz w:val="28"/>
          <w:szCs w:val="28"/>
        </w:rPr>
        <w:t>. New York: Oxford University Press.</w:t>
      </w:r>
    </w:p>
    <w:p w14:paraId="685273F9" w14:textId="158EF273" w:rsidR="00E532D6" w:rsidRPr="00672AAC" w:rsidRDefault="00E532D6" w:rsidP="00E532D6">
      <w:pPr>
        <w:tabs>
          <w:tab w:val="right" w:pos="900"/>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Chalmers, D. J. (1997). Facing </w:t>
      </w:r>
      <w:del w:id="2360" w:author="Jemma" w:date="2024-10-13T17:10:00Z" w16du:dateUtc="2024-10-13T15:10:00Z">
        <w:r w:rsidRPr="00672AAC" w:rsidDel="0035127A">
          <w:rPr>
            <w:rFonts w:asciiTheme="majorBidi" w:hAnsiTheme="majorBidi" w:cstheme="majorBidi"/>
            <w:sz w:val="28"/>
            <w:szCs w:val="28"/>
          </w:rPr>
          <w:delText>U</w:delText>
        </w:r>
      </w:del>
      <w:ins w:id="2361" w:author="Jemma" w:date="2024-10-13T17:10:00Z" w16du:dateUtc="2024-10-13T15:10:00Z">
        <w:r w:rsidR="0035127A">
          <w:rPr>
            <w:rFonts w:asciiTheme="majorBidi" w:hAnsiTheme="majorBidi" w:cstheme="majorBidi"/>
            <w:sz w:val="28"/>
            <w:szCs w:val="28"/>
          </w:rPr>
          <w:t>u</w:t>
        </w:r>
      </w:ins>
      <w:r w:rsidRPr="00672AAC">
        <w:rPr>
          <w:rFonts w:asciiTheme="majorBidi" w:hAnsiTheme="majorBidi" w:cstheme="majorBidi"/>
          <w:sz w:val="28"/>
          <w:szCs w:val="28"/>
        </w:rPr>
        <w:t xml:space="preserve">p to the </w:t>
      </w:r>
      <w:del w:id="2362" w:author="Jemma" w:date="2024-10-13T17:10:00Z" w16du:dateUtc="2024-10-13T15:10:00Z">
        <w:r w:rsidRPr="00672AAC" w:rsidDel="0035127A">
          <w:rPr>
            <w:rFonts w:asciiTheme="majorBidi" w:hAnsiTheme="majorBidi" w:cstheme="majorBidi"/>
            <w:sz w:val="28"/>
            <w:szCs w:val="28"/>
          </w:rPr>
          <w:delText>P</w:delText>
        </w:r>
      </w:del>
      <w:ins w:id="2363" w:author="Jemma" w:date="2024-10-13T17:10:00Z" w16du:dateUtc="2024-10-13T15:10:00Z">
        <w:r w:rsidR="0035127A">
          <w:rPr>
            <w:rFonts w:asciiTheme="majorBidi" w:hAnsiTheme="majorBidi" w:cstheme="majorBidi"/>
            <w:sz w:val="28"/>
            <w:szCs w:val="28"/>
          </w:rPr>
          <w:t>p</w:t>
        </w:r>
      </w:ins>
      <w:r w:rsidRPr="00672AAC">
        <w:rPr>
          <w:rFonts w:asciiTheme="majorBidi" w:hAnsiTheme="majorBidi" w:cstheme="majorBidi"/>
          <w:sz w:val="28"/>
          <w:szCs w:val="28"/>
        </w:rPr>
        <w:t xml:space="preserve">roblem of </w:t>
      </w:r>
      <w:del w:id="2364" w:author="Jemma" w:date="2024-10-13T17:10:00Z" w16du:dateUtc="2024-10-13T15:10:00Z">
        <w:r w:rsidRPr="00672AAC" w:rsidDel="0035127A">
          <w:rPr>
            <w:rFonts w:asciiTheme="majorBidi" w:hAnsiTheme="majorBidi" w:cstheme="majorBidi"/>
            <w:sz w:val="28"/>
            <w:szCs w:val="28"/>
          </w:rPr>
          <w:delText>C</w:delText>
        </w:r>
      </w:del>
      <w:ins w:id="2365" w:author="Jemma" w:date="2024-10-13T17:10:00Z" w16du:dateUtc="2024-10-13T15:10:00Z">
        <w:r w:rsidR="0035127A">
          <w:rPr>
            <w:rFonts w:asciiTheme="majorBidi" w:hAnsiTheme="majorBidi" w:cstheme="majorBidi"/>
            <w:sz w:val="28"/>
            <w:szCs w:val="28"/>
          </w:rPr>
          <w:t>c</w:t>
        </w:r>
      </w:ins>
      <w:r w:rsidRPr="00672AAC">
        <w:rPr>
          <w:rFonts w:asciiTheme="majorBidi" w:hAnsiTheme="majorBidi" w:cstheme="majorBidi"/>
          <w:sz w:val="28"/>
          <w:szCs w:val="28"/>
        </w:rPr>
        <w:t xml:space="preserve">onsciousness. In J. Shear (Ed.), </w:t>
      </w:r>
      <w:r w:rsidRPr="00672AAC">
        <w:rPr>
          <w:rFonts w:asciiTheme="majorBidi" w:hAnsiTheme="majorBidi" w:cstheme="majorBidi"/>
          <w:i/>
          <w:iCs/>
          <w:sz w:val="28"/>
          <w:szCs w:val="28"/>
        </w:rPr>
        <w:t>Explaining Consciousness: The Hard Problem</w:t>
      </w:r>
      <w:r w:rsidRPr="00672AAC">
        <w:rPr>
          <w:rFonts w:asciiTheme="majorBidi" w:hAnsiTheme="majorBidi" w:cstheme="majorBidi"/>
          <w:sz w:val="28"/>
          <w:szCs w:val="28"/>
        </w:rPr>
        <w:t>, (</w:t>
      </w:r>
      <w:ins w:id="2366" w:author="Jemma" w:date="2024-10-15T12:31:00Z" w16du:dateUtc="2024-10-15T10:31:00Z">
        <w:r w:rsidR="004B3A56">
          <w:rPr>
            <w:rFonts w:asciiTheme="majorBidi" w:hAnsiTheme="majorBidi" w:cstheme="majorBidi"/>
            <w:sz w:val="28"/>
            <w:szCs w:val="28"/>
          </w:rPr>
          <w:t xml:space="preserve">pp. </w:t>
        </w:r>
      </w:ins>
      <w:r w:rsidRPr="00672AAC">
        <w:rPr>
          <w:rFonts w:asciiTheme="majorBidi" w:hAnsiTheme="majorBidi" w:cstheme="majorBidi"/>
          <w:sz w:val="28"/>
          <w:szCs w:val="28"/>
        </w:rPr>
        <w:t>9</w:t>
      </w:r>
      <w:ins w:id="2367" w:author="Jemma" w:date="2024-10-15T12:33:00Z" w16du:dateUtc="2024-10-15T10:33:00Z">
        <w:r w:rsidR="004B3A56">
          <w:rPr>
            <w:rFonts w:asciiTheme="majorBidi" w:hAnsiTheme="majorBidi" w:cstheme="majorBidi"/>
            <w:sz w:val="28"/>
            <w:szCs w:val="28"/>
          </w:rPr>
          <w:t>–</w:t>
        </w:r>
      </w:ins>
      <w:del w:id="2368" w:author="Jemma" w:date="2024-10-15T12:33:00Z" w16du:dateUtc="2024-10-15T10:33:00Z">
        <w:r w:rsidRPr="00672AAC" w:rsidDel="004B3A56">
          <w:rPr>
            <w:rFonts w:asciiTheme="majorBidi" w:hAnsiTheme="majorBidi" w:cstheme="majorBidi"/>
            <w:sz w:val="28"/>
            <w:szCs w:val="28"/>
          </w:rPr>
          <w:delText>-</w:delText>
        </w:r>
      </w:del>
      <w:r w:rsidRPr="00672AAC">
        <w:rPr>
          <w:rFonts w:asciiTheme="majorBidi" w:hAnsiTheme="majorBidi" w:cstheme="majorBidi"/>
          <w:sz w:val="28"/>
          <w:szCs w:val="28"/>
        </w:rPr>
        <w:t>32). Cambridge, MA: The MIT Press.</w:t>
      </w:r>
    </w:p>
    <w:p w14:paraId="3E380EE5" w14:textId="296A4F0B" w:rsidR="00E532D6" w:rsidRPr="00EE7DEF" w:rsidRDefault="00E532D6" w:rsidP="00E532D6">
      <w:pPr>
        <w:autoSpaceDE w:val="0"/>
        <w:autoSpaceDN w:val="0"/>
        <w:spacing w:line="480" w:lineRule="auto"/>
        <w:ind w:left="720" w:hanging="720"/>
        <w:contextualSpacing/>
        <w:rPr>
          <w:rFonts w:asciiTheme="majorBidi" w:hAnsiTheme="majorBidi" w:cstheme="majorBidi"/>
          <w:sz w:val="28"/>
          <w:szCs w:val="28"/>
        </w:rPr>
      </w:pPr>
      <w:r w:rsidRPr="004B3A56">
        <w:rPr>
          <w:rFonts w:asciiTheme="majorBidi" w:eastAsia="Times New Roman" w:hAnsiTheme="majorBidi" w:cstheme="majorBidi"/>
          <w:sz w:val="28"/>
          <w:szCs w:val="28"/>
        </w:rPr>
        <w:t>Cosmelli, D., Lachaux, J.-P.</w:t>
      </w:r>
      <w:ins w:id="2369" w:author="Jemma" w:date="2024-10-13T17:11:00Z" w16du:dateUtc="2024-10-13T15:11:00Z">
        <w:r w:rsidR="0035127A" w:rsidRPr="004B3A56">
          <w:rPr>
            <w:rFonts w:asciiTheme="majorBidi" w:eastAsia="Times New Roman" w:hAnsiTheme="majorBidi" w:cstheme="majorBidi"/>
            <w:sz w:val="28"/>
            <w:szCs w:val="28"/>
          </w:rPr>
          <w:t>,</w:t>
        </w:r>
      </w:ins>
      <w:r w:rsidRPr="004B3A56">
        <w:rPr>
          <w:rFonts w:asciiTheme="majorBidi" w:eastAsia="Times New Roman" w:hAnsiTheme="majorBidi" w:cstheme="majorBidi"/>
          <w:sz w:val="28"/>
          <w:szCs w:val="28"/>
        </w:rPr>
        <w:t xml:space="preserve"> </w:t>
      </w:r>
      <w:del w:id="2370" w:author="Jemma" w:date="2024-10-13T17:11:00Z" w16du:dateUtc="2024-10-13T15:11:00Z">
        <w:r w:rsidRPr="004B3A56" w:rsidDel="0035127A">
          <w:rPr>
            <w:rFonts w:asciiTheme="majorBidi" w:eastAsia="Times New Roman" w:hAnsiTheme="majorBidi" w:cstheme="majorBidi"/>
            <w:sz w:val="28"/>
            <w:szCs w:val="28"/>
          </w:rPr>
          <w:delText>and</w:delText>
        </w:r>
      </w:del>
      <w:ins w:id="2371" w:author="Jemma" w:date="2024-10-13T17:11:00Z" w16du:dateUtc="2024-10-13T15:11:00Z">
        <w:r w:rsidR="0035127A" w:rsidRPr="00C6377D">
          <w:rPr>
            <w:rFonts w:asciiTheme="majorBidi" w:eastAsia="Times New Roman" w:hAnsiTheme="majorBidi" w:cstheme="majorBidi"/>
            <w:sz w:val="28"/>
            <w:szCs w:val="28"/>
            <w:rPrChange w:id="2372" w:author="JA" w:date="2024-10-27T11:25:00Z" w16du:dateUtc="2024-10-27T09:25:00Z">
              <w:rPr>
                <w:rFonts w:asciiTheme="majorBidi" w:eastAsia="Times New Roman" w:hAnsiTheme="majorBidi" w:cstheme="majorBidi"/>
                <w:sz w:val="28"/>
                <w:szCs w:val="28"/>
                <w:lang w:val="fr-FR"/>
              </w:rPr>
            </w:rPrChange>
          </w:rPr>
          <w:t>&amp;</w:t>
        </w:r>
      </w:ins>
      <w:r w:rsidRPr="004B3A56">
        <w:rPr>
          <w:rFonts w:asciiTheme="majorBidi" w:eastAsia="Times New Roman" w:hAnsiTheme="majorBidi" w:cstheme="majorBidi"/>
          <w:sz w:val="28"/>
          <w:szCs w:val="28"/>
        </w:rPr>
        <w:t xml:space="preserve"> Thompson, E. (2007). </w:t>
      </w:r>
      <w:r w:rsidRPr="00EE7DEF">
        <w:rPr>
          <w:rFonts w:asciiTheme="majorBidi" w:eastAsia="Times New Roman" w:hAnsiTheme="majorBidi" w:cstheme="majorBidi"/>
          <w:sz w:val="28"/>
          <w:szCs w:val="28"/>
        </w:rPr>
        <w:t xml:space="preserve">Neurodynamical </w:t>
      </w:r>
      <w:del w:id="2373" w:author="Jemma" w:date="2024-10-13T17:11:00Z" w16du:dateUtc="2024-10-13T15:11:00Z">
        <w:r w:rsidRPr="00EE7DEF" w:rsidDel="0035127A">
          <w:rPr>
            <w:rFonts w:asciiTheme="majorBidi" w:eastAsia="Times New Roman" w:hAnsiTheme="majorBidi" w:cstheme="majorBidi"/>
            <w:sz w:val="28"/>
            <w:szCs w:val="28"/>
          </w:rPr>
          <w:delText>A</w:delText>
        </w:r>
      </w:del>
      <w:ins w:id="2374" w:author="Jemma" w:date="2024-10-13T17:11:00Z" w16du:dateUtc="2024-10-13T15:11:00Z">
        <w:r w:rsidR="0035127A">
          <w:rPr>
            <w:rFonts w:asciiTheme="majorBidi" w:eastAsia="Times New Roman" w:hAnsiTheme="majorBidi" w:cstheme="majorBidi"/>
            <w:sz w:val="28"/>
            <w:szCs w:val="28"/>
          </w:rPr>
          <w:t>a</w:t>
        </w:r>
      </w:ins>
      <w:r w:rsidRPr="00EE7DEF">
        <w:rPr>
          <w:rFonts w:asciiTheme="majorBidi" w:eastAsia="Times New Roman" w:hAnsiTheme="majorBidi" w:cstheme="majorBidi"/>
          <w:sz w:val="28"/>
          <w:szCs w:val="28"/>
        </w:rPr>
        <w:t xml:space="preserve">pproaches to </w:t>
      </w:r>
      <w:del w:id="2375" w:author="Jemma" w:date="2024-10-13T17:11:00Z" w16du:dateUtc="2024-10-13T15:11:00Z">
        <w:r w:rsidRPr="00EE7DEF" w:rsidDel="0035127A">
          <w:rPr>
            <w:rFonts w:asciiTheme="majorBidi" w:eastAsia="Times New Roman" w:hAnsiTheme="majorBidi" w:cstheme="majorBidi"/>
            <w:sz w:val="28"/>
            <w:szCs w:val="28"/>
          </w:rPr>
          <w:delText>C</w:delText>
        </w:r>
      </w:del>
      <w:ins w:id="2376" w:author="Jemma" w:date="2024-10-13T17:11:00Z" w16du:dateUtc="2024-10-13T15:11:00Z">
        <w:r w:rsidR="0035127A">
          <w:rPr>
            <w:rFonts w:asciiTheme="majorBidi" w:eastAsia="Times New Roman" w:hAnsiTheme="majorBidi" w:cstheme="majorBidi"/>
            <w:sz w:val="28"/>
            <w:szCs w:val="28"/>
          </w:rPr>
          <w:t>c</w:t>
        </w:r>
      </w:ins>
      <w:r w:rsidRPr="00EE7DEF">
        <w:rPr>
          <w:rFonts w:asciiTheme="majorBidi" w:eastAsia="Times New Roman" w:hAnsiTheme="majorBidi" w:cstheme="majorBidi"/>
          <w:sz w:val="28"/>
          <w:szCs w:val="28"/>
        </w:rPr>
        <w:t>onsciousness. In</w:t>
      </w:r>
      <w:r>
        <w:rPr>
          <w:rFonts w:asciiTheme="majorBidi" w:eastAsia="Times New Roman" w:hAnsiTheme="majorBidi" w:cstheme="majorBidi"/>
          <w:sz w:val="28"/>
          <w:szCs w:val="28"/>
        </w:rPr>
        <w:t xml:space="preserve"> </w:t>
      </w:r>
      <w:r w:rsidRPr="00EE7DEF">
        <w:rPr>
          <w:rFonts w:asciiTheme="majorBidi" w:eastAsia="Times New Roman" w:hAnsiTheme="majorBidi" w:cstheme="majorBidi"/>
          <w:sz w:val="28"/>
          <w:szCs w:val="28"/>
        </w:rPr>
        <w:t>P</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Zelazo, M</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Moscovich, </w:t>
      </w:r>
      <w:del w:id="2377" w:author="Jemma" w:date="2024-10-15T12:35:00Z" w16du:dateUtc="2024-10-15T10:35:00Z">
        <w:r w:rsidRPr="00EE7DEF" w:rsidDel="004B3A56">
          <w:rPr>
            <w:rFonts w:asciiTheme="majorBidi" w:eastAsia="Times New Roman" w:hAnsiTheme="majorBidi" w:cstheme="majorBidi"/>
            <w:sz w:val="28"/>
            <w:szCs w:val="28"/>
          </w:rPr>
          <w:delText>and</w:delText>
        </w:r>
      </w:del>
      <w:ins w:id="2378" w:author="Jemma" w:date="2024-10-15T12:35:00Z" w16du:dateUtc="2024-10-15T10:35:00Z">
        <w:r w:rsidR="004B3A56">
          <w:rPr>
            <w:rFonts w:asciiTheme="majorBidi" w:eastAsia="Times New Roman" w:hAnsiTheme="majorBidi" w:cstheme="majorBidi"/>
            <w:sz w:val="28"/>
            <w:szCs w:val="28"/>
          </w:rPr>
          <w:t>&amp;</w:t>
        </w:r>
      </w:ins>
      <w:r w:rsidRPr="00EE7DEF">
        <w:rPr>
          <w:rFonts w:asciiTheme="majorBidi" w:eastAsia="Times New Roman" w:hAnsiTheme="majorBidi" w:cstheme="majorBidi"/>
          <w:sz w:val="28"/>
          <w:szCs w:val="28"/>
        </w:rPr>
        <w:t xml:space="preserve"> E</w:t>
      </w:r>
      <w:r>
        <w:rPr>
          <w:rFonts w:asciiTheme="majorBidi" w:eastAsia="Times New Roman" w:hAnsiTheme="majorBidi" w:cstheme="majorBidi"/>
          <w:sz w:val="28"/>
          <w:szCs w:val="28"/>
        </w:rPr>
        <w:t xml:space="preserve">. </w:t>
      </w:r>
      <w:r w:rsidRPr="00EE7DEF">
        <w:rPr>
          <w:rFonts w:asciiTheme="majorBidi" w:eastAsia="Times New Roman" w:hAnsiTheme="majorBidi" w:cstheme="majorBidi"/>
          <w:sz w:val="28"/>
          <w:szCs w:val="28"/>
        </w:rPr>
        <w:t>Thompson</w:t>
      </w:r>
      <w:r>
        <w:rPr>
          <w:rFonts w:asciiTheme="majorBidi" w:eastAsia="Times New Roman" w:hAnsiTheme="majorBidi" w:cstheme="majorBidi"/>
          <w:sz w:val="28"/>
          <w:szCs w:val="28"/>
        </w:rPr>
        <w:t xml:space="preserve"> (Eds.), </w:t>
      </w:r>
      <w:r w:rsidRPr="00EE7DEF">
        <w:rPr>
          <w:rFonts w:asciiTheme="majorBidi" w:eastAsia="Times New Roman" w:hAnsiTheme="majorBidi" w:cstheme="majorBidi"/>
          <w:i/>
          <w:iCs/>
          <w:sz w:val="28"/>
          <w:szCs w:val="28"/>
        </w:rPr>
        <w:t xml:space="preserve">The Cambridge Handbook of Consciousness, </w:t>
      </w:r>
      <w:r>
        <w:rPr>
          <w:rFonts w:asciiTheme="majorBidi" w:eastAsia="Times New Roman" w:hAnsiTheme="majorBidi" w:cstheme="majorBidi"/>
          <w:sz w:val="28"/>
          <w:szCs w:val="28"/>
        </w:rPr>
        <w:t>(</w:t>
      </w:r>
      <w:ins w:id="2379" w:author="Jemma" w:date="2024-10-15T12:35:00Z" w16du:dateUtc="2024-10-15T10:35:00Z">
        <w:r w:rsidR="004B3A56">
          <w:rPr>
            <w:rFonts w:asciiTheme="majorBidi" w:eastAsia="Times New Roman" w:hAnsiTheme="majorBidi" w:cstheme="majorBidi"/>
            <w:sz w:val="28"/>
            <w:szCs w:val="28"/>
          </w:rPr>
          <w:t xml:space="preserve">pp. </w:t>
        </w:r>
      </w:ins>
      <w:r w:rsidRPr="00EE7DEF">
        <w:rPr>
          <w:rFonts w:asciiTheme="majorBidi" w:eastAsia="Times New Roman" w:hAnsiTheme="majorBidi" w:cstheme="majorBidi"/>
          <w:sz w:val="28"/>
          <w:szCs w:val="28"/>
        </w:rPr>
        <w:t>731</w:t>
      </w:r>
      <w:del w:id="2380" w:author="Jemma" w:date="2024-10-15T12:35:00Z" w16du:dateUtc="2024-10-15T10:35:00Z">
        <w:r w:rsidRPr="00EE7DEF" w:rsidDel="004B3A56">
          <w:rPr>
            <w:rFonts w:asciiTheme="majorBidi" w:eastAsia="Times New Roman" w:hAnsiTheme="majorBidi" w:cstheme="majorBidi"/>
            <w:sz w:val="28"/>
            <w:szCs w:val="28"/>
          </w:rPr>
          <w:delText>-</w:delText>
        </w:r>
      </w:del>
      <w:ins w:id="2381" w:author="Jemma" w:date="2024-10-15T12:35:00Z" w16du:dateUtc="2024-10-15T10:35:00Z">
        <w:r w:rsidR="004B3A56">
          <w:rPr>
            <w:rFonts w:asciiTheme="majorBidi" w:eastAsia="Times New Roman" w:hAnsiTheme="majorBidi" w:cstheme="majorBidi"/>
            <w:sz w:val="28"/>
            <w:szCs w:val="28"/>
          </w:rPr>
          <w:t>–</w:t>
        </w:r>
      </w:ins>
      <w:r w:rsidRPr="00EE7DEF">
        <w:rPr>
          <w:rFonts w:asciiTheme="majorBidi" w:eastAsia="Times New Roman" w:hAnsiTheme="majorBidi" w:cstheme="majorBidi"/>
          <w:sz w:val="28"/>
          <w:szCs w:val="28"/>
        </w:rPr>
        <w:t>774</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Cambridge and New York: Cambridge University Press.</w:t>
      </w:r>
      <w:del w:id="2382" w:author="JA" w:date="2024-10-27T12:23:00Z" w16du:dateUtc="2024-10-27T10:23:00Z">
        <w:r w:rsidRPr="00EE7DEF" w:rsidDel="00426578">
          <w:rPr>
            <w:rFonts w:asciiTheme="majorBidi" w:eastAsia="Times New Roman" w:hAnsiTheme="majorBidi" w:cstheme="majorBidi"/>
            <w:sz w:val="28"/>
            <w:szCs w:val="28"/>
          </w:rPr>
          <w:delText xml:space="preserve"> </w:delText>
        </w:r>
      </w:del>
    </w:p>
    <w:p w14:paraId="07A02F34" w14:textId="04680536" w:rsidR="00E532D6" w:rsidRPr="00326FDA" w:rsidRDefault="00E532D6" w:rsidP="00E532D6">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t>Dawkins, M.</w:t>
      </w:r>
      <w:del w:id="2383" w:author="Jemma" w:date="2024-10-15T12:35:00Z" w16du:dateUtc="2024-10-15T10:35:00Z">
        <w:r w:rsidRPr="00326FDA" w:rsidDel="00254563">
          <w:rPr>
            <w:rFonts w:asciiTheme="majorBidi" w:hAnsiTheme="majorBidi" w:cstheme="majorBidi"/>
            <w:sz w:val="28"/>
            <w:szCs w:val="28"/>
          </w:rPr>
          <w:delText>,</w:delText>
        </w:r>
      </w:del>
      <w:r w:rsidRPr="00326FDA">
        <w:rPr>
          <w:rFonts w:asciiTheme="majorBidi" w:hAnsiTheme="majorBidi" w:cstheme="majorBidi"/>
          <w:sz w:val="28"/>
          <w:szCs w:val="28"/>
        </w:rPr>
        <w:t xml:space="preserve"> S. (1995). </w:t>
      </w:r>
      <w:r w:rsidRPr="00326FDA">
        <w:rPr>
          <w:rFonts w:asciiTheme="majorBidi" w:hAnsiTheme="majorBidi" w:cstheme="majorBidi"/>
          <w:i/>
          <w:iCs/>
          <w:sz w:val="28"/>
          <w:szCs w:val="28"/>
        </w:rPr>
        <w:t xml:space="preserve">Unravelling </w:t>
      </w:r>
      <w:del w:id="2384" w:author="Jemma" w:date="2024-10-13T17:12:00Z" w16du:dateUtc="2024-10-13T15:12:00Z">
        <w:r w:rsidRPr="00326FDA" w:rsidDel="0035127A">
          <w:rPr>
            <w:rFonts w:asciiTheme="majorBidi" w:hAnsiTheme="majorBidi" w:cstheme="majorBidi"/>
            <w:i/>
            <w:iCs/>
            <w:sz w:val="28"/>
            <w:szCs w:val="28"/>
          </w:rPr>
          <w:delText>A</w:delText>
        </w:r>
      </w:del>
      <w:ins w:id="2385" w:author="Jemma" w:date="2024-10-13T17:12:00Z" w16du:dateUtc="2024-10-13T15:12:00Z">
        <w:r w:rsidR="0035127A">
          <w:rPr>
            <w:rFonts w:asciiTheme="majorBidi" w:hAnsiTheme="majorBidi" w:cstheme="majorBidi"/>
            <w:i/>
            <w:iCs/>
            <w:sz w:val="28"/>
            <w:szCs w:val="28"/>
          </w:rPr>
          <w:t>a</w:t>
        </w:r>
      </w:ins>
      <w:r w:rsidRPr="00326FDA">
        <w:rPr>
          <w:rFonts w:asciiTheme="majorBidi" w:hAnsiTheme="majorBidi" w:cstheme="majorBidi"/>
          <w:i/>
          <w:iCs/>
          <w:sz w:val="28"/>
          <w:szCs w:val="28"/>
        </w:rPr>
        <w:t xml:space="preserve">nimal </w:t>
      </w:r>
      <w:del w:id="2386" w:author="Jemma" w:date="2024-10-13T17:12:00Z" w16du:dateUtc="2024-10-13T15:12:00Z">
        <w:r w:rsidRPr="00326FDA" w:rsidDel="0035127A">
          <w:rPr>
            <w:rFonts w:asciiTheme="majorBidi" w:hAnsiTheme="majorBidi" w:cstheme="majorBidi"/>
            <w:i/>
            <w:iCs/>
            <w:sz w:val="28"/>
            <w:szCs w:val="28"/>
          </w:rPr>
          <w:delText>B</w:delText>
        </w:r>
      </w:del>
      <w:ins w:id="2387" w:author="Jemma" w:date="2024-10-13T17:12:00Z" w16du:dateUtc="2024-10-13T15:12:00Z">
        <w:r w:rsidR="0035127A">
          <w:rPr>
            <w:rFonts w:asciiTheme="majorBidi" w:hAnsiTheme="majorBidi" w:cstheme="majorBidi"/>
            <w:i/>
            <w:iCs/>
            <w:sz w:val="28"/>
            <w:szCs w:val="28"/>
          </w:rPr>
          <w:t>b</w:t>
        </w:r>
      </w:ins>
      <w:r w:rsidRPr="00326FDA">
        <w:rPr>
          <w:rFonts w:asciiTheme="majorBidi" w:hAnsiTheme="majorBidi" w:cstheme="majorBidi"/>
          <w:i/>
          <w:iCs/>
          <w:sz w:val="28"/>
          <w:szCs w:val="28"/>
        </w:rPr>
        <w:t xml:space="preserve">ehavior </w:t>
      </w:r>
      <w:del w:id="2388" w:author="Jemma" w:date="2024-10-15T12:36:00Z" w16du:dateUtc="2024-10-15T10:36:00Z">
        <w:r w:rsidRPr="00326FDA" w:rsidDel="00254563">
          <w:rPr>
            <w:rFonts w:asciiTheme="majorBidi" w:hAnsiTheme="majorBidi" w:cstheme="majorBidi"/>
            <w:i/>
            <w:iCs/>
            <w:sz w:val="28"/>
            <w:szCs w:val="28"/>
          </w:rPr>
          <w:delText>(2</w:delText>
        </w:r>
        <w:r w:rsidRPr="00326FDA" w:rsidDel="00254563">
          <w:rPr>
            <w:rFonts w:asciiTheme="majorBidi" w:hAnsiTheme="majorBidi" w:cstheme="majorBidi"/>
            <w:i/>
            <w:iCs/>
            <w:sz w:val="28"/>
            <w:szCs w:val="28"/>
            <w:vertAlign w:val="superscript"/>
          </w:rPr>
          <w:delText>nd</w:delText>
        </w:r>
        <w:r w:rsidRPr="00326FDA" w:rsidDel="00254563">
          <w:rPr>
            <w:rFonts w:asciiTheme="majorBidi" w:hAnsiTheme="majorBidi" w:cstheme="majorBidi"/>
            <w:i/>
            <w:iCs/>
            <w:sz w:val="28"/>
            <w:szCs w:val="28"/>
          </w:rPr>
          <w:delText xml:space="preserve"> ed</w:delText>
        </w:r>
        <w:r w:rsidRPr="00254563" w:rsidDel="00254563">
          <w:rPr>
            <w:rFonts w:asciiTheme="majorBidi" w:hAnsiTheme="majorBidi" w:cstheme="majorBidi"/>
            <w:sz w:val="28"/>
            <w:szCs w:val="28"/>
          </w:rPr>
          <w:delText>.)</w:delText>
        </w:r>
      </w:del>
      <w:ins w:id="2389" w:author="Jemma" w:date="2024-10-15T12:36:00Z" w16du:dateUtc="2024-10-15T10:36:00Z">
        <w:r w:rsidR="00254563" w:rsidRPr="00254563">
          <w:rPr>
            <w:rFonts w:asciiTheme="majorBidi" w:hAnsiTheme="majorBidi" w:cstheme="majorBidi"/>
            <w:sz w:val="28"/>
            <w:szCs w:val="28"/>
          </w:rPr>
          <w:t>(2nd ed.)</w:t>
        </w:r>
      </w:ins>
      <w:r w:rsidRPr="00326FDA">
        <w:rPr>
          <w:rFonts w:asciiTheme="majorBidi" w:hAnsiTheme="majorBidi" w:cstheme="majorBidi"/>
          <w:sz w:val="28"/>
          <w:szCs w:val="28"/>
        </w:rPr>
        <w:t>. Essex: Longman Scientific &amp; Technical.</w:t>
      </w:r>
    </w:p>
    <w:p w14:paraId="273F805C" w14:textId="77777777" w:rsidR="00974B6E" w:rsidRDefault="002616B2" w:rsidP="002616B2">
      <w:pPr>
        <w:spacing w:line="480" w:lineRule="auto"/>
        <w:rPr>
          <w:rFonts w:asciiTheme="majorBidi" w:hAnsiTheme="majorBidi" w:cstheme="majorBidi"/>
          <w:i/>
          <w:iCs/>
          <w:sz w:val="28"/>
          <w:szCs w:val="28"/>
        </w:rPr>
      </w:pPr>
      <w:r w:rsidRPr="00974B6E">
        <w:rPr>
          <w:rFonts w:asciiTheme="majorBidi" w:hAnsiTheme="majorBidi" w:cstheme="majorBidi"/>
          <w:sz w:val="28"/>
          <w:szCs w:val="28"/>
        </w:rPr>
        <w:t>Dehaene, S. (2014). </w:t>
      </w:r>
      <w:r w:rsidRPr="00974B6E">
        <w:rPr>
          <w:rFonts w:asciiTheme="majorBidi" w:hAnsiTheme="majorBidi" w:cstheme="majorBidi"/>
          <w:i/>
          <w:iCs/>
          <w:sz w:val="28"/>
          <w:szCs w:val="28"/>
        </w:rPr>
        <w:t>Consciousness and the brain: Deciphering how the brain</w:t>
      </w:r>
    </w:p>
    <w:p w14:paraId="4A2C122D" w14:textId="6FAAFFAA" w:rsidR="002616B2" w:rsidRPr="00974B6E" w:rsidRDefault="002616B2" w:rsidP="009C1CF1">
      <w:pPr>
        <w:spacing w:line="480" w:lineRule="auto"/>
        <w:ind w:firstLine="720"/>
        <w:rPr>
          <w:rFonts w:asciiTheme="majorBidi" w:hAnsiTheme="majorBidi" w:cstheme="majorBidi"/>
          <w:sz w:val="28"/>
          <w:szCs w:val="28"/>
        </w:rPr>
      </w:pPr>
      <w:r w:rsidRPr="00974B6E">
        <w:rPr>
          <w:rFonts w:asciiTheme="majorBidi" w:hAnsiTheme="majorBidi" w:cstheme="majorBidi"/>
          <w:i/>
          <w:iCs/>
          <w:sz w:val="28"/>
          <w:szCs w:val="28"/>
        </w:rPr>
        <w:t>codes our thoughts.</w:t>
      </w:r>
      <w:r w:rsidRPr="00974B6E">
        <w:rPr>
          <w:rFonts w:asciiTheme="majorBidi" w:hAnsiTheme="majorBidi" w:cstheme="majorBidi"/>
          <w:sz w:val="28"/>
          <w:szCs w:val="28"/>
        </w:rPr>
        <w:t> </w:t>
      </w:r>
      <w:ins w:id="2390" w:author="Jemma" w:date="2024-10-13T17:14:00Z" w16du:dateUtc="2024-10-13T15:14:00Z">
        <w:r w:rsidR="0035127A">
          <w:rPr>
            <w:rFonts w:asciiTheme="majorBidi" w:hAnsiTheme="majorBidi" w:cstheme="majorBidi"/>
            <w:sz w:val="28"/>
            <w:szCs w:val="28"/>
          </w:rPr>
          <w:t xml:space="preserve">New York: </w:t>
        </w:r>
      </w:ins>
      <w:r w:rsidRPr="00974B6E">
        <w:rPr>
          <w:rFonts w:asciiTheme="majorBidi" w:hAnsiTheme="majorBidi" w:cstheme="majorBidi"/>
          <w:sz w:val="28"/>
          <w:szCs w:val="28"/>
        </w:rPr>
        <w:t>Viking</w:t>
      </w:r>
      <w:ins w:id="2391" w:author="Jemma" w:date="2024-10-13T17:14:00Z" w16du:dateUtc="2024-10-13T15:14:00Z">
        <w:r w:rsidR="0035127A">
          <w:rPr>
            <w:rFonts w:asciiTheme="majorBidi" w:hAnsiTheme="majorBidi" w:cstheme="majorBidi"/>
            <w:sz w:val="28"/>
            <w:szCs w:val="28"/>
          </w:rPr>
          <w:t xml:space="preserve"> Press</w:t>
        </w:r>
      </w:ins>
      <w:r w:rsidRPr="00974B6E">
        <w:rPr>
          <w:rFonts w:asciiTheme="majorBidi" w:hAnsiTheme="majorBidi" w:cstheme="majorBidi"/>
          <w:sz w:val="28"/>
          <w:szCs w:val="28"/>
        </w:rPr>
        <w:t>.</w:t>
      </w:r>
    </w:p>
    <w:p w14:paraId="17C23080" w14:textId="3C01D514" w:rsidR="009C1CF1" w:rsidRDefault="0018702F" w:rsidP="009C1CF1">
      <w:pPr>
        <w:spacing w:line="480" w:lineRule="auto"/>
        <w:rPr>
          <w:rFonts w:asciiTheme="majorBidi" w:hAnsiTheme="majorBidi" w:cstheme="majorBidi"/>
          <w:sz w:val="28"/>
          <w:szCs w:val="28"/>
        </w:rPr>
      </w:pPr>
      <w:r w:rsidRPr="009C1CF1">
        <w:rPr>
          <w:rFonts w:asciiTheme="majorBidi" w:hAnsiTheme="majorBidi" w:cstheme="majorBidi"/>
          <w:sz w:val="28"/>
          <w:szCs w:val="28"/>
        </w:rPr>
        <w:t>Dehaene</w:t>
      </w:r>
      <w:ins w:id="2392" w:author="Jemma" w:date="2024-10-13T17:14:00Z" w16du:dateUtc="2024-10-13T15:14:00Z">
        <w:r w:rsidR="0035127A">
          <w:rPr>
            <w:rFonts w:asciiTheme="majorBidi" w:hAnsiTheme="majorBidi" w:cstheme="majorBidi"/>
            <w:sz w:val="28"/>
            <w:szCs w:val="28"/>
          </w:rPr>
          <w:t>,</w:t>
        </w:r>
      </w:ins>
      <w:r w:rsidRPr="009C1CF1">
        <w:rPr>
          <w:rFonts w:asciiTheme="majorBidi" w:hAnsiTheme="majorBidi" w:cstheme="majorBidi"/>
          <w:sz w:val="28"/>
          <w:szCs w:val="28"/>
        </w:rPr>
        <w:t xml:space="preserve"> S.</w:t>
      </w:r>
      <w:r w:rsidR="002616B2" w:rsidRPr="009C1CF1">
        <w:rPr>
          <w:rFonts w:asciiTheme="majorBidi" w:hAnsiTheme="majorBidi" w:cstheme="majorBidi"/>
          <w:sz w:val="28"/>
          <w:szCs w:val="28"/>
        </w:rPr>
        <w:t xml:space="preserve"> </w:t>
      </w:r>
      <w:del w:id="2393" w:author="Jemma" w:date="2024-10-13T17:14:00Z" w16du:dateUtc="2024-10-13T15:14:00Z">
        <w:r w:rsidR="002616B2" w:rsidRPr="009C1CF1" w:rsidDel="0035127A">
          <w:rPr>
            <w:rFonts w:asciiTheme="majorBidi" w:hAnsiTheme="majorBidi" w:cstheme="majorBidi"/>
            <w:sz w:val="28"/>
            <w:szCs w:val="28"/>
          </w:rPr>
          <w:delText>and</w:delText>
        </w:r>
      </w:del>
      <w:ins w:id="2394" w:author="Jemma" w:date="2024-10-13T17:14:00Z" w16du:dateUtc="2024-10-13T15:14:00Z">
        <w:r w:rsidR="0035127A">
          <w:rPr>
            <w:rFonts w:asciiTheme="majorBidi" w:hAnsiTheme="majorBidi" w:cstheme="majorBidi"/>
            <w:sz w:val="28"/>
            <w:szCs w:val="28"/>
          </w:rPr>
          <w:t>&amp;</w:t>
        </w:r>
      </w:ins>
      <w:r w:rsidRPr="009C1CF1">
        <w:rPr>
          <w:rFonts w:asciiTheme="majorBidi" w:hAnsiTheme="majorBidi" w:cstheme="majorBidi"/>
          <w:sz w:val="28"/>
          <w:szCs w:val="28"/>
        </w:rPr>
        <w:t xml:space="preserve"> Naccache</w:t>
      </w:r>
      <w:ins w:id="2395" w:author="Jemma" w:date="2024-10-13T17:14:00Z" w16du:dateUtc="2024-10-13T15:14:00Z">
        <w:r w:rsidR="0035127A">
          <w:rPr>
            <w:rFonts w:asciiTheme="majorBidi" w:hAnsiTheme="majorBidi" w:cstheme="majorBidi"/>
            <w:sz w:val="28"/>
            <w:szCs w:val="28"/>
          </w:rPr>
          <w:t>,</w:t>
        </w:r>
      </w:ins>
      <w:r w:rsidRPr="009C1CF1">
        <w:rPr>
          <w:rFonts w:asciiTheme="majorBidi" w:hAnsiTheme="majorBidi" w:cstheme="majorBidi"/>
          <w:sz w:val="28"/>
          <w:szCs w:val="28"/>
        </w:rPr>
        <w:t xml:space="preserve"> L. (2001). Towards a cognitive neuroscience of</w:t>
      </w:r>
    </w:p>
    <w:p w14:paraId="0FCB6469" w14:textId="2531AB74" w:rsidR="008040EF" w:rsidRPr="00C6377D" w:rsidRDefault="009C1CF1" w:rsidP="008040EF">
      <w:pPr>
        <w:spacing w:line="480" w:lineRule="auto"/>
        <w:rPr>
          <w:rFonts w:asciiTheme="majorBidi" w:hAnsiTheme="majorBidi" w:cstheme="majorBidi"/>
          <w:sz w:val="28"/>
          <w:szCs w:val="28"/>
          <w:lang w:val="fr-FR"/>
          <w:rPrChange w:id="2396" w:author="JA" w:date="2024-10-27T11:25:00Z" w16du:dateUtc="2024-10-27T09:25:00Z">
            <w:rPr>
              <w:rFonts w:asciiTheme="majorBidi" w:hAnsiTheme="majorBidi" w:cstheme="majorBidi"/>
              <w:sz w:val="28"/>
              <w:szCs w:val="28"/>
            </w:rPr>
          </w:rPrChange>
        </w:rPr>
      </w:pPr>
      <w:r>
        <w:rPr>
          <w:rFonts w:asciiTheme="majorBidi" w:hAnsiTheme="majorBidi" w:cstheme="majorBidi"/>
          <w:sz w:val="28"/>
          <w:szCs w:val="28"/>
        </w:rPr>
        <w:lastRenderedPageBreak/>
        <w:t xml:space="preserve">  </w:t>
      </w:r>
      <w:del w:id="2397" w:author="JA" w:date="2024-10-27T12:24:00Z" w16du:dateUtc="2024-10-27T10:24:00Z">
        <w:r w:rsidDel="00426578">
          <w:rPr>
            <w:rFonts w:asciiTheme="majorBidi" w:hAnsiTheme="majorBidi" w:cstheme="majorBidi"/>
            <w:sz w:val="28"/>
            <w:szCs w:val="28"/>
          </w:rPr>
          <w:delText xml:space="preserve">      </w:delText>
        </w:r>
      </w:del>
      <w:r w:rsidR="0018702F" w:rsidRPr="009C1CF1">
        <w:rPr>
          <w:rFonts w:asciiTheme="majorBidi" w:hAnsiTheme="majorBidi" w:cstheme="majorBidi"/>
          <w:sz w:val="28"/>
          <w:szCs w:val="28"/>
        </w:rPr>
        <w:t>consciousness: Basic evidence and a workspace</w:t>
      </w:r>
      <w:r>
        <w:rPr>
          <w:rFonts w:asciiTheme="majorBidi" w:hAnsiTheme="majorBidi" w:cstheme="majorBidi"/>
          <w:sz w:val="28"/>
          <w:szCs w:val="28"/>
        </w:rPr>
        <w:t xml:space="preserve"> </w:t>
      </w:r>
      <w:r w:rsidRPr="009C1CF1">
        <w:rPr>
          <w:rFonts w:asciiTheme="majorBidi" w:hAnsiTheme="majorBidi" w:cstheme="majorBidi"/>
          <w:sz w:val="28"/>
          <w:szCs w:val="28"/>
        </w:rPr>
        <w:t>framework. </w:t>
      </w:r>
      <w:r w:rsidRPr="00C6377D">
        <w:rPr>
          <w:rFonts w:asciiTheme="majorBidi" w:hAnsiTheme="majorBidi" w:cstheme="majorBidi"/>
          <w:i/>
          <w:iCs/>
          <w:sz w:val="28"/>
          <w:szCs w:val="28"/>
          <w:lang w:val="fr-FR"/>
          <w:rPrChange w:id="2398" w:author="JA" w:date="2024-10-27T11:25:00Z" w16du:dateUtc="2024-10-27T09:25:00Z">
            <w:rPr>
              <w:rFonts w:asciiTheme="majorBidi" w:hAnsiTheme="majorBidi" w:cstheme="majorBidi"/>
              <w:i/>
              <w:iCs/>
              <w:sz w:val="28"/>
              <w:szCs w:val="28"/>
            </w:rPr>
          </w:rPrChange>
        </w:rPr>
        <w:t>Cognition</w:t>
      </w:r>
      <w:ins w:id="2399" w:author="Jemma" w:date="2024-10-13T17:14:00Z" w16du:dateUtc="2024-10-13T15:14:00Z">
        <w:r w:rsidR="0039667F" w:rsidRPr="00C6377D">
          <w:rPr>
            <w:rFonts w:asciiTheme="majorBidi" w:hAnsiTheme="majorBidi" w:cstheme="majorBidi"/>
            <w:i/>
            <w:iCs/>
            <w:sz w:val="28"/>
            <w:szCs w:val="28"/>
            <w:lang w:val="fr-FR"/>
            <w:rPrChange w:id="2400" w:author="JA" w:date="2024-10-27T11:25:00Z" w16du:dateUtc="2024-10-27T09:25:00Z">
              <w:rPr>
                <w:rFonts w:asciiTheme="majorBidi" w:hAnsiTheme="majorBidi" w:cstheme="majorBidi"/>
                <w:i/>
                <w:iCs/>
                <w:sz w:val="28"/>
                <w:szCs w:val="28"/>
              </w:rPr>
            </w:rPrChange>
          </w:rPr>
          <w:t>,</w:t>
        </w:r>
      </w:ins>
      <w:del w:id="2401" w:author="Jemma" w:date="2024-10-13T17:14:00Z" w16du:dateUtc="2024-10-13T15:14:00Z">
        <w:r w:rsidRPr="00C6377D" w:rsidDel="0039667F">
          <w:rPr>
            <w:rFonts w:asciiTheme="majorBidi" w:hAnsiTheme="majorBidi" w:cstheme="majorBidi"/>
            <w:sz w:val="28"/>
            <w:szCs w:val="28"/>
            <w:lang w:val="fr-FR"/>
            <w:rPrChange w:id="2402" w:author="JA" w:date="2024-10-27T11:25:00Z" w16du:dateUtc="2024-10-27T09:25:00Z">
              <w:rPr>
                <w:rFonts w:asciiTheme="majorBidi" w:hAnsiTheme="majorBidi" w:cstheme="majorBidi"/>
                <w:sz w:val="28"/>
                <w:szCs w:val="28"/>
              </w:rPr>
            </w:rPrChange>
          </w:rPr>
          <w:delText>.</w:delText>
        </w:r>
      </w:del>
      <w:r w:rsidRPr="00C6377D">
        <w:rPr>
          <w:rFonts w:asciiTheme="majorBidi" w:hAnsiTheme="majorBidi" w:cstheme="majorBidi"/>
          <w:sz w:val="28"/>
          <w:szCs w:val="28"/>
          <w:lang w:val="fr-FR"/>
          <w:rPrChange w:id="2403" w:author="JA" w:date="2024-10-27T11:25:00Z" w16du:dateUtc="2024-10-27T09:25:00Z">
            <w:rPr>
              <w:rFonts w:asciiTheme="majorBidi" w:hAnsiTheme="majorBidi" w:cstheme="majorBidi"/>
              <w:sz w:val="28"/>
              <w:szCs w:val="28"/>
            </w:rPr>
          </w:rPrChange>
        </w:rPr>
        <w:t> </w:t>
      </w:r>
      <w:r w:rsidRPr="00C6377D">
        <w:rPr>
          <w:rFonts w:asciiTheme="majorBidi" w:hAnsiTheme="majorBidi" w:cstheme="majorBidi"/>
          <w:i/>
          <w:iCs/>
          <w:sz w:val="28"/>
          <w:szCs w:val="28"/>
          <w:lang w:val="fr-FR"/>
          <w:rPrChange w:id="2404" w:author="JA" w:date="2024-10-27T11:25:00Z" w16du:dateUtc="2024-10-27T09:25:00Z">
            <w:rPr>
              <w:rFonts w:asciiTheme="majorBidi" w:hAnsiTheme="majorBidi" w:cstheme="majorBidi"/>
              <w:sz w:val="28"/>
              <w:szCs w:val="28"/>
            </w:rPr>
          </w:rPrChange>
        </w:rPr>
        <w:t>79</w:t>
      </w:r>
      <w:r w:rsidR="008040EF" w:rsidRPr="00C6377D">
        <w:rPr>
          <w:rFonts w:asciiTheme="majorBidi" w:hAnsiTheme="majorBidi" w:cstheme="majorBidi"/>
          <w:sz w:val="28"/>
          <w:szCs w:val="28"/>
          <w:lang w:val="fr-FR"/>
          <w:rPrChange w:id="2405" w:author="JA" w:date="2024-10-27T11:25:00Z" w16du:dateUtc="2024-10-27T09:25:00Z">
            <w:rPr>
              <w:rFonts w:asciiTheme="majorBidi" w:hAnsiTheme="majorBidi" w:cstheme="majorBidi"/>
              <w:sz w:val="28"/>
              <w:szCs w:val="28"/>
            </w:rPr>
          </w:rPrChange>
        </w:rPr>
        <w:t>,</w:t>
      </w:r>
    </w:p>
    <w:p w14:paraId="08D7D5AF" w14:textId="77777777" w:rsidR="0018702F" w:rsidRPr="00C6377D" w:rsidRDefault="009C1CF1" w:rsidP="008040EF">
      <w:pPr>
        <w:spacing w:line="480" w:lineRule="auto"/>
        <w:ind w:firstLine="720"/>
        <w:rPr>
          <w:rFonts w:asciiTheme="majorBidi" w:hAnsiTheme="majorBidi" w:cstheme="majorBidi"/>
          <w:sz w:val="28"/>
          <w:szCs w:val="28"/>
          <w:lang w:val="fr-FR"/>
          <w:rPrChange w:id="2406" w:author="JA" w:date="2024-10-27T11:25:00Z" w16du:dateUtc="2024-10-27T09:25:00Z">
            <w:rPr>
              <w:rFonts w:asciiTheme="majorBidi" w:hAnsiTheme="majorBidi" w:cstheme="majorBidi"/>
              <w:sz w:val="28"/>
              <w:szCs w:val="28"/>
            </w:rPr>
          </w:rPrChange>
        </w:rPr>
      </w:pPr>
      <w:r w:rsidRPr="00C6377D">
        <w:rPr>
          <w:rFonts w:asciiTheme="majorBidi" w:hAnsiTheme="majorBidi" w:cstheme="majorBidi"/>
          <w:sz w:val="28"/>
          <w:szCs w:val="28"/>
          <w:lang w:val="fr-FR"/>
          <w:rPrChange w:id="2407" w:author="JA" w:date="2024-10-27T11:25:00Z" w16du:dateUtc="2024-10-27T09:25:00Z">
            <w:rPr>
              <w:rFonts w:asciiTheme="majorBidi" w:hAnsiTheme="majorBidi" w:cstheme="majorBidi"/>
              <w:sz w:val="28"/>
              <w:szCs w:val="28"/>
            </w:rPr>
          </w:rPrChange>
        </w:rPr>
        <w:t>1–37.</w:t>
      </w:r>
    </w:p>
    <w:p w14:paraId="5B2D3D44" w14:textId="13641DB6" w:rsidR="00592D09" w:rsidRPr="00C6377D" w:rsidRDefault="00C9391B" w:rsidP="00592D09">
      <w:pPr>
        <w:spacing w:line="480" w:lineRule="auto"/>
        <w:rPr>
          <w:rFonts w:asciiTheme="majorBidi" w:hAnsiTheme="majorBidi" w:cstheme="majorBidi"/>
          <w:sz w:val="28"/>
          <w:szCs w:val="28"/>
          <w:lang w:val="fr-FR"/>
          <w:rPrChange w:id="2408" w:author="JA" w:date="2024-10-27T11:25:00Z" w16du:dateUtc="2024-10-27T09:25:00Z">
            <w:rPr>
              <w:rFonts w:asciiTheme="majorBidi" w:hAnsiTheme="majorBidi" w:cstheme="majorBidi"/>
              <w:sz w:val="28"/>
              <w:szCs w:val="28"/>
            </w:rPr>
          </w:rPrChange>
        </w:rPr>
      </w:pPr>
      <w:r w:rsidRPr="00C6377D">
        <w:rPr>
          <w:rFonts w:asciiTheme="majorBidi" w:hAnsiTheme="majorBidi" w:cstheme="majorBidi"/>
          <w:sz w:val="28"/>
          <w:szCs w:val="28"/>
          <w:lang w:val="fr-FR"/>
          <w:rPrChange w:id="2409" w:author="JA" w:date="2024-10-27T11:25:00Z" w16du:dateUtc="2024-10-27T09:25:00Z">
            <w:rPr>
              <w:rFonts w:asciiTheme="majorBidi" w:hAnsiTheme="majorBidi" w:cstheme="majorBidi"/>
              <w:sz w:val="28"/>
              <w:szCs w:val="28"/>
            </w:rPr>
          </w:rPrChange>
        </w:rPr>
        <w:t>Derakhshani</w:t>
      </w:r>
      <w:r w:rsidR="00592D09" w:rsidRPr="00C6377D">
        <w:rPr>
          <w:rFonts w:asciiTheme="majorBidi" w:hAnsiTheme="majorBidi" w:cstheme="majorBidi"/>
          <w:sz w:val="28"/>
          <w:szCs w:val="28"/>
          <w:lang w:val="fr-FR"/>
          <w:rPrChange w:id="2410" w:author="JA" w:date="2024-10-27T11:25:00Z" w16du:dateUtc="2024-10-27T09:25:00Z">
            <w:rPr>
              <w:rFonts w:asciiTheme="majorBidi" w:hAnsiTheme="majorBidi" w:cstheme="majorBidi"/>
              <w:sz w:val="28"/>
              <w:szCs w:val="28"/>
            </w:rPr>
          </w:rPrChange>
        </w:rPr>
        <w:t>, M., Diósi, L., Laubenstein, M. Piscicchia, K.</w:t>
      </w:r>
      <w:ins w:id="2411" w:author="Jemma" w:date="2024-10-13T17:15:00Z" w16du:dateUtc="2024-10-13T15:15:00Z">
        <w:r w:rsidR="0039667F" w:rsidRPr="00C6377D">
          <w:rPr>
            <w:rFonts w:asciiTheme="majorBidi" w:hAnsiTheme="majorBidi" w:cstheme="majorBidi"/>
            <w:sz w:val="28"/>
            <w:szCs w:val="28"/>
            <w:lang w:val="fr-FR"/>
            <w:rPrChange w:id="2412" w:author="JA" w:date="2024-10-27T11:25:00Z" w16du:dateUtc="2024-10-27T09:25:00Z">
              <w:rPr>
                <w:rFonts w:asciiTheme="majorBidi" w:hAnsiTheme="majorBidi" w:cstheme="majorBidi"/>
                <w:sz w:val="28"/>
                <w:szCs w:val="28"/>
              </w:rPr>
            </w:rPrChange>
          </w:rPr>
          <w:t>,</w:t>
        </w:r>
      </w:ins>
      <w:r w:rsidR="00592D09" w:rsidRPr="00C6377D">
        <w:rPr>
          <w:rFonts w:asciiTheme="majorBidi" w:hAnsiTheme="majorBidi" w:cstheme="majorBidi"/>
          <w:sz w:val="28"/>
          <w:szCs w:val="28"/>
          <w:lang w:val="fr-FR"/>
          <w:rPrChange w:id="2413" w:author="JA" w:date="2024-10-27T11:25:00Z" w16du:dateUtc="2024-10-27T09:25:00Z">
            <w:rPr>
              <w:rFonts w:asciiTheme="majorBidi" w:hAnsiTheme="majorBidi" w:cstheme="majorBidi"/>
              <w:sz w:val="28"/>
              <w:szCs w:val="28"/>
            </w:rPr>
          </w:rPrChange>
        </w:rPr>
        <w:t xml:space="preserve"> </w:t>
      </w:r>
      <w:del w:id="2414" w:author="Jemma" w:date="2024-10-13T17:15:00Z" w16du:dateUtc="2024-10-13T15:15:00Z">
        <w:r w:rsidR="00592D09" w:rsidRPr="00C6377D" w:rsidDel="0039667F">
          <w:rPr>
            <w:rFonts w:asciiTheme="majorBidi" w:hAnsiTheme="majorBidi" w:cstheme="majorBidi"/>
            <w:sz w:val="28"/>
            <w:szCs w:val="28"/>
            <w:lang w:val="fr-FR"/>
            <w:rPrChange w:id="2415" w:author="JA" w:date="2024-10-27T11:25:00Z" w16du:dateUtc="2024-10-27T09:25:00Z">
              <w:rPr>
                <w:rFonts w:asciiTheme="majorBidi" w:hAnsiTheme="majorBidi" w:cstheme="majorBidi"/>
                <w:sz w:val="28"/>
                <w:szCs w:val="28"/>
              </w:rPr>
            </w:rPrChange>
          </w:rPr>
          <w:delText>and</w:delText>
        </w:r>
      </w:del>
      <w:ins w:id="2416" w:author="Jemma" w:date="2024-10-13T17:15:00Z" w16du:dateUtc="2024-10-13T15:15:00Z">
        <w:r w:rsidR="0039667F" w:rsidRPr="00E57979">
          <w:rPr>
            <w:rFonts w:asciiTheme="majorBidi" w:hAnsiTheme="majorBidi" w:cstheme="majorBidi"/>
            <w:sz w:val="28"/>
            <w:szCs w:val="28"/>
            <w:lang w:val="it-IT"/>
          </w:rPr>
          <w:t>&amp;</w:t>
        </w:r>
      </w:ins>
      <w:r w:rsidR="00592D09" w:rsidRPr="00C6377D">
        <w:rPr>
          <w:rFonts w:asciiTheme="majorBidi" w:hAnsiTheme="majorBidi" w:cstheme="majorBidi"/>
          <w:sz w:val="28"/>
          <w:szCs w:val="28"/>
          <w:lang w:val="fr-FR"/>
          <w:rPrChange w:id="2417" w:author="JA" w:date="2024-10-27T11:25:00Z" w16du:dateUtc="2024-10-27T09:25:00Z">
            <w:rPr>
              <w:rFonts w:asciiTheme="majorBidi" w:hAnsiTheme="majorBidi" w:cstheme="majorBidi"/>
              <w:sz w:val="28"/>
              <w:szCs w:val="28"/>
            </w:rPr>
          </w:rPrChange>
        </w:rPr>
        <w:t xml:space="preserve"> Curceanu, C.</w:t>
      </w:r>
    </w:p>
    <w:p w14:paraId="7194375C" w14:textId="77777777" w:rsidR="00C9391B" w:rsidRDefault="00C9391B" w:rsidP="00592D09">
      <w:pPr>
        <w:spacing w:line="480" w:lineRule="auto"/>
        <w:ind w:left="720"/>
        <w:rPr>
          <w:rFonts w:asciiTheme="majorBidi" w:hAnsiTheme="majorBidi" w:cstheme="majorBidi"/>
          <w:sz w:val="28"/>
          <w:szCs w:val="28"/>
        </w:rPr>
      </w:pPr>
      <w:r w:rsidRPr="00592D09">
        <w:rPr>
          <w:rFonts w:asciiTheme="majorBidi" w:hAnsiTheme="majorBidi" w:cstheme="majorBidi"/>
          <w:sz w:val="28"/>
          <w:szCs w:val="28"/>
        </w:rPr>
        <w:t>(2022)</w:t>
      </w:r>
      <w:r w:rsidR="00592D09">
        <w:rPr>
          <w:rFonts w:asciiTheme="majorBidi" w:hAnsiTheme="majorBidi" w:cstheme="majorBidi"/>
          <w:sz w:val="28"/>
          <w:szCs w:val="28"/>
        </w:rPr>
        <w:t xml:space="preserve">. At the </w:t>
      </w:r>
      <w:proofErr w:type="gramStart"/>
      <w:r w:rsidR="00592D09">
        <w:rPr>
          <w:rFonts w:asciiTheme="majorBidi" w:hAnsiTheme="majorBidi" w:cstheme="majorBidi"/>
          <w:sz w:val="28"/>
          <w:szCs w:val="28"/>
        </w:rPr>
        <w:t>crossroad</w:t>
      </w:r>
      <w:proofErr w:type="gramEnd"/>
      <w:r w:rsidR="00592D09">
        <w:rPr>
          <w:rFonts w:asciiTheme="majorBidi" w:hAnsiTheme="majorBidi" w:cstheme="majorBidi"/>
          <w:sz w:val="28"/>
          <w:szCs w:val="28"/>
        </w:rPr>
        <w:t xml:space="preserve"> of the search for spontaneous radiation and the Orch OR consciousness theory. </w:t>
      </w:r>
      <w:r w:rsidR="00592D09">
        <w:rPr>
          <w:rFonts w:asciiTheme="majorBidi" w:hAnsiTheme="majorBidi" w:cstheme="majorBidi"/>
          <w:i/>
          <w:iCs/>
          <w:sz w:val="28"/>
          <w:szCs w:val="28"/>
        </w:rPr>
        <w:t>Physics of Life Reviews</w:t>
      </w:r>
      <w:r w:rsidR="00592D09">
        <w:rPr>
          <w:rFonts w:asciiTheme="majorBidi" w:hAnsiTheme="majorBidi" w:cstheme="majorBidi"/>
          <w:sz w:val="28"/>
          <w:szCs w:val="28"/>
        </w:rPr>
        <w:t xml:space="preserve">, </w:t>
      </w:r>
      <w:r w:rsidR="00592D09" w:rsidRPr="0039667F">
        <w:rPr>
          <w:rFonts w:asciiTheme="majorBidi" w:hAnsiTheme="majorBidi" w:cstheme="majorBidi"/>
          <w:i/>
          <w:iCs/>
          <w:sz w:val="28"/>
          <w:szCs w:val="28"/>
          <w:rPrChange w:id="2418" w:author="Jemma" w:date="2024-10-13T17:16:00Z" w16du:dateUtc="2024-10-13T15:16:00Z">
            <w:rPr>
              <w:rFonts w:asciiTheme="majorBidi" w:hAnsiTheme="majorBidi" w:cstheme="majorBidi"/>
              <w:sz w:val="28"/>
              <w:szCs w:val="28"/>
            </w:rPr>
          </w:rPrChange>
        </w:rPr>
        <w:t>42</w:t>
      </w:r>
      <w:r w:rsidR="00592D09">
        <w:rPr>
          <w:rFonts w:asciiTheme="majorBidi" w:hAnsiTheme="majorBidi" w:cstheme="majorBidi"/>
          <w:sz w:val="28"/>
          <w:szCs w:val="28"/>
        </w:rPr>
        <w:t>, 8-14.</w:t>
      </w:r>
    </w:p>
    <w:p w14:paraId="5E1CC692" w14:textId="1822B3B9" w:rsidR="00B51144" w:rsidRDefault="00C85D6B" w:rsidP="00C85D6B">
      <w:pPr>
        <w:spacing w:line="480" w:lineRule="auto"/>
        <w:rPr>
          <w:rFonts w:asciiTheme="majorBidi" w:hAnsiTheme="majorBidi" w:cstheme="majorBidi"/>
          <w:i/>
          <w:iCs/>
          <w:sz w:val="28"/>
          <w:szCs w:val="28"/>
        </w:rPr>
      </w:pPr>
      <w:r w:rsidRPr="00BF6C4F">
        <w:rPr>
          <w:rFonts w:asciiTheme="majorBidi" w:hAnsiTheme="majorBidi" w:cstheme="majorBidi"/>
          <w:sz w:val="28"/>
          <w:szCs w:val="28"/>
        </w:rPr>
        <w:t>Dietrich, E.</w:t>
      </w:r>
      <w:ins w:id="2419" w:author="Jemma" w:date="2024-10-13T17:17:00Z" w16du:dateUtc="2024-10-13T15:17:00Z">
        <w:r w:rsidR="0039667F" w:rsidRPr="00BF6C4F">
          <w:rPr>
            <w:rFonts w:asciiTheme="majorBidi" w:hAnsiTheme="majorBidi" w:cstheme="majorBidi"/>
            <w:sz w:val="28"/>
            <w:szCs w:val="28"/>
          </w:rPr>
          <w:t>,</w:t>
        </w:r>
      </w:ins>
      <w:r w:rsidRPr="00BF6C4F">
        <w:rPr>
          <w:rFonts w:asciiTheme="majorBidi" w:hAnsiTheme="majorBidi" w:cstheme="majorBidi"/>
          <w:sz w:val="28"/>
          <w:szCs w:val="28"/>
        </w:rPr>
        <w:t xml:space="preserve"> &amp; Hardcastle, V. G. (2005). </w:t>
      </w:r>
      <w:r w:rsidR="006840B9">
        <w:rPr>
          <w:rFonts w:asciiTheme="majorBidi" w:hAnsiTheme="majorBidi" w:cstheme="majorBidi"/>
          <w:i/>
          <w:iCs/>
          <w:sz w:val="28"/>
          <w:szCs w:val="28"/>
        </w:rPr>
        <w:t>Sisyphus’s boulder: Consciousness and</w:t>
      </w:r>
    </w:p>
    <w:p w14:paraId="10FABC83" w14:textId="6E671C21" w:rsidR="00C85D6B" w:rsidRPr="006840B9" w:rsidRDefault="006840B9" w:rsidP="00B51144">
      <w:pPr>
        <w:spacing w:line="480" w:lineRule="auto"/>
        <w:ind w:firstLine="720"/>
        <w:rPr>
          <w:rFonts w:asciiTheme="majorBidi" w:hAnsiTheme="majorBidi" w:cstheme="majorBidi"/>
          <w:sz w:val="28"/>
          <w:szCs w:val="28"/>
        </w:rPr>
      </w:pPr>
      <w:r>
        <w:rPr>
          <w:rFonts w:asciiTheme="majorBidi" w:hAnsiTheme="majorBidi" w:cstheme="majorBidi"/>
          <w:i/>
          <w:iCs/>
          <w:sz w:val="28"/>
          <w:szCs w:val="28"/>
        </w:rPr>
        <w:t xml:space="preserve">the limits of the knowable. </w:t>
      </w:r>
      <w:r>
        <w:rPr>
          <w:rFonts w:asciiTheme="majorBidi" w:hAnsiTheme="majorBidi" w:cstheme="majorBidi"/>
          <w:sz w:val="28"/>
          <w:szCs w:val="28"/>
        </w:rPr>
        <w:t>Amsterdam/Philadelphia: John Benjamins.</w:t>
      </w:r>
      <w:del w:id="2420" w:author="JA" w:date="2024-10-27T12:23:00Z" w16du:dateUtc="2024-10-27T10:23:00Z">
        <w:r w:rsidDel="00426578">
          <w:rPr>
            <w:rFonts w:asciiTheme="majorBidi" w:hAnsiTheme="majorBidi" w:cstheme="majorBidi"/>
            <w:sz w:val="28"/>
            <w:szCs w:val="28"/>
          </w:rPr>
          <w:delText xml:space="preserve"> </w:delText>
        </w:r>
      </w:del>
    </w:p>
    <w:p w14:paraId="7E1EAF86" w14:textId="5FCD519A" w:rsidR="000520D8" w:rsidRDefault="000520D8" w:rsidP="000520D8">
      <w:pPr>
        <w:spacing w:line="480" w:lineRule="auto"/>
        <w:rPr>
          <w:rFonts w:asciiTheme="majorBidi" w:hAnsiTheme="majorBidi" w:cstheme="majorBidi"/>
          <w:sz w:val="28"/>
          <w:szCs w:val="28"/>
        </w:rPr>
      </w:pPr>
      <w:r>
        <w:rPr>
          <w:rFonts w:asciiTheme="majorBidi" w:hAnsiTheme="majorBidi" w:cstheme="majorBidi"/>
          <w:sz w:val="28"/>
          <w:szCs w:val="28"/>
        </w:rPr>
        <w:t>Doeri</w:t>
      </w:r>
      <w:del w:id="2421" w:author="Jemma" w:date="2024-10-11T17:56:00Z" w16du:dateUtc="2024-10-11T15:56:00Z">
        <w:r w:rsidDel="00DD22E6">
          <w:rPr>
            <w:rFonts w:asciiTheme="majorBidi" w:hAnsiTheme="majorBidi" w:cstheme="majorBidi"/>
            <w:sz w:val="28"/>
            <w:szCs w:val="28"/>
          </w:rPr>
          <w:delText>n</w:delText>
        </w:r>
      </w:del>
      <w:r>
        <w:rPr>
          <w:rFonts w:asciiTheme="majorBidi" w:hAnsiTheme="majorBidi" w:cstheme="majorBidi"/>
          <w:sz w:val="28"/>
          <w:szCs w:val="28"/>
        </w:rPr>
        <w:t>g, A., Schuster, A.</w:t>
      </w:r>
      <w:ins w:id="2422" w:author="Jemma" w:date="2024-10-13T17:17:00Z" w16du:dateUtc="2024-10-13T15:17:00Z">
        <w:r w:rsidR="0039667F">
          <w:rPr>
            <w:rFonts w:asciiTheme="majorBidi" w:hAnsiTheme="majorBidi" w:cstheme="majorBidi"/>
            <w:sz w:val="28"/>
            <w:szCs w:val="28"/>
          </w:rPr>
          <w:t>,</w:t>
        </w:r>
      </w:ins>
      <w:r>
        <w:rPr>
          <w:rFonts w:asciiTheme="majorBidi" w:hAnsiTheme="majorBidi" w:cstheme="majorBidi"/>
          <w:sz w:val="28"/>
          <w:szCs w:val="28"/>
        </w:rPr>
        <w:t xml:space="preserve"> &amp; Herzog, M. H. (2021). Hard criteria for empirical</w:t>
      </w:r>
    </w:p>
    <w:p w14:paraId="7A40A1E2" w14:textId="77777777" w:rsidR="000520D8" w:rsidRPr="00C82AC8" w:rsidRDefault="000520D8" w:rsidP="000520D8">
      <w:pPr>
        <w:spacing w:line="480" w:lineRule="auto"/>
        <w:ind w:firstLine="720"/>
        <w:rPr>
          <w:rFonts w:asciiTheme="majorBidi" w:hAnsiTheme="majorBidi" w:cstheme="majorBidi"/>
          <w:sz w:val="28"/>
          <w:szCs w:val="28"/>
        </w:rPr>
      </w:pPr>
      <w:r>
        <w:rPr>
          <w:rFonts w:asciiTheme="majorBidi" w:hAnsiTheme="majorBidi" w:cstheme="majorBidi"/>
          <w:sz w:val="28"/>
          <w:szCs w:val="28"/>
        </w:rPr>
        <w:t xml:space="preserve">theories of consciousness. </w:t>
      </w:r>
      <w:r>
        <w:rPr>
          <w:rFonts w:asciiTheme="majorBidi" w:hAnsiTheme="majorBidi" w:cstheme="majorBidi"/>
          <w:i/>
          <w:iCs/>
          <w:sz w:val="28"/>
          <w:szCs w:val="28"/>
        </w:rPr>
        <w:t>Cognitive Neuroscience</w:t>
      </w:r>
      <w:r>
        <w:rPr>
          <w:rFonts w:asciiTheme="majorBidi" w:hAnsiTheme="majorBidi" w:cstheme="majorBidi"/>
          <w:sz w:val="28"/>
          <w:szCs w:val="28"/>
        </w:rPr>
        <w:t xml:space="preserve">, </w:t>
      </w:r>
      <w:r w:rsidRPr="0039667F">
        <w:rPr>
          <w:rFonts w:asciiTheme="majorBidi" w:hAnsiTheme="majorBidi" w:cstheme="majorBidi"/>
          <w:i/>
          <w:iCs/>
          <w:sz w:val="28"/>
          <w:szCs w:val="28"/>
          <w:rPrChange w:id="2423" w:author="Jemma" w:date="2024-10-13T17:17:00Z" w16du:dateUtc="2024-10-13T15:17:00Z">
            <w:rPr>
              <w:rFonts w:asciiTheme="majorBidi" w:hAnsiTheme="majorBidi" w:cstheme="majorBidi"/>
              <w:sz w:val="28"/>
              <w:szCs w:val="28"/>
            </w:rPr>
          </w:rPrChange>
        </w:rPr>
        <w:t>12</w:t>
      </w:r>
      <w:r>
        <w:rPr>
          <w:rFonts w:asciiTheme="majorBidi" w:hAnsiTheme="majorBidi" w:cstheme="majorBidi"/>
          <w:sz w:val="28"/>
          <w:szCs w:val="28"/>
        </w:rPr>
        <w:t>, 41-62.</w:t>
      </w:r>
    </w:p>
    <w:p w14:paraId="1C8F6532" w14:textId="2F55D4D1" w:rsidR="006A20A6" w:rsidRDefault="006A20A6" w:rsidP="006A20A6">
      <w:pPr>
        <w:spacing w:line="480" w:lineRule="auto"/>
        <w:rPr>
          <w:rFonts w:asciiTheme="majorBidi" w:hAnsiTheme="majorBidi" w:cstheme="majorBidi"/>
          <w:sz w:val="28"/>
          <w:szCs w:val="28"/>
        </w:rPr>
      </w:pPr>
      <w:r w:rsidRPr="00BF6C4F">
        <w:rPr>
          <w:rFonts w:asciiTheme="majorBidi" w:hAnsiTheme="majorBidi" w:cstheme="majorBidi"/>
          <w:sz w:val="28"/>
          <w:szCs w:val="28"/>
        </w:rPr>
        <w:t>Doeri</w:t>
      </w:r>
      <w:del w:id="2424" w:author="Jemma" w:date="2024-10-11T17:56:00Z" w16du:dateUtc="2024-10-11T15:56:00Z">
        <w:r w:rsidRPr="00BF6C4F" w:rsidDel="00DD22E6">
          <w:rPr>
            <w:rFonts w:asciiTheme="majorBidi" w:hAnsiTheme="majorBidi" w:cstheme="majorBidi"/>
            <w:sz w:val="28"/>
            <w:szCs w:val="28"/>
          </w:rPr>
          <w:delText>n</w:delText>
        </w:r>
      </w:del>
      <w:r w:rsidRPr="00BF6C4F">
        <w:rPr>
          <w:rFonts w:asciiTheme="majorBidi" w:hAnsiTheme="majorBidi" w:cstheme="majorBidi"/>
          <w:sz w:val="28"/>
          <w:szCs w:val="28"/>
        </w:rPr>
        <w:t>g, A., Schuster, A., Hess, K.</w:t>
      </w:r>
      <w:ins w:id="2425" w:author="Jemma" w:date="2024-10-13T17:17:00Z" w16du:dateUtc="2024-10-13T15:17:00Z">
        <w:r w:rsidR="0039667F" w:rsidRPr="00BF6C4F">
          <w:rPr>
            <w:rFonts w:asciiTheme="majorBidi" w:hAnsiTheme="majorBidi" w:cstheme="majorBidi"/>
            <w:sz w:val="28"/>
            <w:szCs w:val="28"/>
          </w:rPr>
          <w:t>,</w:t>
        </w:r>
      </w:ins>
      <w:r w:rsidRPr="00BF6C4F">
        <w:rPr>
          <w:rFonts w:asciiTheme="majorBidi" w:hAnsiTheme="majorBidi" w:cstheme="majorBidi"/>
          <w:sz w:val="28"/>
          <w:szCs w:val="28"/>
        </w:rPr>
        <w:t xml:space="preserve"> &amp; Herzog, M. H. (2019). </w:t>
      </w:r>
      <w:r>
        <w:rPr>
          <w:rFonts w:asciiTheme="majorBidi" w:hAnsiTheme="majorBidi" w:cstheme="majorBidi"/>
          <w:sz w:val="28"/>
          <w:szCs w:val="28"/>
        </w:rPr>
        <w:t>The unfolding</w:t>
      </w:r>
    </w:p>
    <w:p w14:paraId="442A0003" w14:textId="77B28DCB" w:rsidR="006A20A6" w:rsidRDefault="006A20A6" w:rsidP="006A20A6">
      <w:pPr>
        <w:spacing w:line="480" w:lineRule="auto"/>
        <w:ind w:left="720" w:firstLine="72"/>
        <w:rPr>
          <w:rFonts w:asciiTheme="majorBidi" w:hAnsiTheme="majorBidi" w:cstheme="majorBidi"/>
          <w:sz w:val="28"/>
          <w:szCs w:val="28"/>
        </w:rPr>
      </w:pPr>
      <w:r>
        <w:rPr>
          <w:rFonts w:asciiTheme="majorBidi" w:hAnsiTheme="majorBidi" w:cstheme="majorBidi"/>
          <w:sz w:val="28"/>
          <w:szCs w:val="28"/>
        </w:rPr>
        <w:t xml:space="preserve">argument: Why </w:t>
      </w:r>
      <w:proofErr w:type="gramStart"/>
      <w:r>
        <w:rPr>
          <w:rFonts w:asciiTheme="majorBidi" w:hAnsiTheme="majorBidi" w:cstheme="majorBidi"/>
          <w:sz w:val="28"/>
          <w:szCs w:val="28"/>
        </w:rPr>
        <w:t>IIT</w:t>
      </w:r>
      <w:proofErr w:type="gramEnd"/>
      <w:r>
        <w:rPr>
          <w:rFonts w:asciiTheme="majorBidi" w:hAnsiTheme="majorBidi" w:cstheme="majorBidi"/>
          <w:sz w:val="28"/>
          <w:szCs w:val="28"/>
        </w:rPr>
        <w:t xml:space="preserve"> and other causal structure theories cannot ex</w:t>
      </w:r>
      <w:del w:id="2426" w:author="Jemma" w:date="2024-10-13T17:17:00Z" w16du:dateUtc="2024-10-13T15:17:00Z">
        <w:r w:rsidDel="0039667F">
          <w:rPr>
            <w:rFonts w:asciiTheme="majorBidi" w:hAnsiTheme="majorBidi" w:cstheme="majorBidi"/>
            <w:sz w:val="28"/>
            <w:szCs w:val="28"/>
          </w:rPr>
          <w:delText>o</w:delText>
        </w:r>
      </w:del>
      <w:ins w:id="2427" w:author="Jemma" w:date="2024-10-13T17:17:00Z" w16du:dateUtc="2024-10-13T15:17:00Z">
        <w:r w:rsidR="0039667F">
          <w:rPr>
            <w:rFonts w:asciiTheme="majorBidi" w:hAnsiTheme="majorBidi" w:cstheme="majorBidi"/>
            <w:sz w:val="28"/>
            <w:szCs w:val="28"/>
          </w:rPr>
          <w:t>p</w:t>
        </w:r>
      </w:ins>
      <w:r>
        <w:rPr>
          <w:rFonts w:asciiTheme="majorBidi" w:hAnsiTheme="majorBidi" w:cstheme="majorBidi"/>
          <w:sz w:val="28"/>
          <w:szCs w:val="28"/>
        </w:rPr>
        <w:t xml:space="preserve">lain consciousness. </w:t>
      </w:r>
      <w:r>
        <w:rPr>
          <w:rFonts w:asciiTheme="majorBidi" w:hAnsiTheme="majorBidi" w:cstheme="majorBidi"/>
          <w:i/>
          <w:iCs/>
          <w:sz w:val="28"/>
          <w:szCs w:val="28"/>
        </w:rPr>
        <w:t>Consciousness and Cognition</w:t>
      </w:r>
      <w:r>
        <w:rPr>
          <w:rFonts w:asciiTheme="majorBidi" w:hAnsiTheme="majorBidi" w:cstheme="majorBidi"/>
          <w:sz w:val="28"/>
          <w:szCs w:val="28"/>
        </w:rPr>
        <w:t>,</w:t>
      </w:r>
      <w:ins w:id="2428" w:author="Jemma" w:date="2024-10-13T17:17:00Z" w16du:dateUtc="2024-10-13T15:17:00Z">
        <w:r w:rsidR="0039667F">
          <w:rPr>
            <w:rFonts w:asciiTheme="majorBidi" w:hAnsiTheme="majorBidi" w:cstheme="majorBidi"/>
            <w:sz w:val="28"/>
            <w:szCs w:val="28"/>
          </w:rPr>
          <w:t xml:space="preserve"> </w:t>
        </w:r>
      </w:ins>
      <w:r w:rsidRPr="0039667F">
        <w:rPr>
          <w:rFonts w:asciiTheme="majorBidi" w:hAnsiTheme="majorBidi" w:cstheme="majorBidi"/>
          <w:i/>
          <w:iCs/>
          <w:sz w:val="28"/>
          <w:szCs w:val="28"/>
          <w:rPrChange w:id="2429" w:author="Jemma" w:date="2024-10-13T17:17:00Z" w16du:dateUtc="2024-10-13T15:17:00Z">
            <w:rPr>
              <w:rFonts w:asciiTheme="majorBidi" w:hAnsiTheme="majorBidi" w:cstheme="majorBidi"/>
              <w:sz w:val="28"/>
              <w:szCs w:val="28"/>
            </w:rPr>
          </w:rPrChange>
        </w:rPr>
        <w:t>72</w:t>
      </w:r>
      <w:r>
        <w:rPr>
          <w:rFonts w:asciiTheme="majorBidi" w:hAnsiTheme="majorBidi" w:cstheme="majorBidi"/>
          <w:sz w:val="28"/>
          <w:szCs w:val="28"/>
        </w:rPr>
        <w:t>, 49-59.</w:t>
      </w:r>
    </w:p>
    <w:p w14:paraId="1A4F4C8F" w14:textId="562A3F63" w:rsidR="00C970E1" w:rsidRDefault="00D84868" w:rsidP="00C970E1">
      <w:pPr>
        <w:pStyle w:val="Heading1"/>
        <w:spacing w:before="0" w:after="180"/>
        <w:textAlignment w:val="baseline"/>
        <w:rPr>
          <w:rFonts w:asciiTheme="majorBidi" w:eastAsiaTheme="minorHAnsi" w:hAnsiTheme="majorBidi"/>
          <w:i/>
          <w:iCs/>
          <w:color w:val="auto"/>
          <w:sz w:val="28"/>
          <w:szCs w:val="28"/>
        </w:rPr>
      </w:pPr>
      <w:r w:rsidRPr="00C970E1">
        <w:rPr>
          <w:rFonts w:asciiTheme="majorBidi" w:eastAsiaTheme="minorHAnsi" w:hAnsiTheme="majorBidi"/>
          <w:color w:val="auto"/>
          <w:sz w:val="28"/>
          <w:szCs w:val="28"/>
        </w:rPr>
        <w:t>Fallon</w:t>
      </w:r>
      <w:r w:rsidR="00C970E1" w:rsidRPr="00C970E1">
        <w:rPr>
          <w:rFonts w:asciiTheme="majorBidi" w:eastAsiaTheme="minorHAnsi" w:hAnsiTheme="majorBidi"/>
          <w:color w:val="auto"/>
          <w:sz w:val="28"/>
          <w:szCs w:val="28"/>
        </w:rPr>
        <w:t xml:space="preserve">, </w:t>
      </w:r>
      <w:r w:rsidR="00C970E1">
        <w:rPr>
          <w:rFonts w:asciiTheme="majorBidi" w:eastAsiaTheme="minorHAnsi" w:hAnsiTheme="majorBidi"/>
          <w:color w:val="auto"/>
          <w:sz w:val="28"/>
          <w:szCs w:val="28"/>
        </w:rPr>
        <w:t xml:space="preserve">F. </w:t>
      </w:r>
      <w:r w:rsidR="00C970E1" w:rsidRPr="00C970E1">
        <w:rPr>
          <w:rFonts w:asciiTheme="majorBidi" w:eastAsiaTheme="minorHAnsi" w:hAnsiTheme="majorBidi"/>
          <w:color w:val="auto"/>
          <w:sz w:val="28"/>
          <w:szCs w:val="28"/>
        </w:rPr>
        <w:t>(</w:t>
      </w:r>
      <w:r w:rsidRPr="00C970E1">
        <w:rPr>
          <w:rFonts w:asciiTheme="majorBidi" w:eastAsiaTheme="minorHAnsi" w:hAnsiTheme="majorBidi"/>
          <w:color w:val="auto"/>
          <w:sz w:val="28"/>
          <w:szCs w:val="28"/>
        </w:rPr>
        <w:t>20</w:t>
      </w:r>
      <w:r w:rsidR="00C970E1" w:rsidRPr="00C970E1">
        <w:rPr>
          <w:rFonts w:asciiTheme="majorBidi" w:eastAsiaTheme="minorHAnsi" w:hAnsiTheme="majorBidi"/>
          <w:color w:val="auto"/>
          <w:sz w:val="28"/>
          <w:szCs w:val="28"/>
        </w:rPr>
        <w:t xml:space="preserve">24). Integrated </w:t>
      </w:r>
      <w:del w:id="2430" w:author="Jemma" w:date="2024-10-13T17:17:00Z" w16du:dateUtc="2024-10-13T15:17:00Z">
        <w:r w:rsidR="00C970E1" w:rsidRPr="00C970E1" w:rsidDel="0039667F">
          <w:rPr>
            <w:rFonts w:asciiTheme="majorBidi" w:eastAsiaTheme="minorHAnsi" w:hAnsiTheme="majorBidi"/>
            <w:color w:val="auto"/>
            <w:sz w:val="28"/>
            <w:szCs w:val="28"/>
          </w:rPr>
          <w:delText>I</w:delText>
        </w:r>
      </w:del>
      <w:ins w:id="2431" w:author="Jemma" w:date="2024-10-13T17:17:00Z" w16du:dateUtc="2024-10-13T15:17:00Z">
        <w:r w:rsidR="0039667F">
          <w:rPr>
            <w:rFonts w:asciiTheme="majorBidi" w:eastAsiaTheme="minorHAnsi" w:hAnsiTheme="majorBidi"/>
            <w:color w:val="auto"/>
            <w:sz w:val="28"/>
            <w:szCs w:val="28"/>
          </w:rPr>
          <w:t>i</w:t>
        </w:r>
      </w:ins>
      <w:r w:rsidR="00C970E1" w:rsidRPr="00C970E1">
        <w:rPr>
          <w:rFonts w:asciiTheme="majorBidi" w:eastAsiaTheme="minorHAnsi" w:hAnsiTheme="majorBidi"/>
          <w:color w:val="auto"/>
          <w:sz w:val="28"/>
          <w:szCs w:val="28"/>
        </w:rPr>
        <w:t xml:space="preserve">nformation </w:t>
      </w:r>
      <w:del w:id="2432" w:author="Jemma" w:date="2024-10-13T17:17:00Z" w16du:dateUtc="2024-10-13T15:17:00Z">
        <w:r w:rsidR="00C970E1" w:rsidRPr="00C970E1" w:rsidDel="0039667F">
          <w:rPr>
            <w:rFonts w:asciiTheme="majorBidi" w:eastAsiaTheme="minorHAnsi" w:hAnsiTheme="majorBidi"/>
            <w:color w:val="auto"/>
            <w:sz w:val="28"/>
            <w:szCs w:val="28"/>
          </w:rPr>
          <w:delText>T</w:delText>
        </w:r>
      </w:del>
      <w:ins w:id="2433" w:author="Jemma" w:date="2024-10-13T17:17:00Z" w16du:dateUtc="2024-10-13T15:17:00Z">
        <w:r w:rsidR="0039667F">
          <w:rPr>
            <w:rFonts w:asciiTheme="majorBidi" w:eastAsiaTheme="minorHAnsi" w:hAnsiTheme="majorBidi"/>
            <w:color w:val="auto"/>
            <w:sz w:val="28"/>
            <w:szCs w:val="28"/>
          </w:rPr>
          <w:t>t</w:t>
        </w:r>
      </w:ins>
      <w:r w:rsidR="00C970E1" w:rsidRPr="00C970E1">
        <w:rPr>
          <w:rFonts w:asciiTheme="majorBidi" w:eastAsiaTheme="minorHAnsi" w:hAnsiTheme="majorBidi"/>
          <w:color w:val="auto"/>
          <w:sz w:val="28"/>
          <w:szCs w:val="28"/>
        </w:rPr>
        <w:t xml:space="preserve">heory of </w:t>
      </w:r>
      <w:del w:id="2434" w:author="Jemma" w:date="2024-10-13T17:18:00Z" w16du:dateUtc="2024-10-13T15:18:00Z">
        <w:r w:rsidR="00C970E1" w:rsidRPr="00C970E1" w:rsidDel="0039667F">
          <w:rPr>
            <w:rFonts w:asciiTheme="majorBidi" w:eastAsiaTheme="minorHAnsi" w:hAnsiTheme="majorBidi"/>
            <w:color w:val="auto"/>
            <w:sz w:val="28"/>
            <w:szCs w:val="28"/>
          </w:rPr>
          <w:delText>C</w:delText>
        </w:r>
      </w:del>
      <w:ins w:id="2435" w:author="Jemma" w:date="2024-10-13T17:18:00Z" w16du:dateUtc="2024-10-13T15:18:00Z">
        <w:r w:rsidR="0039667F">
          <w:rPr>
            <w:rFonts w:asciiTheme="majorBidi" w:eastAsiaTheme="minorHAnsi" w:hAnsiTheme="majorBidi"/>
            <w:color w:val="auto"/>
            <w:sz w:val="28"/>
            <w:szCs w:val="28"/>
          </w:rPr>
          <w:t>c</w:t>
        </w:r>
      </w:ins>
      <w:r w:rsidR="00C970E1" w:rsidRPr="00C970E1">
        <w:rPr>
          <w:rFonts w:asciiTheme="majorBidi" w:eastAsiaTheme="minorHAnsi" w:hAnsiTheme="majorBidi"/>
          <w:color w:val="auto"/>
          <w:sz w:val="28"/>
          <w:szCs w:val="28"/>
        </w:rPr>
        <w:t>onsciousness</w:t>
      </w:r>
      <w:r w:rsidR="00C970E1">
        <w:rPr>
          <w:rFonts w:asciiTheme="majorBidi" w:eastAsiaTheme="minorHAnsi" w:hAnsiTheme="majorBidi"/>
          <w:color w:val="auto"/>
          <w:sz w:val="28"/>
          <w:szCs w:val="28"/>
        </w:rPr>
        <w:t xml:space="preserve">. </w:t>
      </w:r>
      <w:r w:rsidR="00C970E1" w:rsidRPr="00C970E1">
        <w:rPr>
          <w:rFonts w:asciiTheme="majorBidi" w:eastAsiaTheme="minorHAnsi" w:hAnsiTheme="majorBidi"/>
          <w:i/>
          <w:iCs/>
          <w:color w:val="auto"/>
          <w:sz w:val="28"/>
          <w:szCs w:val="28"/>
        </w:rPr>
        <w:t>The Internet</w:t>
      </w:r>
    </w:p>
    <w:p w14:paraId="6F38B8C7" w14:textId="04AF149B" w:rsidR="00D84868" w:rsidRPr="00C970E1" w:rsidRDefault="00C970E1" w:rsidP="00C970E1">
      <w:pPr>
        <w:pStyle w:val="Heading1"/>
        <w:spacing w:before="0" w:after="180"/>
        <w:ind w:firstLine="720"/>
        <w:textAlignment w:val="baseline"/>
        <w:rPr>
          <w:rFonts w:asciiTheme="majorBidi" w:eastAsiaTheme="minorHAnsi" w:hAnsiTheme="majorBidi"/>
          <w:color w:val="auto"/>
          <w:sz w:val="28"/>
          <w:szCs w:val="28"/>
        </w:rPr>
      </w:pPr>
      <w:r w:rsidRPr="00C970E1">
        <w:rPr>
          <w:rFonts w:asciiTheme="majorBidi" w:eastAsiaTheme="minorHAnsi" w:hAnsiTheme="majorBidi"/>
          <w:i/>
          <w:iCs/>
          <w:color w:val="auto"/>
          <w:sz w:val="28"/>
          <w:szCs w:val="28"/>
        </w:rPr>
        <w:t xml:space="preserve">Encyclopedia of </w:t>
      </w:r>
      <w:commentRangeStart w:id="2436"/>
      <w:r w:rsidRPr="00C970E1">
        <w:rPr>
          <w:rFonts w:asciiTheme="majorBidi" w:eastAsiaTheme="minorHAnsi" w:hAnsiTheme="majorBidi"/>
          <w:i/>
          <w:iCs/>
          <w:color w:val="auto"/>
          <w:sz w:val="28"/>
          <w:szCs w:val="28"/>
        </w:rPr>
        <w:t>Philosophy</w:t>
      </w:r>
      <w:commentRangeEnd w:id="2436"/>
      <w:r w:rsidR="0039667F">
        <w:rPr>
          <w:rStyle w:val="CommentReference"/>
          <w:rFonts w:asciiTheme="minorHAnsi" w:eastAsiaTheme="minorHAnsi" w:hAnsiTheme="minorHAnsi" w:cstheme="minorBidi"/>
          <w:color w:val="auto"/>
        </w:rPr>
        <w:commentReference w:id="2436"/>
      </w:r>
      <w:r>
        <w:rPr>
          <w:rFonts w:asciiTheme="majorBidi" w:eastAsiaTheme="minorHAnsi" w:hAnsiTheme="majorBidi"/>
          <w:i/>
          <w:iCs/>
          <w:color w:val="auto"/>
          <w:sz w:val="28"/>
          <w:szCs w:val="28"/>
        </w:rPr>
        <w:t>.</w:t>
      </w:r>
      <w:del w:id="2437" w:author="JA" w:date="2024-10-27T12:23:00Z" w16du:dateUtc="2024-10-27T10:23:00Z">
        <w:r w:rsidR="00D84868" w:rsidRPr="00C970E1" w:rsidDel="00426578">
          <w:rPr>
            <w:rFonts w:asciiTheme="majorBidi" w:eastAsiaTheme="minorHAnsi" w:hAnsiTheme="majorBidi"/>
            <w:color w:val="auto"/>
            <w:sz w:val="28"/>
            <w:szCs w:val="28"/>
          </w:rPr>
          <w:delText xml:space="preserve"> </w:delText>
        </w:r>
      </w:del>
    </w:p>
    <w:p w14:paraId="6E159849" w14:textId="1D18264A" w:rsidR="00F250A7" w:rsidRDefault="003E319A" w:rsidP="00966E1E">
      <w:pPr>
        <w:spacing w:line="360" w:lineRule="auto"/>
        <w:rPr>
          <w:rFonts w:asciiTheme="majorBidi" w:hAnsiTheme="majorBidi" w:cstheme="majorBidi"/>
          <w:sz w:val="28"/>
          <w:szCs w:val="28"/>
        </w:rPr>
      </w:pPr>
      <w:commentRangeStart w:id="2438"/>
      <w:r w:rsidRPr="003E319A">
        <w:rPr>
          <w:rFonts w:asciiTheme="majorBidi" w:hAnsiTheme="majorBidi" w:cstheme="majorBidi"/>
          <w:sz w:val="28"/>
          <w:szCs w:val="28"/>
        </w:rPr>
        <w:t>Fallon</w:t>
      </w:r>
      <w:commentRangeEnd w:id="2438"/>
      <w:r w:rsidR="00E57979">
        <w:rPr>
          <w:rStyle w:val="CommentReference"/>
        </w:rPr>
        <w:commentReference w:id="2438"/>
      </w:r>
      <w:r w:rsidRPr="003E319A">
        <w:rPr>
          <w:rFonts w:asciiTheme="majorBidi" w:hAnsiTheme="majorBidi" w:cstheme="majorBidi"/>
          <w:sz w:val="28"/>
          <w:szCs w:val="28"/>
        </w:rPr>
        <w:t xml:space="preserve">, F. (2020). Integrated </w:t>
      </w:r>
      <w:del w:id="2439" w:author="Jemma" w:date="2024-10-13T17:18:00Z" w16du:dateUtc="2024-10-13T15:18:00Z">
        <w:r w:rsidRPr="003E319A" w:rsidDel="0039667F">
          <w:rPr>
            <w:rFonts w:asciiTheme="majorBidi" w:hAnsiTheme="majorBidi" w:cstheme="majorBidi"/>
            <w:sz w:val="28"/>
            <w:szCs w:val="28"/>
          </w:rPr>
          <w:delText>I</w:delText>
        </w:r>
      </w:del>
      <w:ins w:id="2440" w:author="Jemma" w:date="2024-10-13T17:18:00Z" w16du:dateUtc="2024-10-13T15:18:00Z">
        <w:r w:rsidR="0039667F">
          <w:rPr>
            <w:rFonts w:asciiTheme="majorBidi" w:hAnsiTheme="majorBidi" w:cstheme="majorBidi"/>
            <w:sz w:val="28"/>
            <w:szCs w:val="28"/>
          </w:rPr>
          <w:t>i</w:t>
        </w:r>
      </w:ins>
      <w:r w:rsidRPr="003E319A">
        <w:rPr>
          <w:rFonts w:asciiTheme="majorBidi" w:hAnsiTheme="majorBidi" w:cstheme="majorBidi"/>
          <w:sz w:val="28"/>
          <w:szCs w:val="28"/>
        </w:rPr>
        <w:t xml:space="preserve">nformation </w:t>
      </w:r>
      <w:del w:id="2441" w:author="Jemma" w:date="2024-10-13T17:18:00Z" w16du:dateUtc="2024-10-13T15:18:00Z">
        <w:r w:rsidRPr="003E319A" w:rsidDel="0039667F">
          <w:rPr>
            <w:rFonts w:asciiTheme="majorBidi" w:hAnsiTheme="majorBidi" w:cstheme="majorBidi"/>
            <w:sz w:val="28"/>
            <w:szCs w:val="28"/>
          </w:rPr>
          <w:delText>T</w:delText>
        </w:r>
      </w:del>
      <w:ins w:id="2442" w:author="Jemma" w:date="2024-10-13T17:18:00Z" w16du:dateUtc="2024-10-13T15:18:00Z">
        <w:r w:rsidR="0039667F">
          <w:rPr>
            <w:rFonts w:asciiTheme="majorBidi" w:hAnsiTheme="majorBidi" w:cstheme="majorBidi"/>
            <w:sz w:val="28"/>
            <w:szCs w:val="28"/>
          </w:rPr>
          <w:t>t</w:t>
        </w:r>
      </w:ins>
      <w:r w:rsidRPr="003E319A">
        <w:rPr>
          <w:rFonts w:asciiTheme="majorBidi" w:hAnsiTheme="majorBidi" w:cstheme="majorBidi"/>
          <w:sz w:val="28"/>
          <w:szCs w:val="28"/>
        </w:rPr>
        <w:t xml:space="preserve">heory, Searle, and the </w:t>
      </w:r>
      <w:del w:id="2443" w:author="Jemma" w:date="2024-10-13T17:18:00Z" w16du:dateUtc="2024-10-13T15:18:00Z">
        <w:r w:rsidRPr="003E319A" w:rsidDel="0039667F">
          <w:rPr>
            <w:rFonts w:asciiTheme="majorBidi" w:hAnsiTheme="majorBidi" w:cstheme="majorBidi"/>
            <w:sz w:val="28"/>
            <w:szCs w:val="28"/>
          </w:rPr>
          <w:delText>A</w:delText>
        </w:r>
      </w:del>
      <w:ins w:id="2444" w:author="Jemma" w:date="2024-10-13T17:18:00Z" w16du:dateUtc="2024-10-13T15:18:00Z">
        <w:r w:rsidR="0039667F">
          <w:rPr>
            <w:rFonts w:asciiTheme="majorBidi" w:hAnsiTheme="majorBidi" w:cstheme="majorBidi"/>
            <w:sz w:val="28"/>
            <w:szCs w:val="28"/>
          </w:rPr>
          <w:t>a</w:t>
        </w:r>
      </w:ins>
      <w:r w:rsidRPr="003E319A">
        <w:rPr>
          <w:rFonts w:asciiTheme="majorBidi" w:hAnsiTheme="majorBidi" w:cstheme="majorBidi"/>
          <w:sz w:val="28"/>
          <w:szCs w:val="28"/>
        </w:rPr>
        <w:t>rbitrariness</w:t>
      </w:r>
    </w:p>
    <w:p w14:paraId="4D801B3C" w14:textId="5900F273" w:rsidR="003E319A" w:rsidRDefault="003E319A" w:rsidP="00966E1E">
      <w:pPr>
        <w:spacing w:line="360" w:lineRule="auto"/>
        <w:ind w:firstLine="720"/>
        <w:rPr>
          <w:rFonts w:asciiTheme="majorBidi" w:hAnsiTheme="majorBidi" w:cstheme="majorBidi"/>
          <w:sz w:val="28"/>
          <w:szCs w:val="28"/>
        </w:rPr>
      </w:pPr>
      <w:del w:id="2445" w:author="Jemma" w:date="2024-10-13T17:18:00Z" w16du:dateUtc="2024-10-13T15:18:00Z">
        <w:r w:rsidRPr="003E319A" w:rsidDel="0039667F">
          <w:rPr>
            <w:rFonts w:asciiTheme="majorBidi" w:hAnsiTheme="majorBidi" w:cstheme="majorBidi"/>
            <w:sz w:val="28"/>
            <w:szCs w:val="28"/>
          </w:rPr>
          <w:delText>Q</w:delText>
        </w:r>
      </w:del>
      <w:ins w:id="2446" w:author="Jemma" w:date="2024-10-13T17:18:00Z" w16du:dateUtc="2024-10-13T15:18:00Z">
        <w:r w:rsidR="0039667F">
          <w:rPr>
            <w:rFonts w:asciiTheme="majorBidi" w:hAnsiTheme="majorBidi" w:cstheme="majorBidi"/>
            <w:sz w:val="28"/>
            <w:szCs w:val="28"/>
          </w:rPr>
          <w:t>q</w:t>
        </w:r>
      </w:ins>
      <w:r w:rsidRPr="003E319A">
        <w:rPr>
          <w:rFonts w:asciiTheme="majorBidi" w:hAnsiTheme="majorBidi" w:cstheme="majorBidi"/>
          <w:sz w:val="28"/>
          <w:szCs w:val="28"/>
        </w:rPr>
        <w:t>uestion. </w:t>
      </w:r>
      <w:r w:rsidRPr="003E319A">
        <w:rPr>
          <w:rFonts w:asciiTheme="majorBidi" w:hAnsiTheme="majorBidi" w:cstheme="majorBidi"/>
          <w:i/>
          <w:iCs/>
          <w:sz w:val="28"/>
          <w:szCs w:val="28"/>
        </w:rPr>
        <w:t>Review of Philosophy and Psychology</w:t>
      </w:r>
      <w:del w:id="2447" w:author="Jemma" w:date="2024-10-13T17:18:00Z" w16du:dateUtc="2024-10-13T15:18:00Z">
        <w:r w:rsidRPr="003E319A" w:rsidDel="0039667F">
          <w:rPr>
            <w:rFonts w:asciiTheme="majorBidi" w:hAnsiTheme="majorBidi" w:cstheme="majorBidi"/>
            <w:sz w:val="28"/>
            <w:szCs w:val="28"/>
          </w:rPr>
          <w:delText>.</w:delText>
        </w:r>
      </w:del>
      <w:ins w:id="2448" w:author="Jemma" w:date="2024-10-13T17:18:00Z" w16du:dateUtc="2024-10-13T15:18:00Z">
        <w:r w:rsidR="0039667F">
          <w:rPr>
            <w:rFonts w:asciiTheme="majorBidi" w:hAnsiTheme="majorBidi" w:cstheme="majorBidi"/>
            <w:sz w:val="28"/>
            <w:szCs w:val="28"/>
          </w:rPr>
          <w:t>,</w:t>
        </w:r>
      </w:ins>
      <w:r w:rsidRPr="003E319A">
        <w:rPr>
          <w:rFonts w:asciiTheme="majorBidi" w:hAnsiTheme="majorBidi" w:cstheme="majorBidi"/>
          <w:sz w:val="28"/>
          <w:szCs w:val="28"/>
        </w:rPr>
        <w:t> </w:t>
      </w:r>
      <w:r w:rsidRPr="0039667F">
        <w:rPr>
          <w:rFonts w:asciiTheme="majorBidi" w:hAnsiTheme="majorBidi" w:cstheme="majorBidi"/>
          <w:i/>
          <w:iCs/>
          <w:sz w:val="28"/>
          <w:szCs w:val="28"/>
          <w:rPrChange w:id="2449" w:author="Jemma" w:date="2024-10-13T17:18:00Z" w16du:dateUtc="2024-10-13T15:18:00Z">
            <w:rPr>
              <w:rFonts w:asciiTheme="majorBidi" w:hAnsiTheme="majorBidi" w:cstheme="majorBidi"/>
              <w:sz w:val="28"/>
              <w:szCs w:val="28"/>
            </w:rPr>
          </w:rPrChange>
        </w:rPr>
        <w:t>11</w:t>
      </w:r>
      <w:r w:rsidRPr="003E319A">
        <w:rPr>
          <w:rFonts w:asciiTheme="majorBidi" w:hAnsiTheme="majorBidi" w:cstheme="majorBidi"/>
          <w:sz w:val="28"/>
          <w:szCs w:val="28"/>
        </w:rPr>
        <w:t>, 629–645.</w:t>
      </w:r>
    </w:p>
    <w:p w14:paraId="46A1AA3B" w14:textId="173FB2A5" w:rsidR="00341931" w:rsidRPr="00326FDA" w:rsidRDefault="00341931" w:rsidP="00341931">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lastRenderedPageBreak/>
        <w:t xml:space="preserve">Flanagan, O. J. (1992). </w:t>
      </w:r>
      <w:r w:rsidRPr="00326FDA">
        <w:rPr>
          <w:rFonts w:asciiTheme="majorBidi" w:hAnsiTheme="majorBidi" w:cstheme="majorBidi"/>
          <w:i/>
          <w:iCs/>
          <w:sz w:val="28"/>
          <w:szCs w:val="28"/>
        </w:rPr>
        <w:t xml:space="preserve">Consciousness </w:t>
      </w:r>
      <w:del w:id="2450" w:author="Jemma" w:date="2024-10-13T17:18:00Z" w16du:dateUtc="2024-10-13T15:18:00Z">
        <w:r w:rsidRPr="00326FDA" w:rsidDel="0039667F">
          <w:rPr>
            <w:rFonts w:asciiTheme="majorBidi" w:hAnsiTheme="majorBidi" w:cstheme="majorBidi"/>
            <w:i/>
            <w:iCs/>
            <w:sz w:val="28"/>
            <w:szCs w:val="28"/>
          </w:rPr>
          <w:delText>R</w:delText>
        </w:r>
      </w:del>
      <w:ins w:id="2451" w:author="Jemma" w:date="2024-10-13T17:18:00Z" w16du:dateUtc="2024-10-13T15:18:00Z">
        <w:r w:rsidR="0039667F">
          <w:rPr>
            <w:rFonts w:asciiTheme="majorBidi" w:hAnsiTheme="majorBidi" w:cstheme="majorBidi"/>
            <w:i/>
            <w:iCs/>
            <w:sz w:val="28"/>
            <w:szCs w:val="28"/>
          </w:rPr>
          <w:t>r</w:t>
        </w:r>
      </w:ins>
      <w:r w:rsidRPr="00326FDA">
        <w:rPr>
          <w:rFonts w:asciiTheme="majorBidi" w:hAnsiTheme="majorBidi" w:cstheme="majorBidi"/>
          <w:i/>
          <w:iCs/>
          <w:sz w:val="28"/>
          <w:szCs w:val="28"/>
        </w:rPr>
        <w:t xml:space="preserve">econsidered. </w:t>
      </w:r>
      <w:r w:rsidRPr="00326FDA">
        <w:rPr>
          <w:rFonts w:asciiTheme="majorBidi" w:hAnsiTheme="majorBidi" w:cstheme="majorBidi"/>
          <w:sz w:val="28"/>
          <w:szCs w:val="28"/>
        </w:rPr>
        <w:t>Cambridge, MA: The MIT Press.</w:t>
      </w:r>
    </w:p>
    <w:p w14:paraId="430C86AE" w14:textId="49FE3015" w:rsidR="001E06DA" w:rsidRDefault="005F06FD" w:rsidP="001E06DA">
      <w:pPr>
        <w:spacing w:line="360" w:lineRule="auto"/>
        <w:rPr>
          <w:rFonts w:asciiTheme="majorBidi" w:hAnsiTheme="majorBidi" w:cstheme="majorBidi"/>
          <w:sz w:val="28"/>
          <w:szCs w:val="28"/>
        </w:rPr>
      </w:pPr>
      <w:r w:rsidRPr="005F06FD">
        <w:rPr>
          <w:rFonts w:asciiTheme="majorBidi" w:hAnsiTheme="majorBidi" w:cstheme="majorBidi"/>
          <w:sz w:val="28"/>
          <w:szCs w:val="28"/>
        </w:rPr>
        <w:t>Fleming, S. M.</w:t>
      </w:r>
      <w:r>
        <w:rPr>
          <w:rFonts w:asciiTheme="majorBidi" w:hAnsiTheme="majorBidi" w:cstheme="majorBidi"/>
          <w:sz w:val="28"/>
          <w:szCs w:val="28"/>
        </w:rPr>
        <w:t>,</w:t>
      </w:r>
      <w:r w:rsidRPr="005F06FD">
        <w:rPr>
          <w:rFonts w:asciiTheme="majorBidi" w:hAnsiTheme="majorBidi" w:cstheme="majorBidi"/>
          <w:sz w:val="28"/>
          <w:szCs w:val="28"/>
        </w:rPr>
        <w:t xml:space="preserve"> Frith, C.</w:t>
      </w:r>
      <w:r>
        <w:rPr>
          <w:rFonts w:asciiTheme="majorBidi" w:hAnsiTheme="majorBidi" w:cstheme="majorBidi"/>
          <w:sz w:val="28"/>
          <w:szCs w:val="28"/>
        </w:rPr>
        <w:t>,</w:t>
      </w:r>
      <w:r w:rsidRPr="005F06FD">
        <w:rPr>
          <w:rFonts w:asciiTheme="majorBidi" w:hAnsiTheme="majorBidi" w:cstheme="majorBidi"/>
          <w:sz w:val="28"/>
          <w:szCs w:val="28"/>
        </w:rPr>
        <w:t xml:space="preserve"> Goodale, M.</w:t>
      </w:r>
      <w:r>
        <w:rPr>
          <w:rFonts w:asciiTheme="majorBidi" w:hAnsiTheme="majorBidi" w:cstheme="majorBidi"/>
          <w:sz w:val="28"/>
          <w:szCs w:val="28"/>
        </w:rPr>
        <w:t>,</w:t>
      </w:r>
      <w:r w:rsidRPr="005F06FD">
        <w:rPr>
          <w:rFonts w:asciiTheme="majorBidi" w:hAnsiTheme="majorBidi" w:cstheme="majorBidi"/>
          <w:sz w:val="28"/>
          <w:szCs w:val="28"/>
        </w:rPr>
        <w:t xml:space="preserve"> Lau, H.</w:t>
      </w:r>
      <w:r>
        <w:rPr>
          <w:rFonts w:asciiTheme="majorBidi" w:hAnsiTheme="majorBidi" w:cstheme="majorBidi"/>
          <w:sz w:val="28"/>
          <w:szCs w:val="28"/>
        </w:rPr>
        <w:t>,</w:t>
      </w:r>
      <w:r w:rsidRPr="005F06FD">
        <w:rPr>
          <w:rFonts w:asciiTheme="majorBidi" w:hAnsiTheme="majorBidi" w:cstheme="majorBidi"/>
          <w:sz w:val="28"/>
          <w:szCs w:val="28"/>
        </w:rPr>
        <w:t xml:space="preserve"> LeDoux, J. E.</w:t>
      </w:r>
      <w:ins w:id="2452" w:author="Jemma" w:date="2024-10-13T17:19:00Z" w16du:dateUtc="2024-10-13T15:19:00Z">
        <w:r w:rsidR="0039667F">
          <w:rPr>
            <w:rFonts w:asciiTheme="majorBidi" w:hAnsiTheme="majorBidi" w:cstheme="majorBidi"/>
            <w:sz w:val="28"/>
            <w:szCs w:val="28"/>
          </w:rPr>
          <w:t>,</w:t>
        </w:r>
      </w:ins>
      <w:r w:rsidR="001E06DA">
        <w:rPr>
          <w:rFonts w:asciiTheme="majorBidi" w:hAnsiTheme="majorBidi" w:cstheme="majorBidi"/>
          <w:sz w:val="28"/>
          <w:szCs w:val="28"/>
        </w:rPr>
        <w:t xml:space="preserve"> </w:t>
      </w:r>
      <w:del w:id="2453" w:author="Jemma" w:date="2024-10-13T17:19:00Z" w16du:dateUtc="2024-10-13T15:19:00Z">
        <w:r w:rsidR="001E06DA" w:rsidDel="0039667F">
          <w:rPr>
            <w:rFonts w:asciiTheme="majorBidi" w:hAnsiTheme="majorBidi" w:cstheme="majorBidi"/>
            <w:sz w:val="28"/>
            <w:szCs w:val="28"/>
          </w:rPr>
          <w:delText>and</w:delText>
        </w:r>
      </w:del>
      <w:ins w:id="2454" w:author="Jemma" w:date="2024-10-13T17:19:00Z" w16du:dateUtc="2024-10-13T15:19:00Z">
        <w:r w:rsidR="0039667F">
          <w:rPr>
            <w:rFonts w:asciiTheme="majorBidi" w:hAnsiTheme="majorBidi" w:cstheme="majorBidi"/>
            <w:sz w:val="28"/>
            <w:szCs w:val="28"/>
          </w:rPr>
          <w:t>&amp;</w:t>
        </w:r>
      </w:ins>
      <w:r w:rsidR="001E06DA">
        <w:rPr>
          <w:rFonts w:asciiTheme="majorBidi" w:hAnsiTheme="majorBidi" w:cstheme="majorBidi"/>
          <w:sz w:val="28"/>
          <w:szCs w:val="28"/>
        </w:rPr>
        <w:t xml:space="preserve"> </w:t>
      </w:r>
      <w:r w:rsidRPr="005F06FD">
        <w:rPr>
          <w:rFonts w:asciiTheme="majorBidi" w:hAnsiTheme="majorBidi" w:cstheme="majorBidi"/>
          <w:sz w:val="28"/>
          <w:szCs w:val="28"/>
        </w:rPr>
        <w:t>Lee, A. L. F.</w:t>
      </w:r>
    </w:p>
    <w:p w14:paraId="5297949B" w14:textId="31BBB5B1" w:rsidR="005F06FD" w:rsidRDefault="005F06FD" w:rsidP="001E06DA">
      <w:pPr>
        <w:spacing w:line="360" w:lineRule="auto"/>
        <w:ind w:left="720"/>
        <w:rPr>
          <w:rFonts w:asciiTheme="majorBidi" w:hAnsiTheme="majorBidi" w:cstheme="majorBidi"/>
          <w:sz w:val="28"/>
          <w:szCs w:val="28"/>
        </w:rPr>
      </w:pPr>
      <w:r w:rsidRPr="005F06FD">
        <w:rPr>
          <w:rFonts w:asciiTheme="majorBidi" w:hAnsiTheme="majorBidi" w:cstheme="majorBidi"/>
          <w:sz w:val="28"/>
          <w:szCs w:val="28"/>
        </w:rPr>
        <w:t>(2023). </w:t>
      </w:r>
      <w:r>
        <w:fldChar w:fldCharType="begin"/>
      </w:r>
      <w:r>
        <w:instrText>HYPERLINK "https://psyarxiv.com/zsr78/"</w:instrText>
      </w:r>
      <w:r>
        <w:fldChar w:fldCharType="separate"/>
      </w:r>
      <w:r w:rsidRPr="005F06FD">
        <w:rPr>
          <w:rFonts w:asciiTheme="majorBidi" w:hAnsiTheme="majorBidi" w:cstheme="majorBidi"/>
          <w:sz w:val="28"/>
          <w:szCs w:val="28"/>
        </w:rPr>
        <w:t xml:space="preserve">The </w:t>
      </w:r>
      <w:del w:id="2455" w:author="Jemma" w:date="2024-10-13T17:19:00Z" w16du:dateUtc="2024-10-13T15:19:00Z">
        <w:r w:rsidRPr="005F06FD" w:rsidDel="0039667F">
          <w:rPr>
            <w:rFonts w:asciiTheme="majorBidi" w:hAnsiTheme="majorBidi" w:cstheme="majorBidi"/>
            <w:sz w:val="28"/>
            <w:szCs w:val="28"/>
          </w:rPr>
          <w:delText>I</w:delText>
        </w:r>
      </w:del>
      <w:ins w:id="2456" w:author="Jemma" w:date="2024-10-13T17:19:00Z" w16du:dateUtc="2024-10-13T15:19:00Z">
        <w:r w:rsidR="0039667F">
          <w:rPr>
            <w:rFonts w:asciiTheme="majorBidi" w:hAnsiTheme="majorBidi" w:cstheme="majorBidi"/>
            <w:sz w:val="28"/>
            <w:szCs w:val="28"/>
          </w:rPr>
          <w:t>i</w:t>
        </w:r>
      </w:ins>
      <w:r w:rsidRPr="005F06FD">
        <w:rPr>
          <w:rFonts w:asciiTheme="majorBidi" w:hAnsiTheme="majorBidi" w:cstheme="majorBidi"/>
          <w:sz w:val="28"/>
          <w:szCs w:val="28"/>
        </w:rPr>
        <w:t xml:space="preserve">ntegrated </w:t>
      </w:r>
      <w:del w:id="2457" w:author="Jemma" w:date="2024-10-13T17:19:00Z" w16du:dateUtc="2024-10-13T15:19:00Z">
        <w:r w:rsidRPr="005F06FD" w:rsidDel="0039667F">
          <w:rPr>
            <w:rFonts w:asciiTheme="majorBidi" w:hAnsiTheme="majorBidi" w:cstheme="majorBidi"/>
            <w:sz w:val="28"/>
            <w:szCs w:val="28"/>
          </w:rPr>
          <w:delText>I</w:delText>
        </w:r>
      </w:del>
      <w:ins w:id="2458" w:author="Jemma" w:date="2024-10-13T17:19:00Z" w16du:dateUtc="2024-10-13T15:19:00Z">
        <w:r w:rsidR="0039667F">
          <w:rPr>
            <w:rFonts w:asciiTheme="majorBidi" w:hAnsiTheme="majorBidi" w:cstheme="majorBidi"/>
            <w:sz w:val="28"/>
            <w:szCs w:val="28"/>
          </w:rPr>
          <w:t>i</w:t>
        </w:r>
      </w:ins>
      <w:r w:rsidRPr="005F06FD">
        <w:rPr>
          <w:rFonts w:asciiTheme="majorBidi" w:hAnsiTheme="majorBidi" w:cstheme="majorBidi"/>
          <w:sz w:val="28"/>
          <w:szCs w:val="28"/>
        </w:rPr>
        <w:t xml:space="preserve">nformation </w:t>
      </w:r>
      <w:del w:id="2459" w:author="Jemma" w:date="2024-10-13T17:19:00Z" w16du:dateUtc="2024-10-13T15:19:00Z">
        <w:r w:rsidRPr="005F06FD" w:rsidDel="0039667F">
          <w:rPr>
            <w:rFonts w:asciiTheme="majorBidi" w:hAnsiTheme="majorBidi" w:cstheme="majorBidi"/>
            <w:sz w:val="28"/>
            <w:szCs w:val="28"/>
          </w:rPr>
          <w:delText>T</w:delText>
        </w:r>
      </w:del>
      <w:ins w:id="2460" w:author="Jemma" w:date="2024-10-13T17:19:00Z" w16du:dateUtc="2024-10-13T15:19:00Z">
        <w:r w:rsidR="0039667F">
          <w:rPr>
            <w:rFonts w:asciiTheme="majorBidi" w:hAnsiTheme="majorBidi" w:cstheme="majorBidi"/>
            <w:sz w:val="28"/>
            <w:szCs w:val="28"/>
          </w:rPr>
          <w:t>t</w:t>
        </w:r>
      </w:ins>
      <w:r w:rsidRPr="005F06FD">
        <w:rPr>
          <w:rFonts w:asciiTheme="majorBidi" w:hAnsiTheme="majorBidi" w:cstheme="majorBidi"/>
          <w:sz w:val="28"/>
          <w:szCs w:val="28"/>
        </w:rPr>
        <w:t xml:space="preserve">heory of </w:t>
      </w:r>
      <w:del w:id="2461" w:author="Jemma" w:date="2024-10-13T17:19:00Z" w16du:dateUtc="2024-10-13T15:19:00Z">
        <w:r w:rsidRPr="005F06FD" w:rsidDel="0039667F">
          <w:rPr>
            <w:rFonts w:asciiTheme="majorBidi" w:hAnsiTheme="majorBidi" w:cstheme="majorBidi"/>
            <w:sz w:val="28"/>
            <w:szCs w:val="28"/>
          </w:rPr>
          <w:delText>C</w:delText>
        </w:r>
      </w:del>
      <w:ins w:id="2462" w:author="Jemma" w:date="2024-10-13T17:19:00Z" w16du:dateUtc="2024-10-13T15:19:00Z">
        <w:r w:rsidR="0039667F">
          <w:rPr>
            <w:rFonts w:asciiTheme="majorBidi" w:hAnsiTheme="majorBidi" w:cstheme="majorBidi"/>
            <w:sz w:val="28"/>
            <w:szCs w:val="28"/>
          </w:rPr>
          <w:t>c</w:t>
        </w:r>
      </w:ins>
      <w:r w:rsidRPr="005F06FD">
        <w:rPr>
          <w:rFonts w:asciiTheme="majorBidi" w:hAnsiTheme="majorBidi" w:cstheme="majorBidi"/>
          <w:sz w:val="28"/>
          <w:szCs w:val="28"/>
        </w:rPr>
        <w:t xml:space="preserve">onsciousness as </w:t>
      </w:r>
      <w:del w:id="2463" w:author="Jemma" w:date="2024-10-13T17:19:00Z" w16du:dateUtc="2024-10-13T15:19:00Z">
        <w:r w:rsidRPr="005F06FD" w:rsidDel="0039667F">
          <w:rPr>
            <w:rFonts w:asciiTheme="majorBidi" w:hAnsiTheme="majorBidi" w:cstheme="majorBidi"/>
            <w:sz w:val="28"/>
            <w:szCs w:val="28"/>
          </w:rPr>
          <w:delText>P</w:delText>
        </w:r>
      </w:del>
      <w:ins w:id="2464" w:author="Jemma" w:date="2024-10-13T17:19:00Z" w16du:dateUtc="2024-10-13T15:19:00Z">
        <w:r w:rsidR="0039667F">
          <w:rPr>
            <w:rFonts w:asciiTheme="majorBidi" w:hAnsiTheme="majorBidi" w:cstheme="majorBidi"/>
            <w:sz w:val="28"/>
            <w:szCs w:val="28"/>
          </w:rPr>
          <w:t>p</w:t>
        </w:r>
      </w:ins>
      <w:r w:rsidRPr="005F06FD">
        <w:rPr>
          <w:rFonts w:asciiTheme="majorBidi" w:hAnsiTheme="majorBidi" w:cstheme="majorBidi"/>
          <w:sz w:val="28"/>
          <w:szCs w:val="28"/>
        </w:rPr>
        <w:t>seudoscience</w:t>
      </w:r>
      <w:r>
        <w:rPr>
          <w:rFonts w:asciiTheme="majorBidi" w:hAnsiTheme="majorBidi" w:cstheme="majorBidi"/>
          <w:sz w:val="28"/>
          <w:szCs w:val="28"/>
        </w:rPr>
        <w:fldChar w:fldCharType="end"/>
      </w:r>
      <w:r w:rsidRPr="005F06FD">
        <w:rPr>
          <w:rFonts w:asciiTheme="majorBidi" w:hAnsiTheme="majorBidi" w:cstheme="majorBidi"/>
          <w:sz w:val="28"/>
          <w:szCs w:val="28"/>
        </w:rPr>
        <w:t>. </w:t>
      </w:r>
      <w:r w:rsidRPr="001E06DA">
        <w:rPr>
          <w:rFonts w:asciiTheme="majorBidi" w:hAnsiTheme="majorBidi" w:cstheme="majorBidi"/>
          <w:i/>
          <w:iCs/>
          <w:sz w:val="28"/>
          <w:szCs w:val="28"/>
        </w:rPr>
        <w:t>PsyArXiv (Preprint)</w:t>
      </w:r>
      <w:r w:rsidRPr="005F06FD">
        <w:rPr>
          <w:rFonts w:asciiTheme="majorBidi" w:hAnsiTheme="majorBidi" w:cstheme="majorBidi"/>
          <w:sz w:val="28"/>
          <w:szCs w:val="28"/>
        </w:rPr>
        <w:t>. </w:t>
      </w:r>
      <w:hyperlink r:id="rId16" w:tooltip="Doi (identifier)" w:history="1">
        <w:r w:rsidRPr="005F06FD">
          <w:rPr>
            <w:rFonts w:asciiTheme="majorBidi" w:hAnsiTheme="majorBidi" w:cstheme="majorBidi"/>
            <w:sz w:val="28"/>
            <w:szCs w:val="28"/>
          </w:rPr>
          <w:t>doi</w:t>
        </w:r>
      </w:hyperlink>
      <w:r w:rsidRPr="005F06FD">
        <w:rPr>
          <w:rFonts w:asciiTheme="majorBidi" w:hAnsiTheme="majorBidi" w:cstheme="majorBidi"/>
          <w:sz w:val="28"/>
          <w:szCs w:val="28"/>
        </w:rPr>
        <w:t>:</w:t>
      </w:r>
      <w:commentRangeStart w:id="2465"/>
      <w:r>
        <w:fldChar w:fldCharType="begin"/>
      </w:r>
      <w:r>
        <w:instrText>HYPERLINK "https://doi.org/10.31234%2Fosf.io%2Fzsr78"</w:instrText>
      </w:r>
      <w:r>
        <w:fldChar w:fldCharType="separate"/>
      </w:r>
      <w:r w:rsidRPr="005F06FD">
        <w:rPr>
          <w:rFonts w:asciiTheme="majorBidi" w:hAnsiTheme="majorBidi" w:cstheme="majorBidi"/>
          <w:sz w:val="28"/>
          <w:szCs w:val="28"/>
        </w:rPr>
        <w:t>10.31234/osf.io/zsr78</w:t>
      </w:r>
      <w:r>
        <w:rPr>
          <w:rFonts w:asciiTheme="majorBidi" w:hAnsiTheme="majorBidi" w:cstheme="majorBidi"/>
          <w:sz w:val="28"/>
          <w:szCs w:val="28"/>
        </w:rPr>
        <w:fldChar w:fldCharType="end"/>
      </w:r>
      <w:commentRangeEnd w:id="2465"/>
      <w:r w:rsidR="005D0F21">
        <w:rPr>
          <w:rStyle w:val="CommentReference"/>
        </w:rPr>
        <w:commentReference w:id="2465"/>
      </w:r>
    </w:p>
    <w:p w14:paraId="1C2CDE85" w14:textId="46A87379" w:rsidR="000520D8" w:rsidRPr="001656A5" w:rsidRDefault="000520D8" w:rsidP="000520D8">
      <w:pPr>
        <w:tabs>
          <w:tab w:val="right" w:pos="900"/>
        </w:tabs>
        <w:spacing w:after="120"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t xml:space="preserve">Fodor, J. A. (1974). Special </w:t>
      </w:r>
      <w:del w:id="2466" w:author="Jemma" w:date="2024-10-13T17:19:00Z" w16du:dateUtc="2024-10-13T15:19:00Z">
        <w:r w:rsidRPr="001656A5" w:rsidDel="0039667F">
          <w:rPr>
            <w:rFonts w:asciiTheme="majorBidi" w:hAnsiTheme="majorBidi" w:cstheme="majorBidi"/>
            <w:sz w:val="28"/>
            <w:szCs w:val="28"/>
          </w:rPr>
          <w:delText>S</w:delText>
        </w:r>
      </w:del>
      <w:ins w:id="2467" w:author="Jemma" w:date="2024-10-13T17:19:00Z" w16du:dateUtc="2024-10-13T15:19:00Z">
        <w:r w:rsidR="0039667F">
          <w:rPr>
            <w:rFonts w:asciiTheme="majorBidi" w:hAnsiTheme="majorBidi" w:cstheme="majorBidi"/>
            <w:sz w:val="28"/>
            <w:szCs w:val="28"/>
          </w:rPr>
          <w:t>s</w:t>
        </w:r>
      </w:ins>
      <w:r w:rsidRPr="001656A5">
        <w:rPr>
          <w:rFonts w:asciiTheme="majorBidi" w:hAnsiTheme="majorBidi" w:cstheme="majorBidi"/>
          <w:sz w:val="28"/>
          <w:szCs w:val="28"/>
        </w:rPr>
        <w:t xml:space="preserve">ciences, or the </w:t>
      </w:r>
      <w:del w:id="2468" w:author="Jemma" w:date="2024-10-13T17:19:00Z" w16du:dateUtc="2024-10-13T15:19:00Z">
        <w:r w:rsidRPr="001656A5" w:rsidDel="0039667F">
          <w:rPr>
            <w:rFonts w:asciiTheme="majorBidi" w:hAnsiTheme="majorBidi" w:cstheme="majorBidi"/>
            <w:sz w:val="28"/>
            <w:szCs w:val="28"/>
          </w:rPr>
          <w:delText>D</w:delText>
        </w:r>
      </w:del>
      <w:ins w:id="2469" w:author="Jemma" w:date="2024-10-13T17:19:00Z" w16du:dateUtc="2024-10-13T15:19:00Z">
        <w:r w:rsidR="0039667F">
          <w:rPr>
            <w:rFonts w:asciiTheme="majorBidi" w:hAnsiTheme="majorBidi" w:cstheme="majorBidi"/>
            <w:sz w:val="28"/>
            <w:szCs w:val="28"/>
          </w:rPr>
          <w:t>d</w:t>
        </w:r>
      </w:ins>
      <w:r w:rsidRPr="001656A5">
        <w:rPr>
          <w:rFonts w:asciiTheme="majorBidi" w:hAnsiTheme="majorBidi" w:cstheme="majorBidi"/>
          <w:sz w:val="28"/>
          <w:szCs w:val="28"/>
        </w:rPr>
        <w:t xml:space="preserve">isunity of </w:t>
      </w:r>
      <w:del w:id="2470" w:author="Jemma" w:date="2024-10-13T17:19:00Z" w16du:dateUtc="2024-10-13T15:19:00Z">
        <w:r w:rsidRPr="001656A5" w:rsidDel="0039667F">
          <w:rPr>
            <w:rFonts w:asciiTheme="majorBidi" w:hAnsiTheme="majorBidi" w:cstheme="majorBidi"/>
            <w:sz w:val="28"/>
            <w:szCs w:val="28"/>
          </w:rPr>
          <w:delText>S</w:delText>
        </w:r>
      </w:del>
      <w:ins w:id="2471" w:author="Jemma" w:date="2024-10-13T17:19:00Z" w16du:dateUtc="2024-10-13T15:19:00Z">
        <w:r w:rsidR="0039667F">
          <w:rPr>
            <w:rFonts w:asciiTheme="majorBidi" w:hAnsiTheme="majorBidi" w:cstheme="majorBidi"/>
            <w:sz w:val="28"/>
            <w:szCs w:val="28"/>
          </w:rPr>
          <w:t>s</w:t>
        </w:r>
      </w:ins>
      <w:r w:rsidRPr="001656A5">
        <w:rPr>
          <w:rFonts w:asciiTheme="majorBidi" w:hAnsiTheme="majorBidi" w:cstheme="majorBidi"/>
          <w:sz w:val="28"/>
          <w:szCs w:val="28"/>
        </w:rPr>
        <w:t xml:space="preserve">cience as a </w:t>
      </w:r>
      <w:del w:id="2472" w:author="Jemma" w:date="2024-10-13T17:19:00Z" w16du:dateUtc="2024-10-13T15:19:00Z">
        <w:r w:rsidRPr="001656A5" w:rsidDel="0039667F">
          <w:rPr>
            <w:rFonts w:asciiTheme="majorBidi" w:hAnsiTheme="majorBidi" w:cstheme="majorBidi"/>
            <w:sz w:val="28"/>
            <w:szCs w:val="28"/>
          </w:rPr>
          <w:delText>W</w:delText>
        </w:r>
      </w:del>
      <w:ins w:id="2473" w:author="Jemma" w:date="2024-10-13T17:19:00Z" w16du:dateUtc="2024-10-13T15:19:00Z">
        <w:r w:rsidR="0039667F">
          <w:rPr>
            <w:rFonts w:asciiTheme="majorBidi" w:hAnsiTheme="majorBidi" w:cstheme="majorBidi"/>
            <w:sz w:val="28"/>
            <w:szCs w:val="28"/>
          </w:rPr>
          <w:t>w</w:t>
        </w:r>
      </w:ins>
      <w:r w:rsidRPr="001656A5">
        <w:rPr>
          <w:rFonts w:asciiTheme="majorBidi" w:hAnsiTheme="majorBidi" w:cstheme="majorBidi"/>
          <w:sz w:val="28"/>
          <w:szCs w:val="28"/>
        </w:rPr>
        <w:t xml:space="preserve">orking </w:t>
      </w:r>
      <w:del w:id="2474" w:author="Jemma" w:date="2024-10-13T17:19:00Z" w16du:dateUtc="2024-10-13T15:19:00Z">
        <w:r w:rsidRPr="001656A5" w:rsidDel="0039667F">
          <w:rPr>
            <w:rFonts w:asciiTheme="majorBidi" w:hAnsiTheme="majorBidi" w:cstheme="majorBidi"/>
            <w:sz w:val="28"/>
            <w:szCs w:val="28"/>
          </w:rPr>
          <w:delText>H</w:delText>
        </w:r>
      </w:del>
      <w:ins w:id="2475" w:author="Jemma" w:date="2024-10-13T17:19:00Z" w16du:dateUtc="2024-10-13T15:19:00Z">
        <w:r w:rsidR="0039667F">
          <w:rPr>
            <w:rFonts w:asciiTheme="majorBidi" w:hAnsiTheme="majorBidi" w:cstheme="majorBidi"/>
            <w:sz w:val="28"/>
            <w:szCs w:val="28"/>
          </w:rPr>
          <w:t>h</w:t>
        </w:r>
      </w:ins>
      <w:r w:rsidRPr="001656A5">
        <w:rPr>
          <w:rFonts w:asciiTheme="majorBidi" w:hAnsiTheme="majorBidi" w:cstheme="majorBidi"/>
          <w:sz w:val="28"/>
          <w:szCs w:val="28"/>
        </w:rPr>
        <w:t>ypothesis.</w:t>
      </w:r>
      <w:r w:rsidRPr="001656A5">
        <w:rPr>
          <w:rFonts w:asciiTheme="majorBidi" w:hAnsiTheme="majorBidi" w:cstheme="majorBidi"/>
          <w:i/>
          <w:iCs/>
          <w:sz w:val="28"/>
          <w:szCs w:val="28"/>
        </w:rPr>
        <w:t xml:space="preserve"> Synthese</w:t>
      </w:r>
      <w:ins w:id="2476" w:author="Jemma" w:date="2024-10-13T17:20:00Z" w16du:dateUtc="2024-10-13T15:20:00Z">
        <w:r w:rsidR="0039667F">
          <w:rPr>
            <w:rFonts w:asciiTheme="majorBidi" w:hAnsiTheme="majorBidi" w:cstheme="majorBidi"/>
            <w:i/>
            <w:iCs/>
            <w:sz w:val="28"/>
            <w:szCs w:val="28"/>
          </w:rPr>
          <w:t>,</w:t>
        </w:r>
      </w:ins>
      <w:r w:rsidRPr="001656A5">
        <w:rPr>
          <w:rFonts w:asciiTheme="majorBidi" w:hAnsiTheme="majorBidi" w:cstheme="majorBidi"/>
          <w:sz w:val="28"/>
          <w:szCs w:val="28"/>
        </w:rPr>
        <w:t xml:space="preserve"> </w:t>
      </w:r>
      <w:r w:rsidRPr="0039667F">
        <w:rPr>
          <w:rFonts w:asciiTheme="majorBidi" w:hAnsiTheme="majorBidi" w:cstheme="majorBidi"/>
          <w:i/>
          <w:iCs/>
          <w:sz w:val="28"/>
          <w:szCs w:val="28"/>
          <w:rPrChange w:id="2477" w:author="Jemma" w:date="2024-10-13T17:20:00Z" w16du:dateUtc="2024-10-13T15:20:00Z">
            <w:rPr>
              <w:rFonts w:asciiTheme="majorBidi" w:hAnsiTheme="majorBidi" w:cstheme="majorBidi"/>
              <w:sz w:val="28"/>
              <w:szCs w:val="28"/>
            </w:rPr>
          </w:rPrChange>
        </w:rPr>
        <w:t>28</w:t>
      </w:r>
      <w:r w:rsidRPr="001656A5">
        <w:rPr>
          <w:rFonts w:asciiTheme="majorBidi" w:hAnsiTheme="majorBidi" w:cstheme="majorBidi"/>
          <w:sz w:val="28"/>
          <w:szCs w:val="28"/>
        </w:rPr>
        <w:t>, 97-115.</w:t>
      </w:r>
    </w:p>
    <w:p w14:paraId="0061507D" w14:textId="4BA80039" w:rsidR="000520D8" w:rsidRPr="001656A5" w:rsidRDefault="000520D8" w:rsidP="000520D8">
      <w:pPr>
        <w:tabs>
          <w:tab w:val="right" w:pos="900"/>
        </w:tabs>
        <w:spacing w:after="120"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t xml:space="preserve">Fodor, J. A. (1998). Special </w:t>
      </w:r>
      <w:del w:id="2478" w:author="Jemma" w:date="2024-10-13T17:20:00Z" w16du:dateUtc="2024-10-13T15:20:00Z">
        <w:r w:rsidRPr="001656A5" w:rsidDel="0039667F">
          <w:rPr>
            <w:rFonts w:asciiTheme="majorBidi" w:hAnsiTheme="majorBidi" w:cstheme="majorBidi"/>
            <w:sz w:val="28"/>
            <w:szCs w:val="28"/>
          </w:rPr>
          <w:delText>S</w:delText>
        </w:r>
      </w:del>
      <w:ins w:id="2479" w:author="Jemma" w:date="2024-10-13T17:20:00Z" w16du:dateUtc="2024-10-13T15:20:00Z">
        <w:r w:rsidR="0039667F">
          <w:rPr>
            <w:rFonts w:asciiTheme="majorBidi" w:hAnsiTheme="majorBidi" w:cstheme="majorBidi"/>
            <w:sz w:val="28"/>
            <w:szCs w:val="28"/>
          </w:rPr>
          <w:t>s</w:t>
        </w:r>
      </w:ins>
      <w:r w:rsidRPr="001656A5">
        <w:rPr>
          <w:rFonts w:asciiTheme="majorBidi" w:hAnsiTheme="majorBidi" w:cstheme="majorBidi"/>
          <w:sz w:val="28"/>
          <w:szCs w:val="28"/>
        </w:rPr>
        <w:t xml:space="preserve">ciences: Still </w:t>
      </w:r>
      <w:del w:id="2480" w:author="Jemma" w:date="2024-10-13T17:20:00Z" w16du:dateUtc="2024-10-13T15:20:00Z">
        <w:r w:rsidRPr="001656A5" w:rsidDel="0039667F">
          <w:rPr>
            <w:rFonts w:asciiTheme="majorBidi" w:hAnsiTheme="majorBidi" w:cstheme="majorBidi"/>
            <w:sz w:val="28"/>
            <w:szCs w:val="28"/>
          </w:rPr>
          <w:delText>A</w:delText>
        </w:r>
      </w:del>
      <w:ins w:id="2481" w:author="Jemma" w:date="2024-10-13T17:20:00Z" w16du:dateUtc="2024-10-13T15:20:00Z">
        <w:r w:rsidR="0039667F">
          <w:rPr>
            <w:rFonts w:asciiTheme="majorBidi" w:hAnsiTheme="majorBidi" w:cstheme="majorBidi"/>
            <w:sz w:val="28"/>
            <w:szCs w:val="28"/>
          </w:rPr>
          <w:t>a</w:t>
        </w:r>
      </w:ins>
      <w:r w:rsidRPr="001656A5">
        <w:rPr>
          <w:rFonts w:asciiTheme="majorBidi" w:hAnsiTheme="majorBidi" w:cstheme="majorBidi"/>
          <w:sz w:val="28"/>
          <w:szCs w:val="28"/>
        </w:rPr>
        <w:t xml:space="preserve">utonomous </w:t>
      </w:r>
      <w:del w:id="2482" w:author="Jemma" w:date="2024-10-13T17:20:00Z" w16du:dateUtc="2024-10-13T15:20:00Z">
        <w:r w:rsidRPr="001656A5" w:rsidDel="0039667F">
          <w:rPr>
            <w:rFonts w:asciiTheme="majorBidi" w:hAnsiTheme="majorBidi" w:cstheme="majorBidi"/>
            <w:sz w:val="28"/>
            <w:szCs w:val="28"/>
          </w:rPr>
          <w:delText>A</w:delText>
        </w:r>
      </w:del>
      <w:ins w:id="2483" w:author="Jemma" w:date="2024-10-13T17:20:00Z" w16du:dateUtc="2024-10-13T15:20:00Z">
        <w:r w:rsidR="0039667F">
          <w:rPr>
            <w:rFonts w:asciiTheme="majorBidi" w:hAnsiTheme="majorBidi" w:cstheme="majorBidi"/>
            <w:sz w:val="28"/>
            <w:szCs w:val="28"/>
          </w:rPr>
          <w:t>a</w:t>
        </w:r>
      </w:ins>
      <w:r w:rsidRPr="001656A5">
        <w:rPr>
          <w:rFonts w:asciiTheme="majorBidi" w:hAnsiTheme="majorBidi" w:cstheme="majorBidi"/>
          <w:sz w:val="28"/>
          <w:szCs w:val="28"/>
        </w:rPr>
        <w:t xml:space="preserve">fter </w:t>
      </w:r>
      <w:del w:id="2484" w:author="Jemma" w:date="2024-10-13T17:20:00Z" w16du:dateUtc="2024-10-13T15:20:00Z">
        <w:r w:rsidRPr="001656A5" w:rsidDel="0039667F">
          <w:rPr>
            <w:rFonts w:asciiTheme="majorBidi" w:hAnsiTheme="majorBidi" w:cstheme="majorBidi"/>
            <w:sz w:val="28"/>
            <w:szCs w:val="28"/>
          </w:rPr>
          <w:delText>A</w:delText>
        </w:r>
      </w:del>
      <w:ins w:id="2485" w:author="Jemma" w:date="2024-10-13T17:20:00Z" w16du:dateUtc="2024-10-13T15:20:00Z">
        <w:r w:rsidR="0039667F">
          <w:rPr>
            <w:rFonts w:asciiTheme="majorBidi" w:hAnsiTheme="majorBidi" w:cstheme="majorBidi"/>
            <w:sz w:val="28"/>
            <w:szCs w:val="28"/>
          </w:rPr>
          <w:t>a</w:t>
        </w:r>
      </w:ins>
      <w:r w:rsidRPr="001656A5">
        <w:rPr>
          <w:rFonts w:asciiTheme="majorBidi" w:hAnsiTheme="majorBidi" w:cstheme="majorBidi"/>
          <w:sz w:val="28"/>
          <w:szCs w:val="28"/>
        </w:rPr>
        <w:t xml:space="preserve">ll </w:t>
      </w:r>
      <w:del w:id="2486" w:author="Jemma" w:date="2024-10-13T17:20:00Z" w16du:dateUtc="2024-10-13T15:20:00Z">
        <w:r w:rsidRPr="001656A5" w:rsidDel="0039667F">
          <w:rPr>
            <w:rFonts w:asciiTheme="majorBidi" w:hAnsiTheme="majorBidi" w:cstheme="majorBidi"/>
            <w:sz w:val="28"/>
            <w:szCs w:val="28"/>
          </w:rPr>
          <w:delText>T</w:delText>
        </w:r>
      </w:del>
      <w:ins w:id="2487" w:author="Jemma" w:date="2024-10-13T17:20:00Z" w16du:dateUtc="2024-10-13T15:20:00Z">
        <w:r w:rsidR="0039667F">
          <w:rPr>
            <w:rFonts w:asciiTheme="majorBidi" w:hAnsiTheme="majorBidi" w:cstheme="majorBidi"/>
            <w:sz w:val="28"/>
            <w:szCs w:val="28"/>
          </w:rPr>
          <w:t>t</w:t>
        </w:r>
      </w:ins>
      <w:r w:rsidRPr="001656A5">
        <w:rPr>
          <w:rFonts w:asciiTheme="majorBidi" w:hAnsiTheme="majorBidi" w:cstheme="majorBidi"/>
          <w:sz w:val="28"/>
          <w:szCs w:val="28"/>
        </w:rPr>
        <w:t xml:space="preserve">hese </w:t>
      </w:r>
      <w:del w:id="2488" w:author="Jemma" w:date="2024-10-13T17:20:00Z" w16du:dateUtc="2024-10-13T15:20:00Z">
        <w:r w:rsidRPr="001656A5" w:rsidDel="0039667F">
          <w:rPr>
            <w:rFonts w:asciiTheme="majorBidi" w:hAnsiTheme="majorBidi" w:cstheme="majorBidi"/>
            <w:sz w:val="28"/>
            <w:szCs w:val="28"/>
          </w:rPr>
          <w:delText>Y</w:delText>
        </w:r>
      </w:del>
      <w:ins w:id="2489" w:author="Jemma" w:date="2024-10-13T17:20:00Z" w16du:dateUtc="2024-10-13T15:20:00Z">
        <w:r w:rsidR="0039667F">
          <w:rPr>
            <w:rFonts w:asciiTheme="majorBidi" w:hAnsiTheme="majorBidi" w:cstheme="majorBidi"/>
            <w:sz w:val="28"/>
            <w:szCs w:val="28"/>
          </w:rPr>
          <w:t>y</w:t>
        </w:r>
      </w:ins>
      <w:r w:rsidRPr="001656A5">
        <w:rPr>
          <w:rFonts w:asciiTheme="majorBidi" w:hAnsiTheme="majorBidi" w:cstheme="majorBidi"/>
          <w:sz w:val="28"/>
          <w:szCs w:val="28"/>
        </w:rPr>
        <w:t xml:space="preserve">ears. In J. Fodor (Ed.), </w:t>
      </w:r>
      <w:r w:rsidRPr="001656A5">
        <w:rPr>
          <w:rFonts w:asciiTheme="majorBidi" w:hAnsiTheme="majorBidi" w:cstheme="majorBidi"/>
          <w:i/>
          <w:iCs/>
          <w:sz w:val="28"/>
          <w:szCs w:val="28"/>
        </w:rPr>
        <w:t xml:space="preserve">In </w:t>
      </w:r>
      <w:del w:id="2490" w:author="Jemma" w:date="2024-10-13T17:20:00Z" w16du:dateUtc="2024-10-13T15:20:00Z">
        <w:r w:rsidRPr="001656A5" w:rsidDel="0039667F">
          <w:rPr>
            <w:rFonts w:asciiTheme="majorBidi" w:hAnsiTheme="majorBidi" w:cstheme="majorBidi"/>
            <w:i/>
            <w:iCs/>
            <w:sz w:val="28"/>
            <w:szCs w:val="28"/>
          </w:rPr>
          <w:delText>C</w:delText>
        </w:r>
      </w:del>
      <w:ins w:id="2491" w:author="Jemma" w:date="2024-10-13T17:20:00Z" w16du:dateUtc="2024-10-13T15:20:00Z">
        <w:r w:rsidR="0039667F">
          <w:rPr>
            <w:rFonts w:asciiTheme="majorBidi" w:hAnsiTheme="majorBidi" w:cstheme="majorBidi"/>
            <w:i/>
            <w:iCs/>
            <w:sz w:val="28"/>
            <w:szCs w:val="28"/>
          </w:rPr>
          <w:t>c</w:t>
        </w:r>
      </w:ins>
      <w:r w:rsidRPr="001656A5">
        <w:rPr>
          <w:rFonts w:asciiTheme="majorBidi" w:hAnsiTheme="majorBidi" w:cstheme="majorBidi"/>
          <w:i/>
          <w:iCs/>
          <w:sz w:val="28"/>
          <w:szCs w:val="28"/>
        </w:rPr>
        <w:t xml:space="preserve">ritical </w:t>
      </w:r>
      <w:del w:id="2492" w:author="Jemma" w:date="2024-10-13T17:20:00Z" w16du:dateUtc="2024-10-13T15:20:00Z">
        <w:r w:rsidRPr="001656A5" w:rsidDel="0039667F">
          <w:rPr>
            <w:rFonts w:asciiTheme="majorBidi" w:hAnsiTheme="majorBidi" w:cstheme="majorBidi"/>
            <w:i/>
            <w:iCs/>
            <w:sz w:val="28"/>
            <w:szCs w:val="28"/>
          </w:rPr>
          <w:delText>C</w:delText>
        </w:r>
      </w:del>
      <w:ins w:id="2493" w:author="Jemma" w:date="2024-10-13T17:20:00Z" w16du:dateUtc="2024-10-13T15:20:00Z">
        <w:r w:rsidR="0039667F">
          <w:rPr>
            <w:rFonts w:asciiTheme="majorBidi" w:hAnsiTheme="majorBidi" w:cstheme="majorBidi"/>
            <w:i/>
            <w:iCs/>
            <w:sz w:val="28"/>
            <w:szCs w:val="28"/>
          </w:rPr>
          <w:t>c</w:t>
        </w:r>
      </w:ins>
      <w:r w:rsidRPr="001656A5">
        <w:rPr>
          <w:rFonts w:asciiTheme="majorBidi" w:hAnsiTheme="majorBidi" w:cstheme="majorBidi"/>
          <w:i/>
          <w:iCs/>
          <w:sz w:val="28"/>
          <w:szCs w:val="28"/>
        </w:rPr>
        <w:t xml:space="preserve">ondition: Polemical </w:t>
      </w:r>
      <w:del w:id="2494" w:author="Jemma" w:date="2024-10-13T17:20:00Z" w16du:dateUtc="2024-10-13T15:20:00Z">
        <w:r w:rsidRPr="001656A5" w:rsidDel="0039667F">
          <w:rPr>
            <w:rFonts w:asciiTheme="majorBidi" w:hAnsiTheme="majorBidi" w:cstheme="majorBidi"/>
            <w:i/>
            <w:iCs/>
            <w:sz w:val="28"/>
            <w:szCs w:val="28"/>
          </w:rPr>
          <w:delText>E</w:delText>
        </w:r>
      </w:del>
      <w:ins w:id="2495" w:author="Jemma" w:date="2024-10-13T17:20:00Z" w16du:dateUtc="2024-10-13T15:20:00Z">
        <w:r w:rsidR="0039667F">
          <w:rPr>
            <w:rFonts w:asciiTheme="majorBidi" w:hAnsiTheme="majorBidi" w:cstheme="majorBidi"/>
            <w:i/>
            <w:iCs/>
            <w:sz w:val="28"/>
            <w:szCs w:val="28"/>
          </w:rPr>
          <w:t>e</w:t>
        </w:r>
      </w:ins>
      <w:r w:rsidRPr="001656A5">
        <w:rPr>
          <w:rFonts w:asciiTheme="majorBidi" w:hAnsiTheme="majorBidi" w:cstheme="majorBidi"/>
          <w:i/>
          <w:iCs/>
          <w:sz w:val="28"/>
          <w:szCs w:val="28"/>
        </w:rPr>
        <w:t xml:space="preserve">ssays on </w:t>
      </w:r>
      <w:del w:id="2496" w:author="Jemma" w:date="2024-10-13T17:20:00Z" w16du:dateUtc="2024-10-13T15:20:00Z">
        <w:r w:rsidRPr="001656A5" w:rsidDel="0039667F">
          <w:rPr>
            <w:rFonts w:asciiTheme="majorBidi" w:hAnsiTheme="majorBidi" w:cstheme="majorBidi"/>
            <w:i/>
            <w:iCs/>
            <w:sz w:val="28"/>
            <w:szCs w:val="28"/>
          </w:rPr>
          <w:delText>C</w:delText>
        </w:r>
      </w:del>
      <w:ins w:id="2497" w:author="Jemma" w:date="2024-10-13T17:21:00Z" w16du:dateUtc="2024-10-13T15:21:00Z">
        <w:r w:rsidR="0039667F">
          <w:rPr>
            <w:rFonts w:asciiTheme="majorBidi" w:hAnsiTheme="majorBidi" w:cstheme="majorBidi"/>
            <w:i/>
            <w:iCs/>
            <w:sz w:val="28"/>
            <w:szCs w:val="28"/>
          </w:rPr>
          <w:t>c</w:t>
        </w:r>
      </w:ins>
      <w:r w:rsidRPr="001656A5">
        <w:rPr>
          <w:rFonts w:asciiTheme="majorBidi" w:hAnsiTheme="majorBidi" w:cstheme="majorBidi"/>
          <w:i/>
          <w:iCs/>
          <w:sz w:val="28"/>
          <w:szCs w:val="28"/>
        </w:rPr>
        <w:t xml:space="preserve">ognitive </w:t>
      </w:r>
      <w:del w:id="2498" w:author="Jemma" w:date="2024-10-13T17:21:00Z" w16du:dateUtc="2024-10-13T15:21:00Z">
        <w:r w:rsidRPr="001656A5" w:rsidDel="0039667F">
          <w:rPr>
            <w:rFonts w:asciiTheme="majorBidi" w:hAnsiTheme="majorBidi" w:cstheme="majorBidi"/>
            <w:i/>
            <w:iCs/>
            <w:sz w:val="28"/>
            <w:szCs w:val="28"/>
          </w:rPr>
          <w:delText>S</w:delText>
        </w:r>
      </w:del>
      <w:ins w:id="2499" w:author="Jemma" w:date="2024-10-13T17:21:00Z" w16du:dateUtc="2024-10-13T15:21:00Z">
        <w:r w:rsidR="0039667F">
          <w:rPr>
            <w:rFonts w:asciiTheme="majorBidi" w:hAnsiTheme="majorBidi" w:cstheme="majorBidi"/>
            <w:i/>
            <w:iCs/>
            <w:sz w:val="28"/>
            <w:szCs w:val="28"/>
          </w:rPr>
          <w:t>s</w:t>
        </w:r>
      </w:ins>
      <w:r w:rsidRPr="001656A5">
        <w:rPr>
          <w:rFonts w:asciiTheme="majorBidi" w:hAnsiTheme="majorBidi" w:cstheme="majorBidi"/>
          <w:i/>
          <w:iCs/>
          <w:sz w:val="28"/>
          <w:szCs w:val="28"/>
        </w:rPr>
        <w:t xml:space="preserve">cience and </w:t>
      </w:r>
      <w:del w:id="2500" w:author="Jemma" w:date="2024-10-13T17:21:00Z" w16du:dateUtc="2024-10-13T15:21:00Z">
        <w:r w:rsidRPr="001656A5" w:rsidDel="0039667F">
          <w:rPr>
            <w:rFonts w:asciiTheme="majorBidi" w:hAnsiTheme="majorBidi" w:cstheme="majorBidi"/>
            <w:i/>
            <w:iCs/>
            <w:sz w:val="28"/>
            <w:szCs w:val="28"/>
          </w:rPr>
          <w:delText>P</w:delText>
        </w:r>
      </w:del>
      <w:ins w:id="2501" w:author="Jemma" w:date="2024-10-13T17:21:00Z" w16du:dateUtc="2024-10-13T15:21:00Z">
        <w:r w:rsidR="0039667F">
          <w:rPr>
            <w:rFonts w:asciiTheme="majorBidi" w:hAnsiTheme="majorBidi" w:cstheme="majorBidi"/>
            <w:i/>
            <w:iCs/>
            <w:sz w:val="28"/>
            <w:szCs w:val="28"/>
          </w:rPr>
          <w:t>p</w:t>
        </w:r>
      </w:ins>
      <w:r w:rsidRPr="001656A5">
        <w:rPr>
          <w:rFonts w:asciiTheme="majorBidi" w:hAnsiTheme="majorBidi" w:cstheme="majorBidi"/>
          <w:i/>
          <w:iCs/>
          <w:sz w:val="28"/>
          <w:szCs w:val="28"/>
        </w:rPr>
        <w:t xml:space="preserve">hilosophy of </w:t>
      </w:r>
      <w:del w:id="2502" w:author="Jemma" w:date="2024-10-13T17:21:00Z" w16du:dateUtc="2024-10-13T15:21:00Z">
        <w:r w:rsidRPr="001656A5" w:rsidDel="0039667F">
          <w:rPr>
            <w:rFonts w:asciiTheme="majorBidi" w:hAnsiTheme="majorBidi" w:cstheme="majorBidi"/>
            <w:i/>
            <w:iCs/>
            <w:sz w:val="28"/>
            <w:szCs w:val="28"/>
          </w:rPr>
          <w:delText>M</w:delText>
        </w:r>
      </w:del>
      <w:ins w:id="2503" w:author="Jemma" w:date="2024-10-13T17:21:00Z" w16du:dateUtc="2024-10-13T15:21:00Z">
        <w:r w:rsidR="0039667F">
          <w:rPr>
            <w:rFonts w:asciiTheme="majorBidi" w:hAnsiTheme="majorBidi" w:cstheme="majorBidi"/>
            <w:i/>
            <w:iCs/>
            <w:sz w:val="28"/>
            <w:szCs w:val="28"/>
          </w:rPr>
          <w:t>m</w:t>
        </w:r>
      </w:ins>
      <w:r w:rsidRPr="001656A5">
        <w:rPr>
          <w:rFonts w:asciiTheme="majorBidi" w:hAnsiTheme="majorBidi" w:cstheme="majorBidi"/>
          <w:i/>
          <w:iCs/>
          <w:sz w:val="28"/>
          <w:szCs w:val="28"/>
        </w:rPr>
        <w:t>ind</w:t>
      </w:r>
      <w:r w:rsidRPr="001656A5">
        <w:rPr>
          <w:rFonts w:asciiTheme="majorBidi" w:hAnsiTheme="majorBidi" w:cstheme="majorBidi"/>
          <w:sz w:val="28"/>
          <w:szCs w:val="28"/>
        </w:rPr>
        <w:t>, (</w:t>
      </w:r>
      <w:ins w:id="2504" w:author="Jemma" w:date="2024-10-15T12:45:00Z" w16du:dateUtc="2024-10-15T10:45:00Z">
        <w:r w:rsidR="00480959">
          <w:rPr>
            <w:rFonts w:asciiTheme="majorBidi" w:hAnsiTheme="majorBidi" w:cstheme="majorBidi"/>
            <w:sz w:val="28"/>
            <w:szCs w:val="28"/>
          </w:rPr>
          <w:t xml:space="preserve">pp. </w:t>
        </w:r>
      </w:ins>
      <w:r w:rsidRPr="001656A5">
        <w:rPr>
          <w:rFonts w:asciiTheme="majorBidi" w:hAnsiTheme="majorBidi" w:cstheme="majorBidi"/>
          <w:sz w:val="28"/>
          <w:szCs w:val="28"/>
        </w:rPr>
        <w:t>9-24). Cambridge, MA: The MIT</w:t>
      </w:r>
      <w:r w:rsidRPr="001656A5">
        <w:rPr>
          <w:rFonts w:asciiTheme="majorBidi" w:hAnsiTheme="majorBidi" w:cstheme="majorBidi"/>
          <w:i/>
          <w:iCs/>
          <w:sz w:val="28"/>
          <w:szCs w:val="28"/>
        </w:rPr>
        <w:t xml:space="preserve"> </w:t>
      </w:r>
      <w:r w:rsidRPr="001656A5">
        <w:rPr>
          <w:rFonts w:asciiTheme="majorBidi" w:hAnsiTheme="majorBidi" w:cstheme="majorBidi"/>
          <w:sz w:val="28"/>
          <w:szCs w:val="28"/>
        </w:rPr>
        <w:t>Press.</w:t>
      </w:r>
    </w:p>
    <w:p w14:paraId="3059796B" w14:textId="16F0A03C" w:rsidR="000A7FE8" w:rsidRDefault="005977EB" w:rsidP="005977EB">
      <w:pPr>
        <w:spacing w:line="360" w:lineRule="auto"/>
        <w:rPr>
          <w:rFonts w:asciiTheme="majorBidi" w:hAnsiTheme="majorBidi" w:cstheme="majorBidi"/>
          <w:i/>
          <w:iCs/>
          <w:sz w:val="28"/>
          <w:szCs w:val="28"/>
        </w:rPr>
      </w:pPr>
      <w:r>
        <w:rPr>
          <w:rFonts w:asciiTheme="majorBidi" w:hAnsiTheme="majorBidi" w:cstheme="majorBidi"/>
          <w:sz w:val="28"/>
          <w:szCs w:val="28"/>
        </w:rPr>
        <w:t>Grush, R.</w:t>
      </w:r>
      <w:ins w:id="2505" w:author="Jemma" w:date="2024-10-13T17:21:00Z" w16du:dateUtc="2024-10-13T15:21:00Z">
        <w:r w:rsidR="0039667F">
          <w:rPr>
            <w:rFonts w:asciiTheme="majorBidi" w:hAnsiTheme="majorBidi" w:cstheme="majorBidi"/>
            <w:sz w:val="28"/>
            <w:szCs w:val="28"/>
          </w:rPr>
          <w:t>,</w:t>
        </w:r>
      </w:ins>
      <w:r>
        <w:rPr>
          <w:rFonts w:asciiTheme="majorBidi" w:hAnsiTheme="majorBidi" w:cstheme="majorBidi"/>
          <w:sz w:val="28"/>
          <w:szCs w:val="28"/>
        </w:rPr>
        <w:t xml:space="preserve"> </w:t>
      </w:r>
      <w:del w:id="2506" w:author="Jemma" w:date="2024-10-13T17:21:00Z" w16du:dateUtc="2024-10-13T15:21:00Z">
        <w:r w:rsidDel="0039667F">
          <w:rPr>
            <w:rFonts w:asciiTheme="majorBidi" w:hAnsiTheme="majorBidi" w:cstheme="majorBidi"/>
            <w:sz w:val="28"/>
            <w:szCs w:val="28"/>
          </w:rPr>
          <w:delText>and</w:delText>
        </w:r>
      </w:del>
      <w:ins w:id="2507" w:author="Jemma" w:date="2024-10-13T17:21:00Z" w16du:dateUtc="2024-10-13T15:21:00Z">
        <w:r w:rsidR="0039667F">
          <w:rPr>
            <w:rFonts w:asciiTheme="majorBidi" w:hAnsiTheme="majorBidi" w:cstheme="majorBidi"/>
            <w:sz w:val="28"/>
            <w:szCs w:val="28"/>
          </w:rPr>
          <w:t>&amp;</w:t>
        </w:r>
      </w:ins>
      <w:r>
        <w:rPr>
          <w:rFonts w:asciiTheme="majorBidi" w:hAnsiTheme="majorBidi" w:cstheme="majorBidi"/>
          <w:sz w:val="28"/>
          <w:szCs w:val="28"/>
        </w:rPr>
        <w:t xml:space="preserve"> Churchland, P. S. (1995). Gaps in Penrose</w:t>
      </w:r>
      <w:r w:rsidR="000A7FE8">
        <w:rPr>
          <w:rFonts w:asciiTheme="majorBidi" w:hAnsiTheme="majorBidi" w:cstheme="majorBidi"/>
          <w:sz w:val="28"/>
          <w:szCs w:val="28"/>
        </w:rPr>
        <w:t>’s toilings</w:t>
      </w:r>
      <w:del w:id="2508" w:author="Jemma" w:date="2024-10-13T17:21:00Z" w16du:dateUtc="2024-10-13T15:21:00Z">
        <w:r w:rsidR="000A7FE8" w:rsidDel="0039667F">
          <w:rPr>
            <w:rFonts w:asciiTheme="majorBidi" w:hAnsiTheme="majorBidi" w:cstheme="majorBidi"/>
            <w:sz w:val="28"/>
            <w:szCs w:val="28"/>
          </w:rPr>
          <w:delText>’</w:delText>
        </w:r>
      </w:del>
      <w:r w:rsidR="000A7FE8">
        <w:rPr>
          <w:rFonts w:asciiTheme="majorBidi" w:hAnsiTheme="majorBidi" w:cstheme="majorBidi"/>
          <w:sz w:val="28"/>
          <w:szCs w:val="28"/>
        </w:rPr>
        <w:t xml:space="preserve">. </w:t>
      </w:r>
      <w:r w:rsidR="000A7FE8">
        <w:rPr>
          <w:rFonts w:asciiTheme="majorBidi" w:hAnsiTheme="majorBidi" w:cstheme="majorBidi"/>
          <w:i/>
          <w:iCs/>
          <w:sz w:val="28"/>
          <w:szCs w:val="28"/>
        </w:rPr>
        <w:t>Journal of</w:t>
      </w:r>
    </w:p>
    <w:p w14:paraId="7393C593" w14:textId="4BB6201A" w:rsidR="005977EB" w:rsidRPr="000A7FE8" w:rsidRDefault="000A7FE8" w:rsidP="000A7FE8">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Consciousness Studies</w:t>
      </w:r>
      <w:r>
        <w:rPr>
          <w:rFonts w:asciiTheme="majorBidi" w:hAnsiTheme="majorBidi" w:cstheme="majorBidi"/>
          <w:sz w:val="28"/>
          <w:szCs w:val="28"/>
        </w:rPr>
        <w:t xml:space="preserve">, </w:t>
      </w:r>
      <w:r w:rsidRPr="0039667F">
        <w:rPr>
          <w:rFonts w:asciiTheme="majorBidi" w:hAnsiTheme="majorBidi" w:cstheme="majorBidi"/>
          <w:i/>
          <w:iCs/>
          <w:sz w:val="28"/>
          <w:szCs w:val="28"/>
          <w:rPrChange w:id="2509" w:author="Jemma" w:date="2024-10-13T17:21:00Z" w16du:dateUtc="2024-10-13T15:21:00Z">
            <w:rPr>
              <w:rFonts w:asciiTheme="majorBidi" w:hAnsiTheme="majorBidi" w:cstheme="majorBidi"/>
              <w:sz w:val="28"/>
              <w:szCs w:val="28"/>
            </w:rPr>
          </w:rPrChange>
        </w:rPr>
        <w:t>2</w:t>
      </w:r>
      <w:r>
        <w:rPr>
          <w:rFonts w:asciiTheme="majorBidi" w:hAnsiTheme="majorBidi" w:cstheme="majorBidi"/>
          <w:sz w:val="28"/>
          <w:szCs w:val="28"/>
        </w:rPr>
        <w:t>, 10</w:t>
      </w:r>
      <w:del w:id="2510" w:author="Jemma" w:date="2024-10-15T12:46:00Z" w16du:dateUtc="2024-10-15T10:46:00Z">
        <w:r w:rsidDel="00480959">
          <w:rPr>
            <w:rFonts w:asciiTheme="majorBidi" w:hAnsiTheme="majorBidi" w:cstheme="majorBidi"/>
            <w:sz w:val="28"/>
            <w:szCs w:val="28"/>
          </w:rPr>
          <w:delText>-</w:delText>
        </w:r>
      </w:del>
      <w:ins w:id="2511" w:author="Jemma" w:date="2024-10-15T12:46:00Z" w16du:dateUtc="2024-10-15T10:46:00Z">
        <w:r w:rsidR="00480959">
          <w:rPr>
            <w:rFonts w:asciiTheme="majorBidi" w:hAnsiTheme="majorBidi" w:cstheme="majorBidi"/>
            <w:sz w:val="28"/>
            <w:szCs w:val="28"/>
          </w:rPr>
          <w:t>–</w:t>
        </w:r>
      </w:ins>
      <w:r>
        <w:rPr>
          <w:rFonts w:asciiTheme="majorBidi" w:hAnsiTheme="majorBidi" w:cstheme="majorBidi"/>
          <w:sz w:val="28"/>
          <w:szCs w:val="28"/>
        </w:rPr>
        <w:t>29.</w:t>
      </w:r>
      <w:del w:id="2512" w:author="JA" w:date="2024-10-27T12:23:00Z" w16du:dateUtc="2024-10-27T10:23:00Z">
        <w:r w:rsidDel="00426578">
          <w:rPr>
            <w:rFonts w:asciiTheme="majorBidi" w:hAnsiTheme="majorBidi" w:cstheme="majorBidi"/>
            <w:sz w:val="28"/>
            <w:szCs w:val="28"/>
          </w:rPr>
          <w:delText xml:space="preserve"> </w:delText>
        </w:r>
      </w:del>
    </w:p>
    <w:p w14:paraId="070FA07A" w14:textId="4B7EA5F3" w:rsidR="00A722F6" w:rsidRDefault="00521DE2" w:rsidP="00A722F6">
      <w:pPr>
        <w:shd w:val="clear" w:color="auto" w:fill="FFFFFF"/>
        <w:spacing w:before="100" w:beforeAutospacing="1" w:after="120" w:line="300" w:lineRule="atLeast"/>
        <w:rPr>
          <w:rFonts w:asciiTheme="majorBidi" w:hAnsiTheme="majorBidi" w:cstheme="majorBidi"/>
          <w:sz w:val="28"/>
          <w:szCs w:val="28"/>
        </w:rPr>
      </w:pPr>
      <w:r w:rsidRPr="00521DE2">
        <w:rPr>
          <w:rFonts w:asciiTheme="majorBidi" w:hAnsiTheme="majorBidi" w:cstheme="majorBidi"/>
          <w:sz w:val="28"/>
          <w:szCs w:val="28"/>
        </w:rPr>
        <w:t>Hameroff, S.</w:t>
      </w:r>
      <w:r>
        <w:rPr>
          <w:rFonts w:asciiTheme="majorBidi" w:hAnsiTheme="majorBidi" w:cstheme="majorBidi"/>
          <w:sz w:val="28"/>
          <w:szCs w:val="28"/>
        </w:rPr>
        <w:t xml:space="preserve"> </w:t>
      </w:r>
      <w:r w:rsidRPr="00521DE2">
        <w:rPr>
          <w:rFonts w:asciiTheme="majorBidi" w:hAnsiTheme="majorBidi" w:cstheme="majorBidi"/>
          <w:sz w:val="28"/>
          <w:szCs w:val="28"/>
        </w:rPr>
        <w:t>R.</w:t>
      </w:r>
      <w:ins w:id="2513" w:author="Jemma" w:date="2024-10-13T17:21:00Z" w16du:dateUtc="2024-10-13T15:21:00Z">
        <w:r w:rsidR="0039667F">
          <w:rPr>
            <w:rFonts w:asciiTheme="majorBidi" w:hAnsiTheme="majorBidi" w:cstheme="majorBidi"/>
            <w:sz w:val="28"/>
            <w:szCs w:val="28"/>
          </w:rPr>
          <w:t>,</w:t>
        </w:r>
      </w:ins>
      <w:r w:rsidRPr="00521DE2">
        <w:rPr>
          <w:rFonts w:asciiTheme="majorBidi" w:hAnsiTheme="majorBidi" w:cstheme="majorBidi"/>
          <w:sz w:val="28"/>
          <w:szCs w:val="28"/>
        </w:rPr>
        <w:t xml:space="preserve"> </w:t>
      </w:r>
      <w:del w:id="2514" w:author="Jemma" w:date="2024-10-13T17:21:00Z" w16du:dateUtc="2024-10-13T15:21:00Z">
        <w:r w:rsidRPr="00521DE2" w:rsidDel="0039667F">
          <w:rPr>
            <w:rFonts w:asciiTheme="majorBidi" w:hAnsiTheme="majorBidi" w:cstheme="majorBidi"/>
            <w:sz w:val="28"/>
            <w:szCs w:val="28"/>
          </w:rPr>
          <w:delText>and</w:delText>
        </w:r>
      </w:del>
      <w:ins w:id="2515" w:author="Jemma" w:date="2024-10-13T17:22:00Z" w16du:dateUtc="2024-10-13T15:22:00Z">
        <w:r w:rsidR="0039667F">
          <w:rPr>
            <w:rFonts w:asciiTheme="majorBidi" w:hAnsiTheme="majorBidi" w:cstheme="majorBidi"/>
            <w:sz w:val="28"/>
            <w:szCs w:val="28"/>
          </w:rPr>
          <w:t>&amp;</w:t>
        </w:r>
      </w:ins>
      <w:r w:rsidRPr="00521DE2">
        <w:rPr>
          <w:rFonts w:asciiTheme="majorBidi" w:hAnsiTheme="majorBidi" w:cstheme="majorBidi"/>
          <w:sz w:val="28"/>
          <w:szCs w:val="28"/>
        </w:rPr>
        <w:t xml:space="preserve"> Penrose, R. </w:t>
      </w:r>
      <w:r>
        <w:rPr>
          <w:rFonts w:asciiTheme="majorBidi" w:hAnsiTheme="majorBidi" w:cstheme="majorBidi"/>
          <w:sz w:val="28"/>
          <w:szCs w:val="28"/>
        </w:rPr>
        <w:t>(</w:t>
      </w:r>
      <w:r w:rsidRPr="00521DE2">
        <w:rPr>
          <w:rFonts w:asciiTheme="majorBidi" w:hAnsiTheme="majorBidi" w:cstheme="majorBidi"/>
          <w:sz w:val="28"/>
          <w:szCs w:val="28"/>
        </w:rPr>
        <w:t>1996</w:t>
      </w:r>
      <w:r>
        <w:rPr>
          <w:rFonts w:asciiTheme="majorBidi" w:hAnsiTheme="majorBidi" w:cstheme="majorBidi"/>
          <w:sz w:val="28"/>
          <w:szCs w:val="28"/>
        </w:rPr>
        <w:t>).</w:t>
      </w:r>
      <w:r w:rsidRPr="00521DE2">
        <w:rPr>
          <w:rFonts w:asciiTheme="majorBidi" w:hAnsiTheme="majorBidi" w:cstheme="majorBidi"/>
          <w:sz w:val="28"/>
          <w:szCs w:val="28"/>
        </w:rPr>
        <w:t xml:space="preserve"> Conscious events as orchestrated</w:t>
      </w:r>
    </w:p>
    <w:p w14:paraId="7D8C1666" w14:textId="04C046E9" w:rsidR="00521DE2" w:rsidRPr="00521DE2" w:rsidRDefault="00521DE2" w:rsidP="00A722F6">
      <w:pPr>
        <w:shd w:val="clear" w:color="auto" w:fill="FFFFFF"/>
        <w:spacing w:before="100" w:beforeAutospacing="1" w:after="120" w:line="300" w:lineRule="atLeast"/>
        <w:ind w:firstLine="720"/>
        <w:rPr>
          <w:rFonts w:asciiTheme="majorBidi" w:hAnsiTheme="majorBidi" w:cstheme="majorBidi"/>
          <w:sz w:val="28"/>
          <w:szCs w:val="28"/>
        </w:rPr>
      </w:pPr>
      <w:r w:rsidRPr="00521DE2">
        <w:rPr>
          <w:rFonts w:asciiTheme="majorBidi" w:hAnsiTheme="majorBidi" w:cstheme="majorBidi"/>
          <w:sz w:val="28"/>
          <w:szCs w:val="28"/>
        </w:rPr>
        <w:t xml:space="preserve"> spacetime selection</w:t>
      </w:r>
      <w:r w:rsidR="00A722F6">
        <w:rPr>
          <w:rFonts w:asciiTheme="majorBidi" w:hAnsiTheme="majorBidi" w:cstheme="majorBidi"/>
          <w:sz w:val="28"/>
          <w:szCs w:val="28"/>
        </w:rPr>
        <w:t>s.</w:t>
      </w:r>
      <w:r w:rsidRPr="00521DE2">
        <w:rPr>
          <w:rFonts w:asciiTheme="majorBidi" w:hAnsiTheme="majorBidi" w:cstheme="majorBidi"/>
          <w:sz w:val="28"/>
          <w:szCs w:val="28"/>
        </w:rPr>
        <w:t> </w:t>
      </w:r>
      <w:r w:rsidRPr="00A722F6">
        <w:rPr>
          <w:rFonts w:asciiTheme="majorBidi" w:hAnsiTheme="majorBidi" w:cstheme="majorBidi"/>
          <w:i/>
          <w:iCs/>
          <w:sz w:val="28"/>
          <w:szCs w:val="28"/>
        </w:rPr>
        <w:t>Journal of Consciousness Studies</w:t>
      </w:r>
      <w:r w:rsidRPr="00521DE2">
        <w:rPr>
          <w:rFonts w:asciiTheme="majorBidi" w:hAnsiTheme="majorBidi" w:cstheme="majorBidi"/>
          <w:sz w:val="28"/>
          <w:szCs w:val="28"/>
        </w:rPr>
        <w:t xml:space="preserve">, </w:t>
      </w:r>
      <w:r w:rsidRPr="0039667F">
        <w:rPr>
          <w:rFonts w:asciiTheme="majorBidi" w:hAnsiTheme="majorBidi" w:cstheme="majorBidi"/>
          <w:i/>
          <w:iCs/>
          <w:sz w:val="28"/>
          <w:szCs w:val="28"/>
          <w:rPrChange w:id="2516" w:author="Jemma" w:date="2024-10-13T17:22:00Z" w16du:dateUtc="2024-10-13T15:22:00Z">
            <w:rPr>
              <w:rFonts w:asciiTheme="majorBidi" w:hAnsiTheme="majorBidi" w:cstheme="majorBidi"/>
              <w:sz w:val="28"/>
              <w:szCs w:val="28"/>
            </w:rPr>
          </w:rPrChange>
        </w:rPr>
        <w:t>3</w:t>
      </w:r>
      <w:r w:rsidRPr="00521DE2">
        <w:rPr>
          <w:rFonts w:asciiTheme="majorBidi" w:hAnsiTheme="majorBidi" w:cstheme="majorBidi"/>
          <w:sz w:val="28"/>
          <w:szCs w:val="28"/>
        </w:rPr>
        <w:t>(1)</w:t>
      </w:r>
      <w:del w:id="2517" w:author="Jemma" w:date="2024-10-13T17:22:00Z" w16du:dateUtc="2024-10-13T15:22:00Z">
        <w:r w:rsidRPr="00521DE2" w:rsidDel="0039667F">
          <w:rPr>
            <w:rFonts w:asciiTheme="majorBidi" w:hAnsiTheme="majorBidi" w:cstheme="majorBidi"/>
            <w:sz w:val="28"/>
            <w:szCs w:val="28"/>
          </w:rPr>
          <w:delText>:</w:delText>
        </w:r>
      </w:del>
      <w:ins w:id="2518" w:author="Jemma" w:date="2024-10-13T17:22:00Z" w16du:dateUtc="2024-10-13T15:22:00Z">
        <w:r w:rsidR="0039667F">
          <w:rPr>
            <w:rFonts w:asciiTheme="majorBidi" w:hAnsiTheme="majorBidi" w:cstheme="majorBidi"/>
            <w:sz w:val="28"/>
            <w:szCs w:val="28"/>
          </w:rPr>
          <w:t>,</w:t>
        </w:r>
      </w:ins>
      <w:r w:rsidRPr="00521DE2">
        <w:rPr>
          <w:rFonts w:asciiTheme="majorBidi" w:hAnsiTheme="majorBidi" w:cstheme="majorBidi"/>
          <w:sz w:val="28"/>
          <w:szCs w:val="28"/>
        </w:rPr>
        <w:t xml:space="preserve"> 36–53.</w:t>
      </w:r>
    </w:p>
    <w:p w14:paraId="02443C19" w14:textId="4B146A85" w:rsidR="00A722F6" w:rsidRDefault="00521DE2" w:rsidP="00A722F6">
      <w:pPr>
        <w:shd w:val="clear" w:color="auto" w:fill="FFFFFF"/>
        <w:spacing w:before="100" w:beforeAutospacing="1" w:after="120" w:line="300" w:lineRule="atLeast"/>
        <w:rPr>
          <w:rFonts w:asciiTheme="majorBidi" w:hAnsiTheme="majorBidi" w:cstheme="majorBidi"/>
          <w:sz w:val="28"/>
          <w:szCs w:val="28"/>
        </w:rPr>
      </w:pPr>
      <w:r w:rsidRPr="00521DE2">
        <w:rPr>
          <w:rFonts w:asciiTheme="majorBidi" w:hAnsiTheme="majorBidi" w:cstheme="majorBidi"/>
          <w:sz w:val="28"/>
          <w:szCs w:val="28"/>
        </w:rPr>
        <w:t>Hameroff, S.</w:t>
      </w:r>
      <w:r w:rsidR="00A722F6">
        <w:rPr>
          <w:rFonts w:asciiTheme="majorBidi" w:hAnsiTheme="majorBidi" w:cstheme="majorBidi"/>
          <w:sz w:val="28"/>
          <w:szCs w:val="28"/>
        </w:rPr>
        <w:t xml:space="preserve"> </w:t>
      </w:r>
      <w:r w:rsidRPr="00521DE2">
        <w:rPr>
          <w:rFonts w:asciiTheme="majorBidi" w:hAnsiTheme="majorBidi" w:cstheme="majorBidi"/>
          <w:sz w:val="28"/>
          <w:szCs w:val="28"/>
        </w:rPr>
        <w:t>R.</w:t>
      </w:r>
      <w:ins w:id="2519" w:author="Jemma" w:date="2024-10-13T17:22:00Z" w16du:dateUtc="2024-10-13T15:22:00Z">
        <w:r w:rsidR="0039667F">
          <w:rPr>
            <w:rFonts w:asciiTheme="majorBidi" w:hAnsiTheme="majorBidi" w:cstheme="majorBidi"/>
            <w:sz w:val="28"/>
            <w:szCs w:val="28"/>
          </w:rPr>
          <w:t>,</w:t>
        </w:r>
      </w:ins>
      <w:r w:rsidRPr="00521DE2">
        <w:rPr>
          <w:rFonts w:asciiTheme="majorBidi" w:hAnsiTheme="majorBidi" w:cstheme="majorBidi"/>
          <w:sz w:val="28"/>
          <w:szCs w:val="28"/>
        </w:rPr>
        <w:t xml:space="preserve"> </w:t>
      </w:r>
      <w:del w:id="2520" w:author="Jemma" w:date="2024-10-13T17:22:00Z" w16du:dateUtc="2024-10-13T15:22:00Z">
        <w:r w:rsidRPr="00521DE2" w:rsidDel="0039667F">
          <w:rPr>
            <w:rFonts w:asciiTheme="majorBidi" w:hAnsiTheme="majorBidi" w:cstheme="majorBidi"/>
            <w:sz w:val="28"/>
            <w:szCs w:val="28"/>
          </w:rPr>
          <w:delText>and</w:delText>
        </w:r>
      </w:del>
      <w:ins w:id="2521" w:author="Jemma" w:date="2024-10-13T17:22:00Z" w16du:dateUtc="2024-10-13T15:22:00Z">
        <w:r w:rsidR="0039667F">
          <w:rPr>
            <w:rFonts w:asciiTheme="majorBidi" w:hAnsiTheme="majorBidi" w:cstheme="majorBidi"/>
            <w:sz w:val="28"/>
            <w:szCs w:val="28"/>
          </w:rPr>
          <w:t>&amp;</w:t>
        </w:r>
      </w:ins>
      <w:r w:rsidRPr="00521DE2">
        <w:rPr>
          <w:rFonts w:asciiTheme="majorBidi" w:hAnsiTheme="majorBidi" w:cstheme="majorBidi"/>
          <w:sz w:val="28"/>
          <w:szCs w:val="28"/>
        </w:rPr>
        <w:t xml:space="preserve"> Penrose, R. </w:t>
      </w:r>
      <w:r w:rsidR="00A722F6">
        <w:rPr>
          <w:rFonts w:asciiTheme="majorBidi" w:hAnsiTheme="majorBidi" w:cstheme="majorBidi"/>
          <w:sz w:val="28"/>
          <w:szCs w:val="28"/>
        </w:rPr>
        <w:t>(</w:t>
      </w:r>
      <w:r w:rsidRPr="00521DE2">
        <w:rPr>
          <w:rFonts w:asciiTheme="majorBidi" w:hAnsiTheme="majorBidi" w:cstheme="majorBidi"/>
          <w:sz w:val="28"/>
          <w:szCs w:val="28"/>
        </w:rPr>
        <w:t>2014</w:t>
      </w:r>
      <w:r w:rsidR="00A722F6">
        <w:rPr>
          <w:rFonts w:asciiTheme="majorBidi" w:hAnsiTheme="majorBidi" w:cstheme="majorBidi"/>
          <w:sz w:val="28"/>
          <w:szCs w:val="28"/>
        </w:rPr>
        <w:t>).</w:t>
      </w:r>
      <w:r w:rsidRPr="00521DE2">
        <w:rPr>
          <w:rFonts w:asciiTheme="majorBidi" w:hAnsiTheme="majorBidi" w:cstheme="majorBidi"/>
          <w:sz w:val="28"/>
          <w:szCs w:val="28"/>
        </w:rPr>
        <w:t xml:space="preserve"> Consciousness in the universe: A</w:t>
      </w:r>
    </w:p>
    <w:p w14:paraId="0EC23412" w14:textId="77777777" w:rsidR="00A722F6" w:rsidRDefault="00521DE2" w:rsidP="00A722F6">
      <w:pPr>
        <w:shd w:val="clear" w:color="auto" w:fill="FFFFFF"/>
        <w:spacing w:before="100" w:beforeAutospacing="1" w:after="120" w:line="300" w:lineRule="atLeast"/>
        <w:ind w:left="720" w:firstLine="70"/>
        <w:rPr>
          <w:rFonts w:asciiTheme="majorBidi" w:hAnsiTheme="majorBidi" w:cstheme="majorBidi"/>
          <w:i/>
          <w:iCs/>
          <w:sz w:val="28"/>
          <w:szCs w:val="28"/>
        </w:rPr>
      </w:pPr>
      <w:r w:rsidRPr="00521DE2">
        <w:rPr>
          <w:rFonts w:asciiTheme="majorBidi" w:hAnsiTheme="majorBidi" w:cstheme="majorBidi"/>
          <w:sz w:val="28"/>
          <w:szCs w:val="28"/>
        </w:rPr>
        <w:t>review of the Orch OR theory (with commentaries and replies)</w:t>
      </w:r>
      <w:r w:rsidR="00A722F6">
        <w:rPr>
          <w:rFonts w:asciiTheme="majorBidi" w:hAnsiTheme="majorBidi" w:cstheme="majorBidi"/>
          <w:sz w:val="28"/>
          <w:szCs w:val="28"/>
        </w:rPr>
        <w:t>.</w:t>
      </w:r>
      <w:r w:rsidRPr="00521DE2">
        <w:rPr>
          <w:rFonts w:asciiTheme="majorBidi" w:hAnsiTheme="majorBidi" w:cstheme="majorBidi"/>
          <w:sz w:val="28"/>
          <w:szCs w:val="28"/>
        </w:rPr>
        <w:t> </w:t>
      </w:r>
      <w:r w:rsidRPr="00A722F6">
        <w:rPr>
          <w:rFonts w:asciiTheme="majorBidi" w:hAnsiTheme="majorBidi" w:cstheme="majorBidi"/>
          <w:i/>
          <w:iCs/>
          <w:sz w:val="28"/>
          <w:szCs w:val="28"/>
        </w:rPr>
        <w:t>Physics</w:t>
      </w:r>
    </w:p>
    <w:p w14:paraId="4B5457BB" w14:textId="77777777" w:rsidR="00521DE2" w:rsidRDefault="00521DE2" w:rsidP="00A722F6">
      <w:pPr>
        <w:shd w:val="clear" w:color="auto" w:fill="FFFFFF"/>
        <w:spacing w:before="100" w:beforeAutospacing="1" w:after="120" w:line="300" w:lineRule="atLeast"/>
        <w:ind w:left="720" w:firstLine="70"/>
        <w:rPr>
          <w:rFonts w:asciiTheme="majorBidi" w:hAnsiTheme="majorBidi" w:cstheme="majorBidi"/>
          <w:sz w:val="28"/>
          <w:szCs w:val="28"/>
        </w:rPr>
      </w:pPr>
      <w:r w:rsidRPr="00A722F6">
        <w:rPr>
          <w:rFonts w:asciiTheme="majorBidi" w:hAnsiTheme="majorBidi" w:cstheme="majorBidi"/>
          <w:i/>
          <w:iCs/>
          <w:sz w:val="28"/>
          <w:szCs w:val="28"/>
        </w:rPr>
        <w:t>of Life Reviews</w:t>
      </w:r>
      <w:r w:rsidRPr="00521DE2">
        <w:rPr>
          <w:rFonts w:asciiTheme="majorBidi" w:hAnsiTheme="majorBidi" w:cstheme="majorBidi"/>
          <w:sz w:val="28"/>
          <w:szCs w:val="28"/>
        </w:rPr>
        <w:t xml:space="preserve">, </w:t>
      </w:r>
      <w:r w:rsidRPr="0039667F">
        <w:rPr>
          <w:rFonts w:asciiTheme="majorBidi" w:hAnsiTheme="majorBidi" w:cstheme="majorBidi"/>
          <w:i/>
          <w:iCs/>
          <w:sz w:val="28"/>
          <w:szCs w:val="28"/>
          <w:rPrChange w:id="2522" w:author="Jemma" w:date="2024-10-13T17:22:00Z" w16du:dateUtc="2024-10-13T15:22:00Z">
            <w:rPr>
              <w:rFonts w:asciiTheme="majorBidi" w:hAnsiTheme="majorBidi" w:cstheme="majorBidi"/>
              <w:sz w:val="28"/>
              <w:szCs w:val="28"/>
            </w:rPr>
          </w:rPrChange>
        </w:rPr>
        <w:t>11</w:t>
      </w:r>
      <w:r w:rsidR="00A722F6">
        <w:rPr>
          <w:rFonts w:asciiTheme="majorBidi" w:hAnsiTheme="majorBidi" w:cstheme="majorBidi"/>
          <w:sz w:val="28"/>
          <w:szCs w:val="28"/>
        </w:rPr>
        <w:t>,</w:t>
      </w:r>
      <w:r w:rsidRPr="00521DE2">
        <w:rPr>
          <w:rFonts w:asciiTheme="majorBidi" w:hAnsiTheme="majorBidi" w:cstheme="majorBidi"/>
          <w:sz w:val="28"/>
          <w:szCs w:val="28"/>
        </w:rPr>
        <w:t xml:space="preserve"> 39–112.</w:t>
      </w:r>
    </w:p>
    <w:p w14:paraId="7DB66C75" w14:textId="77777777" w:rsidR="00C85D6B" w:rsidRDefault="00C85D6B" w:rsidP="00C85D6B">
      <w:pPr>
        <w:spacing w:line="360" w:lineRule="auto"/>
        <w:rPr>
          <w:rFonts w:asciiTheme="majorBidi" w:hAnsiTheme="majorBidi" w:cstheme="majorBidi"/>
          <w:sz w:val="28"/>
          <w:szCs w:val="28"/>
        </w:rPr>
      </w:pPr>
      <w:r>
        <w:rPr>
          <w:rFonts w:asciiTheme="majorBidi" w:hAnsiTheme="majorBidi" w:cstheme="majorBidi"/>
          <w:sz w:val="28"/>
          <w:szCs w:val="28"/>
        </w:rPr>
        <w:t>Heil, J. (2003). Mental causation. In S. P. Stich &amp; T.</w:t>
      </w:r>
    </w:p>
    <w:p w14:paraId="5A6BC84D" w14:textId="173324FA" w:rsidR="00C85D6B" w:rsidRPr="008B70F2" w:rsidRDefault="00C85D6B" w:rsidP="00C85D6B">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 Warfield (Eds.), </w:t>
      </w:r>
      <w:r>
        <w:rPr>
          <w:rFonts w:asciiTheme="majorBidi" w:hAnsiTheme="majorBidi" w:cstheme="majorBidi"/>
          <w:i/>
          <w:iCs/>
          <w:sz w:val="28"/>
          <w:szCs w:val="28"/>
        </w:rPr>
        <w:t xml:space="preserve">The Blackwell guide to philosophy of mind </w:t>
      </w:r>
      <w:r w:rsidRPr="00DB0EC5">
        <w:rPr>
          <w:rFonts w:asciiTheme="majorBidi" w:hAnsiTheme="majorBidi" w:cstheme="majorBidi"/>
          <w:sz w:val="28"/>
          <w:szCs w:val="28"/>
          <w:rPrChange w:id="2523" w:author="Jemma" w:date="2024-10-15T12:47:00Z" w16du:dateUtc="2024-10-15T10:47:00Z">
            <w:rPr>
              <w:rFonts w:asciiTheme="majorBidi" w:hAnsiTheme="majorBidi" w:cstheme="majorBidi"/>
              <w:i/>
              <w:iCs/>
              <w:sz w:val="28"/>
              <w:szCs w:val="28"/>
            </w:rPr>
          </w:rPrChange>
        </w:rPr>
        <w:t>(</w:t>
      </w:r>
      <w:del w:id="2524" w:author="Jemma" w:date="2024-10-13T17:23:00Z" w16du:dateUtc="2024-10-13T15:23:00Z">
        <w:r w:rsidRPr="00DB0EC5" w:rsidDel="0039667F">
          <w:rPr>
            <w:rFonts w:asciiTheme="majorBidi" w:hAnsiTheme="majorBidi" w:cstheme="majorBidi"/>
            <w:sz w:val="28"/>
            <w:szCs w:val="28"/>
            <w:rPrChange w:id="2525" w:author="Jemma" w:date="2024-10-15T12:47:00Z" w16du:dateUtc="2024-10-15T10:47:00Z">
              <w:rPr>
                <w:rFonts w:asciiTheme="majorBidi" w:hAnsiTheme="majorBidi" w:cstheme="majorBidi"/>
                <w:i/>
                <w:iCs/>
                <w:sz w:val="28"/>
                <w:szCs w:val="28"/>
              </w:rPr>
            </w:rPrChange>
          </w:rPr>
          <w:delText>P</w:delText>
        </w:r>
      </w:del>
      <w:ins w:id="2526" w:author="Jemma" w:date="2024-10-13T17:23:00Z" w16du:dateUtc="2024-10-13T15:23:00Z">
        <w:r w:rsidR="0039667F" w:rsidRPr="00DB0EC5">
          <w:rPr>
            <w:rFonts w:asciiTheme="majorBidi" w:hAnsiTheme="majorBidi" w:cstheme="majorBidi"/>
            <w:sz w:val="28"/>
            <w:szCs w:val="28"/>
            <w:rPrChange w:id="2527" w:author="Jemma" w:date="2024-10-15T12:47:00Z" w16du:dateUtc="2024-10-15T10:47:00Z">
              <w:rPr>
                <w:rFonts w:asciiTheme="majorBidi" w:hAnsiTheme="majorBidi" w:cstheme="majorBidi"/>
                <w:i/>
                <w:iCs/>
                <w:sz w:val="28"/>
                <w:szCs w:val="28"/>
              </w:rPr>
            </w:rPrChange>
          </w:rPr>
          <w:t>p</w:t>
        </w:r>
      </w:ins>
      <w:r w:rsidRPr="00DB0EC5">
        <w:rPr>
          <w:rFonts w:asciiTheme="majorBidi" w:hAnsiTheme="majorBidi" w:cstheme="majorBidi"/>
          <w:sz w:val="28"/>
          <w:szCs w:val="28"/>
          <w:rPrChange w:id="2528" w:author="Jemma" w:date="2024-10-15T12:47:00Z" w16du:dateUtc="2024-10-15T10:47:00Z">
            <w:rPr>
              <w:rFonts w:asciiTheme="majorBidi" w:hAnsiTheme="majorBidi" w:cstheme="majorBidi"/>
              <w:i/>
              <w:iCs/>
              <w:sz w:val="28"/>
              <w:szCs w:val="28"/>
            </w:rPr>
          </w:rPrChange>
        </w:rPr>
        <w:t>p. 214-234)</w:t>
      </w:r>
      <w:r>
        <w:rPr>
          <w:rFonts w:asciiTheme="majorBidi" w:hAnsiTheme="majorBidi" w:cstheme="majorBidi"/>
          <w:sz w:val="28"/>
          <w:szCs w:val="28"/>
        </w:rPr>
        <w:t>. Malden, MA: Blackwell.</w:t>
      </w:r>
    </w:p>
    <w:p w14:paraId="73F01F4A" w14:textId="77777777" w:rsidR="00B84AC2" w:rsidRPr="00B84AC2" w:rsidRDefault="00B84AC2" w:rsidP="00B84AC2">
      <w:pPr>
        <w:pStyle w:val="Heading1"/>
        <w:shd w:val="clear" w:color="auto" w:fill="FFFFFF"/>
        <w:spacing w:before="0" w:line="360" w:lineRule="auto"/>
        <w:rPr>
          <w:rFonts w:asciiTheme="majorBidi" w:eastAsiaTheme="minorHAnsi" w:hAnsiTheme="majorBidi"/>
          <w:i/>
          <w:iCs/>
          <w:color w:val="auto"/>
          <w:sz w:val="28"/>
          <w:szCs w:val="28"/>
        </w:rPr>
      </w:pPr>
      <w:commentRangeStart w:id="2529"/>
      <w:r w:rsidRPr="00B84AC2">
        <w:rPr>
          <w:rFonts w:asciiTheme="majorBidi" w:eastAsiaTheme="minorHAnsi" w:hAnsiTheme="majorBidi"/>
          <w:color w:val="auto"/>
          <w:sz w:val="28"/>
          <w:szCs w:val="28"/>
        </w:rPr>
        <w:lastRenderedPageBreak/>
        <w:t>Irvine</w:t>
      </w:r>
      <w:commentRangeEnd w:id="2529"/>
      <w:r w:rsidR="00996C40">
        <w:rPr>
          <w:rStyle w:val="CommentReference"/>
          <w:rFonts w:asciiTheme="minorHAnsi" w:eastAsiaTheme="minorHAnsi" w:hAnsiTheme="minorHAnsi" w:cstheme="minorBidi"/>
          <w:color w:val="auto"/>
        </w:rPr>
        <w:commentReference w:id="2529"/>
      </w:r>
      <w:r w:rsidRPr="00B84AC2">
        <w:rPr>
          <w:rFonts w:asciiTheme="majorBidi" w:eastAsiaTheme="minorHAnsi" w:hAnsiTheme="majorBidi"/>
          <w:color w:val="auto"/>
          <w:sz w:val="28"/>
          <w:szCs w:val="28"/>
        </w:rPr>
        <w:t xml:space="preserve">, E. (2013). </w:t>
      </w:r>
      <w:r w:rsidRPr="00B84AC2">
        <w:rPr>
          <w:rFonts w:asciiTheme="majorBidi" w:eastAsiaTheme="minorHAnsi" w:hAnsiTheme="majorBidi"/>
          <w:i/>
          <w:iCs/>
          <w:color w:val="auto"/>
          <w:sz w:val="28"/>
          <w:szCs w:val="28"/>
        </w:rPr>
        <w:t>Consciousness as a scientific concept: A philosophy of</w:t>
      </w:r>
    </w:p>
    <w:p w14:paraId="5DED5A9C" w14:textId="000111F4" w:rsidR="00B84AC2" w:rsidRPr="00D13CFD" w:rsidRDefault="00B84AC2" w:rsidP="00B84AC2">
      <w:pPr>
        <w:pStyle w:val="Heading1"/>
        <w:shd w:val="clear" w:color="auto" w:fill="FFFFFF"/>
        <w:spacing w:before="0" w:line="360" w:lineRule="auto"/>
        <w:ind w:firstLine="720"/>
        <w:rPr>
          <w:rFonts w:asciiTheme="majorBidi" w:eastAsiaTheme="minorHAnsi" w:hAnsiTheme="majorBidi"/>
          <w:color w:val="auto"/>
          <w:sz w:val="28"/>
          <w:szCs w:val="28"/>
          <w:lang w:val="fr-FR"/>
        </w:rPr>
      </w:pPr>
      <w:del w:id="2530" w:author="Jemma" w:date="2024-10-15T12:48:00Z" w16du:dateUtc="2024-10-15T10:48:00Z">
        <w:r w:rsidRPr="00D13CFD" w:rsidDel="00996C40">
          <w:rPr>
            <w:rFonts w:asciiTheme="majorBidi" w:eastAsiaTheme="minorHAnsi" w:hAnsiTheme="majorBidi"/>
            <w:i/>
            <w:iCs/>
            <w:color w:val="auto"/>
            <w:sz w:val="28"/>
            <w:szCs w:val="28"/>
            <w:lang w:val="fr-FR"/>
          </w:rPr>
          <w:delText>S</w:delText>
        </w:r>
      </w:del>
      <w:proofErr w:type="gramStart"/>
      <w:ins w:id="2531" w:author="Jemma" w:date="2024-10-15T12:48:00Z" w16du:dateUtc="2024-10-15T10:48:00Z">
        <w:r w:rsidR="00996C40">
          <w:rPr>
            <w:rFonts w:asciiTheme="majorBidi" w:eastAsiaTheme="minorHAnsi" w:hAnsiTheme="majorBidi"/>
            <w:i/>
            <w:iCs/>
            <w:color w:val="auto"/>
            <w:sz w:val="28"/>
            <w:szCs w:val="28"/>
            <w:lang w:val="fr-FR"/>
          </w:rPr>
          <w:t>s</w:t>
        </w:r>
      </w:ins>
      <w:r w:rsidRPr="00D13CFD">
        <w:rPr>
          <w:rFonts w:asciiTheme="majorBidi" w:eastAsiaTheme="minorHAnsi" w:hAnsiTheme="majorBidi"/>
          <w:i/>
          <w:iCs/>
          <w:color w:val="auto"/>
          <w:sz w:val="28"/>
          <w:szCs w:val="28"/>
          <w:lang w:val="fr-FR"/>
        </w:rPr>
        <w:t>cience</w:t>
      </w:r>
      <w:proofErr w:type="gramEnd"/>
      <w:r w:rsidRPr="00D13CFD">
        <w:rPr>
          <w:rFonts w:asciiTheme="majorBidi" w:eastAsiaTheme="minorHAnsi" w:hAnsiTheme="majorBidi"/>
          <w:i/>
          <w:iCs/>
          <w:color w:val="auto"/>
          <w:sz w:val="28"/>
          <w:szCs w:val="28"/>
          <w:lang w:val="fr-FR"/>
        </w:rPr>
        <w:t xml:space="preserve"> perspective</w:t>
      </w:r>
      <w:r w:rsidRPr="00D13CFD">
        <w:rPr>
          <w:rFonts w:asciiTheme="majorBidi" w:eastAsiaTheme="minorHAnsi" w:hAnsiTheme="majorBidi"/>
          <w:color w:val="auto"/>
          <w:sz w:val="28"/>
          <w:szCs w:val="28"/>
          <w:lang w:val="fr-FR"/>
        </w:rPr>
        <w:t xml:space="preserve">. </w:t>
      </w:r>
      <w:proofErr w:type="gramStart"/>
      <w:r w:rsidRPr="00D13CFD">
        <w:rPr>
          <w:rFonts w:asciiTheme="majorBidi" w:eastAsiaTheme="minorHAnsi" w:hAnsiTheme="majorBidi"/>
          <w:color w:val="auto"/>
          <w:sz w:val="28"/>
          <w:szCs w:val="28"/>
          <w:lang w:val="fr-FR"/>
        </w:rPr>
        <w:t>Dordrecht:</w:t>
      </w:r>
      <w:proofErr w:type="gramEnd"/>
      <w:r w:rsidRPr="00D13CFD">
        <w:rPr>
          <w:rFonts w:asciiTheme="majorBidi" w:eastAsiaTheme="minorHAnsi" w:hAnsiTheme="majorBidi"/>
          <w:color w:val="auto"/>
          <w:sz w:val="28"/>
          <w:szCs w:val="28"/>
          <w:lang w:val="fr-FR"/>
        </w:rPr>
        <w:t xml:space="preserve"> Springer</w:t>
      </w:r>
      <w:r w:rsidR="00055E37" w:rsidRPr="00D13CFD">
        <w:rPr>
          <w:rFonts w:asciiTheme="majorBidi" w:eastAsiaTheme="minorHAnsi" w:hAnsiTheme="majorBidi"/>
          <w:color w:val="auto"/>
          <w:sz w:val="28"/>
          <w:szCs w:val="28"/>
          <w:lang w:val="fr-FR"/>
        </w:rPr>
        <w:t>.</w:t>
      </w:r>
    </w:p>
    <w:p w14:paraId="75B9EEE8" w14:textId="77777777" w:rsidR="00196572" w:rsidRPr="00CA6024" w:rsidRDefault="00196572" w:rsidP="00196572">
      <w:pPr>
        <w:spacing w:line="480" w:lineRule="auto"/>
        <w:ind w:left="720" w:hanging="720"/>
        <w:contextualSpacing/>
        <w:rPr>
          <w:rFonts w:asciiTheme="majorBidi" w:hAnsiTheme="majorBidi" w:cstheme="majorBidi"/>
          <w:sz w:val="28"/>
          <w:szCs w:val="28"/>
        </w:rPr>
      </w:pPr>
      <w:commentRangeStart w:id="2532"/>
      <w:r w:rsidRPr="00D13CFD">
        <w:rPr>
          <w:rFonts w:asciiTheme="majorBidi" w:hAnsiTheme="majorBidi" w:cstheme="majorBidi"/>
          <w:sz w:val="28"/>
          <w:szCs w:val="28"/>
          <w:lang w:val="fr-FR"/>
        </w:rPr>
        <w:t>Kim</w:t>
      </w:r>
      <w:commentRangeEnd w:id="2532"/>
      <w:r w:rsidR="004B7EA3">
        <w:rPr>
          <w:rStyle w:val="CommentReference"/>
        </w:rPr>
        <w:commentReference w:id="2532"/>
      </w:r>
      <w:r w:rsidRPr="00D13CFD">
        <w:rPr>
          <w:rFonts w:asciiTheme="majorBidi" w:hAnsiTheme="majorBidi" w:cstheme="majorBidi"/>
          <w:sz w:val="28"/>
          <w:szCs w:val="28"/>
          <w:lang w:val="fr-FR"/>
        </w:rPr>
        <w:t xml:space="preserve">, </w:t>
      </w:r>
      <w:r w:rsidRPr="00D13CFD">
        <w:rPr>
          <w:rFonts w:asciiTheme="majorBidi" w:hAnsiTheme="majorBidi" w:cstheme="majorBidi"/>
          <w:sz w:val="28"/>
          <w:szCs w:val="28"/>
          <w:shd w:val="clear" w:color="auto" w:fill="FFFFFF"/>
          <w:lang w:val="fr-FR"/>
        </w:rPr>
        <w:t>J</w:t>
      </w:r>
      <w:r w:rsidRPr="00D13CFD">
        <w:rPr>
          <w:rFonts w:asciiTheme="majorBidi" w:hAnsiTheme="majorBidi" w:cstheme="majorBidi"/>
          <w:sz w:val="28"/>
          <w:szCs w:val="28"/>
          <w:lang w:val="fr-FR"/>
        </w:rPr>
        <w:t xml:space="preserve">. (1996). </w:t>
      </w:r>
      <w:r w:rsidRPr="00CA6024">
        <w:rPr>
          <w:rFonts w:asciiTheme="majorBidi" w:hAnsiTheme="majorBidi" w:cstheme="majorBidi"/>
          <w:i/>
          <w:iCs/>
          <w:sz w:val="28"/>
          <w:szCs w:val="28"/>
        </w:rPr>
        <w:t xml:space="preserve">Philosophy of mind. </w:t>
      </w:r>
      <w:r w:rsidRPr="00CA6024">
        <w:rPr>
          <w:rFonts w:asciiTheme="majorBidi" w:hAnsiTheme="majorBidi" w:cstheme="majorBidi"/>
          <w:sz w:val="28"/>
          <w:szCs w:val="28"/>
        </w:rPr>
        <w:t>Boulder, CO.: Westview Press.</w:t>
      </w:r>
    </w:p>
    <w:p w14:paraId="790F2B1F" w14:textId="31B142D4" w:rsidR="00196572" w:rsidRPr="00CA6024" w:rsidRDefault="00196572" w:rsidP="00196572">
      <w:pPr>
        <w:tabs>
          <w:tab w:val="right" w:pos="900"/>
        </w:tabs>
        <w:spacing w:after="120" w:line="480" w:lineRule="auto"/>
        <w:ind w:left="720" w:hanging="720"/>
        <w:contextualSpacing/>
        <w:rPr>
          <w:rFonts w:asciiTheme="majorBidi" w:hAnsiTheme="majorBidi" w:cstheme="majorBidi"/>
          <w:sz w:val="28"/>
          <w:szCs w:val="28"/>
        </w:rPr>
      </w:pPr>
      <w:r w:rsidRPr="00CA6024">
        <w:rPr>
          <w:rFonts w:asciiTheme="majorBidi" w:hAnsiTheme="majorBidi" w:cstheme="majorBidi"/>
          <w:sz w:val="28"/>
          <w:szCs w:val="28"/>
        </w:rPr>
        <w:t xml:space="preserve">Kim, </w:t>
      </w:r>
      <w:r w:rsidRPr="00CA6024">
        <w:rPr>
          <w:rFonts w:asciiTheme="majorBidi" w:hAnsiTheme="majorBidi" w:cstheme="majorBidi"/>
          <w:sz w:val="28"/>
          <w:szCs w:val="28"/>
          <w:shd w:val="clear" w:color="auto" w:fill="FFFFFF"/>
        </w:rPr>
        <w:t>J</w:t>
      </w:r>
      <w:r w:rsidRPr="00CA6024">
        <w:rPr>
          <w:rFonts w:asciiTheme="majorBidi" w:hAnsiTheme="majorBidi" w:cstheme="majorBidi"/>
          <w:sz w:val="28"/>
          <w:szCs w:val="28"/>
        </w:rPr>
        <w:t xml:space="preserve">. </w:t>
      </w:r>
      <w:r>
        <w:rPr>
          <w:rFonts w:asciiTheme="majorBidi" w:hAnsiTheme="majorBidi" w:cstheme="majorBidi"/>
          <w:sz w:val="28"/>
          <w:szCs w:val="28"/>
        </w:rPr>
        <w:t>(</w:t>
      </w:r>
      <w:r w:rsidRPr="00CA6024">
        <w:rPr>
          <w:rFonts w:asciiTheme="majorBidi" w:hAnsiTheme="majorBidi" w:cstheme="majorBidi"/>
          <w:sz w:val="28"/>
          <w:szCs w:val="28"/>
        </w:rPr>
        <w:t>1998</w:t>
      </w:r>
      <w:r>
        <w:rPr>
          <w:rFonts w:asciiTheme="majorBidi" w:hAnsiTheme="majorBidi" w:cstheme="majorBidi"/>
          <w:sz w:val="28"/>
          <w:szCs w:val="28"/>
        </w:rPr>
        <w:t>)</w:t>
      </w:r>
      <w:r w:rsidRPr="00CA6024">
        <w:rPr>
          <w:rFonts w:asciiTheme="majorBidi" w:hAnsiTheme="majorBidi" w:cstheme="majorBidi"/>
          <w:sz w:val="28"/>
          <w:szCs w:val="28"/>
        </w:rPr>
        <w:t xml:space="preserve">. </w:t>
      </w:r>
      <w:r w:rsidRPr="00CA6024">
        <w:rPr>
          <w:rFonts w:asciiTheme="majorBidi" w:hAnsiTheme="majorBidi" w:cstheme="majorBidi"/>
          <w:i/>
          <w:iCs/>
          <w:sz w:val="28"/>
          <w:szCs w:val="28"/>
        </w:rPr>
        <w:t xml:space="preserve">Mind in a </w:t>
      </w:r>
      <w:del w:id="2533" w:author="Jemma" w:date="2024-10-13T17:23:00Z" w16du:dateUtc="2024-10-13T15:23:00Z">
        <w:r w:rsidRPr="00CA6024" w:rsidDel="0039667F">
          <w:rPr>
            <w:rFonts w:asciiTheme="majorBidi" w:hAnsiTheme="majorBidi" w:cstheme="majorBidi"/>
            <w:i/>
            <w:iCs/>
            <w:sz w:val="28"/>
            <w:szCs w:val="28"/>
          </w:rPr>
          <w:delText>P</w:delText>
        </w:r>
      </w:del>
      <w:ins w:id="2534" w:author="Jemma" w:date="2024-10-13T17:23:00Z" w16du:dateUtc="2024-10-13T15:23:00Z">
        <w:r w:rsidR="0039667F">
          <w:rPr>
            <w:rFonts w:asciiTheme="majorBidi" w:hAnsiTheme="majorBidi" w:cstheme="majorBidi"/>
            <w:i/>
            <w:iCs/>
            <w:sz w:val="28"/>
            <w:szCs w:val="28"/>
          </w:rPr>
          <w:t>p</w:t>
        </w:r>
      </w:ins>
      <w:r w:rsidRPr="00CA6024">
        <w:rPr>
          <w:rFonts w:asciiTheme="majorBidi" w:hAnsiTheme="majorBidi" w:cstheme="majorBidi"/>
          <w:i/>
          <w:iCs/>
          <w:sz w:val="28"/>
          <w:szCs w:val="28"/>
        </w:rPr>
        <w:t xml:space="preserve">hysical </w:t>
      </w:r>
      <w:del w:id="2535" w:author="Jemma" w:date="2024-10-13T17:23:00Z" w16du:dateUtc="2024-10-13T15:23:00Z">
        <w:r w:rsidRPr="00CA6024" w:rsidDel="0039667F">
          <w:rPr>
            <w:rFonts w:asciiTheme="majorBidi" w:hAnsiTheme="majorBidi" w:cstheme="majorBidi"/>
            <w:i/>
            <w:iCs/>
            <w:sz w:val="28"/>
            <w:szCs w:val="28"/>
          </w:rPr>
          <w:delText>W</w:delText>
        </w:r>
      </w:del>
      <w:ins w:id="2536" w:author="Jemma" w:date="2024-10-13T17:23:00Z" w16du:dateUtc="2024-10-13T15:23:00Z">
        <w:r w:rsidR="0039667F">
          <w:rPr>
            <w:rFonts w:asciiTheme="majorBidi" w:hAnsiTheme="majorBidi" w:cstheme="majorBidi"/>
            <w:i/>
            <w:iCs/>
            <w:sz w:val="28"/>
            <w:szCs w:val="28"/>
          </w:rPr>
          <w:t>w</w:t>
        </w:r>
      </w:ins>
      <w:r w:rsidRPr="00CA6024">
        <w:rPr>
          <w:rFonts w:asciiTheme="majorBidi" w:hAnsiTheme="majorBidi" w:cstheme="majorBidi"/>
          <w:i/>
          <w:iCs/>
          <w:sz w:val="28"/>
          <w:szCs w:val="28"/>
        </w:rPr>
        <w:t xml:space="preserve">orld: An </w:t>
      </w:r>
      <w:del w:id="2537" w:author="Jemma" w:date="2024-10-13T17:24:00Z" w16du:dateUtc="2024-10-13T15:24:00Z">
        <w:r w:rsidRPr="00CA6024" w:rsidDel="0039667F">
          <w:rPr>
            <w:rFonts w:asciiTheme="majorBidi" w:hAnsiTheme="majorBidi" w:cstheme="majorBidi"/>
            <w:i/>
            <w:iCs/>
            <w:sz w:val="28"/>
            <w:szCs w:val="28"/>
          </w:rPr>
          <w:delText>E</w:delText>
        </w:r>
      </w:del>
      <w:ins w:id="2538" w:author="Jemma" w:date="2024-10-13T17:24:00Z" w16du:dateUtc="2024-10-13T15:24:00Z">
        <w:r w:rsidR="0039667F">
          <w:rPr>
            <w:rFonts w:asciiTheme="majorBidi" w:hAnsiTheme="majorBidi" w:cstheme="majorBidi"/>
            <w:i/>
            <w:iCs/>
            <w:sz w:val="28"/>
            <w:szCs w:val="28"/>
          </w:rPr>
          <w:t>e</w:t>
        </w:r>
      </w:ins>
      <w:r w:rsidRPr="00CA6024">
        <w:rPr>
          <w:rFonts w:asciiTheme="majorBidi" w:hAnsiTheme="majorBidi" w:cstheme="majorBidi"/>
          <w:i/>
          <w:iCs/>
          <w:sz w:val="28"/>
          <w:szCs w:val="28"/>
        </w:rPr>
        <w:t xml:space="preserve">ssay </w:t>
      </w:r>
      <w:del w:id="2539" w:author="Jemma" w:date="2024-10-13T17:24:00Z" w16du:dateUtc="2024-10-13T15:24:00Z">
        <w:r w:rsidRPr="00CA6024" w:rsidDel="0039667F">
          <w:rPr>
            <w:rFonts w:asciiTheme="majorBidi" w:hAnsiTheme="majorBidi" w:cstheme="majorBidi"/>
            <w:i/>
            <w:iCs/>
            <w:sz w:val="28"/>
            <w:szCs w:val="28"/>
          </w:rPr>
          <w:delText>ON THE</w:delText>
        </w:r>
      </w:del>
      <w:ins w:id="2540" w:author="Jemma" w:date="2024-10-13T17:24:00Z" w16du:dateUtc="2024-10-13T15:24:00Z">
        <w:r w:rsidR="0039667F">
          <w:rPr>
            <w:rFonts w:asciiTheme="majorBidi" w:hAnsiTheme="majorBidi" w:cstheme="majorBidi"/>
            <w:i/>
            <w:iCs/>
            <w:sz w:val="28"/>
            <w:szCs w:val="28"/>
          </w:rPr>
          <w:t>on the</w:t>
        </w:r>
      </w:ins>
      <w:r w:rsidRPr="00CA6024">
        <w:rPr>
          <w:rFonts w:asciiTheme="majorBidi" w:hAnsiTheme="majorBidi" w:cstheme="majorBidi"/>
          <w:i/>
          <w:iCs/>
          <w:sz w:val="28"/>
          <w:szCs w:val="28"/>
        </w:rPr>
        <w:t xml:space="preserve"> </w:t>
      </w:r>
      <w:del w:id="2541" w:author="Jemma" w:date="2024-10-13T17:24:00Z" w16du:dateUtc="2024-10-13T15:24:00Z">
        <w:r w:rsidRPr="00CA6024" w:rsidDel="0039667F">
          <w:rPr>
            <w:rFonts w:asciiTheme="majorBidi" w:hAnsiTheme="majorBidi" w:cstheme="majorBidi"/>
            <w:i/>
            <w:iCs/>
            <w:sz w:val="28"/>
            <w:szCs w:val="28"/>
          </w:rPr>
          <w:delText>M</w:delText>
        </w:r>
      </w:del>
      <w:ins w:id="2542" w:author="Jemma" w:date="2024-10-13T17:24:00Z" w16du:dateUtc="2024-10-13T15:24:00Z">
        <w:r w:rsidR="0039667F">
          <w:rPr>
            <w:rFonts w:asciiTheme="majorBidi" w:hAnsiTheme="majorBidi" w:cstheme="majorBidi"/>
            <w:i/>
            <w:iCs/>
            <w:sz w:val="28"/>
            <w:szCs w:val="28"/>
          </w:rPr>
          <w:t>m</w:t>
        </w:r>
      </w:ins>
      <w:r w:rsidRPr="00CA6024">
        <w:rPr>
          <w:rFonts w:asciiTheme="majorBidi" w:hAnsiTheme="majorBidi" w:cstheme="majorBidi"/>
          <w:i/>
          <w:iCs/>
          <w:sz w:val="28"/>
          <w:szCs w:val="28"/>
        </w:rPr>
        <w:t>ind-</w:t>
      </w:r>
      <w:del w:id="2543" w:author="Jemma" w:date="2024-10-13T17:24:00Z" w16du:dateUtc="2024-10-13T15:24:00Z">
        <w:r w:rsidRPr="00CA6024" w:rsidDel="0039667F">
          <w:rPr>
            <w:rFonts w:asciiTheme="majorBidi" w:hAnsiTheme="majorBidi" w:cstheme="majorBidi"/>
            <w:i/>
            <w:iCs/>
            <w:sz w:val="28"/>
            <w:szCs w:val="28"/>
          </w:rPr>
          <w:delText>B</w:delText>
        </w:r>
      </w:del>
      <w:ins w:id="2544" w:author="Jemma" w:date="2024-10-13T17:24:00Z" w16du:dateUtc="2024-10-13T15:24:00Z">
        <w:r w:rsidR="0039667F">
          <w:rPr>
            <w:rFonts w:asciiTheme="majorBidi" w:hAnsiTheme="majorBidi" w:cstheme="majorBidi"/>
            <w:i/>
            <w:iCs/>
            <w:sz w:val="28"/>
            <w:szCs w:val="28"/>
          </w:rPr>
          <w:t>b</w:t>
        </w:r>
      </w:ins>
      <w:r w:rsidRPr="00CA6024">
        <w:rPr>
          <w:rFonts w:asciiTheme="majorBidi" w:hAnsiTheme="majorBidi" w:cstheme="majorBidi"/>
          <w:i/>
          <w:iCs/>
          <w:sz w:val="28"/>
          <w:szCs w:val="28"/>
        </w:rPr>
        <w:t xml:space="preserve">ody </w:t>
      </w:r>
      <w:del w:id="2545" w:author="Jemma" w:date="2024-10-13T17:24:00Z" w16du:dateUtc="2024-10-13T15:24:00Z">
        <w:r w:rsidRPr="00CA6024" w:rsidDel="0039667F">
          <w:rPr>
            <w:rFonts w:asciiTheme="majorBidi" w:hAnsiTheme="majorBidi" w:cstheme="majorBidi"/>
            <w:i/>
            <w:iCs/>
            <w:sz w:val="28"/>
            <w:szCs w:val="28"/>
          </w:rPr>
          <w:delText>P</w:delText>
        </w:r>
      </w:del>
      <w:ins w:id="2546" w:author="Jemma" w:date="2024-10-13T17:24:00Z" w16du:dateUtc="2024-10-13T15:24:00Z">
        <w:r w:rsidR="0039667F">
          <w:rPr>
            <w:rFonts w:asciiTheme="majorBidi" w:hAnsiTheme="majorBidi" w:cstheme="majorBidi"/>
            <w:i/>
            <w:iCs/>
            <w:sz w:val="28"/>
            <w:szCs w:val="28"/>
          </w:rPr>
          <w:t>p</w:t>
        </w:r>
      </w:ins>
      <w:r w:rsidRPr="00CA6024">
        <w:rPr>
          <w:rFonts w:asciiTheme="majorBidi" w:hAnsiTheme="majorBidi" w:cstheme="majorBidi"/>
          <w:i/>
          <w:iCs/>
          <w:sz w:val="28"/>
          <w:szCs w:val="28"/>
        </w:rPr>
        <w:t xml:space="preserve">roblem and </w:t>
      </w:r>
      <w:del w:id="2547" w:author="Jemma" w:date="2024-10-13T17:24:00Z" w16du:dateUtc="2024-10-13T15:24:00Z">
        <w:r w:rsidRPr="00CA6024" w:rsidDel="0039667F">
          <w:rPr>
            <w:rFonts w:asciiTheme="majorBidi" w:hAnsiTheme="majorBidi" w:cstheme="majorBidi"/>
            <w:i/>
            <w:iCs/>
            <w:sz w:val="28"/>
            <w:szCs w:val="28"/>
          </w:rPr>
          <w:delText>M</w:delText>
        </w:r>
      </w:del>
      <w:ins w:id="2548" w:author="Jemma" w:date="2024-10-13T17:24:00Z" w16du:dateUtc="2024-10-13T15:24:00Z">
        <w:r w:rsidR="0039667F">
          <w:rPr>
            <w:rFonts w:asciiTheme="majorBidi" w:hAnsiTheme="majorBidi" w:cstheme="majorBidi"/>
            <w:i/>
            <w:iCs/>
            <w:sz w:val="28"/>
            <w:szCs w:val="28"/>
          </w:rPr>
          <w:t>m</w:t>
        </w:r>
      </w:ins>
      <w:r w:rsidRPr="00CA6024">
        <w:rPr>
          <w:rFonts w:asciiTheme="majorBidi" w:hAnsiTheme="majorBidi" w:cstheme="majorBidi"/>
          <w:i/>
          <w:iCs/>
          <w:sz w:val="28"/>
          <w:szCs w:val="28"/>
        </w:rPr>
        <w:t xml:space="preserve">ental </w:t>
      </w:r>
      <w:del w:id="2549" w:author="Jemma" w:date="2024-10-13T17:24:00Z" w16du:dateUtc="2024-10-13T15:24:00Z">
        <w:r w:rsidRPr="00CA6024" w:rsidDel="0039667F">
          <w:rPr>
            <w:rFonts w:asciiTheme="majorBidi" w:hAnsiTheme="majorBidi" w:cstheme="majorBidi"/>
            <w:i/>
            <w:iCs/>
            <w:sz w:val="28"/>
            <w:szCs w:val="28"/>
          </w:rPr>
          <w:delText>C</w:delText>
        </w:r>
      </w:del>
      <w:ins w:id="2550" w:author="Jemma" w:date="2024-10-13T17:24:00Z" w16du:dateUtc="2024-10-13T15:24:00Z">
        <w:r w:rsidR="0039667F">
          <w:rPr>
            <w:rFonts w:asciiTheme="majorBidi" w:hAnsiTheme="majorBidi" w:cstheme="majorBidi"/>
            <w:i/>
            <w:iCs/>
            <w:sz w:val="28"/>
            <w:szCs w:val="28"/>
          </w:rPr>
          <w:t>c</w:t>
        </w:r>
      </w:ins>
      <w:r w:rsidRPr="00CA6024">
        <w:rPr>
          <w:rFonts w:asciiTheme="majorBidi" w:hAnsiTheme="majorBidi" w:cstheme="majorBidi"/>
          <w:i/>
          <w:iCs/>
          <w:sz w:val="28"/>
          <w:szCs w:val="28"/>
        </w:rPr>
        <w:t>ausation.</w:t>
      </w:r>
      <w:r w:rsidRPr="00CA6024">
        <w:rPr>
          <w:rFonts w:asciiTheme="majorBidi" w:hAnsiTheme="majorBidi" w:cstheme="majorBidi"/>
          <w:sz w:val="28"/>
          <w:szCs w:val="28"/>
        </w:rPr>
        <w:t xml:space="preserve"> Cambridge, MA: The MIT </w:t>
      </w:r>
      <w:del w:id="2551" w:author="Jemma" w:date="2024-10-11T17:50:00Z" w16du:dateUtc="2024-10-11T15:50:00Z">
        <w:r w:rsidRPr="00CA6024" w:rsidDel="00DD22E6">
          <w:rPr>
            <w:rFonts w:asciiTheme="majorBidi" w:hAnsiTheme="majorBidi" w:cstheme="majorBidi"/>
            <w:sz w:val="28"/>
            <w:szCs w:val="28"/>
          </w:rPr>
          <w:delText>p</w:delText>
        </w:r>
      </w:del>
      <w:ins w:id="2552" w:author="Jemma" w:date="2024-10-11T17:50:00Z" w16du:dateUtc="2024-10-11T15:50:00Z">
        <w:r w:rsidR="00DD22E6">
          <w:rPr>
            <w:rFonts w:asciiTheme="majorBidi" w:hAnsiTheme="majorBidi" w:cstheme="majorBidi"/>
            <w:sz w:val="28"/>
            <w:szCs w:val="28"/>
          </w:rPr>
          <w:t>P</w:t>
        </w:r>
      </w:ins>
      <w:r w:rsidRPr="00CA6024">
        <w:rPr>
          <w:rFonts w:asciiTheme="majorBidi" w:hAnsiTheme="majorBidi" w:cstheme="majorBidi"/>
          <w:sz w:val="28"/>
          <w:szCs w:val="28"/>
        </w:rPr>
        <w:t>ress.</w:t>
      </w:r>
    </w:p>
    <w:p w14:paraId="55F63361" w14:textId="2E089C72" w:rsidR="00196572" w:rsidRDefault="00196572" w:rsidP="00196572">
      <w:pPr>
        <w:tabs>
          <w:tab w:val="right" w:pos="900"/>
        </w:tabs>
        <w:spacing w:after="120" w:line="480" w:lineRule="auto"/>
        <w:ind w:left="720" w:hanging="720"/>
        <w:contextualSpacing/>
        <w:rPr>
          <w:rFonts w:asciiTheme="majorBidi" w:hAnsiTheme="majorBidi" w:cstheme="majorBidi"/>
          <w:sz w:val="28"/>
          <w:szCs w:val="28"/>
        </w:rPr>
      </w:pPr>
      <w:r w:rsidRPr="00CA6024">
        <w:rPr>
          <w:rFonts w:asciiTheme="majorBidi" w:hAnsiTheme="majorBidi" w:cstheme="majorBidi"/>
          <w:sz w:val="28"/>
          <w:szCs w:val="28"/>
        </w:rPr>
        <w:t xml:space="preserve">Kim, </w:t>
      </w:r>
      <w:r w:rsidRPr="00CA6024">
        <w:rPr>
          <w:rFonts w:asciiTheme="majorBidi" w:hAnsiTheme="majorBidi" w:cstheme="majorBidi"/>
          <w:sz w:val="28"/>
          <w:szCs w:val="28"/>
          <w:shd w:val="clear" w:color="auto" w:fill="FFFFFF"/>
        </w:rPr>
        <w:t>J</w:t>
      </w:r>
      <w:r w:rsidRPr="00CA6024">
        <w:rPr>
          <w:rFonts w:asciiTheme="majorBidi" w:hAnsiTheme="majorBidi" w:cstheme="majorBidi"/>
          <w:sz w:val="28"/>
          <w:szCs w:val="28"/>
        </w:rPr>
        <w:t xml:space="preserve">. </w:t>
      </w:r>
      <w:r>
        <w:rPr>
          <w:rFonts w:asciiTheme="majorBidi" w:hAnsiTheme="majorBidi" w:cstheme="majorBidi"/>
          <w:sz w:val="28"/>
          <w:szCs w:val="28"/>
        </w:rPr>
        <w:t>(</w:t>
      </w:r>
      <w:r w:rsidRPr="00CA6024">
        <w:rPr>
          <w:rFonts w:asciiTheme="majorBidi" w:hAnsiTheme="majorBidi" w:cstheme="majorBidi"/>
          <w:sz w:val="28"/>
          <w:szCs w:val="28"/>
        </w:rPr>
        <w:t>2002</w:t>
      </w:r>
      <w:r>
        <w:rPr>
          <w:rFonts w:asciiTheme="majorBidi" w:hAnsiTheme="majorBidi" w:cstheme="majorBidi"/>
          <w:sz w:val="28"/>
          <w:szCs w:val="28"/>
        </w:rPr>
        <w:t>)</w:t>
      </w:r>
      <w:r w:rsidRPr="00CA6024">
        <w:rPr>
          <w:rFonts w:asciiTheme="majorBidi" w:hAnsiTheme="majorBidi" w:cstheme="majorBidi"/>
          <w:sz w:val="28"/>
          <w:szCs w:val="28"/>
        </w:rPr>
        <w:t xml:space="preserve">. Précis of </w:t>
      </w:r>
      <w:del w:id="2553" w:author="Jemma" w:date="2024-10-13T17:24:00Z" w16du:dateUtc="2024-10-13T15:24:00Z">
        <w:r w:rsidRPr="00CA6024" w:rsidDel="0039667F">
          <w:rPr>
            <w:rFonts w:asciiTheme="majorBidi" w:hAnsiTheme="majorBidi" w:cstheme="majorBidi"/>
            <w:sz w:val="28"/>
            <w:szCs w:val="28"/>
          </w:rPr>
          <w:delText>M</w:delText>
        </w:r>
      </w:del>
      <w:ins w:id="2554" w:author="Jemma" w:date="2024-10-13T17:24:00Z" w16du:dateUtc="2024-10-13T15:24:00Z">
        <w:r w:rsidR="0039667F">
          <w:rPr>
            <w:rFonts w:asciiTheme="majorBidi" w:hAnsiTheme="majorBidi" w:cstheme="majorBidi"/>
            <w:sz w:val="28"/>
            <w:szCs w:val="28"/>
          </w:rPr>
          <w:t>m</w:t>
        </w:r>
      </w:ins>
      <w:r w:rsidRPr="00CA6024">
        <w:rPr>
          <w:rFonts w:asciiTheme="majorBidi" w:hAnsiTheme="majorBidi" w:cstheme="majorBidi"/>
          <w:sz w:val="28"/>
          <w:szCs w:val="28"/>
        </w:rPr>
        <w:t xml:space="preserve">ind in a </w:t>
      </w:r>
      <w:del w:id="2555" w:author="Jemma" w:date="2024-10-13T17:24:00Z" w16du:dateUtc="2024-10-13T15:24:00Z">
        <w:r w:rsidRPr="00CA6024" w:rsidDel="0039667F">
          <w:rPr>
            <w:rFonts w:asciiTheme="majorBidi" w:hAnsiTheme="majorBidi" w:cstheme="majorBidi"/>
            <w:sz w:val="28"/>
            <w:szCs w:val="28"/>
          </w:rPr>
          <w:delText>P</w:delText>
        </w:r>
      </w:del>
      <w:ins w:id="2556" w:author="Jemma" w:date="2024-10-13T17:24:00Z" w16du:dateUtc="2024-10-13T15:24:00Z">
        <w:r w:rsidR="0039667F">
          <w:rPr>
            <w:rFonts w:asciiTheme="majorBidi" w:hAnsiTheme="majorBidi" w:cstheme="majorBidi"/>
            <w:sz w:val="28"/>
            <w:szCs w:val="28"/>
          </w:rPr>
          <w:t>p</w:t>
        </w:r>
      </w:ins>
      <w:r w:rsidRPr="00CA6024">
        <w:rPr>
          <w:rFonts w:asciiTheme="majorBidi" w:hAnsiTheme="majorBidi" w:cstheme="majorBidi"/>
          <w:sz w:val="28"/>
          <w:szCs w:val="28"/>
        </w:rPr>
        <w:t xml:space="preserve">hysical </w:t>
      </w:r>
      <w:del w:id="2557" w:author="Jemma" w:date="2024-10-13T17:24:00Z" w16du:dateUtc="2024-10-13T15:24:00Z">
        <w:r w:rsidRPr="00CA6024" w:rsidDel="0039667F">
          <w:rPr>
            <w:rFonts w:asciiTheme="majorBidi" w:hAnsiTheme="majorBidi" w:cstheme="majorBidi"/>
            <w:sz w:val="28"/>
            <w:szCs w:val="28"/>
          </w:rPr>
          <w:delText>W</w:delText>
        </w:r>
      </w:del>
      <w:ins w:id="2558" w:author="Jemma" w:date="2024-10-13T17:24:00Z" w16du:dateUtc="2024-10-13T15:24:00Z">
        <w:r w:rsidR="0039667F">
          <w:rPr>
            <w:rFonts w:asciiTheme="majorBidi" w:hAnsiTheme="majorBidi" w:cstheme="majorBidi"/>
            <w:sz w:val="28"/>
            <w:szCs w:val="28"/>
          </w:rPr>
          <w:t>w</w:t>
        </w:r>
      </w:ins>
      <w:r w:rsidRPr="00CA6024">
        <w:rPr>
          <w:rFonts w:asciiTheme="majorBidi" w:hAnsiTheme="majorBidi" w:cstheme="majorBidi"/>
          <w:sz w:val="28"/>
          <w:szCs w:val="28"/>
        </w:rPr>
        <w:t xml:space="preserve">orld. </w:t>
      </w:r>
      <w:r w:rsidRPr="00CA6024">
        <w:rPr>
          <w:rFonts w:asciiTheme="majorBidi" w:hAnsiTheme="majorBidi" w:cstheme="majorBidi"/>
          <w:i/>
          <w:iCs/>
          <w:sz w:val="28"/>
          <w:szCs w:val="28"/>
        </w:rPr>
        <w:t>Philosophy and Phenomenological Research</w:t>
      </w:r>
      <w:ins w:id="2559" w:author="Jemma" w:date="2024-10-11T17:50:00Z" w16du:dateUtc="2024-10-11T15:50:00Z">
        <w:r w:rsidR="00DD22E6">
          <w:rPr>
            <w:rFonts w:asciiTheme="majorBidi" w:hAnsiTheme="majorBidi" w:cstheme="majorBidi"/>
            <w:i/>
            <w:iCs/>
            <w:sz w:val="28"/>
            <w:szCs w:val="28"/>
          </w:rPr>
          <w:t>,</w:t>
        </w:r>
      </w:ins>
      <w:r w:rsidRPr="00CA6024">
        <w:rPr>
          <w:rFonts w:asciiTheme="majorBidi" w:hAnsiTheme="majorBidi" w:cstheme="majorBidi"/>
          <w:i/>
          <w:iCs/>
          <w:sz w:val="28"/>
          <w:szCs w:val="28"/>
        </w:rPr>
        <w:t xml:space="preserve"> </w:t>
      </w:r>
      <w:r w:rsidRPr="00DD22E6">
        <w:rPr>
          <w:rFonts w:asciiTheme="majorBidi" w:hAnsiTheme="majorBidi" w:cstheme="majorBidi"/>
          <w:i/>
          <w:iCs/>
          <w:sz w:val="28"/>
          <w:szCs w:val="28"/>
          <w:rPrChange w:id="2560" w:author="Jemma" w:date="2024-10-11T17:50:00Z" w16du:dateUtc="2024-10-11T15:50:00Z">
            <w:rPr>
              <w:rFonts w:asciiTheme="majorBidi" w:hAnsiTheme="majorBidi" w:cstheme="majorBidi"/>
              <w:sz w:val="28"/>
              <w:szCs w:val="28"/>
            </w:rPr>
          </w:rPrChange>
        </w:rPr>
        <w:t>65</w:t>
      </w:r>
      <w:r>
        <w:rPr>
          <w:rFonts w:asciiTheme="majorBidi" w:hAnsiTheme="majorBidi" w:cstheme="majorBidi"/>
          <w:sz w:val="28"/>
          <w:szCs w:val="28"/>
        </w:rPr>
        <w:t>,</w:t>
      </w:r>
      <w:r w:rsidRPr="00CA6024">
        <w:rPr>
          <w:rFonts w:asciiTheme="majorBidi" w:hAnsiTheme="majorBidi" w:cstheme="majorBidi"/>
          <w:sz w:val="28"/>
          <w:szCs w:val="28"/>
        </w:rPr>
        <w:t xml:space="preserve"> 640-43.</w:t>
      </w:r>
    </w:p>
    <w:p w14:paraId="611DF876" w14:textId="3703760D" w:rsidR="00196572" w:rsidRPr="00326FDA" w:rsidRDefault="00196572" w:rsidP="00196572">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t>Keijzer, F</w:t>
      </w:r>
      <w:r>
        <w:rPr>
          <w:rFonts w:asciiTheme="majorBidi" w:hAnsiTheme="majorBidi" w:cstheme="majorBidi"/>
          <w:sz w:val="28"/>
          <w:szCs w:val="28"/>
        </w:rPr>
        <w:t>.</w:t>
      </w:r>
      <w:r w:rsidRPr="00326FDA">
        <w:rPr>
          <w:rFonts w:asciiTheme="majorBidi" w:hAnsiTheme="majorBidi" w:cstheme="majorBidi"/>
          <w:sz w:val="28"/>
          <w:szCs w:val="28"/>
        </w:rPr>
        <w:t xml:space="preserve"> </w:t>
      </w:r>
      <w:r>
        <w:rPr>
          <w:rFonts w:asciiTheme="majorBidi" w:hAnsiTheme="majorBidi" w:cstheme="majorBidi"/>
          <w:sz w:val="28"/>
          <w:szCs w:val="28"/>
        </w:rPr>
        <w:t>(</w:t>
      </w:r>
      <w:r w:rsidRPr="00326FDA">
        <w:rPr>
          <w:rFonts w:asciiTheme="majorBidi" w:hAnsiTheme="majorBidi" w:cstheme="majorBidi"/>
          <w:sz w:val="28"/>
          <w:szCs w:val="28"/>
        </w:rPr>
        <w:t>2001</w:t>
      </w:r>
      <w:r>
        <w:rPr>
          <w:rFonts w:asciiTheme="majorBidi" w:hAnsiTheme="majorBidi" w:cstheme="majorBidi"/>
          <w:sz w:val="28"/>
          <w:szCs w:val="28"/>
        </w:rPr>
        <w:t>)</w:t>
      </w:r>
      <w:r w:rsidRPr="00326FDA">
        <w:rPr>
          <w:rFonts w:asciiTheme="majorBidi" w:hAnsiTheme="majorBidi" w:cstheme="majorBidi"/>
          <w:sz w:val="28"/>
          <w:szCs w:val="28"/>
        </w:rPr>
        <w:t xml:space="preserve">. </w:t>
      </w:r>
      <w:r w:rsidRPr="00326FDA">
        <w:rPr>
          <w:rFonts w:asciiTheme="majorBidi" w:hAnsiTheme="majorBidi" w:cstheme="majorBidi"/>
          <w:i/>
          <w:iCs/>
          <w:sz w:val="28"/>
          <w:szCs w:val="28"/>
        </w:rPr>
        <w:t xml:space="preserve">Representation and </w:t>
      </w:r>
      <w:del w:id="2561" w:author="Jemma" w:date="2024-10-13T17:25:00Z" w16du:dateUtc="2024-10-13T15:25:00Z">
        <w:r w:rsidRPr="00326FDA" w:rsidDel="001031AC">
          <w:rPr>
            <w:rFonts w:asciiTheme="majorBidi" w:hAnsiTheme="majorBidi" w:cstheme="majorBidi"/>
            <w:i/>
            <w:iCs/>
            <w:sz w:val="28"/>
            <w:szCs w:val="28"/>
          </w:rPr>
          <w:delText>B</w:delText>
        </w:r>
      </w:del>
      <w:ins w:id="2562" w:author="Jemma" w:date="2024-10-13T17:25:00Z" w16du:dateUtc="2024-10-13T15:25:00Z">
        <w:r w:rsidR="001031AC">
          <w:rPr>
            <w:rFonts w:asciiTheme="majorBidi" w:hAnsiTheme="majorBidi" w:cstheme="majorBidi"/>
            <w:i/>
            <w:iCs/>
            <w:sz w:val="28"/>
            <w:szCs w:val="28"/>
          </w:rPr>
          <w:t>b</w:t>
        </w:r>
      </w:ins>
      <w:r w:rsidRPr="00326FDA">
        <w:rPr>
          <w:rFonts w:asciiTheme="majorBidi" w:hAnsiTheme="majorBidi" w:cstheme="majorBidi"/>
          <w:i/>
          <w:iCs/>
          <w:sz w:val="28"/>
          <w:szCs w:val="28"/>
        </w:rPr>
        <w:t>ehavior</w:t>
      </w:r>
      <w:r w:rsidRPr="00326FDA">
        <w:rPr>
          <w:rFonts w:asciiTheme="majorBidi" w:hAnsiTheme="majorBidi" w:cstheme="majorBidi"/>
          <w:sz w:val="28"/>
          <w:szCs w:val="28"/>
        </w:rPr>
        <w:t>. Cambridge, MA: The MIT Press.</w:t>
      </w:r>
    </w:p>
    <w:p w14:paraId="55D1BA1B" w14:textId="77777777" w:rsidR="00F250A7" w:rsidRDefault="003F6BF2" w:rsidP="003F6BF2">
      <w:pPr>
        <w:spacing w:line="360" w:lineRule="auto"/>
        <w:rPr>
          <w:rFonts w:asciiTheme="majorBidi" w:hAnsiTheme="majorBidi" w:cstheme="majorBidi"/>
          <w:sz w:val="28"/>
          <w:szCs w:val="28"/>
        </w:rPr>
      </w:pPr>
      <w:r w:rsidRPr="009F33BA">
        <w:rPr>
          <w:rFonts w:asciiTheme="majorBidi" w:hAnsiTheme="majorBidi" w:cstheme="majorBidi"/>
          <w:sz w:val="28"/>
          <w:szCs w:val="28"/>
          <w:lang w:val="de-DE"/>
        </w:rPr>
        <w:t xml:space="preserve">Kleiner, J. (2020). Brain states matter. </w:t>
      </w:r>
      <w:r>
        <w:rPr>
          <w:rFonts w:asciiTheme="majorBidi" w:hAnsiTheme="majorBidi" w:cstheme="majorBidi"/>
          <w:sz w:val="28"/>
          <w:szCs w:val="28"/>
        </w:rPr>
        <w:t>A reply to the unfolding argument.</w:t>
      </w:r>
    </w:p>
    <w:p w14:paraId="69DD8595" w14:textId="77777777" w:rsidR="002F18A5" w:rsidRDefault="003F6BF2" w:rsidP="00F250A7">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Consciousness and Cognition</w:t>
      </w:r>
      <w:r>
        <w:rPr>
          <w:rFonts w:asciiTheme="majorBidi" w:hAnsiTheme="majorBidi" w:cstheme="majorBidi"/>
          <w:sz w:val="28"/>
          <w:szCs w:val="28"/>
        </w:rPr>
        <w:t xml:space="preserve">, </w:t>
      </w:r>
      <w:r w:rsidR="00F250A7" w:rsidRPr="001031AC">
        <w:rPr>
          <w:rFonts w:asciiTheme="majorBidi" w:hAnsiTheme="majorBidi" w:cstheme="majorBidi"/>
          <w:i/>
          <w:iCs/>
          <w:sz w:val="28"/>
          <w:szCs w:val="28"/>
          <w:rPrChange w:id="2563" w:author="Jemma" w:date="2024-10-13T17:25:00Z" w16du:dateUtc="2024-10-13T15:25:00Z">
            <w:rPr>
              <w:rFonts w:asciiTheme="majorBidi" w:hAnsiTheme="majorBidi" w:cstheme="majorBidi"/>
              <w:sz w:val="28"/>
              <w:szCs w:val="28"/>
            </w:rPr>
          </w:rPrChange>
        </w:rPr>
        <w:t>85</w:t>
      </w:r>
      <w:r w:rsidR="00F250A7">
        <w:rPr>
          <w:rFonts w:asciiTheme="majorBidi" w:hAnsiTheme="majorBidi" w:cstheme="majorBidi"/>
          <w:sz w:val="28"/>
          <w:szCs w:val="28"/>
        </w:rPr>
        <w:t xml:space="preserve">, October 2020, </w:t>
      </w:r>
      <w:commentRangeStart w:id="2564"/>
      <w:r w:rsidR="00F250A7">
        <w:rPr>
          <w:rFonts w:asciiTheme="majorBidi" w:hAnsiTheme="majorBidi" w:cstheme="majorBidi"/>
          <w:sz w:val="28"/>
          <w:szCs w:val="28"/>
        </w:rPr>
        <w:t>102981</w:t>
      </w:r>
      <w:commentRangeEnd w:id="2564"/>
      <w:r w:rsidR="00996C40">
        <w:rPr>
          <w:rStyle w:val="CommentReference"/>
        </w:rPr>
        <w:commentReference w:id="2564"/>
      </w:r>
    </w:p>
    <w:p w14:paraId="725A94EB" w14:textId="5AD9C580" w:rsidR="00A6259B" w:rsidRDefault="00A6259B" w:rsidP="00A6259B">
      <w:pPr>
        <w:spacing w:line="360" w:lineRule="auto"/>
        <w:rPr>
          <w:rFonts w:asciiTheme="majorBidi" w:hAnsiTheme="majorBidi" w:cstheme="majorBidi"/>
          <w:sz w:val="28"/>
          <w:szCs w:val="28"/>
        </w:rPr>
      </w:pPr>
      <w:r>
        <w:rPr>
          <w:rFonts w:asciiTheme="majorBidi" w:hAnsiTheme="majorBidi" w:cstheme="majorBidi"/>
          <w:sz w:val="28"/>
          <w:szCs w:val="28"/>
        </w:rPr>
        <w:t>Lau, H.</w:t>
      </w:r>
      <w:ins w:id="2565" w:author="Jemma" w:date="2024-10-13T17:25:00Z" w16du:dateUtc="2024-10-13T15:25:00Z">
        <w:r w:rsidR="001031AC">
          <w:rPr>
            <w:rFonts w:asciiTheme="majorBidi" w:hAnsiTheme="majorBidi" w:cstheme="majorBidi"/>
            <w:sz w:val="28"/>
            <w:szCs w:val="28"/>
          </w:rPr>
          <w:t>,</w:t>
        </w:r>
      </w:ins>
      <w:r>
        <w:rPr>
          <w:rFonts w:asciiTheme="majorBidi" w:hAnsiTheme="majorBidi" w:cstheme="majorBidi"/>
          <w:sz w:val="28"/>
          <w:szCs w:val="28"/>
        </w:rPr>
        <w:t xml:space="preserve"> &amp; Rosenthal, D. (2011). Empirical support for higher-order theories of</w:t>
      </w:r>
    </w:p>
    <w:p w14:paraId="180FFBE0" w14:textId="77777777" w:rsidR="00A6259B" w:rsidRDefault="00A6259B" w:rsidP="00A6259B">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conscious awareness. </w:t>
      </w:r>
      <w:r>
        <w:rPr>
          <w:rFonts w:asciiTheme="majorBidi" w:hAnsiTheme="majorBidi" w:cstheme="majorBidi"/>
          <w:i/>
          <w:iCs/>
          <w:sz w:val="28"/>
          <w:szCs w:val="28"/>
        </w:rPr>
        <w:t>Trends in Cognitive Sciences</w:t>
      </w:r>
      <w:r>
        <w:rPr>
          <w:rFonts w:asciiTheme="majorBidi" w:hAnsiTheme="majorBidi" w:cstheme="majorBidi"/>
          <w:sz w:val="28"/>
          <w:szCs w:val="28"/>
        </w:rPr>
        <w:t xml:space="preserve">, </w:t>
      </w:r>
      <w:r w:rsidRPr="00DD22E6">
        <w:rPr>
          <w:rFonts w:asciiTheme="majorBidi" w:hAnsiTheme="majorBidi" w:cstheme="majorBidi"/>
          <w:i/>
          <w:iCs/>
          <w:sz w:val="28"/>
          <w:szCs w:val="28"/>
          <w:rPrChange w:id="2566" w:author="Jemma" w:date="2024-10-11T17:50:00Z" w16du:dateUtc="2024-10-11T15:50:00Z">
            <w:rPr>
              <w:rFonts w:asciiTheme="majorBidi" w:hAnsiTheme="majorBidi" w:cstheme="majorBidi"/>
              <w:sz w:val="28"/>
              <w:szCs w:val="28"/>
            </w:rPr>
          </w:rPrChange>
        </w:rPr>
        <w:t>15</w:t>
      </w:r>
      <w:r>
        <w:rPr>
          <w:rFonts w:asciiTheme="majorBidi" w:hAnsiTheme="majorBidi" w:cstheme="majorBidi"/>
          <w:sz w:val="28"/>
          <w:szCs w:val="28"/>
        </w:rPr>
        <w:t>, 365-373.</w:t>
      </w:r>
    </w:p>
    <w:p w14:paraId="383E87A2" w14:textId="77777777" w:rsidR="001C4665" w:rsidRDefault="001C4665" w:rsidP="001E06DA">
      <w:pPr>
        <w:spacing w:line="360" w:lineRule="auto"/>
        <w:rPr>
          <w:rFonts w:asciiTheme="majorBidi" w:hAnsiTheme="majorBidi" w:cstheme="majorBidi"/>
          <w:sz w:val="28"/>
          <w:szCs w:val="28"/>
        </w:rPr>
      </w:pPr>
      <w:r>
        <w:rPr>
          <w:rFonts w:asciiTheme="majorBidi" w:hAnsiTheme="majorBidi" w:cstheme="majorBidi"/>
          <w:sz w:val="28"/>
          <w:szCs w:val="28"/>
        </w:rPr>
        <w:t>Lenharo, M. (2023). Consciousness theory slammed as ‘pseudoscience’ –</w:t>
      </w:r>
    </w:p>
    <w:p w14:paraId="51E621B9" w14:textId="77777777" w:rsidR="001C4665" w:rsidRDefault="001C4665" w:rsidP="001C4665">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sparking uproar. </w:t>
      </w:r>
      <w:r w:rsidRPr="001E06DA">
        <w:rPr>
          <w:rFonts w:asciiTheme="majorBidi" w:hAnsiTheme="majorBidi" w:cstheme="majorBidi"/>
          <w:i/>
          <w:iCs/>
          <w:sz w:val="28"/>
          <w:szCs w:val="28"/>
        </w:rPr>
        <w:t xml:space="preserve">Nature </w:t>
      </w:r>
      <w:r w:rsidRPr="005F06FD">
        <w:rPr>
          <w:rFonts w:asciiTheme="majorBidi" w:hAnsiTheme="majorBidi" w:cstheme="majorBidi"/>
          <w:sz w:val="28"/>
          <w:szCs w:val="28"/>
        </w:rPr>
        <w:t>(</w:t>
      </w:r>
      <w:commentRangeStart w:id="2567"/>
      <w:r w:rsidRPr="005F06FD">
        <w:rPr>
          <w:rFonts w:asciiTheme="majorBidi" w:hAnsiTheme="majorBidi" w:cstheme="majorBidi"/>
          <w:sz w:val="28"/>
          <w:szCs w:val="28"/>
        </w:rPr>
        <w:t>news</w:t>
      </w:r>
      <w:commentRangeEnd w:id="2567"/>
      <w:r w:rsidR="001031AC">
        <w:rPr>
          <w:rStyle w:val="CommentReference"/>
        </w:rPr>
        <w:commentReference w:id="2567"/>
      </w:r>
      <w:r w:rsidRPr="005F06FD">
        <w:rPr>
          <w:rFonts w:asciiTheme="majorBidi" w:hAnsiTheme="majorBidi" w:cstheme="majorBidi"/>
          <w:sz w:val="28"/>
          <w:szCs w:val="28"/>
        </w:rPr>
        <w:t>).</w:t>
      </w:r>
    </w:p>
    <w:p w14:paraId="04A8A82D" w14:textId="77777777" w:rsidR="008B70F2" w:rsidRPr="009F33BA" w:rsidRDefault="008B70F2" w:rsidP="008B70F2">
      <w:pPr>
        <w:spacing w:line="360" w:lineRule="auto"/>
        <w:rPr>
          <w:rFonts w:asciiTheme="majorBidi" w:hAnsiTheme="majorBidi" w:cstheme="majorBidi"/>
          <w:sz w:val="28"/>
          <w:szCs w:val="28"/>
          <w:lang w:val="de-DE"/>
        </w:rPr>
      </w:pPr>
      <w:r>
        <w:rPr>
          <w:rFonts w:asciiTheme="majorBidi" w:hAnsiTheme="majorBidi" w:cstheme="majorBidi"/>
          <w:sz w:val="28"/>
          <w:szCs w:val="28"/>
        </w:rPr>
        <w:t xml:space="preserve">Ludwig, K. (2003). The mind-body problem: An overview. </w:t>
      </w:r>
      <w:r w:rsidRPr="009F33BA">
        <w:rPr>
          <w:rFonts w:asciiTheme="majorBidi" w:hAnsiTheme="majorBidi" w:cstheme="majorBidi"/>
          <w:sz w:val="28"/>
          <w:szCs w:val="28"/>
          <w:lang w:val="de-DE"/>
        </w:rPr>
        <w:t>In S. P. Stich &amp; T.</w:t>
      </w:r>
    </w:p>
    <w:p w14:paraId="55488463" w14:textId="51F53F2A" w:rsidR="008B70F2" w:rsidRPr="008B70F2" w:rsidRDefault="008B70F2" w:rsidP="008B70F2">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 Warfield (Eds.), </w:t>
      </w:r>
      <w:r>
        <w:rPr>
          <w:rFonts w:asciiTheme="majorBidi" w:hAnsiTheme="majorBidi" w:cstheme="majorBidi"/>
          <w:i/>
          <w:iCs/>
          <w:sz w:val="28"/>
          <w:szCs w:val="28"/>
        </w:rPr>
        <w:t xml:space="preserve">The Blackwell guide to philosophy of mind </w:t>
      </w:r>
      <w:r w:rsidRPr="00996C40">
        <w:rPr>
          <w:rFonts w:asciiTheme="majorBidi" w:hAnsiTheme="majorBidi" w:cstheme="majorBidi"/>
          <w:sz w:val="28"/>
          <w:szCs w:val="28"/>
          <w:rPrChange w:id="2568" w:author="Jemma" w:date="2024-10-15T12:51:00Z" w16du:dateUtc="2024-10-15T10:51:00Z">
            <w:rPr>
              <w:rFonts w:asciiTheme="majorBidi" w:hAnsiTheme="majorBidi" w:cstheme="majorBidi"/>
              <w:i/>
              <w:iCs/>
              <w:sz w:val="28"/>
              <w:szCs w:val="28"/>
            </w:rPr>
          </w:rPrChange>
        </w:rPr>
        <w:t>(</w:t>
      </w:r>
      <w:del w:id="2569" w:author="Jemma" w:date="2024-10-11T17:50:00Z" w16du:dateUtc="2024-10-11T15:50:00Z">
        <w:r w:rsidRPr="00996C40" w:rsidDel="00DD22E6">
          <w:rPr>
            <w:rFonts w:asciiTheme="majorBidi" w:hAnsiTheme="majorBidi" w:cstheme="majorBidi"/>
            <w:sz w:val="28"/>
            <w:szCs w:val="28"/>
            <w:rPrChange w:id="2570" w:author="Jemma" w:date="2024-10-15T12:51:00Z" w16du:dateUtc="2024-10-15T10:51:00Z">
              <w:rPr>
                <w:rFonts w:asciiTheme="majorBidi" w:hAnsiTheme="majorBidi" w:cstheme="majorBidi"/>
                <w:i/>
                <w:iCs/>
                <w:sz w:val="28"/>
                <w:szCs w:val="28"/>
              </w:rPr>
            </w:rPrChange>
          </w:rPr>
          <w:delText>P</w:delText>
        </w:r>
      </w:del>
      <w:ins w:id="2571" w:author="Jemma" w:date="2024-10-11T17:50:00Z" w16du:dateUtc="2024-10-11T15:50:00Z">
        <w:r w:rsidR="00DD22E6" w:rsidRPr="00996C40">
          <w:rPr>
            <w:rFonts w:asciiTheme="majorBidi" w:hAnsiTheme="majorBidi" w:cstheme="majorBidi"/>
            <w:sz w:val="28"/>
            <w:szCs w:val="28"/>
            <w:rPrChange w:id="2572" w:author="Jemma" w:date="2024-10-15T12:51:00Z" w16du:dateUtc="2024-10-15T10:51:00Z">
              <w:rPr>
                <w:rFonts w:asciiTheme="majorBidi" w:hAnsiTheme="majorBidi" w:cstheme="majorBidi"/>
                <w:i/>
                <w:iCs/>
                <w:sz w:val="28"/>
                <w:szCs w:val="28"/>
              </w:rPr>
            </w:rPrChange>
          </w:rPr>
          <w:t>p</w:t>
        </w:r>
      </w:ins>
      <w:r w:rsidRPr="00996C40">
        <w:rPr>
          <w:rFonts w:asciiTheme="majorBidi" w:hAnsiTheme="majorBidi" w:cstheme="majorBidi"/>
          <w:sz w:val="28"/>
          <w:szCs w:val="28"/>
          <w:rPrChange w:id="2573" w:author="Jemma" w:date="2024-10-15T12:51:00Z" w16du:dateUtc="2024-10-15T10:51:00Z">
            <w:rPr>
              <w:rFonts w:asciiTheme="majorBidi" w:hAnsiTheme="majorBidi" w:cstheme="majorBidi"/>
              <w:i/>
              <w:iCs/>
              <w:sz w:val="28"/>
              <w:szCs w:val="28"/>
            </w:rPr>
          </w:rPrChange>
        </w:rPr>
        <w:t>p. 1</w:t>
      </w:r>
      <w:del w:id="2574" w:author="Jemma" w:date="2024-10-15T12:51:00Z" w16du:dateUtc="2024-10-15T10:51:00Z">
        <w:r w:rsidRPr="00996C40" w:rsidDel="00996C40">
          <w:rPr>
            <w:rFonts w:asciiTheme="majorBidi" w:hAnsiTheme="majorBidi" w:cstheme="majorBidi"/>
            <w:sz w:val="28"/>
            <w:szCs w:val="28"/>
            <w:rPrChange w:id="2575" w:author="Jemma" w:date="2024-10-15T12:51:00Z" w16du:dateUtc="2024-10-15T10:51:00Z">
              <w:rPr>
                <w:rFonts w:asciiTheme="majorBidi" w:hAnsiTheme="majorBidi" w:cstheme="majorBidi"/>
                <w:i/>
                <w:iCs/>
                <w:sz w:val="28"/>
                <w:szCs w:val="28"/>
              </w:rPr>
            </w:rPrChange>
          </w:rPr>
          <w:delText>-</w:delText>
        </w:r>
      </w:del>
      <w:ins w:id="2576" w:author="Jemma" w:date="2024-10-15T12:51:00Z" w16du:dateUtc="2024-10-15T10:51:00Z">
        <w:r w:rsidR="00996C40">
          <w:rPr>
            <w:rFonts w:asciiTheme="majorBidi" w:hAnsiTheme="majorBidi" w:cstheme="majorBidi"/>
            <w:sz w:val="28"/>
            <w:szCs w:val="28"/>
          </w:rPr>
          <w:t>–</w:t>
        </w:r>
      </w:ins>
      <w:r w:rsidRPr="00996C40">
        <w:rPr>
          <w:rFonts w:asciiTheme="majorBidi" w:hAnsiTheme="majorBidi" w:cstheme="majorBidi"/>
          <w:sz w:val="28"/>
          <w:szCs w:val="28"/>
          <w:rPrChange w:id="2577" w:author="Jemma" w:date="2024-10-15T12:51:00Z" w16du:dateUtc="2024-10-15T10:51:00Z">
            <w:rPr>
              <w:rFonts w:asciiTheme="majorBidi" w:hAnsiTheme="majorBidi" w:cstheme="majorBidi"/>
              <w:i/>
              <w:iCs/>
              <w:sz w:val="28"/>
              <w:szCs w:val="28"/>
            </w:rPr>
          </w:rPrChange>
        </w:rPr>
        <w:t>46)</w:t>
      </w:r>
      <w:r>
        <w:rPr>
          <w:rFonts w:asciiTheme="majorBidi" w:hAnsiTheme="majorBidi" w:cstheme="majorBidi"/>
          <w:sz w:val="28"/>
          <w:szCs w:val="28"/>
        </w:rPr>
        <w:t>. Malden, MA: Blackwell.</w:t>
      </w:r>
    </w:p>
    <w:p w14:paraId="5A0BB317" w14:textId="77777777" w:rsidR="009C4DD1" w:rsidRPr="000D4461" w:rsidRDefault="009C4DD1" w:rsidP="009C4DD1">
      <w:pPr>
        <w:spacing w:line="360" w:lineRule="auto"/>
        <w:rPr>
          <w:rFonts w:asciiTheme="majorBidi" w:hAnsiTheme="majorBidi" w:cstheme="majorBidi"/>
          <w:sz w:val="28"/>
          <w:szCs w:val="28"/>
        </w:rPr>
      </w:pPr>
      <w:r w:rsidRPr="000D4461">
        <w:rPr>
          <w:rFonts w:asciiTheme="majorBidi" w:hAnsiTheme="majorBidi" w:cstheme="majorBidi"/>
          <w:sz w:val="28"/>
          <w:szCs w:val="28"/>
        </w:rPr>
        <w:t>Lycan, W. G. (2004). The superiority of HOP to HOT. In R. J.</w:t>
      </w:r>
    </w:p>
    <w:p w14:paraId="0DE24D21" w14:textId="5ACF28D3" w:rsidR="009C4DD1" w:rsidRDefault="009C4DD1" w:rsidP="009C4DD1">
      <w:pPr>
        <w:spacing w:line="360" w:lineRule="auto"/>
        <w:ind w:left="720"/>
        <w:rPr>
          <w:rFonts w:asciiTheme="majorBidi" w:hAnsiTheme="majorBidi" w:cstheme="majorBidi"/>
          <w:sz w:val="28"/>
          <w:szCs w:val="28"/>
        </w:rPr>
      </w:pPr>
      <w:r w:rsidRPr="000D4461">
        <w:rPr>
          <w:rFonts w:asciiTheme="majorBidi" w:hAnsiTheme="majorBidi" w:cstheme="majorBidi"/>
          <w:sz w:val="28"/>
          <w:szCs w:val="28"/>
        </w:rPr>
        <w:t xml:space="preserve">Gennaro (Ed.), </w:t>
      </w:r>
      <w:r w:rsidRPr="00D84B93">
        <w:rPr>
          <w:rFonts w:asciiTheme="majorBidi" w:hAnsiTheme="majorBidi" w:cstheme="majorBidi"/>
          <w:i/>
          <w:iCs/>
          <w:sz w:val="28"/>
          <w:szCs w:val="28"/>
        </w:rPr>
        <w:t>Higher-order theories of consciousness: An anthology</w:t>
      </w:r>
      <w:r>
        <w:rPr>
          <w:rFonts w:asciiTheme="majorBidi" w:hAnsiTheme="majorBidi" w:cstheme="majorBidi"/>
          <w:i/>
          <w:iCs/>
          <w:sz w:val="28"/>
          <w:szCs w:val="28"/>
        </w:rPr>
        <w:t xml:space="preserve"> </w:t>
      </w:r>
      <w:r>
        <w:rPr>
          <w:rFonts w:asciiTheme="majorBidi" w:hAnsiTheme="majorBidi" w:cstheme="majorBidi"/>
          <w:sz w:val="28"/>
          <w:szCs w:val="28"/>
        </w:rPr>
        <w:t>(pp. 93</w:t>
      </w:r>
      <w:del w:id="2578" w:author="Jemma" w:date="2024-10-15T12:51:00Z" w16du:dateUtc="2024-10-15T10:51:00Z">
        <w:r w:rsidDel="00996C40">
          <w:rPr>
            <w:rFonts w:asciiTheme="majorBidi" w:hAnsiTheme="majorBidi" w:cstheme="majorBidi"/>
            <w:sz w:val="28"/>
            <w:szCs w:val="28"/>
          </w:rPr>
          <w:delText>-</w:delText>
        </w:r>
      </w:del>
      <w:ins w:id="2579" w:author="Jemma" w:date="2024-10-15T12:51:00Z" w16du:dateUtc="2024-10-15T10:51:00Z">
        <w:r w:rsidR="00996C40">
          <w:rPr>
            <w:rFonts w:asciiTheme="majorBidi" w:hAnsiTheme="majorBidi" w:cstheme="majorBidi"/>
            <w:sz w:val="28"/>
            <w:szCs w:val="28"/>
          </w:rPr>
          <w:t>–</w:t>
        </w:r>
      </w:ins>
      <w:r>
        <w:rPr>
          <w:rFonts w:asciiTheme="majorBidi" w:hAnsiTheme="majorBidi" w:cstheme="majorBidi"/>
          <w:sz w:val="28"/>
          <w:szCs w:val="28"/>
        </w:rPr>
        <w:t>113)</w:t>
      </w:r>
      <w:r w:rsidRPr="000D4461">
        <w:rPr>
          <w:rFonts w:asciiTheme="majorBidi" w:hAnsiTheme="majorBidi" w:cstheme="majorBidi"/>
          <w:sz w:val="28"/>
          <w:szCs w:val="28"/>
        </w:rPr>
        <w:t>. John Benjamins.</w:t>
      </w:r>
    </w:p>
    <w:p w14:paraId="3DB5A150" w14:textId="74A75A0A" w:rsidR="00CB5594" w:rsidDel="00DD22E6" w:rsidRDefault="00CB5594" w:rsidP="00CB5594">
      <w:pPr>
        <w:autoSpaceDE w:val="0"/>
        <w:autoSpaceDN w:val="0"/>
        <w:adjustRightInd w:val="0"/>
        <w:spacing w:after="0" w:line="360" w:lineRule="auto"/>
        <w:rPr>
          <w:del w:id="2580" w:author="Jemma" w:date="2024-10-11T17:49:00Z" w16du:dateUtc="2024-10-11T15:49:00Z"/>
          <w:rFonts w:asciiTheme="majorBidi" w:hAnsiTheme="majorBidi" w:cstheme="majorBidi"/>
          <w:sz w:val="28"/>
          <w:szCs w:val="28"/>
        </w:rPr>
      </w:pPr>
      <w:del w:id="2581" w:author="Jemma" w:date="2024-10-11T17:49:00Z" w16du:dateUtc="2024-10-11T15:49:00Z">
        <w:r w:rsidRPr="007442C2" w:rsidDel="00DD22E6">
          <w:rPr>
            <w:rFonts w:asciiTheme="majorBidi" w:hAnsiTheme="majorBidi" w:cstheme="majorBidi"/>
            <w:sz w:val="28"/>
            <w:szCs w:val="28"/>
          </w:rPr>
          <w:delText>Merker, B. (2007) Consciousness without a cerebral cortex: A challenge</w:delText>
        </w:r>
      </w:del>
    </w:p>
    <w:p w14:paraId="7BFA47FC" w14:textId="447D8BD9" w:rsidR="00CB5594" w:rsidRPr="007442C2" w:rsidDel="00DD22E6" w:rsidRDefault="00CB5594" w:rsidP="00CB5594">
      <w:pPr>
        <w:autoSpaceDE w:val="0"/>
        <w:autoSpaceDN w:val="0"/>
        <w:adjustRightInd w:val="0"/>
        <w:spacing w:after="0" w:line="360" w:lineRule="auto"/>
        <w:rPr>
          <w:del w:id="2582" w:author="Jemma" w:date="2024-10-11T17:49:00Z" w16du:dateUtc="2024-10-11T15:49:00Z"/>
          <w:rFonts w:asciiTheme="majorBidi" w:hAnsiTheme="majorBidi" w:cstheme="majorBidi"/>
          <w:sz w:val="28"/>
          <w:szCs w:val="28"/>
        </w:rPr>
      </w:pPr>
      <w:del w:id="2583" w:author="Jemma" w:date="2024-10-11T17:49:00Z" w16du:dateUtc="2024-10-11T15:49:00Z">
        <w:r w:rsidDel="00DD22E6">
          <w:rPr>
            <w:rFonts w:asciiTheme="majorBidi" w:hAnsiTheme="majorBidi" w:cstheme="majorBidi"/>
            <w:sz w:val="28"/>
            <w:szCs w:val="28"/>
          </w:rPr>
          <w:lastRenderedPageBreak/>
          <w:tab/>
        </w:r>
        <w:r w:rsidRPr="007442C2" w:rsidDel="00DD22E6">
          <w:rPr>
            <w:rFonts w:asciiTheme="majorBidi" w:hAnsiTheme="majorBidi" w:cstheme="majorBidi"/>
            <w:sz w:val="28"/>
            <w:szCs w:val="28"/>
          </w:rPr>
          <w:delText xml:space="preserve">for neuroscience and medicine. </w:delText>
        </w:r>
        <w:r w:rsidRPr="007442C2" w:rsidDel="00DD22E6">
          <w:rPr>
            <w:rFonts w:asciiTheme="majorBidi" w:hAnsiTheme="majorBidi" w:cstheme="majorBidi"/>
            <w:i/>
            <w:iCs/>
            <w:sz w:val="28"/>
            <w:szCs w:val="28"/>
          </w:rPr>
          <w:delText>Brain and Behavioral Sciences</w:delText>
        </w:r>
        <w:r w:rsidRPr="007442C2" w:rsidDel="00DD22E6">
          <w:rPr>
            <w:rFonts w:asciiTheme="majorBidi" w:hAnsiTheme="majorBidi" w:cstheme="majorBidi"/>
            <w:sz w:val="28"/>
            <w:szCs w:val="28"/>
          </w:rPr>
          <w:delText>, 30,</w:delText>
        </w:r>
      </w:del>
    </w:p>
    <w:p w14:paraId="4BA88B27" w14:textId="1F6AE10C" w:rsidR="00CB5594" w:rsidRPr="00C6377D" w:rsidRDefault="00CB5594" w:rsidP="00CB5594">
      <w:pPr>
        <w:spacing w:line="360" w:lineRule="auto"/>
        <w:ind w:firstLine="720"/>
        <w:rPr>
          <w:rFonts w:asciiTheme="majorBidi" w:hAnsiTheme="majorBidi" w:cstheme="majorBidi"/>
          <w:sz w:val="28"/>
          <w:szCs w:val="28"/>
          <w:rPrChange w:id="2584" w:author="JA" w:date="2024-10-27T11:25:00Z" w16du:dateUtc="2024-10-27T09:25:00Z">
            <w:rPr>
              <w:rFonts w:asciiTheme="majorBidi" w:hAnsiTheme="majorBidi" w:cstheme="majorBidi"/>
              <w:sz w:val="28"/>
              <w:szCs w:val="28"/>
              <w:lang w:val="fr-FR"/>
            </w:rPr>
          </w:rPrChange>
        </w:rPr>
      </w:pPr>
      <w:del w:id="2585" w:author="Jemma" w:date="2024-10-11T17:49:00Z" w16du:dateUtc="2024-10-11T15:49:00Z">
        <w:r w:rsidRPr="00C6377D" w:rsidDel="00DD22E6">
          <w:rPr>
            <w:rFonts w:asciiTheme="majorBidi" w:hAnsiTheme="majorBidi" w:cstheme="majorBidi"/>
            <w:sz w:val="28"/>
            <w:szCs w:val="28"/>
            <w:rPrChange w:id="2586" w:author="JA" w:date="2024-10-27T11:25:00Z" w16du:dateUtc="2024-10-27T09:25:00Z">
              <w:rPr>
                <w:rFonts w:asciiTheme="majorBidi" w:hAnsiTheme="majorBidi" w:cstheme="majorBidi"/>
                <w:sz w:val="28"/>
                <w:szCs w:val="28"/>
                <w:lang w:val="fr-FR"/>
              </w:rPr>
            </w:rPrChange>
          </w:rPr>
          <w:delText>63–81</w:delText>
        </w:r>
      </w:del>
    </w:p>
    <w:p w14:paraId="1BEF33B5" w14:textId="77777777" w:rsidR="002F18A5" w:rsidRPr="00C6377D" w:rsidRDefault="002F18A5" w:rsidP="002F18A5">
      <w:pPr>
        <w:spacing w:line="360" w:lineRule="auto"/>
        <w:rPr>
          <w:rFonts w:asciiTheme="majorBidi" w:hAnsiTheme="majorBidi" w:cstheme="majorBidi"/>
          <w:sz w:val="28"/>
          <w:szCs w:val="28"/>
          <w:rPrChange w:id="2587" w:author="JA" w:date="2024-10-27T11:25:00Z" w16du:dateUtc="2024-10-27T09:25:00Z">
            <w:rPr>
              <w:rFonts w:asciiTheme="majorBidi" w:hAnsiTheme="majorBidi" w:cstheme="majorBidi"/>
              <w:sz w:val="28"/>
              <w:szCs w:val="28"/>
              <w:lang w:val="fr-FR"/>
            </w:rPr>
          </w:rPrChange>
        </w:rPr>
      </w:pPr>
      <w:r w:rsidRPr="00C6377D">
        <w:rPr>
          <w:rFonts w:asciiTheme="majorBidi" w:hAnsiTheme="majorBidi" w:cstheme="majorBidi"/>
          <w:sz w:val="28"/>
          <w:szCs w:val="28"/>
          <w:rPrChange w:id="2588" w:author="JA" w:date="2024-10-27T11:25:00Z" w16du:dateUtc="2024-10-27T09:25:00Z">
            <w:rPr>
              <w:rFonts w:asciiTheme="majorBidi" w:hAnsiTheme="majorBidi" w:cstheme="majorBidi"/>
              <w:sz w:val="28"/>
              <w:szCs w:val="28"/>
              <w:lang w:val="fr-FR"/>
            </w:rPr>
          </w:rPrChange>
        </w:rPr>
        <w:t>Mashour, G. A., Roelfsema, P., Changeux, J.-P. and Dehaene, S. (2020).</w:t>
      </w:r>
    </w:p>
    <w:p w14:paraId="429F66BE" w14:textId="77777777" w:rsidR="003173EF" w:rsidRDefault="002F18A5" w:rsidP="002F18A5">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Conscious processing and the global neuronal workspace hypothesis. </w:t>
      </w:r>
      <w:r>
        <w:rPr>
          <w:rFonts w:asciiTheme="majorBidi" w:hAnsiTheme="majorBidi" w:cstheme="majorBidi"/>
          <w:i/>
          <w:iCs/>
          <w:sz w:val="28"/>
          <w:szCs w:val="28"/>
        </w:rPr>
        <w:t>Neuron</w:t>
      </w:r>
      <w:r>
        <w:rPr>
          <w:rFonts w:asciiTheme="majorBidi" w:hAnsiTheme="majorBidi" w:cstheme="majorBidi"/>
          <w:sz w:val="28"/>
          <w:szCs w:val="28"/>
        </w:rPr>
        <w:t xml:space="preserve">, </w:t>
      </w:r>
      <w:r w:rsidRPr="00BF6C4F">
        <w:rPr>
          <w:rFonts w:asciiTheme="majorBidi" w:hAnsiTheme="majorBidi" w:cstheme="majorBidi"/>
          <w:i/>
          <w:iCs/>
          <w:sz w:val="28"/>
          <w:szCs w:val="28"/>
          <w:rPrChange w:id="2589" w:author="Jemma" w:date="2024-10-14T15:02:00Z" w16du:dateUtc="2024-10-14T13:02:00Z">
            <w:rPr>
              <w:rFonts w:asciiTheme="majorBidi" w:hAnsiTheme="majorBidi" w:cstheme="majorBidi"/>
              <w:sz w:val="28"/>
              <w:szCs w:val="28"/>
            </w:rPr>
          </w:rPrChange>
        </w:rPr>
        <w:t>105</w:t>
      </w:r>
      <w:r>
        <w:rPr>
          <w:rFonts w:asciiTheme="majorBidi" w:hAnsiTheme="majorBidi" w:cstheme="majorBidi"/>
          <w:sz w:val="28"/>
          <w:szCs w:val="28"/>
        </w:rPr>
        <w:t>, 776-798.</w:t>
      </w:r>
    </w:p>
    <w:p w14:paraId="68CCE408" w14:textId="7E97349F" w:rsidR="00DD22E6" w:rsidRDefault="00DD22E6" w:rsidP="00DD22E6">
      <w:pPr>
        <w:autoSpaceDE w:val="0"/>
        <w:autoSpaceDN w:val="0"/>
        <w:adjustRightInd w:val="0"/>
        <w:spacing w:after="0" w:line="360" w:lineRule="auto"/>
        <w:rPr>
          <w:ins w:id="2590" w:author="Jemma" w:date="2024-10-11T17:49:00Z" w16du:dateUtc="2024-10-11T15:49:00Z"/>
          <w:rFonts w:asciiTheme="majorBidi" w:hAnsiTheme="majorBidi" w:cstheme="majorBidi"/>
          <w:sz w:val="28"/>
          <w:szCs w:val="28"/>
        </w:rPr>
      </w:pPr>
      <w:ins w:id="2591" w:author="Jemma" w:date="2024-10-11T17:49:00Z" w16du:dateUtc="2024-10-11T15:49:00Z">
        <w:r w:rsidRPr="007442C2">
          <w:rPr>
            <w:rFonts w:asciiTheme="majorBidi" w:hAnsiTheme="majorBidi" w:cstheme="majorBidi"/>
            <w:sz w:val="28"/>
            <w:szCs w:val="28"/>
          </w:rPr>
          <w:t>Merker, B. (2007)</w:t>
        </w:r>
      </w:ins>
      <w:ins w:id="2592" w:author="Jemma" w:date="2024-10-15T12:52:00Z" w16du:dateUtc="2024-10-15T10:52:00Z">
        <w:r w:rsidR="00996C40">
          <w:rPr>
            <w:rFonts w:asciiTheme="majorBidi" w:hAnsiTheme="majorBidi" w:cstheme="majorBidi"/>
            <w:sz w:val="28"/>
            <w:szCs w:val="28"/>
          </w:rPr>
          <w:t>.</w:t>
        </w:r>
      </w:ins>
      <w:ins w:id="2593" w:author="Jemma" w:date="2024-10-11T17:49:00Z" w16du:dateUtc="2024-10-11T15:49:00Z">
        <w:r w:rsidRPr="007442C2">
          <w:rPr>
            <w:rFonts w:asciiTheme="majorBidi" w:hAnsiTheme="majorBidi" w:cstheme="majorBidi"/>
            <w:sz w:val="28"/>
            <w:szCs w:val="28"/>
          </w:rPr>
          <w:t xml:space="preserve"> Consciousness without a cerebral cortex: A challenge</w:t>
        </w:r>
      </w:ins>
    </w:p>
    <w:p w14:paraId="1754FF9E" w14:textId="77777777" w:rsidR="00DD22E6" w:rsidRPr="007442C2" w:rsidRDefault="00DD22E6" w:rsidP="00DD22E6">
      <w:pPr>
        <w:autoSpaceDE w:val="0"/>
        <w:autoSpaceDN w:val="0"/>
        <w:adjustRightInd w:val="0"/>
        <w:spacing w:after="0" w:line="360" w:lineRule="auto"/>
        <w:rPr>
          <w:ins w:id="2594" w:author="Jemma" w:date="2024-10-11T17:49:00Z" w16du:dateUtc="2024-10-11T15:49:00Z"/>
          <w:rFonts w:asciiTheme="majorBidi" w:hAnsiTheme="majorBidi" w:cstheme="majorBidi"/>
          <w:sz w:val="28"/>
          <w:szCs w:val="28"/>
        </w:rPr>
      </w:pPr>
      <w:ins w:id="2595" w:author="Jemma" w:date="2024-10-11T17:49:00Z" w16du:dateUtc="2024-10-11T15:49:00Z">
        <w:r>
          <w:rPr>
            <w:rFonts w:asciiTheme="majorBidi" w:hAnsiTheme="majorBidi" w:cstheme="majorBidi"/>
            <w:sz w:val="28"/>
            <w:szCs w:val="28"/>
          </w:rPr>
          <w:tab/>
        </w:r>
        <w:r w:rsidRPr="007442C2">
          <w:rPr>
            <w:rFonts w:asciiTheme="majorBidi" w:hAnsiTheme="majorBidi" w:cstheme="majorBidi"/>
            <w:sz w:val="28"/>
            <w:szCs w:val="28"/>
          </w:rPr>
          <w:t xml:space="preserve">for neuroscience and medicine. </w:t>
        </w:r>
        <w:r w:rsidRPr="007442C2">
          <w:rPr>
            <w:rFonts w:asciiTheme="majorBidi" w:hAnsiTheme="majorBidi" w:cstheme="majorBidi"/>
            <w:i/>
            <w:iCs/>
            <w:sz w:val="28"/>
            <w:szCs w:val="28"/>
          </w:rPr>
          <w:t>Brain and Behavioral Sciences</w:t>
        </w:r>
        <w:r w:rsidRPr="007442C2">
          <w:rPr>
            <w:rFonts w:asciiTheme="majorBidi" w:hAnsiTheme="majorBidi" w:cstheme="majorBidi"/>
            <w:sz w:val="28"/>
            <w:szCs w:val="28"/>
          </w:rPr>
          <w:t xml:space="preserve">, </w:t>
        </w:r>
        <w:r w:rsidRPr="00DD22E6">
          <w:rPr>
            <w:rFonts w:asciiTheme="majorBidi" w:hAnsiTheme="majorBidi" w:cstheme="majorBidi"/>
            <w:i/>
            <w:iCs/>
            <w:sz w:val="28"/>
            <w:szCs w:val="28"/>
          </w:rPr>
          <w:t>30</w:t>
        </w:r>
        <w:r w:rsidRPr="007442C2">
          <w:rPr>
            <w:rFonts w:asciiTheme="majorBidi" w:hAnsiTheme="majorBidi" w:cstheme="majorBidi"/>
            <w:sz w:val="28"/>
            <w:szCs w:val="28"/>
          </w:rPr>
          <w:t>,</w:t>
        </w:r>
      </w:ins>
    </w:p>
    <w:p w14:paraId="6C740606" w14:textId="0AD02888" w:rsidR="00DD22E6" w:rsidRPr="00C6377D" w:rsidRDefault="00DD22E6" w:rsidP="00DD22E6">
      <w:pPr>
        <w:spacing w:line="360" w:lineRule="auto"/>
        <w:rPr>
          <w:ins w:id="2596" w:author="Jemma" w:date="2024-10-11T17:49:00Z" w16du:dateUtc="2024-10-11T15:49:00Z"/>
          <w:rFonts w:asciiTheme="majorBidi" w:hAnsiTheme="majorBidi" w:cstheme="majorBidi"/>
          <w:sz w:val="28"/>
          <w:szCs w:val="28"/>
          <w:rPrChange w:id="2597" w:author="JA" w:date="2024-10-27T11:25:00Z" w16du:dateUtc="2024-10-27T09:25:00Z">
            <w:rPr>
              <w:ins w:id="2598" w:author="Jemma" w:date="2024-10-11T17:49:00Z" w16du:dateUtc="2024-10-11T15:49:00Z"/>
              <w:rFonts w:asciiTheme="majorBidi" w:hAnsiTheme="majorBidi" w:cstheme="majorBidi"/>
              <w:sz w:val="28"/>
              <w:szCs w:val="28"/>
              <w:lang w:val="fr-FR"/>
            </w:rPr>
          </w:rPrChange>
        </w:rPr>
      </w:pPr>
      <w:ins w:id="2599" w:author="Jemma" w:date="2024-10-11T17:49:00Z" w16du:dateUtc="2024-10-11T15:49:00Z">
        <w:r w:rsidRPr="00C6377D">
          <w:rPr>
            <w:rFonts w:asciiTheme="majorBidi" w:hAnsiTheme="majorBidi" w:cstheme="majorBidi"/>
            <w:sz w:val="28"/>
            <w:szCs w:val="28"/>
            <w:rPrChange w:id="2600" w:author="JA" w:date="2024-10-27T11:25:00Z" w16du:dateUtc="2024-10-27T09:25:00Z">
              <w:rPr>
                <w:rFonts w:asciiTheme="majorBidi" w:hAnsiTheme="majorBidi" w:cstheme="majorBidi"/>
                <w:sz w:val="28"/>
                <w:szCs w:val="28"/>
                <w:lang w:val="fr-FR"/>
              </w:rPr>
            </w:rPrChange>
          </w:rPr>
          <w:t>63–81.</w:t>
        </w:r>
      </w:ins>
    </w:p>
    <w:p w14:paraId="78356581" w14:textId="309C04E1" w:rsidR="00415862" w:rsidRDefault="00415862" w:rsidP="00DD22E6">
      <w:pPr>
        <w:spacing w:line="360" w:lineRule="auto"/>
        <w:rPr>
          <w:rFonts w:asciiTheme="majorBidi" w:hAnsiTheme="majorBidi" w:cstheme="majorBidi"/>
          <w:sz w:val="28"/>
          <w:szCs w:val="28"/>
        </w:rPr>
      </w:pPr>
      <w:r>
        <w:rPr>
          <w:rFonts w:asciiTheme="majorBidi" w:hAnsiTheme="majorBidi" w:cstheme="majorBidi"/>
          <w:sz w:val="28"/>
          <w:szCs w:val="28"/>
        </w:rPr>
        <w:t xml:space="preserve">McGinn, C. (1989). Can we solve the mind-body problem? </w:t>
      </w:r>
      <w:r>
        <w:rPr>
          <w:rFonts w:asciiTheme="majorBidi" w:hAnsiTheme="majorBidi" w:cstheme="majorBidi"/>
          <w:i/>
          <w:iCs/>
          <w:sz w:val="28"/>
          <w:szCs w:val="28"/>
        </w:rPr>
        <w:t>Mind</w:t>
      </w:r>
      <w:r>
        <w:rPr>
          <w:rFonts w:asciiTheme="majorBidi" w:hAnsiTheme="majorBidi" w:cstheme="majorBidi"/>
          <w:sz w:val="28"/>
          <w:szCs w:val="28"/>
        </w:rPr>
        <w:t xml:space="preserve">, </w:t>
      </w:r>
      <w:r w:rsidRPr="00BF6C4F">
        <w:rPr>
          <w:rFonts w:asciiTheme="majorBidi" w:hAnsiTheme="majorBidi" w:cstheme="majorBidi"/>
          <w:i/>
          <w:iCs/>
          <w:sz w:val="28"/>
          <w:szCs w:val="28"/>
          <w:rPrChange w:id="2601" w:author="Jemma" w:date="2024-10-14T15:02:00Z" w16du:dateUtc="2024-10-14T13:02:00Z">
            <w:rPr>
              <w:rFonts w:asciiTheme="majorBidi" w:hAnsiTheme="majorBidi" w:cstheme="majorBidi"/>
              <w:sz w:val="28"/>
              <w:szCs w:val="28"/>
            </w:rPr>
          </w:rPrChange>
        </w:rPr>
        <w:t>98</w:t>
      </w:r>
      <w:r>
        <w:rPr>
          <w:rFonts w:asciiTheme="majorBidi" w:hAnsiTheme="majorBidi" w:cstheme="majorBidi"/>
          <w:sz w:val="28"/>
          <w:szCs w:val="28"/>
        </w:rPr>
        <w:t>, 349-366.</w:t>
      </w:r>
    </w:p>
    <w:p w14:paraId="338407F1" w14:textId="5DB6D37C" w:rsidR="00196572" w:rsidRPr="001656A5" w:rsidRDefault="00196572" w:rsidP="00196572">
      <w:pPr>
        <w:spacing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t xml:space="preserve">Nagel, E. (1961). </w:t>
      </w:r>
      <w:r w:rsidRPr="001656A5">
        <w:rPr>
          <w:rFonts w:asciiTheme="majorBidi" w:hAnsiTheme="majorBidi" w:cstheme="majorBidi"/>
          <w:i/>
          <w:iCs/>
          <w:sz w:val="28"/>
          <w:szCs w:val="28"/>
        </w:rPr>
        <w:t xml:space="preserve">The </w:t>
      </w:r>
      <w:del w:id="2602" w:author="Jemma" w:date="2024-10-14T15:02:00Z" w16du:dateUtc="2024-10-14T13:02:00Z">
        <w:r w:rsidRPr="001656A5" w:rsidDel="00BF6C4F">
          <w:rPr>
            <w:rFonts w:asciiTheme="majorBidi" w:hAnsiTheme="majorBidi" w:cstheme="majorBidi"/>
            <w:i/>
            <w:iCs/>
            <w:sz w:val="28"/>
            <w:szCs w:val="28"/>
          </w:rPr>
          <w:delText>S</w:delText>
        </w:r>
      </w:del>
      <w:ins w:id="2603" w:author="Jemma" w:date="2024-10-14T15:02:00Z" w16du:dateUtc="2024-10-14T13:02:00Z">
        <w:r w:rsidR="00BF6C4F">
          <w:rPr>
            <w:rFonts w:asciiTheme="majorBidi" w:hAnsiTheme="majorBidi" w:cstheme="majorBidi"/>
            <w:i/>
            <w:iCs/>
            <w:sz w:val="28"/>
            <w:szCs w:val="28"/>
          </w:rPr>
          <w:t>s</w:t>
        </w:r>
      </w:ins>
      <w:r w:rsidRPr="001656A5">
        <w:rPr>
          <w:rFonts w:asciiTheme="majorBidi" w:hAnsiTheme="majorBidi" w:cstheme="majorBidi"/>
          <w:i/>
          <w:iCs/>
          <w:sz w:val="28"/>
          <w:szCs w:val="28"/>
        </w:rPr>
        <w:t xml:space="preserve">tructure of </w:t>
      </w:r>
      <w:del w:id="2604" w:author="Jemma" w:date="2024-10-14T15:02:00Z" w16du:dateUtc="2024-10-14T13:02:00Z">
        <w:r w:rsidRPr="001656A5" w:rsidDel="00BF6C4F">
          <w:rPr>
            <w:rFonts w:asciiTheme="majorBidi" w:hAnsiTheme="majorBidi" w:cstheme="majorBidi"/>
            <w:i/>
            <w:iCs/>
            <w:sz w:val="28"/>
            <w:szCs w:val="28"/>
          </w:rPr>
          <w:delText>S</w:delText>
        </w:r>
      </w:del>
      <w:ins w:id="2605" w:author="Jemma" w:date="2024-10-14T15:02:00Z" w16du:dateUtc="2024-10-14T13:02:00Z">
        <w:r w:rsidR="00BF6C4F">
          <w:rPr>
            <w:rFonts w:asciiTheme="majorBidi" w:hAnsiTheme="majorBidi" w:cstheme="majorBidi"/>
            <w:i/>
            <w:iCs/>
            <w:sz w:val="28"/>
            <w:szCs w:val="28"/>
          </w:rPr>
          <w:t>s</w:t>
        </w:r>
      </w:ins>
      <w:r w:rsidRPr="001656A5">
        <w:rPr>
          <w:rFonts w:asciiTheme="majorBidi" w:hAnsiTheme="majorBidi" w:cstheme="majorBidi"/>
          <w:i/>
          <w:iCs/>
          <w:sz w:val="28"/>
          <w:szCs w:val="28"/>
        </w:rPr>
        <w:t xml:space="preserve">cience: Problems in the </w:t>
      </w:r>
      <w:del w:id="2606" w:author="Jemma" w:date="2024-10-14T15:02:00Z" w16du:dateUtc="2024-10-14T13:02:00Z">
        <w:r w:rsidRPr="001656A5" w:rsidDel="00BF6C4F">
          <w:rPr>
            <w:rFonts w:asciiTheme="majorBidi" w:hAnsiTheme="majorBidi" w:cstheme="majorBidi"/>
            <w:i/>
            <w:iCs/>
            <w:sz w:val="28"/>
            <w:szCs w:val="28"/>
          </w:rPr>
          <w:delText>L</w:delText>
        </w:r>
      </w:del>
      <w:ins w:id="2607" w:author="Jemma" w:date="2024-10-14T15:02:00Z" w16du:dateUtc="2024-10-14T13:02:00Z">
        <w:r w:rsidR="00BF6C4F">
          <w:rPr>
            <w:rFonts w:asciiTheme="majorBidi" w:hAnsiTheme="majorBidi" w:cstheme="majorBidi"/>
            <w:i/>
            <w:iCs/>
            <w:sz w:val="28"/>
            <w:szCs w:val="28"/>
          </w:rPr>
          <w:t>l</w:t>
        </w:r>
      </w:ins>
      <w:r w:rsidRPr="001656A5">
        <w:rPr>
          <w:rFonts w:asciiTheme="majorBidi" w:hAnsiTheme="majorBidi" w:cstheme="majorBidi"/>
          <w:i/>
          <w:iCs/>
          <w:sz w:val="28"/>
          <w:szCs w:val="28"/>
        </w:rPr>
        <w:t xml:space="preserve">ogic of </w:t>
      </w:r>
      <w:del w:id="2608" w:author="Jemma" w:date="2024-10-14T15:02:00Z" w16du:dateUtc="2024-10-14T13:02:00Z">
        <w:r w:rsidRPr="001656A5" w:rsidDel="00BF6C4F">
          <w:rPr>
            <w:rFonts w:asciiTheme="majorBidi" w:hAnsiTheme="majorBidi" w:cstheme="majorBidi"/>
            <w:i/>
            <w:iCs/>
            <w:sz w:val="28"/>
            <w:szCs w:val="28"/>
          </w:rPr>
          <w:delText>S</w:delText>
        </w:r>
      </w:del>
      <w:ins w:id="2609" w:author="Jemma" w:date="2024-10-14T15:02:00Z" w16du:dateUtc="2024-10-14T13:02:00Z">
        <w:r w:rsidR="00BF6C4F">
          <w:rPr>
            <w:rFonts w:asciiTheme="majorBidi" w:hAnsiTheme="majorBidi" w:cstheme="majorBidi"/>
            <w:i/>
            <w:iCs/>
            <w:sz w:val="28"/>
            <w:szCs w:val="28"/>
          </w:rPr>
          <w:t>s</w:t>
        </w:r>
      </w:ins>
      <w:r w:rsidRPr="001656A5">
        <w:rPr>
          <w:rFonts w:asciiTheme="majorBidi" w:hAnsiTheme="majorBidi" w:cstheme="majorBidi"/>
          <w:i/>
          <w:iCs/>
          <w:sz w:val="28"/>
          <w:szCs w:val="28"/>
        </w:rPr>
        <w:t xml:space="preserve">cientific </w:t>
      </w:r>
      <w:del w:id="2610" w:author="Jemma" w:date="2024-10-14T15:02:00Z" w16du:dateUtc="2024-10-14T13:02:00Z">
        <w:r w:rsidRPr="001656A5" w:rsidDel="00BF6C4F">
          <w:rPr>
            <w:rFonts w:asciiTheme="majorBidi" w:hAnsiTheme="majorBidi" w:cstheme="majorBidi"/>
            <w:i/>
            <w:iCs/>
            <w:sz w:val="28"/>
            <w:szCs w:val="28"/>
          </w:rPr>
          <w:delText>E</w:delText>
        </w:r>
      </w:del>
      <w:ins w:id="2611" w:author="Jemma" w:date="2024-10-14T15:02:00Z" w16du:dateUtc="2024-10-14T13:02:00Z">
        <w:r w:rsidR="00BF6C4F">
          <w:rPr>
            <w:rFonts w:asciiTheme="majorBidi" w:hAnsiTheme="majorBidi" w:cstheme="majorBidi"/>
            <w:i/>
            <w:iCs/>
            <w:sz w:val="28"/>
            <w:szCs w:val="28"/>
          </w:rPr>
          <w:t>e</w:t>
        </w:r>
      </w:ins>
      <w:r w:rsidRPr="001656A5">
        <w:rPr>
          <w:rFonts w:asciiTheme="majorBidi" w:hAnsiTheme="majorBidi" w:cstheme="majorBidi"/>
          <w:i/>
          <w:iCs/>
          <w:sz w:val="28"/>
          <w:szCs w:val="28"/>
        </w:rPr>
        <w:t>xplanation</w:t>
      </w:r>
      <w:r w:rsidRPr="001656A5">
        <w:rPr>
          <w:rFonts w:asciiTheme="majorBidi" w:hAnsiTheme="majorBidi" w:cstheme="majorBidi"/>
          <w:sz w:val="28"/>
          <w:szCs w:val="28"/>
        </w:rPr>
        <w:t>. New York: Harcourt-Brace &amp; World Inc.</w:t>
      </w:r>
    </w:p>
    <w:p w14:paraId="6B31689D" w14:textId="77777777" w:rsidR="00E36B4C" w:rsidRDefault="00E36B4C" w:rsidP="00415862">
      <w:pPr>
        <w:spacing w:line="360" w:lineRule="auto"/>
        <w:rPr>
          <w:rFonts w:asciiTheme="majorBidi" w:hAnsiTheme="majorBidi" w:cstheme="majorBidi"/>
          <w:sz w:val="28"/>
          <w:szCs w:val="28"/>
        </w:rPr>
      </w:pPr>
      <w:commentRangeStart w:id="2612"/>
      <w:r>
        <w:rPr>
          <w:rFonts w:asciiTheme="majorBidi" w:hAnsiTheme="majorBidi" w:cstheme="majorBidi"/>
          <w:sz w:val="28"/>
          <w:szCs w:val="28"/>
        </w:rPr>
        <w:t>Palmer</w:t>
      </w:r>
      <w:commentRangeEnd w:id="2612"/>
      <w:r w:rsidR="0043365E">
        <w:rPr>
          <w:rStyle w:val="CommentReference"/>
        </w:rPr>
        <w:commentReference w:id="2612"/>
      </w:r>
      <w:r>
        <w:rPr>
          <w:rFonts w:asciiTheme="majorBidi" w:hAnsiTheme="majorBidi" w:cstheme="majorBidi"/>
          <w:sz w:val="28"/>
          <w:szCs w:val="28"/>
        </w:rPr>
        <w:t xml:space="preserve">, S. E. (1999). </w:t>
      </w:r>
      <w:r>
        <w:rPr>
          <w:rFonts w:asciiTheme="majorBidi" w:hAnsiTheme="majorBidi" w:cstheme="majorBidi"/>
          <w:i/>
          <w:iCs/>
          <w:sz w:val="28"/>
          <w:szCs w:val="28"/>
        </w:rPr>
        <w:t>Vision science: Photons to phenomenology</w:t>
      </w:r>
      <w:r>
        <w:rPr>
          <w:rFonts w:asciiTheme="majorBidi" w:hAnsiTheme="majorBidi" w:cstheme="majorBidi"/>
          <w:sz w:val="28"/>
          <w:szCs w:val="28"/>
        </w:rPr>
        <w:t>. Cambridge,</w:t>
      </w:r>
    </w:p>
    <w:p w14:paraId="6187347D" w14:textId="24FA5C37" w:rsidR="00E36B4C" w:rsidRPr="00E36B4C" w:rsidRDefault="00E36B4C" w:rsidP="00E36B4C">
      <w:pPr>
        <w:spacing w:line="360" w:lineRule="auto"/>
        <w:ind w:firstLine="720"/>
        <w:rPr>
          <w:rFonts w:asciiTheme="majorBidi" w:hAnsiTheme="majorBidi" w:cstheme="majorBidi"/>
          <w:i/>
          <w:iCs/>
          <w:sz w:val="28"/>
          <w:szCs w:val="28"/>
        </w:rPr>
      </w:pPr>
      <w:r>
        <w:rPr>
          <w:rFonts w:asciiTheme="majorBidi" w:hAnsiTheme="majorBidi" w:cstheme="majorBidi"/>
          <w:sz w:val="28"/>
          <w:szCs w:val="28"/>
        </w:rPr>
        <w:t>MA: the MIT Press.</w:t>
      </w:r>
      <w:del w:id="2613" w:author="JA" w:date="2024-10-27T12:23:00Z" w16du:dateUtc="2024-10-27T10:23:00Z">
        <w:r w:rsidDel="00426578">
          <w:rPr>
            <w:rFonts w:asciiTheme="majorBidi" w:hAnsiTheme="majorBidi" w:cstheme="majorBidi"/>
            <w:i/>
            <w:iCs/>
            <w:sz w:val="28"/>
            <w:szCs w:val="28"/>
          </w:rPr>
          <w:delText xml:space="preserve"> </w:delText>
        </w:r>
      </w:del>
    </w:p>
    <w:p w14:paraId="1AF57727" w14:textId="07CAE1E3" w:rsidR="00D115BE" w:rsidRDefault="00D115BE" w:rsidP="00D115BE">
      <w:pPr>
        <w:spacing w:line="360" w:lineRule="auto"/>
        <w:rPr>
          <w:rFonts w:asciiTheme="majorBidi" w:hAnsiTheme="majorBidi" w:cstheme="majorBidi"/>
          <w:sz w:val="28"/>
          <w:szCs w:val="28"/>
        </w:rPr>
      </w:pPr>
      <w:r w:rsidRPr="009C1FDF">
        <w:rPr>
          <w:rFonts w:asciiTheme="majorBidi" w:hAnsiTheme="majorBidi" w:cstheme="majorBidi"/>
          <w:sz w:val="28"/>
          <w:szCs w:val="28"/>
        </w:rPr>
        <w:t xml:space="preserve">Penrose, R. (1989) </w:t>
      </w:r>
      <w:r w:rsidRPr="009C1FDF">
        <w:rPr>
          <w:rFonts w:asciiTheme="majorBidi" w:hAnsiTheme="majorBidi" w:cstheme="majorBidi"/>
          <w:i/>
          <w:iCs/>
          <w:sz w:val="28"/>
          <w:szCs w:val="28"/>
        </w:rPr>
        <w:t xml:space="preserve">The </w:t>
      </w:r>
      <w:del w:id="2614" w:author="Jemma" w:date="2024-10-14T15:02:00Z" w16du:dateUtc="2024-10-14T13:02:00Z">
        <w:r w:rsidRPr="009C1FDF" w:rsidDel="00BF6C4F">
          <w:rPr>
            <w:rFonts w:asciiTheme="majorBidi" w:hAnsiTheme="majorBidi" w:cstheme="majorBidi"/>
            <w:i/>
            <w:iCs/>
            <w:sz w:val="28"/>
            <w:szCs w:val="28"/>
          </w:rPr>
          <w:delText>E</w:delText>
        </w:r>
      </w:del>
      <w:ins w:id="2615" w:author="Jemma" w:date="2024-10-14T15:02:00Z" w16du:dateUtc="2024-10-14T13:02:00Z">
        <w:r w:rsidR="00BF6C4F">
          <w:rPr>
            <w:rFonts w:asciiTheme="majorBidi" w:hAnsiTheme="majorBidi" w:cstheme="majorBidi"/>
            <w:i/>
            <w:iCs/>
            <w:sz w:val="28"/>
            <w:szCs w:val="28"/>
          </w:rPr>
          <w:t>e</w:t>
        </w:r>
      </w:ins>
      <w:r w:rsidRPr="009C1FDF">
        <w:rPr>
          <w:rFonts w:asciiTheme="majorBidi" w:hAnsiTheme="majorBidi" w:cstheme="majorBidi"/>
          <w:i/>
          <w:iCs/>
          <w:sz w:val="28"/>
          <w:szCs w:val="28"/>
        </w:rPr>
        <w:t xml:space="preserve">mperor’s </w:t>
      </w:r>
      <w:del w:id="2616" w:author="Jemma" w:date="2024-10-14T15:02:00Z" w16du:dateUtc="2024-10-14T13:02:00Z">
        <w:r w:rsidRPr="009C1FDF" w:rsidDel="00BF6C4F">
          <w:rPr>
            <w:rFonts w:asciiTheme="majorBidi" w:hAnsiTheme="majorBidi" w:cstheme="majorBidi"/>
            <w:i/>
            <w:iCs/>
            <w:sz w:val="28"/>
            <w:szCs w:val="28"/>
          </w:rPr>
          <w:delText>N</w:delText>
        </w:r>
      </w:del>
      <w:ins w:id="2617" w:author="Jemma" w:date="2024-10-14T15:02:00Z" w16du:dateUtc="2024-10-14T13:02:00Z">
        <w:r w:rsidR="00BF6C4F">
          <w:rPr>
            <w:rFonts w:asciiTheme="majorBidi" w:hAnsiTheme="majorBidi" w:cstheme="majorBidi"/>
            <w:i/>
            <w:iCs/>
            <w:sz w:val="28"/>
            <w:szCs w:val="28"/>
          </w:rPr>
          <w:t>n</w:t>
        </w:r>
      </w:ins>
      <w:r w:rsidRPr="009C1FDF">
        <w:rPr>
          <w:rFonts w:asciiTheme="majorBidi" w:hAnsiTheme="majorBidi" w:cstheme="majorBidi"/>
          <w:i/>
          <w:iCs/>
          <w:sz w:val="28"/>
          <w:szCs w:val="28"/>
        </w:rPr>
        <w:t xml:space="preserve">ew </w:t>
      </w:r>
      <w:del w:id="2618" w:author="Jemma" w:date="2024-10-14T15:02:00Z" w16du:dateUtc="2024-10-14T13:02:00Z">
        <w:r w:rsidRPr="009C1FDF" w:rsidDel="00BF6C4F">
          <w:rPr>
            <w:rFonts w:asciiTheme="majorBidi" w:hAnsiTheme="majorBidi" w:cstheme="majorBidi"/>
            <w:i/>
            <w:iCs/>
            <w:sz w:val="28"/>
            <w:szCs w:val="28"/>
          </w:rPr>
          <w:delText>M</w:delText>
        </w:r>
      </w:del>
      <w:ins w:id="2619" w:author="Jemma" w:date="2024-10-14T15:02:00Z" w16du:dateUtc="2024-10-14T13:02:00Z">
        <w:r w:rsidR="00BF6C4F">
          <w:rPr>
            <w:rFonts w:asciiTheme="majorBidi" w:hAnsiTheme="majorBidi" w:cstheme="majorBidi"/>
            <w:i/>
            <w:iCs/>
            <w:sz w:val="28"/>
            <w:szCs w:val="28"/>
          </w:rPr>
          <w:t>m</w:t>
        </w:r>
      </w:ins>
      <w:r w:rsidRPr="009C1FDF">
        <w:rPr>
          <w:rFonts w:asciiTheme="majorBidi" w:hAnsiTheme="majorBidi" w:cstheme="majorBidi"/>
          <w:i/>
          <w:iCs/>
          <w:sz w:val="28"/>
          <w:szCs w:val="28"/>
        </w:rPr>
        <w:t>ind</w:t>
      </w:r>
      <w:r>
        <w:rPr>
          <w:rFonts w:asciiTheme="majorBidi" w:hAnsiTheme="majorBidi" w:cstheme="majorBidi"/>
          <w:sz w:val="28"/>
          <w:szCs w:val="28"/>
        </w:rPr>
        <w:t>.</w:t>
      </w:r>
      <w:r w:rsidRPr="009C1FDF">
        <w:rPr>
          <w:rFonts w:asciiTheme="majorBidi" w:hAnsiTheme="majorBidi" w:cstheme="majorBidi"/>
          <w:sz w:val="28"/>
          <w:szCs w:val="28"/>
        </w:rPr>
        <w:t xml:space="preserve"> </w:t>
      </w:r>
      <w:r>
        <w:rPr>
          <w:rFonts w:asciiTheme="majorBidi" w:hAnsiTheme="majorBidi" w:cstheme="majorBidi"/>
          <w:sz w:val="28"/>
          <w:szCs w:val="28"/>
        </w:rPr>
        <w:t>Oxford: Oxford University Press.</w:t>
      </w:r>
      <w:del w:id="2620" w:author="Jemma" w:date="2024-10-14T15:02:00Z" w16du:dateUtc="2024-10-14T13:02:00Z">
        <w:r w:rsidRPr="009C1FDF" w:rsidDel="00BF6C4F">
          <w:rPr>
            <w:rFonts w:asciiTheme="majorBidi" w:hAnsiTheme="majorBidi" w:cstheme="majorBidi"/>
            <w:sz w:val="28"/>
            <w:szCs w:val="28"/>
          </w:rPr>
          <w:delText xml:space="preserve">  </w:delText>
        </w:r>
        <w:r w:rsidRPr="002F18A5" w:rsidDel="00BF6C4F">
          <w:rPr>
            <w:rFonts w:asciiTheme="majorBidi" w:hAnsiTheme="majorBidi" w:cstheme="majorBidi"/>
            <w:sz w:val="28"/>
            <w:szCs w:val="28"/>
          </w:rPr>
          <w:delText xml:space="preserve"> </w:delText>
        </w:r>
      </w:del>
    </w:p>
    <w:p w14:paraId="55E8E18B" w14:textId="77777777" w:rsidR="000A7FE8" w:rsidRDefault="009C1FDF" w:rsidP="00B871A0">
      <w:pPr>
        <w:spacing w:line="360" w:lineRule="auto"/>
        <w:rPr>
          <w:rFonts w:asciiTheme="majorBidi" w:hAnsiTheme="majorBidi" w:cstheme="majorBidi"/>
          <w:sz w:val="28"/>
          <w:szCs w:val="28"/>
        </w:rPr>
      </w:pPr>
      <w:r w:rsidRPr="009C1FDF">
        <w:rPr>
          <w:rFonts w:asciiTheme="majorBidi" w:hAnsiTheme="majorBidi" w:cstheme="majorBidi"/>
          <w:sz w:val="28"/>
          <w:szCs w:val="28"/>
        </w:rPr>
        <w:t>Penrose, R. (199</w:t>
      </w:r>
      <w:r w:rsidR="00B871A0">
        <w:rPr>
          <w:rFonts w:asciiTheme="majorBidi" w:hAnsiTheme="majorBidi" w:cstheme="majorBidi"/>
          <w:sz w:val="28"/>
          <w:szCs w:val="28"/>
        </w:rPr>
        <w:t>4</w:t>
      </w:r>
      <w:r w:rsidRPr="009C1FDF">
        <w:rPr>
          <w:rFonts w:asciiTheme="majorBidi" w:hAnsiTheme="majorBidi" w:cstheme="majorBidi"/>
          <w:sz w:val="28"/>
          <w:szCs w:val="28"/>
        </w:rPr>
        <w:t xml:space="preserve">) </w:t>
      </w:r>
      <w:r w:rsidR="00B871A0">
        <w:rPr>
          <w:rFonts w:asciiTheme="majorBidi" w:hAnsiTheme="majorBidi" w:cstheme="majorBidi"/>
          <w:i/>
          <w:iCs/>
          <w:sz w:val="28"/>
          <w:szCs w:val="28"/>
        </w:rPr>
        <w:t>Shadows of the</w:t>
      </w:r>
      <w:r w:rsidRPr="009C1FDF">
        <w:rPr>
          <w:rFonts w:asciiTheme="majorBidi" w:hAnsiTheme="majorBidi" w:cstheme="majorBidi"/>
          <w:i/>
          <w:iCs/>
          <w:sz w:val="28"/>
          <w:szCs w:val="28"/>
        </w:rPr>
        <w:t xml:space="preserve"> Mind</w:t>
      </w:r>
      <w:r>
        <w:rPr>
          <w:rFonts w:asciiTheme="majorBidi" w:hAnsiTheme="majorBidi" w:cstheme="majorBidi"/>
          <w:sz w:val="28"/>
          <w:szCs w:val="28"/>
        </w:rPr>
        <w:t>.</w:t>
      </w:r>
      <w:r w:rsidRPr="009C1FDF">
        <w:rPr>
          <w:rFonts w:asciiTheme="majorBidi" w:hAnsiTheme="majorBidi" w:cstheme="majorBidi"/>
          <w:sz w:val="28"/>
          <w:szCs w:val="28"/>
        </w:rPr>
        <w:t xml:space="preserve"> </w:t>
      </w:r>
      <w:r w:rsidR="00D115BE">
        <w:rPr>
          <w:rFonts w:asciiTheme="majorBidi" w:hAnsiTheme="majorBidi" w:cstheme="majorBidi"/>
          <w:sz w:val="28"/>
          <w:szCs w:val="28"/>
        </w:rPr>
        <w:t>Oxford: Oxford University Press.</w:t>
      </w:r>
    </w:p>
    <w:p w14:paraId="62216B2F" w14:textId="1A4DE68D" w:rsidR="00151550" w:rsidRDefault="000A7FE8" w:rsidP="00151550">
      <w:pPr>
        <w:spacing w:line="360" w:lineRule="auto"/>
        <w:rPr>
          <w:rFonts w:asciiTheme="majorBidi" w:hAnsiTheme="majorBidi" w:cstheme="majorBidi"/>
          <w:sz w:val="28"/>
          <w:szCs w:val="28"/>
        </w:rPr>
      </w:pPr>
      <w:r>
        <w:rPr>
          <w:rFonts w:asciiTheme="majorBidi" w:hAnsiTheme="majorBidi" w:cstheme="majorBidi"/>
          <w:sz w:val="28"/>
          <w:szCs w:val="28"/>
        </w:rPr>
        <w:t>Penrose, R.</w:t>
      </w:r>
      <w:ins w:id="2621" w:author="Jemma" w:date="2024-10-14T15:03:00Z" w16du:dateUtc="2024-10-14T13:03:00Z">
        <w:r w:rsidR="00BF6C4F">
          <w:rPr>
            <w:rFonts w:asciiTheme="majorBidi" w:hAnsiTheme="majorBidi" w:cstheme="majorBidi"/>
            <w:sz w:val="28"/>
            <w:szCs w:val="28"/>
          </w:rPr>
          <w:t>,</w:t>
        </w:r>
      </w:ins>
      <w:r>
        <w:rPr>
          <w:rFonts w:asciiTheme="majorBidi" w:hAnsiTheme="majorBidi" w:cstheme="majorBidi"/>
          <w:sz w:val="28"/>
          <w:szCs w:val="28"/>
        </w:rPr>
        <w:t xml:space="preserve"> </w:t>
      </w:r>
      <w:del w:id="2622" w:author="Jemma" w:date="2024-10-14T15:03:00Z" w16du:dateUtc="2024-10-14T13:03:00Z">
        <w:r w:rsidDel="00BF6C4F">
          <w:rPr>
            <w:rFonts w:asciiTheme="majorBidi" w:hAnsiTheme="majorBidi" w:cstheme="majorBidi"/>
            <w:sz w:val="28"/>
            <w:szCs w:val="28"/>
          </w:rPr>
          <w:delText>and</w:delText>
        </w:r>
      </w:del>
      <w:ins w:id="2623" w:author="Jemma" w:date="2024-10-14T15:03:00Z" w16du:dateUtc="2024-10-14T13:03:00Z">
        <w:r w:rsidR="00BF6C4F">
          <w:rPr>
            <w:rFonts w:asciiTheme="majorBidi" w:hAnsiTheme="majorBidi" w:cstheme="majorBidi"/>
            <w:sz w:val="28"/>
            <w:szCs w:val="28"/>
          </w:rPr>
          <w:t>&amp;</w:t>
        </w:r>
      </w:ins>
      <w:r>
        <w:rPr>
          <w:rFonts w:asciiTheme="majorBidi" w:hAnsiTheme="majorBidi" w:cstheme="majorBidi"/>
          <w:sz w:val="28"/>
          <w:szCs w:val="28"/>
        </w:rPr>
        <w:t xml:space="preserve"> Hameroff, S. (1995). What ‘gaps’? Reply to Grush and</w:t>
      </w:r>
    </w:p>
    <w:p w14:paraId="3719D42C" w14:textId="77777777" w:rsidR="00341931" w:rsidRDefault="000A7FE8" w:rsidP="00151550">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Churchland. </w:t>
      </w:r>
      <w:r>
        <w:rPr>
          <w:rFonts w:asciiTheme="majorBidi" w:hAnsiTheme="majorBidi" w:cstheme="majorBidi"/>
          <w:i/>
          <w:iCs/>
          <w:sz w:val="28"/>
          <w:szCs w:val="28"/>
        </w:rPr>
        <w:t>Journal of Consciousness Studies</w:t>
      </w:r>
      <w:r>
        <w:rPr>
          <w:rFonts w:asciiTheme="majorBidi" w:hAnsiTheme="majorBidi" w:cstheme="majorBidi"/>
          <w:sz w:val="28"/>
          <w:szCs w:val="28"/>
        </w:rPr>
        <w:t xml:space="preserve">, </w:t>
      </w:r>
      <w:r w:rsidRPr="00BF6C4F">
        <w:rPr>
          <w:rFonts w:asciiTheme="majorBidi" w:hAnsiTheme="majorBidi" w:cstheme="majorBidi"/>
          <w:i/>
          <w:iCs/>
          <w:sz w:val="28"/>
          <w:szCs w:val="28"/>
          <w:rPrChange w:id="2624" w:author="Jemma" w:date="2024-10-14T15:03:00Z" w16du:dateUtc="2024-10-14T13:03:00Z">
            <w:rPr>
              <w:rFonts w:asciiTheme="majorBidi" w:hAnsiTheme="majorBidi" w:cstheme="majorBidi"/>
              <w:sz w:val="28"/>
              <w:szCs w:val="28"/>
            </w:rPr>
          </w:rPrChange>
        </w:rPr>
        <w:t>2</w:t>
      </w:r>
      <w:r>
        <w:rPr>
          <w:rFonts w:asciiTheme="majorBidi" w:hAnsiTheme="majorBidi" w:cstheme="majorBidi"/>
          <w:sz w:val="28"/>
          <w:szCs w:val="28"/>
        </w:rPr>
        <w:t xml:space="preserve">, </w:t>
      </w:r>
      <w:r w:rsidR="00151550">
        <w:rPr>
          <w:rFonts w:asciiTheme="majorBidi" w:hAnsiTheme="majorBidi" w:cstheme="majorBidi"/>
          <w:sz w:val="28"/>
          <w:szCs w:val="28"/>
        </w:rPr>
        <w:t>98</w:t>
      </w:r>
      <w:r>
        <w:rPr>
          <w:rFonts w:asciiTheme="majorBidi" w:hAnsiTheme="majorBidi" w:cstheme="majorBidi"/>
          <w:sz w:val="28"/>
          <w:szCs w:val="28"/>
        </w:rPr>
        <w:t>-</w:t>
      </w:r>
      <w:r w:rsidR="00151550">
        <w:rPr>
          <w:rFonts w:asciiTheme="majorBidi" w:hAnsiTheme="majorBidi" w:cstheme="majorBidi"/>
          <w:sz w:val="28"/>
          <w:szCs w:val="28"/>
        </w:rPr>
        <w:t>111</w:t>
      </w:r>
      <w:r>
        <w:rPr>
          <w:rFonts w:asciiTheme="majorBidi" w:hAnsiTheme="majorBidi" w:cstheme="majorBidi"/>
          <w:sz w:val="28"/>
          <w:szCs w:val="28"/>
        </w:rPr>
        <w:t>.</w:t>
      </w:r>
    </w:p>
    <w:p w14:paraId="74ED7D9D" w14:textId="1EAD32CD" w:rsidR="00341931" w:rsidRDefault="00341931" w:rsidP="00341931">
      <w:pPr>
        <w:spacing w:line="360" w:lineRule="auto"/>
        <w:rPr>
          <w:rFonts w:asciiTheme="majorBidi" w:hAnsiTheme="majorBidi" w:cstheme="majorBidi"/>
          <w:sz w:val="28"/>
          <w:szCs w:val="28"/>
        </w:rPr>
      </w:pPr>
      <w:r w:rsidRPr="00517A2C">
        <w:rPr>
          <w:rFonts w:asciiTheme="majorBidi" w:hAnsiTheme="majorBidi" w:cstheme="majorBidi"/>
          <w:sz w:val="28"/>
          <w:szCs w:val="28"/>
        </w:rPr>
        <w:t>Promet, L.</w:t>
      </w:r>
      <w:ins w:id="2625" w:author="Jemma" w:date="2024-10-14T15:03:00Z" w16du:dateUtc="2024-10-14T13:03:00Z">
        <w:r w:rsidR="00BF6C4F" w:rsidRPr="00517A2C">
          <w:rPr>
            <w:rFonts w:asciiTheme="majorBidi" w:hAnsiTheme="majorBidi" w:cstheme="majorBidi"/>
            <w:sz w:val="28"/>
            <w:szCs w:val="28"/>
          </w:rPr>
          <w:t>,</w:t>
        </w:r>
      </w:ins>
      <w:r w:rsidRPr="00517A2C">
        <w:rPr>
          <w:rFonts w:asciiTheme="majorBidi" w:hAnsiTheme="majorBidi" w:cstheme="majorBidi"/>
          <w:sz w:val="28"/>
          <w:szCs w:val="28"/>
        </w:rPr>
        <w:t xml:space="preserve"> </w:t>
      </w:r>
      <w:del w:id="2626" w:author="Jemma" w:date="2024-10-14T15:03:00Z" w16du:dateUtc="2024-10-14T13:03:00Z">
        <w:r w:rsidRPr="00517A2C" w:rsidDel="00BF6C4F">
          <w:rPr>
            <w:rFonts w:asciiTheme="majorBidi" w:hAnsiTheme="majorBidi" w:cstheme="majorBidi"/>
            <w:sz w:val="28"/>
            <w:szCs w:val="28"/>
          </w:rPr>
          <w:delText>and</w:delText>
        </w:r>
      </w:del>
      <w:ins w:id="2627" w:author="Jemma" w:date="2024-10-14T15:03:00Z" w16du:dateUtc="2024-10-14T13:03:00Z">
        <w:r w:rsidR="00BF6C4F" w:rsidRPr="00343B7B">
          <w:rPr>
            <w:rFonts w:asciiTheme="majorBidi" w:hAnsiTheme="majorBidi" w:cstheme="majorBidi"/>
            <w:sz w:val="28"/>
            <w:szCs w:val="28"/>
            <w:lang w:val="de-DE"/>
          </w:rPr>
          <w:t>&amp;</w:t>
        </w:r>
      </w:ins>
      <w:r w:rsidRPr="00517A2C">
        <w:rPr>
          <w:rFonts w:asciiTheme="majorBidi" w:hAnsiTheme="majorBidi" w:cstheme="majorBidi"/>
          <w:sz w:val="28"/>
          <w:szCs w:val="28"/>
        </w:rPr>
        <w:t xml:space="preserve"> Bachman, T. (2022). </w:t>
      </w:r>
      <w:r>
        <w:rPr>
          <w:rFonts w:asciiTheme="majorBidi" w:hAnsiTheme="majorBidi" w:cstheme="majorBidi"/>
          <w:sz w:val="28"/>
          <w:szCs w:val="28"/>
        </w:rPr>
        <w:t>A comparative analysis of empirical</w:t>
      </w:r>
    </w:p>
    <w:p w14:paraId="55F8E3E0" w14:textId="0E4B188D" w:rsidR="00341931" w:rsidRPr="005307C2" w:rsidRDefault="00341931" w:rsidP="00341931">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theories of consciousness. </w:t>
      </w:r>
      <w:r>
        <w:rPr>
          <w:rFonts w:asciiTheme="majorBidi" w:hAnsiTheme="majorBidi" w:cstheme="majorBidi"/>
          <w:i/>
          <w:iCs/>
          <w:sz w:val="28"/>
          <w:szCs w:val="28"/>
        </w:rPr>
        <w:t xml:space="preserve">Psychology of Consciousness: Theory, </w:t>
      </w:r>
      <w:del w:id="2628" w:author="Jemma" w:date="2024-10-15T12:56:00Z" w16du:dateUtc="2024-10-15T10:56:00Z">
        <w:r w:rsidDel="00343B7B">
          <w:rPr>
            <w:rFonts w:asciiTheme="majorBidi" w:hAnsiTheme="majorBidi" w:cstheme="majorBidi"/>
            <w:i/>
            <w:iCs/>
            <w:sz w:val="28"/>
            <w:szCs w:val="28"/>
          </w:rPr>
          <w:delText>r</w:delText>
        </w:r>
      </w:del>
      <w:ins w:id="2629" w:author="Jemma" w:date="2024-10-15T12:56:00Z" w16du:dateUtc="2024-10-15T10:56:00Z">
        <w:r w:rsidR="00343B7B">
          <w:rPr>
            <w:rFonts w:asciiTheme="majorBidi" w:hAnsiTheme="majorBidi" w:cstheme="majorBidi"/>
            <w:i/>
            <w:iCs/>
            <w:sz w:val="28"/>
            <w:szCs w:val="28"/>
          </w:rPr>
          <w:t>R</w:t>
        </w:r>
      </w:ins>
      <w:r>
        <w:rPr>
          <w:rFonts w:asciiTheme="majorBidi" w:hAnsiTheme="majorBidi" w:cstheme="majorBidi"/>
          <w:i/>
          <w:iCs/>
          <w:sz w:val="28"/>
          <w:szCs w:val="28"/>
        </w:rPr>
        <w:t xml:space="preserve">esearch and </w:t>
      </w:r>
      <w:del w:id="2630" w:author="Jemma" w:date="2024-10-15T12:56:00Z" w16du:dateUtc="2024-10-15T10:56:00Z">
        <w:r w:rsidDel="00343B7B">
          <w:rPr>
            <w:rFonts w:asciiTheme="majorBidi" w:hAnsiTheme="majorBidi" w:cstheme="majorBidi"/>
            <w:i/>
            <w:iCs/>
            <w:sz w:val="28"/>
            <w:szCs w:val="28"/>
          </w:rPr>
          <w:delText>p</w:delText>
        </w:r>
      </w:del>
      <w:ins w:id="2631" w:author="Jemma" w:date="2024-10-15T12:56:00Z" w16du:dateUtc="2024-10-15T10:56:00Z">
        <w:r w:rsidR="00343B7B">
          <w:rPr>
            <w:rFonts w:asciiTheme="majorBidi" w:hAnsiTheme="majorBidi" w:cstheme="majorBidi"/>
            <w:i/>
            <w:iCs/>
            <w:sz w:val="28"/>
            <w:szCs w:val="28"/>
          </w:rPr>
          <w:t>P</w:t>
        </w:r>
      </w:ins>
      <w:r>
        <w:rPr>
          <w:rFonts w:asciiTheme="majorBidi" w:hAnsiTheme="majorBidi" w:cstheme="majorBidi"/>
          <w:i/>
          <w:iCs/>
          <w:sz w:val="28"/>
          <w:szCs w:val="28"/>
        </w:rPr>
        <w:t xml:space="preserve">ractice. </w:t>
      </w:r>
      <w:r>
        <w:rPr>
          <w:rFonts w:asciiTheme="majorBidi" w:hAnsiTheme="majorBidi" w:cstheme="majorBidi"/>
          <w:sz w:val="28"/>
          <w:szCs w:val="28"/>
        </w:rPr>
        <w:t>http://doi.org/10.1037/cns0000341</w:t>
      </w:r>
    </w:p>
    <w:p w14:paraId="484ADB52" w14:textId="45C0888B" w:rsidR="001D3C4D" w:rsidRDefault="001D3C4D" w:rsidP="00B871A0">
      <w:pPr>
        <w:spacing w:line="360" w:lineRule="auto"/>
        <w:rPr>
          <w:rFonts w:asciiTheme="majorBidi" w:hAnsiTheme="majorBidi" w:cstheme="majorBidi"/>
          <w:i/>
          <w:iCs/>
          <w:sz w:val="28"/>
          <w:szCs w:val="28"/>
        </w:rPr>
      </w:pPr>
      <w:r>
        <w:rPr>
          <w:rFonts w:asciiTheme="majorBidi" w:hAnsiTheme="majorBidi" w:cstheme="majorBidi"/>
          <w:sz w:val="28"/>
          <w:szCs w:val="28"/>
        </w:rPr>
        <w:t xml:space="preserve">Putnam, H. (1975). </w:t>
      </w:r>
      <w:r>
        <w:rPr>
          <w:rFonts w:asciiTheme="majorBidi" w:hAnsiTheme="majorBidi" w:cstheme="majorBidi"/>
          <w:i/>
          <w:iCs/>
          <w:sz w:val="28"/>
          <w:szCs w:val="28"/>
        </w:rPr>
        <w:t xml:space="preserve">Mind, </w:t>
      </w:r>
      <w:del w:id="2632" w:author="Jemma" w:date="2024-10-14T15:03:00Z" w16du:dateUtc="2024-10-14T13:03:00Z">
        <w:r w:rsidDel="00BF6C4F">
          <w:rPr>
            <w:rFonts w:asciiTheme="majorBidi" w:hAnsiTheme="majorBidi" w:cstheme="majorBidi"/>
            <w:i/>
            <w:iCs/>
            <w:sz w:val="28"/>
            <w:szCs w:val="28"/>
          </w:rPr>
          <w:delText>L</w:delText>
        </w:r>
      </w:del>
      <w:ins w:id="2633" w:author="Jemma" w:date="2024-10-14T15:03:00Z" w16du:dateUtc="2024-10-14T13:03:00Z">
        <w:r w:rsidR="00BF6C4F">
          <w:rPr>
            <w:rFonts w:asciiTheme="majorBidi" w:hAnsiTheme="majorBidi" w:cstheme="majorBidi"/>
            <w:i/>
            <w:iCs/>
            <w:sz w:val="28"/>
            <w:szCs w:val="28"/>
          </w:rPr>
          <w:t>l</w:t>
        </w:r>
      </w:ins>
      <w:r>
        <w:rPr>
          <w:rFonts w:asciiTheme="majorBidi" w:hAnsiTheme="majorBidi" w:cstheme="majorBidi"/>
          <w:i/>
          <w:iCs/>
          <w:sz w:val="28"/>
          <w:szCs w:val="28"/>
        </w:rPr>
        <w:t>anguage and reality: Philosophical papers. V.2.</w:t>
      </w:r>
    </w:p>
    <w:p w14:paraId="7ACCB58C" w14:textId="77777777" w:rsidR="00110CFA" w:rsidRDefault="001D3C4D" w:rsidP="001D3C4D">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Cambridge: Cambridge University </w:t>
      </w:r>
      <w:r w:rsidR="00415862">
        <w:rPr>
          <w:rFonts w:asciiTheme="majorBidi" w:hAnsiTheme="majorBidi" w:cstheme="majorBidi"/>
          <w:sz w:val="28"/>
          <w:szCs w:val="28"/>
        </w:rPr>
        <w:t>Press</w:t>
      </w:r>
      <w:r>
        <w:rPr>
          <w:rFonts w:asciiTheme="majorBidi" w:hAnsiTheme="majorBidi" w:cstheme="majorBidi"/>
          <w:sz w:val="28"/>
          <w:szCs w:val="28"/>
        </w:rPr>
        <w:t>.</w:t>
      </w:r>
    </w:p>
    <w:p w14:paraId="1A5DB71E" w14:textId="02469794" w:rsidR="00110CFA" w:rsidRPr="005F44C1" w:rsidRDefault="00110CFA" w:rsidP="00110CFA">
      <w:pPr>
        <w:spacing w:line="480" w:lineRule="auto"/>
        <w:ind w:left="720" w:hanging="720"/>
        <w:contextualSpacing/>
        <w:rPr>
          <w:rFonts w:asciiTheme="majorBidi" w:hAnsiTheme="majorBidi" w:cstheme="majorBidi"/>
          <w:sz w:val="28"/>
          <w:szCs w:val="28"/>
        </w:rPr>
      </w:pPr>
      <w:r w:rsidRPr="00517A2C">
        <w:rPr>
          <w:rFonts w:asciiTheme="majorBidi" w:hAnsiTheme="majorBidi" w:cstheme="majorBidi"/>
          <w:sz w:val="28"/>
          <w:szCs w:val="28"/>
        </w:rPr>
        <w:lastRenderedPageBreak/>
        <w:t>Radner, D.</w:t>
      </w:r>
      <w:ins w:id="2634" w:author="Jemma" w:date="2024-10-14T15:03:00Z" w16du:dateUtc="2024-10-14T13:03:00Z">
        <w:r w:rsidR="00BF6C4F" w:rsidRPr="00517A2C">
          <w:rPr>
            <w:rFonts w:asciiTheme="majorBidi" w:hAnsiTheme="majorBidi" w:cstheme="majorBidi"/>
            <w:sz w:val="28"/>
            <w:szCs w:val="28"/>
          </w:rPr>
          <w:t>,</w:t>
        </w:r>
      </w:ins>
      <w:r w:rsidRPr="00517A2C">
        <w:rPr>
          <w:rFonts w:asciiTheme="majorBidi" w:hAnsiTheme="majorBidi" w:cstheme="majorBidi"/>
          <w:sz w:val="28"/>
          <w:szCs w:val="28"/>
        </w:rPr>
        <w:t xml:space="preserve"> </w:t>
      </w:r>
      <w:del w:id="2635" w:author="Jemma" w:date="2024-10-14T15:03:00Z" w16du:dateUtc="2024-10-14T13:03:00Z">
        <w:r w:rsidRPr="00517A2C" w:rsidDel="00BF6C4F">
          <w:rPr>
            <w:rFonts w:asciiTheme="majorBidi" w:hAnsiTheme="majorBidi" w:cstheme="majorBidi"/>
            <w:sz w:val="28"/>
            <w:szCs w:val="28"/>
          </w:rPr>
          <w:delText>and</w:delText>
        </w:r>
      </w:del>
      <w:ins w:id="2636" w:author="Jemma" w:date="2024-10-14T15:03:00Z" w16du:dateUtc="2024-10-14T13:03:00Z">
        <w:r w:rsidR="00BF6C4F" w:rsidRPr="0093672F">
          <w:rPr>
            <w:rFonts w:asciiTheme="majorBidi" w:hAnsiTheme="majorBidi" w:cstheme="majorBidi"/>
            <w:sz w:val="28"/>
            <w:szCs w:val="28"/>
            <w:lang w:val="de-DE"/>
          </w:rPr>
          <w:t>&amp;</w:t>
        </w:r>
      </w:ins>
      <w:r w:rsidRPr="00517A2C">
        <w:rPr>
          <w:rFonts w:asciiTheme="majorBidi" w:hAnsiTheme="majorBidi" w:cstheme="majorBidi"/>
          <w:sz w:val="28"/>
          <w:szCs w:val="28"/>
        </w:rPr>
        <w:t xml:space="preserve"> Radner, M. (1989). </w:t>
      </w:r>
      <w:r w:rsidRPr="005F44C1">
        <w:rPr>
          <w:rFonts w:asciiTheme="majorBidi" w:hAnsiTheme="majorBidi" w:cstheme="majorBidi"/>
          <w:i/>
          <w:iCs/>
          <w:sz w:val="28"/>
          <w:szCs w:val="28"/>
        </w:rPr>
        <w:t xml:space="preserve">Animal </w:t>
      </w:r>
      <w:del w:id="2637" w:author="Jemma" w:date="2024-10-15T12:57:00Z" w16du:dateUtc="2024-10-15T10:57:00Z">
        <w:r w:rsidRPr="005F44C1" w:rsidDel="00D0266E">
          <w:rPr>
            <w:rFonts w:asciiTheme="majorBidi" w:hAnsiTheme="majorBidi" w:cstheme="majorBidi"/>
            <w:i/>
            <w:iCs/>
            <w:sz w:val="28"/>
            <w:szCs w:val="28"/>
          </w:rPr>
          <w:delText>C</w:delText>
        </w:r>
      </w:del>
      <w:ins w:id="2638" w:author="Jemma" w:date="2024-10-15T12:57:00Z" w16du:dateUtc="2024-10-15T10:57:00Z">
        <w:r w:rsidR="00D0266E">
          <w:rPr>
            <w:rFonts w:asciiTheme="majorBidi" w:hAnsiTheme="majorBidi" w:cstheme="majorBidi"/>
            <w:i/>
            <w:iCs/>
            <w:sz w:val="28"/>
            <w:szCs w:val="28"/>
          </w:rPr>
          <w:t>c</w:t>
        </w:r>
      </w:ins>
      <w:r w:rsidRPr="005F44C1">
        <w:rPr>
          <w:rFonts w:asciiTheme="majorBidi" w:hAnsiTheme="majorBidi" w:cstheme="majorBidi"/>
          <w:i/>
          <w:iCs/>
          <w:sz w:val="28"/>
          <w:szCs w:val="28"/>
        </w:rPr>
        <w:t xml:space="preserve">onsciousness. </w:t>
      </w:r>
      <w:r w:rsidRPr="005F44C1">
        <w:rPr>
          <w:rFonts w:asciiTheme="majorBidi" w:hAnsiTheme="majorBidi" w:cstheme="majorBidi"/>
          <w:sz w:val="28"/>
          <w:szCs w:val="28"/>
        </w:rPr>
        <w:t>New York: Prometheus Books.</w:t>
      </w:r>
    </w:p>
    <w:p w14:paraId="1846CC19" w14:textId="62EE7D80" w:rsidR="00110CFA" w:rsidRPr="00D44509" w:rsidRDefault="00110CFA" w:rsidP="00110CFA">
      <w:pPr>
        <w:tabs>
          <w:tab w:val="right" w:pos="900"/>
        </w:tabs>
        <w:spacing w:after="120"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(1983). Hypothesizing from </w:t>
      </w:r>
      <w:del w:id="2639" w:author="Jemma" w:date="2024-10-14T15:03:00Z" w16du:dateUtc="2024-10-14T13:03:00Z">
        <w:r w:rsidRPr="00D44509" w:rsidDel="00BF6C4F">
          <w:rPr>
            <w:rFonts w:asciiTheme="majorBidi" w:hAnsiTheme="majorBidi" w:cstheme="majorBidi"/>
            <w:sz w:val="28"/>
            <w:szCs w:val="28"/>
          </w:rPr>
          <w:delText>I</w:delText>
        </w:r>
      </w:del>
      <w:ins w:id="2640" w:author="Jemma" w:date="2024-10-14T15:03:00Z" w16du:dateUtc="2024-10-14T13:03:00Z">
        <w:r w:rsidR="00BF6C4F">
          <w:rPr>
            <w:rFonts w:asciiTheme="majorBidi" w:hAnsiTheme="majorBidi" w:cstheme="majorBidi"/>
            <w:sz w:val="28"/>
            <w:szCs w:val="28"/>
          </w:rPr>
          <w:t>i</w:t>
        </w:r>
      </w:ins>
      <w:r w:rsidRPr="00D44509">
        <w:rPr>
          <w:rFonts w:asciiTheme="majorBidi" w:hAnsiTheme="majorBidi" w:cstheme="majorBidi"/>
          <w:sz w:val="28"/>
          <w:szCs w:val="28"/>
        </w:rPr>
        <w:t xml:space="preserve">ntrospections: A </w:t>
      </w:r>
      <w:del w:id="2641" w:author="Jemma" w:date="2024-10-14T15:03:00Z" w16du:dateUtc="2024-10-14T13:03:00Z">
        <w:r w:rsidRPr="00D44509" w:rsidDel="00BF6C4F">
          <w:rPr>
            <w:rFonts w:asciiTheme="majorBidi" w:hAnsiTheme="majorBidi" w:cstheme="majorBidi"/>
            <w:sz w:val="28"/>
            <w:szCs w:val="28"/>
          </w:rPr>
          <w:delText>M</w:delText>
        </w:r>
      </w:del>
      <w:ins w:id="2642" w:author="Jemma" w:date="2024-10-14T15:03:00Z" w16du:dateUtc="2024-10-14T13:03:00Z">
        <w:r w:rsidR="00BF6C4F">
          <w:rPr>
            <w:rFonts w:asciiTheme="majorBidi" w:hAnsiTheme="majorBidi" w:cstheme="majorBidi"/>
            <w:sz w:val="28"/>
            <w:szCs w:val="28"/>
          </w:rPr>
          <w:t>m</w:t>
        </w:r>
      </w:ins>
      <w:r w:rsidRPr="00D44509">
        <w:rPr>
          <w:rFonts w:asciiTheme="majorBidi" w:hAnsiTheme="majorBidi" w:cstheme="majorBidi"/>
          <w:sz w:val="28"/>
          <w:szCs w:val="28"/>
        </w:rPr>
        <w:t xml:space="preserve">odel for the </w:t>
      </w:r>
      <w:del w:id="2643" w:author="Jemma" w:date="2024-10-14T15:04:00Z" w16du:dateUtc="2024-10-14T13:04:00Z">
        <w:r w:rsidRPr="00D44509" w:rsidDel="00BF6C4F">
          <w:rPr>
            <w:rFonts w:asciiTheme="majorBidi" w:hAnsiTheme="majorBidi" w:cstheme="majorBidi"/>
            <w:sz w:val="28"/>
            <w:szCs w:val="28"/>
          </w:rPr>
          <w:delText>R</w:delText>
        </w:r>
      </w:del>
      <w:ins w:id="2644" w:author="Jemma" w:date="2024-10-14T15:04:00Z" w16du:dateUtc="2024-10-14T13:04:00Z">
        <w:r w:rsidR="00BF6C4F">
          <w:rPr>
            <w:rFonts w:asciiTheme="majorBidi" w:hAnsiTheme="majorBidi" w:cstheme="majorBidi"/>
            <w:sz w:val="28"/>
            <w:szCs w:val="28"/>
          </w:rPr>
          <w:t>r</w:t>
        </w:r>
      </w:ins>
      <w:r w:rsidRPr="00D44509">
        <w:rPr>
          <w:rFonts w:asciiTheme="majorBidi" w:hAnsiTheme="majorBidi" w:cstheme="majorBidi"/>
          <w:sz w:val="28"/>
          <w:szCs w:val="28"/>
        </w:rPr>
        <w:t xml:space="preserve">ole of </w:t>
      </w:r>
      <w:del w:id="2645" w:author="Jemma" w:date="2024-10-14T15:04:00Z" w16du:dateUtc="2024-10-14T13:04:00Z">
        <w:r w:rsidRPr="00D44509" w:rsidDel="00BF6C4F">
          <w:rPr>
            <w:rFonts w:asciiTheme="majorBidi" w:hAnsiTheme="majorBidi" w:cstheme="majorBidi"/>
            <w:sz w:val="28"/>
            <w:szCs w:val="28"/>
          </w:rPr>
          <w:delText>M</w:delText>
        </w:r>
      </w:del>
      <w:ins w:id="2646" w:author="Jemma" w:date="2024-10-14T15:04:00Z" w16du:dateUtc="2024-10-14T13:04:00Z">
        <w:r w:rsidR="00BF6C4F">
          <w:rPr>
            <w:rFonts w:asciiTheme="majorBidi" w:hAnsiTheme="majorBidi" w:cstheme="majorBidi"/>
            <w:sz w:val="28"/>
            <w:szCs w:val="28"/>
          </w:rPr>
          <w:t>m</w:t>
        </w:r>
      </w:ins>
      <w:r w:rsidRPr="00D44509">
        <w:rPr>
          <w:rFonts w:asciiTheme="majorBidi" w:hAnsiTheme="majorBidi" w:cstheme="majorBidi"/>
          <w:sz w:val="28"/>
          <w:szCs w:val="28"/>
        </w:rPr>
        <w:t xml:space="preserve">ental </w:t>
      </w:r>
      <w:del w:id="2647" w:author="Jemma" w:date="2024-10-14T15:04:00Z" w16du:dateUtc="2024-10-14T13:04:00Z">
        <w:r w:rsidRPr="00D44509" w:rsidDel="00BF6C4F">
          <w:rPr>
            <w:rFonts w:asciiTheme="majorBidi" w:hAnsiTheme="majorBidi" w:cstheme="majorBidi"/>
            <w:sz w:val="28"/>
            <w:szCs w:val="28"/>
          </w:rPr>
          <w:delText>E</w:delText>
        </w:r>
      </w:del>
      <w:ins w:id="2648" w:author="Jemma" w:date="2024-10-14T15:04:00Z" w16du:dateUtc="2024-10-14T13:04:00Z">
        <w:r w:rsidR="00BF6C4F">
          <w:rPr>
            <w:rFonts w:asciiTheme="majorBidi" w:hAnsiTheme="majorBidi" w:cstheme="majorBidi"/>
            <w:sz w:val="28"/>
            <w:szCs w:val="28"/>
          </w:rPr>
          <w:t>e</w:t>
        </w:r>
      </w:ins>
      <w:r w:rsidRPr="00D44509">
        <w:rPr>
          <w:rFonts w:asciiTheme="majorBidi" w:hAnsiTheme="majorBidi" w:cstheme="majorBidi"/>
          <w:sz w:val="28"/>
          <w:szCs w:val="28"/>
        </w:rPr>
        <w:t xml:space="preserve">ntities in </w:t>
      </w:r>
      <w:del w:id="2649" w:author="Jemma" w:date="2024-10-14T15:04:00Z" w16du:dateUtc="2024-10-14T13:04:00Z">
        <w:r w:rsidRPr="00D44509" w:rsidDel="00BF6C4F">
          <w:rPr>
            <w:rFonts w:asciiTheme="majorBidi" w:hAnsiTheme="majorBidi" w:cstheme="majorBidi"/>
            <w:sz w:val="28"/>
            <w:szCs w:val="28"/>
          </w:rPr>
          <w:delText>P</w:delText>
        </w:r>
      </w:del>
      <w:ins w:id="2650" w:author="Jemma" w:date="2024-10-14T15:04:00Z" w16du:dateUtc="2024-10-14T13:04:00Z">
        <w:r w:rsidR="00BF6C4F">
          <w:rPr>
            <w:rFonts w:asciiTheme="majorBidi" w:hAnsiTheme="majorBidi" w:cstheme="majorBidi"/>
            <w:sz w:val="28"/>
            <w:szCs w:val="28"/>
          </w:rPr>
          <w:t>p</w:t>
        </w:r>
      </w:ins>
      <w:r w:rsidRPr="00D44509">
        <w:rPr>
          <w:rFonts w:asciiTheme="majorBidi" w:hAnsiTheme="majorBidi" w:cstheme="majorBidi"/>
          <w:sz w:val="28"/>
          <w:szCs w:val="28"/>
        </w:rPr>
        <w:t xml:space="preserve">sychological </w:t>
      </w:r>
      <w:del w:id="2651" w:author="Jemma" w:date="2024-10-14T15:04:00Z" w16du:dateUtc="2024-10-14T13:04:00Z">
        <w:r w:rsidRPr="00D44509" w:rsidDel="00BF6C4F">
          <w:rPr>
            <w:rFonts w:asciiTheme="majorBidi" w:hAnsiTheme="majorBidi" w:cstheme="majorBidi"/>
            <w:sz w:val="28"/>
            <w:szCs w:val="28"/>
          </w:rPr>
          <w:delText>E</w:delText>
        </w:r>
      </w:del>
      <w:ins w:id="2652" w:author="Jemma" w:date="2024-10-14T15:04:00Z" w16du:dateUtc="2024-10-14T13:04:00Z">
        <w:r w:rsidR="00BF6C4F">
          <w:rPr>
            <w:rFonts w:asciiTheme="majorBidi" w:hAnsiTheme="majorBidi" w:cstheme="majorBidi"/>
            <w:sz w:val="28"/>
            <w:szCs w:val="28"/>
          </w:rPr>
          <w:t>e</w:t>
        </w:r>
      </w:ins>
      <w:r w:rsidRPr="00D44509">
        <w:rPr>
          <w:rFonts w:asciiTheme="majorBidi" w:hAnsiTheme="majorBidi" w:cstheme="majorBidi"/>
          <w:sz w:val="28"/>
          <w:szCs w:val="28"/>
        </w:rPr>
        <w:t>xplanation</w:t>
      </w:r>
      <w:r>
        <w:rPr>
          <w:rFonts w:asciiTheme="majorBidi" w:hAnsiTheme="majorBidi" w:cstheme="majorBidi"/>
          <w:sz w:val="28"/>
          <w:szCs w:val="28"/>
        </w:rPr>
        <w:t>.</w:t>
      </w:r>
      <w:r w:rsidRPr="00D44509">
        <w:rPr>
          <w:rFonts w:asciiTheme="majorBidi" w:hAnsiTheme="majorBidi" w:cstheme="majorBidi"/>
          <w:i/>
          <w:iCs/>
          <w:sz w:val="28"/>
          <w:szCs w:val="28"/>
        </w:rPr>
        <w:t xml:space="preserve"> Journal for the Theory of Social Behavior</w:t>
      </w:r>
      <w:ins w:id="2653" w:author="Jemma" w:date="2024-10-14T15:04:00Z" w16du:dateUtc="2024-10-14T13:04:00Z">
        <w:r w:rsidR="00BF6C4F">
          <w:rPr>
            <w:rFonts w:asciiTheme="majorBidi" w:hAnsiTheme="majorBidi" w:cstheme="majorBidi"/>
            <w:i/>
            <w:iCs/>
            <w:sz w:val="28"/>
            <w:szCs w:val="28"/>
          </w:rPr>
          <w:t>,</w:t>
        </w:r>
      </w:ins>
      <w:r w:rsidRPr="00D44509">
        <w:rPr>
          <w:rFonts w:asciiTheme="majorBidi" w:hAnsiTheme="majorBidi" w:cstheme="majorBidi"/>
          <w:sz w:val="28"/>
          <w:szCs w:val="28"/>
        </w:rPr>
        <w:t xml:space="preserve"> </w:t>
      </w:r>
      <w:r w:rsidRPr="00BF6C4F">
        <w:rPr>
          <w:rFonts w:asciiTheme="majorBidi" w:hAnsiTheme="majorBidi" w:cstheme="majorBidi"/>
          <w:i/>
          <w:iCs/>
          <w:sz w:val="28"/>
          <w:szCs w:val="28"/>
          <w:rPrChange w:id="2654" w:author="Jemma" w:date="2024-10-14T15:04:00Z" w16du:dateUtc="2024-10-14T13:04:00Z">
            <w:rPr>
              <w:rFonts w:asciiTheme="majorBidi" w:hAnsiTheme="majorBidi" w:cstheme="majorBidi"/>
              <w:sz w:val="28"/>
              <w:szCs w:val="28"/>
            </w:rPr>
          </w:rPrChange>
        </w:rPr>
        <w:t>13</w:t>
      </w:r>
      <w:del w:id="2655" w:author="Jemma" w:date="2024-10-14T15:04:00Z" w16du:dateUtc="2024-10-14T13:04:00Z">
        <w:r w:rsidRPr="00D44509" w:rsidDel="00BF6C4F">
          <w:rPr>
            <w:rFonts w:asciiTheme="majorBidi" w:hAnsiTheme="majorBidi" w:cstheme="majorBidi"/>
            <w:sz w:val="28"/>
            <w:szCs w:val="28"/>
          </w:rPr>
          <w:delText>:</w:delText>
        </w:r>
      </w:del>
      <w:ins w:id="2656" w:author="Jemma" w:date="2024-10-14T15:04:00Z" w16du:dateUtc="2024-10-14T13:04:00Z">
        <w:r w:rsidR="00BF6C4F">
          <w:rPr>
            <w:rFonts w:asciiTheme="majorBidi" w:hAnsiTheme="majorBidi" w:cstheme="majorBidi"/>
            <w:sz w:val="28"/>
            <w:szCs w:val="28"/>
          </w:rPr>
          <w:t>,</w:t>
        </w:r>
      </w:ins>
      <w:r w:rsidRPr="00D44509">
        <w:rPr>
          <w:rFonts w:asciiTheme="majorBidi" w:hAnsiTheme="majorBidi" w:cstheme="majorBidi"/>
          <w:sz w:val="28"/>
          <w:szCs w:val="28"/>
        </w:rPr>
        <w:t xml:space="preserve"> 211-30.</w:t>
      </w:r>
    </w:p>
    <w:p w14:paraId="6F109885" w14:textId="15B51502" w:rsidR="00110CFA" w:rsidRPr="00D44509" w:rsidRDefault="00110CFA" w:rsidP="00110CFA">
      <w:pPr>
        <w:spacing w:line="480" w:lineRule="auto"/>
        <w:ind w:left="720" w:hanging="720"/>
        <w:contextualSpacing/>
        <w:rPr>
          <w:rFonts w:asciiTheme="majorBidi" w:hAnsiTheme="majorBidi" w:cstheme="majorBidi"/>
          <w:sz w:val="28"/>
          <w:szCs w:val="28"/>
        </w:rPr>
      </w:pPr>
      <w:r w:rsidRPr="009F33BA">
        <w:rPr>
          <w:rFonts w:asciiTheme="majorBidi" w:hAnsiTheme="majorBidi" w:cstheme="majorBidi"/>
          <w:sz w:val="28"/>
          <w:szCs w:val="28"/>
        </w:rPr>
        <w:t>Rakover, S. S. (</w:t>
      </w:r>
      <w:r w:rsidRPr="00D44509">
        <w:rPr>
          <w:rFonts w:asciiTheme="majorBidi" w:hAnsiTheme="majorBidi" w:cstheme="majorBidi"/>
          <w:sz w:val="28"/>
          <w:szCs w:val="28"/>
        </w:rPr>
        <w:t>1990</w:t>
      </w:r>
      <w:r>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 xml:space="preserve">Metapsychology: Missing </w:t>
      </w:r>
      <w:del w:id="2657" w:author="Jemma" w:date="2024-10-14T15:04:00Z" w16du:dateUtc="2024-10-14T13:04:00Z">
        <w:r w:rsidRPr="00D44509" w:rsidDel="00BF6C4F">
          <w:rPr>
            <w:rFonts w:asciiTheme="majorBidi" w:hAnsiTheme="majorBidi" w:cstheme="majorBidi"/>
            <w:i/>
            <w:iCs/>
            <w:sz w:val="28"/>
            <w:szCs w:val="28"/>
          </w:rPr>
          <w:delText>L</w:delText>
        </w:r>
      </w:del>
      <w:ins w:id="2658" w:author="Jemma" w:date="2024-10-14T15:04:00Z" w16du:dateUtc="2024-10-14T13:04:00Z">
        <w:r w:rsidR="00BF6C4F">
          <w:rPr>
            <w:rFonts w:asciiTheme="majorBidi" w:hAnsiTheme="majorBidi" w:cstheme="majorBidi"/>
            <w:i/>
            <w:iCs/>
            <w:sz w:val="28"/>
            <w:szCs w:val="28"/>
          </w:rPr>
          <w:t>l</w:t>
        </w:r>
      </w:ins>
      <w:r w:rsidRPr="00D44509">
        <w:rPr>
          <w:rFonts w:asciiTheme="majorBidi" w:hAnsiTheme="majorBidi" w:cstheme="majorBidi"/>
          <w:i/>
          <w:iCs/>
          <w:sz w:val="28"/>
          <w:szCs w:val="28"/>
        </w:rPr>
        <w:t xml:space="preserve">inks in </w:t>
      </w:r>
      <w:del w:id="2659" w:author="Jemma" w:date="2024-10-14T15:04:00Z" w16du:dateUtc="2024-10-14T13:04:00Z">
        <w:r w:rsidRPr="00D44509" w:rsidDel="00BF6C4F">
          <w:rPr>
            <w:rFonts w:asciiTheme="majorBidi" w:hAnsiTheme="majorBidi" w:cstheme="majorBidi"/>
            <w:i/>
            <w:iCs/>
            <w:sz w:val="28"/>
            <w:szCs w:val="28"/>
          </w:rPr>
          <w:delText>B</w:delText>
        </w:r>
      </w:del>
      <w:ins w:id="2660" w:author="Jemma" w:date="2024-10-14T15:04:00Z" w16du:dateUtc="2024-10-14T13:04:00Z">
        <w:r w:rsidR="00BF6C4F">
          <w:rPr>
            <w:rFonts w:asciiTheme="majorBidi" w:hAnsiTheme="majorBidi" w:cstheme="majorBidi"/>
            <w:i/>
            <w:iCs/>
            <w:sz w:val="28"/>
            <w:szCs w:val="28"/>
          </w:rPr>
          <w:t>b</w:t>
        </w:r>
      </w:ins>
      <w:r w:rsidRPr="00D44509">
        <w:rPr>
          <w:rFonts w:asciiTheme="majorBidi" w:hAnsiTheme="majorBidi" w:cstheme="majorBidi"/>
          <w:i/>
          <w:iCs/>
          <w:sz w:val="28"/>
          <w:szCs w:val="28"/>
        </w:rPr>
        <w:t xml:space="preserve">ehavior, </w:t>
      </w:r>
      <w:del w:id="2661" w:author="Jemma" w:date="2024-10-14T15:04:00Z" w16du:dateUtc="2024-10-14T13:04:00Z">
        <w:r w:rsidRPr="00D44509" w:rsidDel="00BF6C4F">
          <w:rPr>
            <w:rFonts w:asciiTheme="majorBidi" w:hAnsiTheme="majorBidi" w:cstheme="majorBidi"/>
            <w:i/>
            <w:iCs/>
            <w:sz w:val="28"/>
            <w:szCs w:val="28"/>
          </w:rPr>
          <w:delText>M</w:delText>
        </w:r>
      </w:del>
      <w:ins w:id="2662" w:author="Jemma" w:date="2024-10-14T15:04:00Z" w16du:dateUtc="2024-10-14T13:04:00Z">
        <w:r w:rsidR="00BF6C4F">
          <w:rPr>
            <w:rFonts w:asciiTheme="majorBidi" w:hAnsiTheme="majorBidi" w:cstheme="majorBidi"/>
            <w:i/>
            <w:iCs/>
            <w:sz w:val="28"/>
            <w:szCs w:val="28"/>
          </w:rPr>
          <w:t>m</w:t>
        </w:r>
      </w:ins>
      <w:r w:rsidRPr="00D44509">
        <w:rPr>
          <w:rFonts w:asciiTheme="majorBidi" w:hAnsiTheme="majorBidi" w:cstheme="majorBidi"/>
          <w:i/>
          <w:iCs/>
          <w:sz w:val="28"/>
          <w:szCs w:val="28"/>
        </w:rPr>
        <w:t xml:space="preserve">ind and </w:t>
      </w:r>
      <w:del w:id="2663" w:author="Jemma" w:date="2024-10-14T15:04:00Z" w16du:dateUtc="2024-10-14T13:04:00Z">
        <w:r w:rsidRPr="00D44509" w:rsidDel="00BF6C4F">
          <w:rPr>
            <w:rFonts w:asciiTheme="majorBidi" w:hAnsiTheme="majorBidi" w:cstheme="majorBidi"/>
            <w:i/>
            <w:iCs/>
            <w:sz w:val="28"/>
            <w:szCs w:val="28"/>
          </w:rPr>
          <w:delText>S</w:delText>
        </w:r>
      </w:del>
      <w:ins w:id="2664" w:author="Jemma" w:date="2024-10-14T15:04:00Z" w16du:dateUtc="2024-10-14T13:04:00Z">
        <w:r w:rsidR="00BF6C4F">
          <w:rPr>
            <w:rFonts w:asciiTheme="majorBidi" w:hAnsiTheme="majorBidi" w:cstheme="majorBidi"/>
            <w:i/>
            <w:iCs/>
            <w:sz w:val="28"/>
            <w:szCs w:val="28"/>
          </w:rPr>
          <w:t>s</w:t>
        </w:r>
      </w:ins>
      <w:r w:rsidRPr="00D44509">
        <w:rPr>
          <w:rFonts w:asciiTheme="majorBidi" w:hAnsiTheme="majorBidi" w:cstheme="majorBidi"/>
          <w:i/>
          <w:iCs/>
          <w:sz w:val="28"/>
          <w:szCs w:val="28"/>
        </w:rPr>
        <w:t>cience</w:t>
      </w:r>
      <w:r w:rsidRPr="00D44509">
        <w:rPr>
          <w:rFonts w:asciiTheme="majorBidi" w:hAnsiTheme="majorBidi" w:cstheme="majorBidi"/>
          <w:sz w:val="28"/>
          <w:szCs w:val="28"/>
        </w:rPr>
        <w:t>. New York: Paragon/Solomon.</w:t>
      </w:r>
    </w:p>
    <w:p w14:paraId="6AB8246B" w14:textId="5BA4F4F8"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1996</w:t>
      </w:r>
      <w:r>
        <w:rPr>
          <w:rFonts w:asciiTheme="majorBidi" w:hAnsiTheme="majorBidi" w:cstheme="majorBidi"/>
          <w:sz w:val="28"/>
          <w:szCs w:val="28"/>
        </w:rPr>
        <w:t>)</w:t>
      </w:r>
      <w:r w:rsidRPr="00D44509">
        <w:rPr>
          <w:rFonts w:asciiTheme="majorBidi" w:hAnsiTheme="majorBidi" w:cstheme="majorBidi"/>
          <w:sz w:val="28"/>
          <w:szCs w:val="28"/>
        </w:rPr>
        <w:t xml:space="preserve">. The </w:t>
      </w:r>
      <w:del w:id="2665" w:author="Jemma" w:date="2024-10-14T15:04:00Z" w16du:dateUtc="2024-10-14T13:04:00Z">
        <w:r w:rsidRPr="00D44509" w:rsidDel="00BF6C4F">
          <w:rPr>
            <w:rFonts w:asciiTheme="majorBidi" w:hAnsiTheme="majorBidi" w:cstheme="majorBidi"/>
            <w:sz w:val="28"/>
            <w:szCs w:val="28"/>
          </w:rPr>
          <w:delText>P</w:delText>
        </w:r>
      </w:del>
      <w:ins w:id="2666" w:author="Jemma" w:date="2024-10-14T15:04:00Z" w16du:dateUtc="2024-10-14T13:04:00Z">
        <w:r w:rsidR="00BF6C4F">
          <w:rPr>
            <w:rFonts w:asciiTheme="majorBidi" w:hAnsiTheme="majorBidi" w:cstheme="majorBidi"/>
            <w:sz w:val="28"/>
            <w:szCs w:val="28"/>
          </w:rPr>
          <w:t>p</w:t>
        </w:r>
      </w:ins>
      <w:r w:rsidRPr="00D44509">
        <w:rPr>
          <w:rFonts w:asciiTheme="majorBidi" w:hAnsiTheme="majorBidi" w:cstheme="majorBidi"/>
          <w:sz w:val="28"/>
          <w:szCs w:val="28"/>
        </w:rPr>
        <w:t xml:space="preserve">lace of </w:t>
      </w:r>
      <w:del w:id="2667" w:author="Jemma" w:date="2024-10-14T15:04:00Z" w16du:dateUtc="2024-10-14T13:04:00Z">
        <w:r w:rsidRPr="00D44509" w:rsidDel="00BF6C4F">
          <w:rPr>
            <w:rFonts w:asciiTheme="majorBidi" w:hAnsiTheme="majorBidi" w:cstheme="majorBidi"/>
            <w:sz w:val="28"/>
            <w:szCs w:val="28"/>
          </w:rPr>
          <w:delText>C</w:delText>
        </w:r>
      </w:del>
      <w:ins w:id="2668" w:author="Jemma" w:date="2024-10-14T15:04:00Z" w16du:dateUtc="2024-10-14T13:04:00Z">
        <w:r w:rsidR="00BF6C4F">
          <w:rPr>
            <w:rFonts w:asciiTheme="majorBidi" w:hAnsiTheme="majorBidi" w:cstheme="majorBidi"/>
            <w:sz w:val="28"/>
            <w:szCs w:val="28"/>
          </w:rPr>
          <w:t>c</w:t>
        </w:r>
      </w:ins>
      <w:r w:rsidRPr="00D44509">
        <w:rPr>
          <w:rFonts w:asciiTheme="majorBidi" w:hAnsiTheme="majorBidi" w:cstheme="majorBidi"/>
          <w:sz w:val="28"/>
          <w:szCs w:val="28"/>
        </w:rPr>
        <w:t xml:space="preserve">onsciousness in the </w:t>
      </w:r>
      <w:del w:id="2669" w:author="Jemma" w:date="2024-10-14T15:04:00Z" w16du:dateUtc="2024-10-14T13:04:00Z">
        <w:r w:rsidRPr="00D44509" w:rsidDel="00BF6C4F">
          <w:rPr>
            <w:rFonts w:asciiTheme="majorBidi" w:hAnsiTheme="majorBidi" w:cstheme="majorBidi"/>
            <w:sz w:val="28"/>
            <w:szCs w:val="28"/>
          </w:rPr>
          <w:delText>I</w:delText>
        </w:r>
      </w:del>
      <w:ins w:id="2670" w:author="Jemma" w:date="2024-10-14T15:04:00Z" w16du:dateUtc="2024-10-14T13:04:00Z">
        <w:r w:rsidR="00BF6C4F">
          <w:rPr>
            <w:rFonts w:asciiTheme="majorBidi" w:hAnsiTheme="majorBidi" w:cstheme="majorBidi"/>
            <w:sz w:val="28"/>
            <w:szCs w:val="28"/>
          </w:rPr>
          <w:t>i</w:t>
        </w:r>
      </w:ins>
      <w:r w:rsidRPr="00D44509">
        <w:rPr>
          <w:rFonts w:asciiTheme="majorBidi" w:hAnsiTheme="majorBidi" w:cstheme="majorBidi"/>
          <w:sz w:val="28"/>
          <w:szCs w:val="28"/>
        </w:rPr>
        <w:t xml:space="preserve">nformation </w:t>
      </w:r>
      <w:del w:id="2671" w:author="Jemma" w:date="2024-10-14T15:04:00Z" w16du:dateUtc="2024-10-14T13:04:00Z">
        <w:r w:rsidRPr="00D44509" w:rsidDel="00BF6C4F">
          <w:rPr>
            <w:rFonts w:asciiTheme="majorBidi" w:hAnsiTheme="majorBidi" w:cstheme="majorBidi"/>
            <w:sz w:val="28"/>
            <w:szCs w:val="28"/>
          </w:rPr>
          <w:delText>P</w:delText>
        </w:r>
      </w:del>
      <w:ins w:id="2672" w:author="Jemma" w:date="2024-10-14T15:04:00Z" w16du:dateUtc="2024-10-14T13:04:00Z">
        <w:r w:rsidR="00BF6C4F">
          <w:rPr>
            <w:rFonts w:asciiTheme="majorBidi" w:hAnsiTheme="majorBidi" w:cstheme="majorBidi"/>
            <w:sz w:val="28"/>
            <w:szCs w:val="28"/>
          </w:rPr>
          <w:t>p</w:t>
        </w:r>
      </w:ins>
      <w:r w:rsidRPr="00D44509">
        <w:rPr>
          <w:rFonts w:asciiTheme="majorBidi" w:hAnsiTheme="majorBidi" w:cstheme="majorBidi"/>
          <w:sz w:val="28"/>
          <w:szCs w:val="28"/>
        </w:rPr>
        <w:t xml:space="preserve">rocessing </w:t>
      </w:r>
      <w:del w:id="2673" w:author="Jemma" w:date="2024-10-14T15:04:00Z" w16du:dateUtc="2024-10-14T13:04:00Z">
        <w:r w:rsidRPr="00D44509" w:rsidDel="00BF6C4F">
          <w:rPr>
            <w:rFonts w:asciiTheme="majorBidi" w:hAnsiTheme="majorBidi" w:cstheme="majorBidi"/>
            <w:sz w:val="28"/>
            <w:szCs w:val="28"/>
          </w:rPr>
          <w:delText>A</w:delText>
        </w:r>
      </w:del>
      <w:ins w:id="2674" w:author="Jemma" w:date="2024-10-14T15:04:00Z" w16du:dateUtc="2024-10-14T13:04:00Z">
        <w:r w:rsidR="00BF6C4F">
          <w:rPr>
            <w:rFonts w:asciiTheme="majorBidi" w:hAnsiTheme="majorBidi" w:cstheme="majorBidi"/>
            <w:sz w:val="28"/>
            <w:szCs w:val="28"/>
          </w:rPr>
          <w:t>a</w:t>
        </w:r>
      </w:ins>
      <w:r w:rsidRPr="00D44509">
        <w:rPr>
          <w:rFonts w:asciiTheme="majorBidi" w:hAnsiTheme="majorBidi" w:cstheme="majorBidi"/>
          <w:sz w:val="28"/>
          <w:szCs w:val="28"/>
        </w:rPr>
        <w:t xml:space="preserve">pproach: The </w:t>
      </w:r>
      <w:del w:id="2675" w:author="Jemma" w:date="2024-10-14T15:04:00Z" w16du:dateUtc="2024-10-14T13:04:00Z">
        <w:r w:rsidRPr="00D44509" w:rsidDel="00BF6C4F">
          <w:rPr>
            <w:rFonts w:asciiTheme="majorBidi" w:hAnsiTheme="majorBidi" w:cstheme="majorBidi"/>
            <w:sz w:val="28"/>
            <w:szCs w:val="28"/>
          </w:rPr>
          <w:delText>M</w:delText>
        </w:r>
      </w:del>
      <w:ins w:id="2676" w:author="Jemma" w:date="2024-10-14T15:04:00Z" w16du:dateUtc="2024-10-14T13:04:00Z">
        <w:r w:rsidR="00BF6C4F">
          <w:rPr>
            <w:rFonts w:asciiTheme="majorBidi" w:hAnsiTheme="majorBidi" w:cstheme="majorBidi"/>
            <w:sz w:val="28"/>
            <w:szCs w:val="28"/>
          </w:rPr>
          <w:t>m</w:t>
        </w:r>
      </w:ins>
      <w:r w:rsidRPr="00D44509">
        <w:rPr>
          <w:rFonts w:asciiTheme="majorBidi" w:hAnsiTheme="majorBidi" w:cstheme="majorBidi"/>
          <w:sz w:val="28"/>
          <w:szCs w:val="28"/>
        </w:rPr>
        <w:t>ental-</w:t>
      </w:r>
      <w:del w:id="2677" w:author="Jemma" w:date="2024-10-14T15:05:00Z" w16du:dateUtc="2024-10-14T13:05:00Z">
        <w:r w:rsidRPr="00D44509" w:rsidDel="00BF6C4F">
          <w:rPr>
            <w:rFonts w:asciiTheme="majorBidi" w:hAnsiTheme="majorBidi" w:cstheme="majorBidi"/>
            <w:sz w:val="28"/>
            <w:szCs w:val="28"/>
          </w:rPr>
          <w:delText>P</w:delText>
        </w:r>
      </w:del>
      <w:ins w:id="2678" w:author="Jemma" w:date="2024-10-14T15:05:00Z" w16du:dateUtc="2024-10-14T13:05:00Z">
        <w:r w:rsidR="00BF6C4F">
          <w:rPr>
            <w:rFonts w:asciiTheme="majorBidi" w:hAnsiTheme="majorBidi" w:cstheme="majorBidi"/>
            <w:sz w:val="28"/>
            <w:szCs w:val="28"/>
          </w:rPr>
          <w:t>p</w:t>
        </w:r>
      </w:ins>
      <w:r w:rsidRPr="00D44509">
        <w:rPr>
          <w:rFonts w:asciiTheme="majorBidi" w:hAnsiTheme="majorBidi" w:cstheme="majorBidi"/>
          <w:sz w:val="28"/>
          <w:szCs w:val="28"/>
        </w:rPr>
        <w:t xml:space="preserve">ool </w:t>
      </w:r>
      <w:del w:id="2679" w:author="Jemma" w:date="2024-10-14T15:05:00Z" w16du:dateUtc="2024-10-14T13:05:00Z">
        <w:r w:rsidRPr="00D44509" w:rsidDel="00BF6C4F">
          <w:rPr>
            <w:rFonts w:asciiTheme="majorBidi" w:hAnsiTheme="majorBidi" w:cstheme="majorBidi"/>
            <w:sz w:val="28"/>
            <w:szCs w:val="28"/>
          </w:rPr>
          <w:delText>T</w:delText>
        </w:r>
      </w:del>
      <w:ins w:id="2680" w:author="Jemma" w:date="2024-10-14T15:05:00Z" w16du:dateUtc="2024-10-14T13:05:00Z">
        <w:r w:rsidR="00BF6C4F">
          <w:rPr>
            <w:rFonts w:asciiTheme="majorBidi" w:hAnsiTheme="majorBidi" w:cstheme="majorBidi"/>
            <w:sz w:val="28"/>
            <w:szCs w:val="28"/>
          </w:rPr>
          <w:t>t</w:t>
        </w:r>
      </w:ins>
      <w:r w:rsidRPr="00D44509">
        <w:rPr>
          <w:rFonts w:asciiTheme="majorBidi" w:hAnsiTheme="majorBidi" w:cstheme="majorBidi"/>
          <w:sz w:val="28"/>
          <w:szCs w:val="28"/>
        </w:rPr>
        <w:t xml:space="preserve">hought </w:t>
      </w:r>
      <w:del w:id="2681" w:author="Jemma" w:date="2024-10-14T15:05:00Z" w16du:dateUtc="2024-10-14T13:05:00Z">
        <w:r w:rsidRPr="00D44509" w:rsidDel="00BF6C4F">
          <w:rPr>
            <w:rFonts w:asciiTheme="majorBidi" w:hAnsiTheme="majorBidi" w:cstheme="majorBidi"/>
            <w:sz w:val="28"/>
            <w:szCs w:val="28"/>
          </w:rPr>
          <w:delText>E</w:delText>
        </w:r>
      </w:del>
      <w:ins w:id="2682" w:author="Jemma" w:date="2024-10-14T15:05:00Z" w16du:dateUtc="2024-10-14T13:05:00Z">
        <w:r w:rsidR="00BF6C4F">
          <w:rPr>
            <w:rFonts w:asciiTheme="majorBidi" w:hAnsiTheme="majorBidi" w:cstheme="majorBidi"/>
            <w:sz w:val="28"/>
            <w:szCs w:val="28"/>
          </w:rPr>
          <w:t>e</w:t>
        </w:r>
      </w:ins>
      <w:r w:rsidRPr="00D44509">
        <w:rPr>
          <w:rFonts w:asciiTheme="majorBidi" w:hAnsiTheme="majorBidi" w:cstheme="majorBidi"/>
          <w:sz w:val="28"/>
          <w:szCs w:val="28"/>
        </w:rPr>
        <w:t xml:space="preserve">xperiment. </w:t>
      </w:r>
      <w:r w:rsidRPr="00D44509">
        <w:rPr>
          <w:rFonts w:asciiTheme="majorBidi" w:hAnsiTheme="majorBidi" w:cstheme="majorBidi"/>
          <w:i/>
          <w:iCs/>
          <w:sz w:val="28"/>
          <w:szCs w:val="28"/>
        </w:rPr>
        <w:t>Behavioral and Brain Sciences</w:t>
      </w:r>
      <w:ins w:id="2683" w:author="Jemma" w:date="2024-10-14T15:05:00Z" w16du:dateUtc="2024-10-14T13:05:00Z">
        <w:r w:rsidR="00BF6C4F">
          <w:rPr>
            <w:rFonts w:asciiTheme="majorBidi" w:hAnsiTheme="majorBidi" w:cstheme="majorBidi"/>
            <w:i/>
            <w:iCs/>
            <w:sz w:val="28"/>
            <w:szCs w:val="28"/>
          </w:rPr>
          <w:t>,</w:t>
        </w:r>
      </w:ins>
      <w:r w:rsidRPr="00D44509">
        <w:rPr>
          <w:rFonts w:asciiTheme="majorBidi" w:hAnsiTheme="majorBidi" w:cstheme="majorBidi"/>
          <w:sz w:val="28"/>
          <w:szCs w:val="28"/>
        </w:rPr>
        <w:t xml:space="preserve"> </w:t>
      </w:r>
      <w:r w:rsidRPr="00BF6C4F">
        <w:rPr>
          <w:rFonts w:asciiTheme="majorBidi" w:hAnsiTheme="majorBidi" w:cstheme="majorBidi"/>
          <w:i/>
          <w:iCs/>
          <w:sz w:val="28"/>
          <w:szCs w:val="28"/>
          <w:rPrChange w:id="2684" w:author="Jemma" w:date="2024-10-14T15:05:00Z" w16du:dateUtc="2024-10-14T13:05:00Z">
            <w:rPr>
              <w:rFonts w:asciiTheme="majorBidi" w:hAnsiTheme="majorBidi" w:cstheme="majorBidi"/>
              <w:sz w:val="28"/>
              <w:szCs w:val="28"/>
            </w:rPr>
          </w:rPrChange>
        </w:rPr>
        <w:t>19</w:t>
      </w:r>
      <w:del w:id="2685" w:author="Jemma" w:date="2024-10-14T15:05:00Z" w16du:dateUtc="2024-10-14T13:05:00Z">
        <w:r w:rsidRPr="00D44509" w:rsidDel="00BF6C4F">
          <w:rPr>
            <w:rFonts w:asciiTheme="majorBidi" w:hAnsiTheme="majorBidi" w:cstheme="majorBidi"/>
            <w:sz w:val="28"/>
            <w:szCs w:val="28"/>
          </w:rPr>
          <w:delText>:</w:delText>
        </w:r>
      </w:del>
      <w:ins w:id="2686" w:author="Jemma" w:date="2024-10-14T15:05:00Z" w16du:dateUtc="2024-10-14T13:05:00Z">
        <w:r w:rsidR="00BF6C4F">
          <w:rPr>
            <w:rFonts w:asciiTheme="majorBidi" w:hAnsiTheme="majorBidi" w:cstheme="majorBidi"/>
            <w:sz w:val="28"/>
            <w:szCs w:val="28"/>
          </w:rPr>
          <w:t>,</w:t>
        </w:r>
      </w:ins>
      <w:r w:rsidRPr="00D44509">
        <w:rPr>
          <w:rFonts w:asciiTheme="majorBidi" w:hAnsiTheme="majorBidi" w:cstheme="majorBidi"/>
          <w:sz w:val="28"/>
          <w:szCs w:val="28"/>
        </w:rPr>
        <w:t xml:space="preserve"> 535-36.</w:t>
      </w:r>
    </w:p>
    <w:p w14:paraId="355A11AF" w14:textId="384C91E6"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2002</w:t>
      </w:r>
      <w:r>
        <w:rPr>
          <w:rFonts w:asciiTheme="majorBidi" w:hAnsiTheme="majorBidi" w:cstheme="majorBidi"/>
          <w:sz w:val="28"/>
          <w:szCs w:val="28"/>
        </w:rPr>
        <w:t>)</w:t>
      </w:r>
      <w:r w:rsidRPr="00D44509">
        <w:rPr>
          <w:rFonts w:asciiTheme="majorBidi" w:hAnsiTheme="majorBidi" w:cstheme="majorBidi"/>
          <w:sz w:val="28"/>
          <w:szCs w:val="28"/>
        </w:rPr>
        <w:t xml:space="preserve">. Scientific </w:t>
      </w:r>
      <w:del w:id="2687" w:author="Jemma" w:date="2024-10-14T15:05:00Z" w16du:dateUtc="2024-10-14T13:05:00Z">
        <w:r w:rsidRPr="00D44509" w:rsidDel="00BF6C4F">
          <w:rPr>
            <w:rFonts w:asciiTheme="majorBidi" w:hAnsiTheme="majorBidi" w:cstheme="majorBidi"/>
            <w:sz w:val="28"/>
            <w:szCs w:val="28"/>
          </w:rPr>
          <w:delText>R</w:delText>
        </w:r>
      </w:del>
      <w:ins w:id="2688" w:author="Jemma" w:date="2024-10-14T15:05:00Z" w16du:dateUtc="2024-10-14T13:05:00Z">
        <w:r w:rsidR="00BF6C4F">
          <w:rPr>
            <w:rFonts w:asciiTheme="majorBidi" w:hAnsiTheme="majorBidi" w:cstheme="majorBidi"/>
            <w:sz w:val="28"/>
            <w:szCs w:val="28"/>
          </w:rPr>
          <w:t>r</w:t>
        </w:r>
      </w:ins>
      <w:r w:rsidRPr="00D44509">
        <w:rPr>
          <w:rFonts w:asciiTheme="majorBidi" w:hAnsiTheme="majorBidi" w:cstheme="majorBidi"/>
          <w:sz w:val="28"/>
          <w:szCs w:val="28"/>
        </w:rPr>
        <w:t xml:space="preserve">ules of the </w:t>
      </w:r>
      <w:del w:id="2689" w:author="Jemma" w:date="2024-10-14T15:05:00Z" w16du:dateUtc="2024-10-14T13:05:00Z">
        <w:r w:rsidRPr="00D44509" w:rsidDel="00BF6C4F">
          <w:rPr>
            <w:rFonts w:asciiTheme="majorBidi" w:hAnsiTheme="majorBidi" w:cstheme="majorBidi"/>
            <w:sz w:val="28"/>
            <w:szCs w:val="28"/>
          </w:rPr>
          <w:delText>G</w:delText>
        </w:r>
      </w:del>
      <w:ins w:id="2690" w:author="Jemma" w:date="2024-10-14T15:05:00Z" w16du:dateUtc="2024-10-14T13:05:00Z">
        <w:r w:rsidR="00BF6C4F">
          <w:rPr>
            <w:rFonts w:asciiTheme="majorBidi" w:hAnsiTheme="majorBidi" w:cstheme="majorBidi"/>
            <w:sz w:val="28"/>
            <w:szCs w:val="28"/>
          </w:rPr>
          <w:t>g</w:t>
        </w:r>
      </w:ins>
      <w:r w:rsidRPr="00D44509">
        <w:rPr>
          <w:rFonts w:asciiTheme="majorBidi" w:hAnsiTheme="majorBidi" w:cstheme="majorBidi"/>
          <w:sz w:val="28"/>
          <w:szCs w:val="28"/>
        </w:rPr>
        <w:t xml:space="preserve">ame and the </w:t>
      </w:r>
      <w:del w:id="2691" w:author="Jemma" w:date="2024-10-14T15:05:00Z" w16du:dateUtc="2024-10-14T13:05:00Z">
        <w:r w:rsidRPr="00D44509" w:rsidDel="00BF6C4F">
          <w:rPr>
            <w:rFonts w:asciiTheme="majorBidi" w:hAnsiTheme="majorBidi" w:cstheme="majorBidi"/>
            <w:sz w:val="28"/>
            <w:szCs w:val="28"/>
          </w:rPr>
          <w:delText>M</w:delText>
        </w:r>
      </w:del>
      <w:ins w:id="2692" w:author="Jemma" w:date="2024-10-14T15:05:00Z" w16du:dateUtc="2024-10-14T13:05:00Z">
        <w:r w:rsidR="00BF6C4F">
          <w:rPr>
            <w:rFonts w:asciiTheme="majorBidi" w:hAnsiTheme="majorBidi" w:cstheme="majorBidi"/>
            <w:sz w:val="28"/>
            <w:szCs w:val="28"/>
          </w:rPr>
          <w:t>m</w:t>
        </w:r>
      </w:ins>
      <w:r w:rsidRPr="00D44509">
        <w:rPr>
          <w:rFonts w:asciiTheme="majorBidi" w:hAnsiTheme="majorBidi" w:cstheme="majorBidi"/>
          <w:sz w:val="28"/>
          <w:szCs w:val="28"/>
        </w:rPr>
        <w:t>ind/</w:t>
      </w:r>
      <w:del w:id="2693" w:author="Jemma" w:date="2024-10-14T15:05:00Z" w16du:dateUtc="2024-10-14T13:05:00Z">
        <w:r w:rsidRPr="00D44509" w:rsidDel="00BF6C4F">
          <w:rPr>
            <w:rFonts w:asciiTheme="majorBidi" w:hAnsiTheme="majorBidi" w:cstheme="majorBidi"/>
            <w:sz w:val="28"/>
            <w:szCs w:val="28"/>
          </w:rPr>
          <w:delText>B</w:delText>
        </w:r>
      </w:del>
      <w:ins w:id="2694" w:author="Jemma" w:date="2024-10-14T15:05:00Z" w16du:dateUtc="2024-10-14T13:05:00Z">
        <w:r w:rsidR="00BF6C4F">
          <w:rPr>
            <w:rFonts w:asciiTheme="majorBidi" w:hAnsiTheme="majorBidi" w:cstheme="majorBidi"/>
            <w:sz w:val="28"/>
            <w:szCs w:val="28"/>
          </w:rPr>
          <w:t>b</w:t>
        </w:r>
      </w:ins>
      <w:r w:rsidRPr="00D44509">
        <w:rPr>
          <w:rFonts w:asciiTheme="majorBidi" w:hAnsiTheme="majorBidi" w:cstheme="majorBidi"/>
          <w:sz w:val="28"/>
          <w:szCs w:val="28"/>
        </w:rPr>
        <w:t xml:space="preserve">ody: A </w:t>
      </w:r>
      <w:del w:id="2695" w:author="Jemma" w:date="2024-10-14T15:05:00Z" w16du:dateUtc="2024-10-14T13:05:00Z">
        <w:r w:rsidRPr="00D44509" w:rsidDel="00BF6C4F">
          <w:rPr>
            <w:rFonts w:asciiTheme="majorBidi" w:hAnsiTheme="majorBidi" w:cstheme="majorBidi"/>
            <w:sz w:val="28"/>
            <w:szCs w:val="28"/>
          </w:rPr>
          <w:delText>C</w:delText>
        </w:r>
      </w:del>
      <w:ins w:id="2696" w:author="Jemma" w:date="2024-10-14T15:05:00Z" w16du:dateUtc="2024-10-14T13:05:00Z">
        <w:r w:rsidR="00BF6C4F">
          <w:rPr>
            <w:rFonts w:asciiTheme="majorBidi" w:hAnsiTheme="majorBidi" w:cstheme="majorBidi"/>
            <w:sz w:val="28"/>
            <w:szCs w:val="28"/>
          </w:rPr>
          <w:t>c</w:t>
        </w:r>
      </w:ins>
      <w:r w:rsidRPr="00D44509">
        <w:rPr>
          <w:rFonts w:asciiTheme="majorBidi" w:hAnsiTheme="majorBidi" w:cstheme="majorBidi"/>
          <w:sz w:val="28"/>
          <w:szCs w:val="28"/>
        </w:rPr>
        <w:t xml:space="preserve">ritique </w:t>
      </w:r>
      <w:del w:id="2697" w:author="Jemma" w:date="2024-10-14T15:05:00Z" w16du:dateUtc="2024-10-14T13:05:00Z">
        <w:r w:rsidRPr="00D44509" w:rsidDel="00BF6C4F">
          <w:rPr>
            <w:rFonts w:asciiTheme="majorBidi" w:hAnsiTheme="majorBidi" w:cstheme="majorBidi"/>
            <w:sz w:val="28"/>
            <w:szCs w:val="28"/>
          </w:rPr>
          <w:delText>B</w:delText>
        </w:r>
      </w:del>
      <w:ins w:id="2698" w:author="Jemma" w:date="2024-10-14T15:05:00Z" w16du:dateUtc="2024-10-14T13:05:00Z">
        <w:r w:rsidR="00BF6C4F">
          <w:rPr>
            <w:rFonts w:asciiTheme="majorBidi" w:hAnsiTheme="majorBidi" w:cstheme="majorBidi"/>
            <w:sz w:val="28"/>
            <w:szCs w:val="28"/>
          </w:rPr>
          <w:t>b</w:t>
        </w:r>
      </w:ins>
      <w:r w:rsidRPr="00D44509">
        <w:rPr>
          <w:rFonts w:asciiTheme="majorBidi" w:hAnsiTheme="majorBidi" w:cstheme="majorBidi"/>
          <w:sz w:val="28"/>
          <w:szCs w:val="28"/>
        </w:rPr>
        <w:t xml:space="preserve">ased on the </w:t>
      </w:r>
      <w:del w:id="2699" w:author="Jemma" w:date="2024-10-14T15:05:00Z" w16du:dateUtc="2024-10-14T13:05:00Z">
        <w:r w:rsidRPr="00D44509" w:rsidDel="00BF6C4F">
          <w:rPr>
            <w:rFonts w:asciiTheme="majorBidi" w:hAnsiTheme="majorBidi" w:cstheme="majorBidi"/>
            <w:sz w:val="28"/>
            <w:szCs w:val="28"/>
          </w:rPr>
          <w:delText>T</w:delText>
        </w:r>
      </w:del>
      <w:ins w:id="2700" w:author="Jemma" w:date="2024-10-14T15:05:00Z" w16du:dateUtc="2024-10-14T13:05:00Z">
        <w:r w:rsidR="00BF6C4F">
          <w:rPr>
            <w:rFonts w:asciiTheme="majorBidi" w:hAnsiTheme="majorBidi" w:cstheme="majorBidi"/>
            <w:sz w:val="28"/>
            <w:szCs w:val="28"/>
          </w:rPr>
          <w:t>t</w:t>
        </w:r>
      </w:ins>
      <w:r w:rsidRPr="00D44509">
        <w:rPr>
          <w:rFonts w:asciiTheme="majorBidi" w:hAnsiTheme="majorBidi" w:cstheme="majorBidi"/>
          <w:sz w:val="28"/>
          <w:szCs w:val="28"/>
        </w:rPr>
        <w:t xml:space="preserve">heory of </w:t>
      </w:r>
      <w:del w:id="2701" w:author="Jemma" w:date="2024-10-14T15:05:00Z" w16du:dateUtc="2024-10-14T13:05:00Z">
        <w:r w:rsidRPr="00D44509" w:rsidDel="00BF6C4F">
          <w:rPr>
            <w:rFonts w:asciiTheme="majorBidi" w:hAnsiTheme="majorBidi" w:cstheme="majorBidi"/>
            <w:sz w:val="28"/>
            <w:szCs w:val="28"/>
          </w:rPr>
          <w:delText>M</w:delText>
        </w:r>
      </w:del>
      <w:ins w:id="2702" w:author="Jemma" w:date="2024-10-14T15:05:00Z" w16du:dateUtc="2024-10-14T13:05:00Z">
        <w:r w:rsidR="00BF6C4F">
          <w:rPr>
            <w:rFonts w:asciiTheme="majorBidi" w:hAnsiTheme="majorBidi" w:cstheme="majorBidi"/>
            <w:sz w:val="28"/>
            <w:szCs w:val="28"/>
          </w:rPr>
          <w:t>m</w:t>
        </w:r>
      </w:ins>
      <w:r w:rsidRPr="00D44509">
        <w:rPr>
          <w:rFonts w:asciiTheme="majorBidi" w:hAnsiTheme="majorBidi" w:cstheme="majorBidi"/>
          <w:sz w:val="28"/>
          <w:szCs w:val="28"/>
        </w:rPr>
        <w:t>easurement.</w:t>
      </w:r>
      <w:r w:rsidRPr="00D44509">
        <w:rPr>
          <w:rFonts w:asciiTheme="majorBidi" w:hAnsiTheme="majorBidi" w:cstheme="majorBidi"/>
          <w:i/>
          <w:iCs/>
          <w:sz w:val="28"/>
          <w:szCs w:val="28"/>
        </w:rPr>
        <w:t xml:space="preserve"> Journal of Consciousness Studies</w:t>
      </w:r>
      <w:ins w:id="2703" w:author="Jemma" w:date="2024-10-14T15:05:00Z" w16du:dateUtc="2024-10-14T13:05:00Z">
        <w:r w:rsidR="00BF6C4F">
          <w:rPr>
            <w:rFonts w:asciiTheme="majorBidi" w:hAnsiTheme="majorBidi" w:cstheme="majorBidi"/>
            <w:i/>
            <w:iCs/>
            <w:sz w:val="28"/>
            <w:szCs w:val="28"/>
          </w:rPr>
          <w:t>,</w:t>
        </w:r>
      </w:ins>
      <w:r w:rsidRPr="00D44509">
        <w:rPr>
          <w:rFonts w:asciiTheme="majorBidi" w:hAnsiTheme="majorBidi" w:cstheme="majorBidi"/>
          <w:i/>
          <w:iCs/>
          <w:sz w:val="28"/>
          <w:szCs w:val="28"/>
        </w:rPr>
        <w:t xml:space="preserve"> </w:t>
      </w:r>
      <w:r w:rsidRPr="00BF6C4F">
        <w:rPr>
          <w:rFonts w:asciiTheme="majorBidi" w:hAnsiTheme="majorBidi" w:cstheme="majorBidi"/>
          <w:i/>
          <w:iCs/>
          <w:sz w:val="28"/>
          <w:szCs w:val="28"/>
          <w:rPrChange w:id="2704" w:author="Jemma" w:date="2024-10-14T15:05:00Z" w16du:dateUtc="2024-10-14T13:05:00Z">
            <w:rPr>
              <w:rFonts w:asciiTheme="majorBidi" w:hAnsiTheme="majorBidi" w:cstheme="majorBidi"/>
              <w:sz w:val="28"/>
              <w:szCs w:val="28"/>
            </w:rPr>
          </w:rPrChange>
        </w:rPr>
        <w:t>9</w:t>
      </w:r>
      <w:del w:id="2705" w:author="Jemma" w:date="2024-10-14T15:05:00Z" w16du:dateUtc="2024-10-14T13:05:00Z">
        <w:r w:rsidRPr="00D44509" w:rsidDel="00BF6C4F">
          <w:rPr>
            <w:rFonts w:asciiTheme="majorBidi" w:hAnsiTheme="majorBidi" w:cstheme="majorBidi"/>
            <w:sz w:val="28"/>
            <w:szCs w:val="28"/>
          </w:rPr>
          <w:delText>:</w:delText>
        </w:r>
      </w:del>
      <w:ins w:id="2706" w:author="Jemma" w:date="2024-10-14T15:05:00Z" w16du:dateUtc="2024-10-14T13:05:00Z">
        <w:r w:rsidR="00BF6C4F">
          <w:rPr>
            <w:rFonts w:asciiTheme="majorBidi" w:hAnsiTheme="majorBidi" w:cstheme="majorBidi"/>
            <w:sz w:val="28"/>
            <w:szCs w:val="28"/>
          </w:rPr>
          <w:t>,</w:t>
        </w:r>
      </w:ins>
      <w:r w:rsidRPr="00D44509">
        <w:rPr>
          <w:rFonts w:asciiTheme="majorBidi" w:hAnsiTheme="majorBidi" w:cstheme="majorBidi"/>
          <w:sz w:val="28"/>
          <w:szCs w:val="28"/>
        </w:rPr>
        <w:t xml:space="preserve"> 52-58.</w:t>
      </w:r>
    </w:p>
    <w:p w14:paraId="5B65473B" w14:textId="3FF1C2F7"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2007</w:t>
      </w:r>
      <w:r>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 xml:space="preserve">To </w:t>
      </w:r>
      <w:del w:id="2707" w:author="Jemma" w:date="2024-10-14T15:05:00Z" w16du:dateUtc="2024-10-14T13:05:00Z">
        <w:r w:rsidRPr="00D44509" w:rsidDel="00BF6C4F">
          <w:rPr>
            <w:rFonts w:asciiTheme="majorBidi" w:hAnsiTheme="majorBidi" w:cstheme="majorBidi"/>
            <w:i/>
            <w:iCs/>
            <w:sz w:val="28"/>
            <w:szCs w:val="28"/>
          </w:rPr>
          <w:delText>U</w:delText>
        </w:r>
      </w:del>
      <w:ins w:id="2708" w:author="Jemma" w:date="2024-10-14T15:05:00Z" w16du:dateUtc="2024-10-14T13:05:00Z">
        <w:r w:rsidR="00BF6C4F">
          <w:rPr>
            <w:rFonts w:asciiTheme="majorBidi" w:hAnsiTheme="majorBidi" w:cstheme="majorBidi"/>
            <w:i/>
            <w:iCs/>
            <w:sz w:val="28"/>
            <w:szCs w:val="28"/>
          </w:rPr>
          <w:t>u</w:t>
        </w:r>
      </w:ins>
      <w:r w:rsidRPr="00D44509">
        <w:rPr>
          <w:rFonts w:asciiTheme="majorBidi" w:hAnsiTheme="majorBidi" w:cstheme="majorBidi"/>
          <w:i/>
          <w:iCs/>
          <w:sz w:val="28"/>
          <w:szCs w:val="28"/>
        </w:rPr>
        <w:t xml:space="preserve">nderstand a </w:t>
      </w:r>
      <w:del w:id="2709" w:author="Jemma" w:date="2024-10-14T15:05:00Z" w16du:dateUtc="2024-10-14T13:05:00Z">
        <w:r w:rsidRPr="00D44509" w:rsidDel="00BF6C4F">
          <w:rPr>
            <w:rFonts w:asciiTheme="majorBidi" w:hAnsiTheme="majorBidi" w:cstheme="majorBidi"/>
            <w:i/>
            <w:iCs/>
            <w:sz w:val="28"/>
            <w:szCs w:val="28"/>
          </w:rPr>
          <w:delText>C</w:delText>
        </w:r>
      </w:del>
      <w:ins w:id="2710" w:author="Jemma" w:date="2024-10-14T15:06:00Z" w16du:dateUtc="2024-10-14T13:06:00Z">
        <w:r w:rsidR="00BF6C4F">
          <w:rPr>
            <w:rFonts w:asciiTheme="majorBidi" w:hAnsiTheme="majorBidi" w:cstheme="majorBidi"/>
            <w:i/>
            <w:iCs/>
            <w:sz w:val="28"/>
            <w:szCs w:val="28"/>
          </w:rPr>
          <w:t>c</w:t>
        </w:r>
      </w:ins>
      <w:r w:rsidRPr="00D44509">
        <w:rPr>
          <w:rFonts w:asciiTheme="majorBidi" w:hAnsiTheme="majorBidi" w:cstheme="majorBidi"/>
          <w:i/>
          <w:iCs/>
          <w:sz w:val="28"/>
          <w:szCs w:val="28"/>
        </w:rPr>
        <w:t xml:space="preserve">at: Methodology and </w:t>
      </w:r>
      <w:del w:id="2711" w:author="Jemma" w:date="2024-10-14T15:06:00Z" w16du:dateUtc="2024-10-14T13:06:00Z">
        <w:r w:rsidRPr="00D44509" w:rsidDel="00BF6C4F">
          <w:rPr>
            <w:rFonts w:asciiTheme="majorBidi" w:hAnsiTheme="majorBidi" w:cstheme="majorBidi"/>
            <w:i/>
            <w:iCs/>
            <w:sz w:val="28"/>
            <w:szCs w:val="28"/>
          </w:rPr>
          <w:delText>P</w:delText>
        </w:r>
      </w:del>
      <w:ins w:id="2712" w:author="Jemma" w:date="2024-10-14T15:06:00Z" w16du:dateUtc="2024-10-14T13:06:00Z">
        <w:r w:rsidR="00BF6C4F">
          <w:rPr>
            <w:rFonts w:asciiTheme="majorBidi" w:hAnsiTheme="majorBidi" w:cstheme="majorBidi"/>
            <w:i/>
            <w:iCs/>
            <w:sz w:val="28"/>
            <w:szCs w:val="28"/>
          </w:rPr>
          <w:t>p</w:t>
        </w:r>
      </w:ins>
      <w:r w:rsidRPr="00D44509">
        <w:rPr>
          <w:rFonts w:asciiTheme="majorBidi" w:hAnsiTheme="majorBidi" w:cstheme="majorBidi"/>
          <w:i/>
          <w:iCs/>
          <w:sz w:val="28"/>
          <w:szCs w:val="28"/>
        </w:rPr>
        <w:t>hilosophy.</w:t>
      </w:r>
      <w:r w:rsidRPr="00D44509">
        <w:rPr>
          <w:rFonts w:asciiTheme="majorBidi" w:hAnsiTheme="majorBidi" w:cstheme="majorBidi"/>
          <w:sz w:val="28"/>
          <w:szCs w:val="28"/>
        </w:rPr>
        <w:t xml:space="preserve"> Amsterdam/Philadelphia: John Benjamins.</w:t>
      </w:r>
    </w:p>
    <w:p w14:paraId="576A8869" w14:textId="110553B4" w:rsidR="00110CFA" w:rsidRDefault="00110CFA" w:rsidP="00110CFA">
      <w:pPr>
        <w:spacing w:line="480" w:lineRule="auto"/>
        <w:ind w:left="720" w:hanging="720"/>
        <w:contextualSpacing/>
        <w:rPr>
          <w:rFonts w:asciiTheme="majorBidi" w:hAnsiTheme="majorBidi" w:cstheme="majorBidi"/>
          <w:sz w:val="28"/>
          <w:szCs w:val="28"/>
        </w:rPr>
      </w:pPr>
      <w:del w:id="2713" w:author="Jemma" w:date="2024-10-15T12:59:00Z" w16du:dateUtc="2024-10-15T10:59:00Z">
        <w:r w:rsidRPr="00D44509" w:rsidDel="00D0266E">
          <w:rPr>
            <w:rFonts w:asciiTheme="majorBidi" w:hAnsiTheme="majorBidi" w:cstheme="majorBidi"/>
            <w:sz w:val="28"/>
            <w:szCs w:val="28"/>
          </w:rPr>
          <w:delText xml:space="preserve"> </w:delText>
        </w:r>
      </w:del>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sidR="000D548C">
        <w:rPr>
          <w:rFonts w:asciiTheme="majorBidi" w:hAnsiTheme="majorBidi" w:cstheme="majorBidi"/>
          <w:sz w:val="28"/>
          <w:szCs w:val="28"/>
        </w:rPr>
        <w:t>(</w:t>
      </w:r>
      <w:r w:rsidRPr="00D44509">
        <w:rPr>
          <w:rFonts w:asciiTheme="majorBidi" w:hAnsiTheme="majorBidi" w:cstheme="majorBidi"/>
          <w:sz w:val="28"/>
          <w:szCs w:val="28"/>
        </w:rPr>
        <w:t>2018</w:t>
      </w:r>
      <w:r w:rsidR="000D548C">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 xml:space="preserve">How to </w:t>
      </w:r>
      <w:del w:id="2714" w:author="Jemma" w:date="2024-10-14T15:06:00Z" w16du:dateUtc="2024-10-14T13:06:00Z">
        <w:r w:rsidRPr="00D44509" w:rsidDel="00BF6C4F">
          <w:rPr>
            <w:rFonts w:asciiTheme="majorBidi" w:hAnsiTheme="majorBidi" w:cstheme="majorBidi"/>
            <w:i/>
            <w:iCs/>
            <w:sz w:val="28"/>
            <w:szCs w:val="28"/>
          </w:rPr>
          <w:delText>E</w:delText>
        </w:r>
      </w:del>
      <w:ins w:id="2715" w:author="Jemma" w:date="2024-10-14T15:06:00Z" w16du:dateUtc="2024-10-14T13:06:00Z">
        <w:r w:rsidR="00BF6C4F">
          <w:rPr>
            <w:rFonts w:asciiTheme="majorBidi" w:hAnsiTheme="majorBidi" w:cstheme="majorBidi"/>
            <w:i/>
            <w:iCs/>
            <w:sz w:val="28"/>
            <w:szCs w:val="28"/>
          </w:rPr>
          <w:t>e</w:t>
        </w:r>
      </w:ins>
      <w:r w:rsidRPr="00D44509">
        <w:rPr>
          <w:rFonts w:asciiTheme="majorBidi" w:hAnsiTheme="majorBidi" w:cstheme="majorBidi"/>
          <w:i/>
          <w:iCs/>
          <w:sz w:val="28"/>
          <w:szCs w:val="28"/>
        </w:rPr>
        <w:t xml:space="preserve">xplain </w:t>
      </w:r>
      <w:del w:id="2716" w:author="Jemma" w:date="2024-10-14T15:06:00Z" w16du:dateUtc="2024-10-14T13:06:00Z">
        <w:r w:rsidRPr="00D44509" w:rsidDel="00BF6C4F">
          <w:rPr>
            <w:rFonts w:asciiTheme="majorBidi" w:hAnsiTheme="majorBidi" w:cstheme="majorBidi"/>
            <w:i/>
            <w:iCs/>
            <w:sz w:val="28"/>
            <w:szCs w:val="28"/>
          </w:rPr>
          <w:delText>B</w:delText>
        </w:r>
      </w:del>
      <w:ins w:id="2717" w:author="Jemma" w:date="2024-10-14T15:06:00Z" w16du:dateUtc="2024-10-14T13:06:00Z">
        <w:r w:rsidR="00BF6C4F">
          <w:rPr>
            <w:rFonts w:asciiTheme="majorBidi" w:hAnsiTheme="majorBidi" w:cstheme="majorBidi"/>
            <w:i/>
            <w:iCs/>
            <w:sz w:val="28"/>
            <w:szCs w:val="28"/>
          </w:rPr>
          <w:t>b</w:t>
        </w:r>
      </w:ins>
      <w:r w:rsidRPr="00D44509">
        <w:rPr>
          <w:rFonts w:asciiTheme="majorBidi" w:hAnsiTheme="majorBidi" w:cstheme="majorBidi"/>
          <w:i/>
          <w:iCs/>
          <w:sz w:val="28"/>
          <w:szCs w:val="28"/>
        </w:rPr>
        <w:t xml:space="preserve">ehavior: A </w:t>
      </w:r>
      <w:del w:id="2718" w:author="Jemma" w:date="2024-10-14T15:06:00Z" w16du:dateUtc="2024-10-14T13:06:00Z">
        <w:r w:rsidRPr="00D44509" w:rsidDel="00BF6C4F">
          <w:rPr>
            <w:rFonts w:asciiTheme="majorBidi" w:hAnsiTheme="majorBidi" w:cstheme="majorBidi"/>
            <w:i/>
            <w:iCs/>
            <w:sz w:val="28"/>
            <w:szCs w:val="28"/>
          </w:rPr>
          <w:delText>C</w:delText>
        </w:r>
      </w:del>
      <w:ins w:id="2719" w:author="Jemma" w:date="2024-10-14T15:06:00Z" w16du:dateUtc="2024-10-14T13:06:00Z">
        <w:r w:rsidR="00BF6C4F">
          <w:rPr>
            <w:rFonts w:asciiTheme="majorBidi" w:hAnsiTheme="majorBidi" w:cstheme="majorBidi"/>
            <w:i/>
            <w:iCs/>
            <w:sz w:val="28"/>
            <w:szCs w:val="28"/>
          </w:rPr>
          <w:t>c</w:t>
        </w:r>
      </w:ins>
      <w:r w:rsidRPr="00D44509">
        <w:rPr>
          <w:rFonts w:asciiTheme="majorBidi" w:hAnsiTheme="majorBidi" w:cstheme="majorBidi"/>
          <w:i/>
          <w:iCs/>
          <w:sz w:val="28"/>
          <w:szCs w:val="28"/>
        </w:rPr>
        <w:t xml:space="preserve">ritical </w:t>
      </w:r>
      <w:del w:id="2720" w:author="Jemma" w:date="2024-10-14T15:06:00Z" w16du:dateUtc="2024-10-14T13:06:00Z">
        <w:r w:rsidRPr="00D44509" w:rsidDel="00BF6C4F">
          <w:rPr>
            <w:rFonts w:asciiTheme="majorBidi" w:hAnsiTheme="majorBidi" w:cstheme="majorBidi"/>
            <w:i/>
            <w:iCs/>
            <w:sz w:val="28"/>
            <w:szCs w:val="28"/>
          </w:rPr>
          <w:delText>R</w:delText>
        </w:r>
      </w:del>
      <w:ins w:id="2721" w:author="Jemma" w:date="2024-10-14T15:06:00Z" w16du:dateUtc="2024-10-14T13:06:00Z">
        <w:r w:rsidR="00BF6C4F">
          <w:rPr>
            <w:rFonts w:asciiTheme="majorBidi" w:hAnsiTheme="majorBidi" w:cstheme="majorBidi"/>
            <w:i/>
            <w:iCs/>
            <w:sz w:val="28"/>
            <w:szCs w:val="28"/>
          </w:rPr>
          <w:t>r</w:t>
        </w:r>
      </w:ins>
      <w:r w:rsidRPr="00D44509">
        <w:rPr>
          <w:rFonts w:asciiTheme="majorBidi" w:hAnsiTheme="majorBidi" w:cstheme="majorBidi"/>
          <w:i/>
          <w:iCs/>
          <w:sz w:val="28"/>
          <w:szCs w:val="28"/>
        </w:rPr>
        <w:t xml:space="preserve">eview and </w:t>
      </w:r>
      <w:del w:id="2722" w:author="Jemma" w:date="2024-10-14T15:06:00Z" w16du:dateUtc="2024-10-14T13:06:00Z">
        <w:r w:rsidRPr="00D44509" w:rsidDel="00BF6C4F">
          <w:rPr>
            <w:rFonts w:asciiTheme="majorBidi" w:hAnsiTheme="majorBidi" w:cstheme="majorBidi"/>
            <w:i/>
            <w:iCs/>
            <w:sz w:val="28"/>
            <w:szCs w:val="28"/>
          </w:rPr>
          <w:delText>N</w:delText>
        </w:r>
      </w:del>
      <w:ins w:id="2723" w:author="Jemma" w:date="2024-10-14T15:06:00Z" w16du:dateUtc="2024-10-14T13:06:00Z">
        <w:r w:rsidR="00BF6C4F">
          <w:rPr>
            <w:rFonts w:asciiTheme="majorBidi" w:hAnsiTheme="majorBidi" w:cstheme="majorBidi"/>
            <w:i/>
            <w:iCs/>
            <w:sz w:val="28"/>
            <w:szCs w:val="28"/>
          </w:rPr>
          <w:t>n</w:t>
        </w:r>
      </w:ins>
      <w:r w:rsidRPr="00D44509">
        <w:rPr>
          <w:rFonts w:asciiTheme="majorBidi" w:hAnsiTheme="majorBidi" w:cstheme="majorBidi"/>
          <w:i/>
          <w:iCs/>
          <w:sz w:val="28"/>
          <w:szCs w:val="28"/>
        </w:rPr>
        <w:t xml:space="preserve">ew </w:t>
      </w:r>
      <w:del w:id="2724" w:author="Jemma" w:date="2024-10-14T15:06:00Z" w16du:dateUtc="2024-10-14T13:06:00Z">
        <w:r w:rsidRPr="00D44509" w:rsidDel="00BF6C4F">
          <w:rPr>
            <w:rFonts w:asciiTheme="majorBidi" w:hAnsiTheme="majorBidi" w:cstheme="majorBidi"/>
            <w:i/>
            <w:iCs/>
            <w:sz w:val="28"/>
            <w:szCs w:val="28"/>
          </w:rPr>
          <w:delText>A</w:delText>
        </w:r>
      </w:del>
      <w:ins w:id="2725" w:author="Jemma" w:date="2024-10-14T15:06:00Z" w16du:dateUtc="2024-10-14T13:06:00Z">
        <w:r w:rsidR="00BF6C4F">
          <w:rPr>
            <w:rFonts w:asciiTheme="majorBidi" w:hAnsiTheme="majorBidi" w:cstheme="majorBidi"/>
            <w:i/>
            <w:iCs/>
            <w:sz w:val="28"/>
            <w:szCs w:val="28"/>
          </w:rPr>
          <w:t>a</w:t>
        </w:r>
      </w:ins>
      <w:r w:rsidRPr="00D44509">
        <w:rPr>
          <w:rFonts w:asciiTheme="majorBidi" w:hAnsiTheme="majorBidi" w:cstheme="majorBidi"/>
          <w:i/>
          <w:iCs/>
          <w:sz w:val="28"/>
          <w:szCs w:val="28"/>
        </w:rPr>
        <w:t>pproach.</w:t>
      </w:r>
      <w:r w:rsidRPr="00D44509">
        <w:rPr>
          <w:rFonts w:asciiTheme="majorBidi" w:hAnsiTheme="majorBidi" w:cstheme="majorBidi"/>
          <w:sz w:val="28"/>
          <w:szCs w:val="28"/>
        </w:rPr>
        <w:t xml:space="preserve"> Lanham: Lexington Books.</w:t>
      </w:r>
    </w:p>
    <w:p w14:paraId="2D000627" w14:textId="5C0B0D3C" w:rsidR="00EC24C4" w:rsidRPr="0093672F" w:rsidRDefault="00EC24C4" w:rsidP="00EC24C4">
      <w:pPr>
        <w:spacing w:line="480" w:lineRule="auto"/>
        <w:ind w:left="720" w:hanging="720"/>
        <w:contextualSpacing/>
        <w:rPr>
          <w:rStyle w:val="Hyperlink"/>
          <w:rFonts w:asciiTheme="majorBidi" w:hAnsiTheme="majorBidi" w:cstheme="majorBidi"/>
          <w:sz w:val="28"/>
          <w:szCs w:val="28"/>
        </w:rPr>
      </w:pPr>
      <w:r w:rsidRPr="00517A2C">
        <w:rPr>
          <w:rFonts w:asciiTheme="majorBidi" w:hAnsiTheme="majorBidi" w:cstheme="majorBidi"/>
          <w:sz w:val="28"/>
          <w:szCs w:val="28"/>
        </w:rPr>
        <w:t>Robb, D.</w:t>
      </w:r>
      <w:ins w:id="2726" w:author="Jemma" w:date="2024-10-14T15:06:00Z" w16du:dateUtc="2024-10-14T13:06:00Z">
        <w:r w:rsidR="00BF6C4F" w:rsidRPr="00517A2C">
          <w:rPr>
            <w:rFonts w:asciiTheme="majorBidi" w:hAnsiTheme="majorBidi" w:cstheme="majorBidi"/>
            <w:sz w:val="28"/>
            <w:szCs w:val="28"/>
          </w:rPr>
          <w:t>,</w:t>
        </w:r>
      </w:ins>
      <w:r w:rsidRPr="00517A2C">
        <w:rPr>
          <w:rFonts w:asciiTheme="majorBidi" w:hAnsiTheme="majorBidi" w:cstheme="majorBidi"/>
          <w:sz w:val="28"/>
          <w:szCs w:val="28"/>
        </w:rPr>
        <w:t xml:space="preserve"> </w:t>
      </w:r>
      <w:del w:id="2727" w:author="Jemma" w:date="2024-10-14T15:06:00Z" w16du:dateUtc="2024-10-14T13:06:00Z">
        <w:r w:rsidRPr="00517A2C" w:rsidDel="00BF6C4F">
          <w:rPr>
            <w:rFonts w:asciiTheme="majorBidi" w:hAnsiTheme="majorBidi" w:cstheme="majorBidi"/>
            <w:sz w:val="28"/>
            <w:szCs w:val="28"/>
          </w:rPr>
          <w:delText>and</w:delText>
        </w:r>
      </w:del>
      <w:ins w:id="2728" w:author="Jemma" w:date="2024-10-14T15:06:00Z" w16du:dateUtc="2024-10-14T13:06:00Z">
        <w:r w:rsidR="00BF6C4F" w:rsidRPr="00517A2C">
          <w:rPr>
            <w:rFonts w:asciiTheme="majorBidi" w:hAnsiTheme="majorBidi" w:cstheme="majorBidi"/>
            <w:sz w:val="28"/>
            <w:szCs w:val="28"/>
          </w:rPr>
          <w:t>&amp;</w:t>
        </w:r>
      </w:ins>
      <w:r w:rsidRPr="00517A2C">
        <w:rPr>
          <w:rFonts w:asciiTheme="majorBidi" w:hAnsiTheme="majorBidi" w:cstheme="majorBidi"/>
          <w:sz w:val="28"/>
          <w:szCs w:val="28"/>
        </w:rPr>
        <w:t xml:space="preserve"> Heil, J. (2019). Mental </w:t>
      </w:r>
      <w:del w:id="2729" w:author="Jemma" w:date="2024-10-14T15:06:00Z" w16du:dateUtc="2024-10-14T13:06:00Z">
        <w:r w:rsidRPr="00517A2C" w:rsidDel="00BF6C4F">
          <w:rPr>
            <w:rFonts w:asciiTheme="majorBidi" w:hAnsiTheme="majorBidi" w:cstheme="majorBidi"/>
            <w:sz w:val="28"/>
            <w:szCs w:val="28"/>
          </w:rPr>
          <w:delText>C</w:delText>
        </w:r>
      </w:del>
      <w:ins w:id="2730" w:author="Jemma" w:date="2024-10-14T15:06:00Z" w16du:dateUtc="2024-10-14T13:06:00Z">
        <w:r w:rsidR="00BF6C4F" w:rsidRPr="00517A2C">
          <w:rPr>
            <w:rFonts w:asciiTheme="majorBidi" w:hAnsiTheme="majorBidi" w:cstheme="majorBidi"/>
            <w:sz w:val="28"/>
            <w:szCs w:val="28"/>
          </w:rPr>
          <w:t>c</w:t>
        </w:r>
      </w:ins>
      <w:r w:rsidRPr="00517A2C">
        <w:rPr>
          <w:rFonts w:asciiTheme="majorBidi" w:hAnsiTheme="majorBidi" w:cstheme="majorBidi"/>
          <w:sz w:val="28"/>
          <w:szCs w:val="28"/>
        </w:rPr>
        <w:t xml:space="preserve">ausation. </w:t>
      </w:r>
      <w:r w:rsidRPr="00050457">
        <w:rPr>
          <w:rFonts w:asciiTheme="majorBidi" w:hAnsiTheme="majorBidi" w:cstheme="majorBidi"/>
          <w:sz w:val="28"/>
          <w:szCs w:val="28"/>
        </w:rPr>
        <w:t xml:space="preserve">In </w:t>
      </w:r>
      <w:del w:id="2731" w:author="Jemma" w:date="2024-10-14T15:06:00Z" w16du:dateUtc="2024-10-14T13:06:00Z">
        <w:r w:rsidRPr="00050457" w:rsidDel="00BF6C4F">
          <w:rPr>
            <w:rFonts w:asciiTheme="majorBidi" w:hAnsiTheme="majorBidi" w:cstheme="majorBidi"/>
            <w:sz w:val="28"/>
            <w:szCs w:val="28"/>
          </w:rPr>
          <w:delText xml:space="preserve">by </w:delText>
        </w:r>
      </w:del>
      <w:r w:rsidRPr="00050457">
        <w:rPr>
          <w:rFonts w:asciiTheme="majorBidi" w:hAnsiTheme="majorBidi" w:cstheme="majorBidi"/>
          <w:sz w:val="28"/>
          <w:szCs w:val="28"/>
        </w:rPr>
        <w:t xml:space="preserve">E. N. Zalta (Ed.), </w:t>
      </w:r>
      <w:r w:rsidRPr="00050457">
        <w:rPr>
          <w:rFonts w:asciiTheme="majorBidi" w:hAnsiTheme="majorBidi" w:cstheme="majorBidi"/>
          <w:i/>
          <w:iCs/>
          <w:sz w:val="28"/>
          <w:szCs w:val="28"/>
        </w:rPr>
        <w:t>The Stanford Encyclopedia of Philosophy</w:t>
      </w:r>
      <w:del w:id="2732" w:author="Jemma" w:date="2024-10-14T15:06:00Z" w16du:dateUtc="2024-10-14T13:06:00Z">
        <w:r w:rsidRPr="00050457" w:rsidDel="00BF6C4F">
          <w:rPr>
            <w:rFonts w:asciiTheme="majorBidi" w:hAnsiTheme="majorBidi" w:cstheme="majorBidi"/>
            <w:sz w:val="28"/>
            <w:szCs w:val="28"/>
          </w:rPr>
          <w:delText>,</w:delText>
        </w:r>
      </w:del>
      <w:ins w:id="2733" w:author="Jemma" w:date="2024-10-14T15:06:00Z" w16du:dateUtc="2024-10-14T13:06:00Z">
        <w:r w:rsidR="00BF6C4F">
          <w:rPr>
            <w:rFonts w:asciiTheme="majorBidi" w:hAnsiTheme="majorBidi" w:cstheme="majorBidi"/>
            <w:sz w:val="28"/>
            <w:szCs w:val="28"/>
          </w:rPr>
          <w:t>.</w:t>
        </w:r>
      </w:ins>
      <w:r w:rsidRPr="00050457">
        <w:rPr>
          <w:rFonts w:asciiTheme="majorBidi" w:hAnsiTheme="majorBidi" w:cstheme="majorBidi"/>
          <w:sz w:val="28"/>
          <w:szCs w:val="28"/>
        </w:rPr>
        <w:t xml:space="preserve"> </w:t>
      </w:r>
      <w:ins w:id="2734" w:author="Jemma" w:date="2024-10-14T15:06:00Z" w16du:dateUtc="2024-10-14T13:06:00Z">
        <w:r w:rsidR="00BF6C4F">
          <w:rPr>
            <w:rFonts w:asciiTheme="majorBidi" w:hAnsiTheme="majorBidi" w:cstheme="majorBidi"/>
            <w:sz w:val="28"/>
            <w:szCs w:val="28"/>
          </w:rPr>
          <w:fldChar w:fldCharType="begin"/>
        </w:r>
        <w:r w:rsidR="00BF6C4F">
          <w:rPr>
            <w:rFonts w:asciiTheme="majorBidi" w:hAnsiTheme="majorBidi" w:cstheme="majorBidi"/>
            <w:sz w:val="28"/>
            <w:szCs w:val="28"/>
          </w:rPr>
          <w:instrText>HYPERLINK "</w:instrText>
        </w:r>
      </w:ins>
      <w:r w:rsidR="00BF6C4F" w:rsidRPr="00BF6C4F">
        <w:rPr>
          <w:rPrChange w:id="2735" w:author="Jemma" w:date="2024-10-14T15:06:00Z" w16du:dateUtc="2024-10-14T13:06:00Z">
            <w:rPr>
              <w:rStyle w:val="Hyperlink"/>
              <w:rFonts w:asciiTheme="majorBidi" w:hAnsiTheme="majorBidi" w:cstheme="majorBidi"/>
              <w:sz w:val="28"/>
              <w:szCs w:val="28"/>
            </w:rPr>
          </w:rPrChange>
        </w:rPr>
        <w:instrText>https://plato.stanford.edu/archives/sum2019/entries/mental-causation/</w:instrText>
      </w:r>
      <w:ins w:id="2736" w:author="Jemma" w:date="2024-10-14T15:06:00Z" w16du:dateUtc="2024-10-14T13:06:00Z">
        <w:r w:rsidR="00BF6C4F">
          <w:rPr>
            <w:rFonts w:asciiTheme="majorBidi" w:hAnsiTheme="majorBidi" w:cstheme="majorBidi"/>
            <w:sz w:val="28"/>
            <w:szCs w:val="28"/>
          </w:rPr>
          <w:instrText>"</w:instrText>
        </w:r>
        <w:r w:rsidR="00BF6C4F">
          <w:rPr>
            <w:rFonts w:asciiTheme="majorBidi" w:hAnsiTheme="majorBidi" w:cstheme="majorBidi"/>
            <w:sz w:val="28"/>
            <w:szCs w:val="28"/>
          </w:rPr>
        </w:r>
        <w:r w:rsidR="00BF6C4F">
          <w:rPr>
            <w:rFonts w:asciiTheme="majorBidi" w:hAnsiTheme="majorBidi" w:cstheme="majorBidi"/>
            <w:sz w:val="28"/>
            <w:szCs w:val="28"/>
          </w:rPr>
          <w:fldChar w:fldCharType="separate"/>
        </w:r>
      </w:ins>
      <w:r w:rsidR="00BF6C4F" w:rsidRPr="0093672F">
        <w:rPr>
          <w:rStyle w:val="Hyperlink"/>
          <w:rFonts w:asciiTheme="majorBidi" w:hAnsiTheme="majorBidi" w:cstheme="majorBidi"/>
          <w:sz w:val="28"/>
          <w:szCs w:val="28"/>
        </w:rPr>
        <w:t>https://plato.stanford.edu/archives/sum2019/entries/mental-causation/</w:t>
      </w:r>
      <w:ins w:id="2737" w:author="Jemma" w:date="2024-10-14T15:06:00Z" w16du:dateUtc="2024-10-14T13:06:00Z">
        <w:r w:rsidR="00BF6C4F">
          <w:rPr>
            <w:rFonts w:asciiTheme="majorBidi" w:hAnsiTheme="majorBidi" w:cstheme="majorBidi"/>
            <w:sz w:val="28"/>
            <w:szCs w:val="28"/>
          </w:rPr>
          <w:fldChar w:fldCharType="end"/>
        </w:r>
      </w:ins>
    </w:p>
    <w:p w14:paraId="74F8D01F" w14:textId="6677A372" w:rsidR="002D13BC" w:rsidRDefault="0089686F" w:rsidP="0089686F">
      <w:pPr>
        <w:spacing w:line="480" w:lineRule="auto"/>
        <w:rPr>
          <w:rFonts w:asciiTheme="majorBidi" w:hAnsiTheme="majorBidi" w:cstheme="majorBidi"/>
          <w:sz w:val="28"/>
          <w:szCs w:val="28"/>
        </w:rPr>
      </w:pPr>
      <w:r w:rsidRPr="0093672F">
        <w:rPr>
          <w:rFonts w:asciiTheme="majorBidi" w:hAnsiTheme="majorBidi" w:cstheme="majorBidi"/>
          <w:sz w:val="28"/>
          <w:szCs w:val="28"/>
        </w:rPr>
        <w:t>Rosent</w:t>
      </w:r>
      <w:ins w:id="2738" w:author="Jemma" w:date="2024-10-15T13:00:00Z" w16du:dateUtc="2024-10-15T11:00:00Z">
        <w:r w:rsidR="00D0266E" w:rsidRPr="0093672F">
          <w:rPr>
            <w:rFonts w:asciiTheme="majorBidi" w:hAnsiTheme="majorBidi" w:cstheme="majorBidi"/>
            <w:sz w:val="28"/>
            <w:szCs w:val="28"/>
          </w:rPr>
          <w:t>h</w:t>
        </w:r>
      </w:ins>
      <w:r w:rsidRPr="0093672F">
        <w:rPr>
          <w:rFonts w:asciiTheme="majorBidi" w:hAnsiTheme="majorBidi" w:cstheme="majorBidi"/>
          <w:sz w:val="28"/>
          <w:szCs w:val="28"/>
        </w:rPr>
        <w:t>al</w:t>
      </w:r>
      <w:r w:rsidR="002D13BC" w:rsidRPr="0093672F">
        <w:rPr>
          <w:rFonts w:asciiTheme="majorBidi" w:hAnsiTheme="majorBidi" w:cstheme="majorBidi"/>
          <w:sz w:val="28"/>
          <w:szCs w:val="28"/>
        </w:rPr>
        <w:t>, D.</w:t>
      </w:r>
      <w:ins w:id="2739" w:author="Jemma" w:date="2024-10-14T15:06:00Z" w16du:dateUtc="2024-10-14T13:06:00Z">
        <w:r w:rsidR="00BF6C4F" w:rsidRPr="0093672F">
          <w:rPr>
            <w:rFonts w:asciiTheme="majorBidi" w:hAnsiTheme="majorBidi" w:cstheme="majorBidi"/>
            <w:sz w:val="28"/>
            <w:szCs w:val="28"/>
          </w:rPr>
          <w:t>,</w:t>
        </w:r>
      </w:ins>
      <w:r w:rsidRPr="0093672F">
        <w:rPr>
          <w:rFonts w:asciiTheme="majorBidi" w:hAnsiTheme="majorBidi" w:cstheme="majorBidi"/>
          <w:sz w:val="28"/>
          <w:szCs w:val="28"/>
        </w:rPr>
        <w:t xml:space="preserve"> &amp; Weisberg, </w:t>
      </w:r>
      <w:r w:rsidR="002D13BC" w:rsidRPr="0093672F">
        <w:rPr>
          <w:rFonts w:asciiTheme="majorBidi" w:hAnsiTheme="majorBidi" w:cstheme="majorBidi"/>
          <w:sz w:val="28"/>
          <w:szCs w:val="28"/>
        </w:rPr>
        <w:t>J. (</w:t>
      </w:r>
      <w:r w:rsidRPr="0093672F">
        <w:rPr>
          <w:rFonts w:asciiTheme="majorBidi" w:hAnsiTheme="majorBidi" w:cstheme="majorBidi"/>
          <w:sz w:val="28"/>
          <w:szCs w:val="28"/>
        </w:rPr>
        <w:t>2008</w:t>
      </w:r>
      <w:r w:rsidR="002D13BC" w:rsidRPr="0093672F">
        <w:rPr>
          <w:rFonts w:asciiTheme="majorBidi" w:hAnsiTheme="majorBidi" w:cstheme="majorBidi"/>
          <w:sz w:val="28"/>
          <w:szCs w:val="28"/>
        </w:rPr>
        <w:t xml:space="preserve">). </w:t>
      </w:r>
      <w:r w:rsidR="002D13BC">
        <w:rPr>
          <w:rFonts w:asciiTheme="majorBidi" w:hAnsiTheme="majorBidi" w:cstheme="majorBidi"/>
          <w:sz w:val="28"/>
          <w:szCs w:val="28"/>
        </w:rPr>
        <w:t>Higher-order theories of consciousness.</w:t>
      </w:r>
    </w:p>
    <w:p w14:paraId="085519D2" w14:textId="4618E4AD" w:rsidR="00B51144" w:rsidRPr="009F33BA" w:rsidRDefault="002D13BC" w:rsidP="002D13BC">
      <w:pPr>
        <w:spacing w:line="480" w:lineRule="auto"/>
        <w:ind w:firstLine="720"/>
        <w:rPr>
          <w:rFonts w:asciiTheme="majorBidi" w:hAnsiTheme="majorBidi" w:cstheme="majorBidi"/>
          <w:sz w:val="28"/>
          <w:szCs w:val="28"/>
          <w:lang w:val="it-IT"/>
        </w:rPr>
      </w:pPr>
      <w:r w:rsidRPr="009F33BA">
        <w:rPr>
          <w:rFonts w:asciiTheme="majorBidi" w:hAnsiTheme="majorBidi" w:cstheme="majorBidi"/>
          <w:i/>
          <w:iCs/>
          <w:sz w:val="28"/>
          <w:szCs w:val="28"/>
          <w:lang w:val="it-IT"/>
        </w:rPr>
        <w:lastRenderedPageBreak/>
        <w:t xml:space="preserve">Scholarpedia, </w:t>
      </w:r>
      <w:r w:rsidRPr="00BF6C4F">
        <w:rPr>
          <w:rFonts w:asciiTheme="majorBidi" w:hAnsiTheme="majorBidi" w:cstheme="majorBidi"/>
          <w:i/>
          <w:iCs/>
          <w:sz w:val="28"/>
          <w:szCs w:val="28"/>
          <w:lang w:val="it-IT"/>
          <w:rPrChange w:id="2740" w:author="Jemma" w:date="2024-10-14T15:07:00Z" w16du:dateUtc="2024-10-14T13:07:00Z">
            <w:rPr>
              <w:rFonts w:asciiTheme="majorBidi" w:hAnsiTheme="majorBidi" w:cstheme="majorBidi"/>
              <w:sz w:val="28"/>
              <w:szCs w:val="28"/>
              <w:lang w:val="it-IT"/>
            </w:rPr>
          </w:rPrChange>
        </w:rPr>
        <w:t>3</w:t>
      </w:r>
      <w:r w:rsidRPr="009F33BA">
        <w:rPr>
          <w:rFonts w:asciiTheme="majorBidi" w:hAnsiTheme="majorBidi" w:cstheme="majorBidi"/>
          <w:sz w:val="28"/>
          <w:szCs w:val="28"/>
          <w:lang w:val="it-IT"/>
        </w:rPr>
        <w:t>(5)</w:t>
      </w:r>
      <w:ins w:id="2741" w:author="Jemma" w:date="2024-10-14T15:07:00Z" w16du:dateUtc="2024-10-14T13:07:00Z">
        <w:r w:rsidR="00BF6C4F">
          <w:rPr>
            <w:rFonts w:asciiTheme="majorBidi" w:hAnsiTheme="majorBidi" w:cstheme="majorBidi"/>
            <w:sz w:val="28"/>
            <w:szCs w:val="28"/>
            <w:lang w:val="it-IT"/>
          </w:rPr>
          <w:t>,</w:t>
        </w:r>
      </w:ins>
      <w:del w:id="2742" w:author="Jemma" w:date="2024-10-14T15:07:00Z" w16du:dateUtc="2024-10-14T13:07:00Z">
        <w:r w:rsidRPr="009F33BA" w:rsidDel="00BF6C4F">
          <w:rPr>
            <w:rFonts w:asciiTheme="majorBidi" w:hAnsiTheme="majorBidi" w:cstheme="majorBidi"/>
            <w:sz w:val="28"/>
            <w:szCs w:val="28"/>
            <w:lang w:val="it-IT"/>
          </w:rPr>
          <w:delText>:</w:delText>
        </w:r>
      </w:del>
      <w:ins w:id="2743" w:author="Jemma" w:date="2024-10-14T15:07:00Z" w16du:dateUtc="2024-10-14T13:07:00Z">
        <w:r w:rsidR="00BF6C4F">
          <w:rPr>
            <w:rFonts w:asciiTheme="majorBidi" w:hAnsiTheme="majorBidi" w:cstheme="majorBidi"/>
            <w:sz w:val="28"/>
            <w:szCs w:val="28"/>
            <w:lang w:val="it-IT"/>
          </w:rPr>
          <w:t xml:space="preserve"> </w:t>
        </w:r>
      </w:ins>
      <w:r w:rsidRPr="009F33BA">
        <w:rPr>
          <w:rFonts w:asciiTheme="majorBidi" w:hAnsiTheme="majorBidi" w:cstheme="majorBidi"/>
          <w:sz w:val="28"/>
          <w:szCs w:val="28"/>
          <w:lang w:val="it-IT"/>
        </w:rPr>
        <w:t>4407</w:t>
      </w:r>
      <w:ins w:id="2744" w:author="Jemma" w:date="2024-10-15T13:00:00Z" w16du:dateUtc="2024-10-15T11:00:00Z">
        <w:r w:rsidR="00D0266E">
          <w:rPr>
            <w:rFonts w:asciiTheme="majorBidi" w:hAnsiTheme="majorBidi" w:cstheme="majorBidi"/>
            <w:sz w:val="28"/>
            <w:szCs w:val="28"/>
            <w:lang w:val="it-IT"/>
          </w:rPr>
          <w:t>.</w:t>
        </w:r>
      </w:ins>
    </w:p>
    <w:p w14:paraId="43CC37C6" w14:textId="77777777" w:rsidR="001128BD" w:rsidRPr="009F33BA" w:rsidRDefault="00136ED4" w:rsidP="00136ED4">
      <w:pPr>
        <w:spacing w:line="360" w:lineRule="auto"/>
        <w:rPr>
          <w:rFonts w:asciiTheme="majorBidi" w:hAnsiTheme="majorBidi" w:cstheme="majorBidi"/>
          <w:sz w:val="28"/>
          <w:szCs w:val="28"/>
          <w:lang w:val="it-IT"/>
        </w:rPr>
      </w:pPr>
      <w:r w:rsidRPr="009F33BA">
        <w:rPr>
          <w:rFonts w:asciiTheme="majorBidi" w:hAnsiTheme="majorBidi" w:cstheme="majorBidi"/>
          <w:sz w:val="28"/>
          <w:szCs w:val="28"/>
          <w:lang w:val="it-IT"/>
        </w:rPr>
        <w:t xml:space="preserve">Sattin, D., </w:t>
      </w:r>
      <w:r w:rsidR="00A92C1B" w:rsidRPr="009F33BA">
        <w:rPr>
          <w:rFonts w:asciiTheme="majorBidi" w:hAnsiTheme="majorBidi" w:cstheme="majorBidi"/>
          <w:sz w:val="28"/>
          <w:szCs w:val="28"/>
          <w:lang w:val="it-IT"/>
        </w:rPr>
        <w:t>Magnani, F. G., Bartesaghi, L., Caputo, M., Fittipaldo, V.,</w:t>
      </w:r>
    </w:p>
    <w:p w14:paraId="0C848066" w14:textId="5B9EC54A" w:rsidR="00415862" w:rsidRDefault="00A92C1B" w:rsidP="001128BD">
      <w:pPr>
        <w:spacing w:line="360" w:lineRule="auto"/>
        <w:ind w:left="720"/>
        <w:rPr>
          <w:rFonts w:asciiTheme="majorBidi" w:hAnsiTheme="majorBidi" w:cstheme="majorBidi"/>
          <w:sz w:val="28"/>
          <w:szCs w:val="28"/>
        </w:rPr>
      </w:pPr>
      <w:r w:rsidRPr="009F33BA">
        <w:rPr>
          <w:rFonts w:asciiTheme="majorBidi" w:hAnsiTheme="majorBidi" w:cstheme="majorBidi"/>
          <w:sz w:val="28"/>
          <w:szCs w:val="28"/>
          <w:lang w:val="it-IT"/>
        </w:rPr>
        <w:t>Cacciatore, M., Picozzi, M.</w:t>
      </w:r>
      <w:ins w:id="2745" w:author="Jemma" w:date="2024-10-14T15:07:00Z" w16du:dateUtc="2024-10-14T13:07:00Z">
        <w:r w:rsidR="00BF6C4F">
          <w:rPr>
            <w:rFonts w:asciiTheme="majorBidi" w:hAnsiTheme="majorBidi" w:cstheme="majorBidi"/>
            <w:sz w:val="28"/>
            <w:szCs w:val="28"/>
            <w:lang w:val="it-IT"/>
          </w:rPr>
          <w:t>,</w:t>
        </w:r>
      </w:ins>
      <w:r w:rsidRPr="009F33BA">
        <w:rPr>
          <w:rFonts w:asciiTheme="majorBidi" w:hAnsiTheme="majorBidi" w:cstheme="majorBidi"/>
          <w:sz w:val="28"/>
          <w:szCs w:val="28"/>
          <w:lang w:val="it-IT"/>
        </w:rPr>
        <w:t xml:space="preserve"> </w:t>
      </w:r>
      <w:del w:id="2746" w:author="Jemma" w:date="2024-10-14T15:07:00Z" w16du:dateUtc="2024-10-14T13:07:00Z">
        <w:r w:rsidRPr="009F33BA" w:rsidDel="00BF6C4F">
          <w:rPr>
            <w:rFonts w:asciiTheme="majorBidi" w:hAnsiTheme="majorBidi" w:cstheme="majorBidi"/>
            <w:sz w:val="28"/>
            <w:szCs w:val="28"/>
            <w:lang w:val="it-IT"/>
          </w:rPr>
          <w:delText>and</w:delText>
        </w:r>
      </w:del>
      <w:ins w:id="2747" w:author="Jemma" w:date="2024-10-14T15:07:00Z" w16du:dateUtc="2024-10-14T13:07:00Z">
        <w:r w:rsidR="00BF6C4F">
          <w:rPr>
            <w:rFonts w:asciiTheme="majorBidi" w:hAnsiTheme="majorBidi" w:cstheme="majorBidi"/>
            <w:sz w:val="28"/>
            <w:szCs w:val="28"/>
            <w:lang w:val="it-IT"/>
          </w:rPr>
          <w:t>&amp;</w:t>
        </w:r>
      </w:ins>
      <w:r w:rsidRPr="009F33BA">
        <w:rPr>
          <w:rFonts w:asciiTheme="majorBidi" w:hAnsiTheme="majorBidi" w:cstheme="majorBidi"/>
          <w:sz w:val="28"/>
          <w:szCs w:val="28"/>
          <w:lang w:val="it-IT"/>
        </w:rPr>
        <w:t xml:space="preserve"> Leonardi, M. (2021). </w:t>
      </w:r>
      <w:r>
        <w:rPr>
          <w:rFonts w:asciiTheme="majorBidi" w:hAnsiTheme="majorBidi" w:cstheme="majorBidi"/>
          <w:sz w:val="28"/>
          <w:szCs w:val="28"/>
        </w:rPr>
        <w:t xml:space="preserve">Theoretical models of consciousness: A scoping review. </w:t>
      </w:r>
      <w:r>
        <w:rPr>
          <w:rFonts w:asciiTheme="majorBidi" w:hAnsiTheme="majorBidi" w:cstheme="majorBidi"/>
          <w:i/>
          <w:iCs/>
          <w:sz w:val="28"/>
          <w:szCs w:val="28"/>
        </w:rPr>
        <w:t>Brain Sciences</w:t>
      </w:r>
      <w:r>
        <w:rPr>
          <w:rFonts w:asciiTheme="majorBidi" w:hAnsiTheme="majorBidi" w:cstheme="majorBidi"/>
          <w:sz w:val="28"/>
          <w:szCs w:val="28"/>
        </w:rPr>
        <w:t xml:space="preserve">, </w:t>
      </w:r>
      <w:r w:rsidR="001128BD" w:rsidRPr="00BF6C4F">
        <w:rPr>
          <w:rFonts w:asciiTheme="majorBidi" w:hAnsiTheme="majorBidi" w:cstheme="majorBidi"/>
          <w:i/>
          <w:iCs/>
          <w:sz w:val="28"/>
          <w:szCs w:val="28"/>
          <w:rPrChange w:id="2748" w:author="Jemma" w:date="2024-10-14T15:07:00Z" w16du:dateUtc="2024-10-14T13:07:00Z">
            <w:rPr>
              <w:rFonts w:asciiTheme="majorBidi" w:hAnsiTheme="majorBidi" w:cstheme="majorBidi"/>
              <w:sz w:val="28"/>
              <w:szCs w:val="28"/>
            </w:rPr>
          </w:rPrChange>
        </w:rPr>
        <w:t>11</w:t>
      </w:r>
      <w:r w:rsidR="001128BD">
        <w:rPr>
          <w:rFonts w:asciiTheme="majorBidi" w:hAnsiTheme="majorBidi" w:cstheme="majorBidi"/>
          <w:sz w:val="28"/>
          <w:szCs w:val="28"/>
        </w:rPr>
        <w:t>, 535.</w:t>
      </w:r>
    </w:p>
    <w:p w14:paraId="523E77E2" w14:textId="33B06A7F" w:rsidR="00E36B4C" w:rsidRDefault="00415862" w:rsidP="00E36B4C">
      <w:pPr>
        <w:spacing w:line="360" w:lineRule="auto"/>
        <w:rPr>
          <w:rFonts w:asciiTheme="majorBidi" w:hAnsiTheme="majorBidi" w:cstheme="majorBidi"/>
          <w:i/>
          <w:iCs/>
          <w:sz w:val="28"/>
          <w:szCs w:val="28"/>
        </w:rPr>
      </w:pPr>
      <w:r>
        <w:rPr>
          <w:rFonts w:asciiTheme="majorBidi" w:hAnsiTheme="majorBidi" w:cstheme="majorBidi"/>
          <w:sz w:val="28"/>
          <w:szCs w:val="28"/>
        </w:rPr>
        <w:t>Sc</w:t>
      </w:r>
      <w:ins w:id="2749" w:author="Jemma" w:date="2024-10-12T12:04:00Z" w16du:dateUtc="2024-10-12T10:04:00Z">
        <w:r w:rsidR="00C46FDA">
          <w:rPr>
            <w:rFonts w:asciiTheme="majorBidi" w:hAnsiTheme="majorBidi" w:cstheme="majorBidi"/>
            <w:sz w:val="28"/>
            <w:szCs w:val="28"/>
          </w:rPr>
          <w:t>h</w:t>
        </w:r>
      </w:ins>
      <w:r>
        <w:rPr>
          <w:rFonts w:asciiTheme="majorBidi" w:hAnsiTheme="majorBidi" w:cstheme="majorBidi"/>
          <w:sz w:val="28"/>
          <w:szCs w:val="28"/>
        </w:rPr>
        <w:t xml:space="preserve">rӧdinger, E. (1992). </w:t>
      </w:r>
      <w:r>
        <w:rPr>
          <w:rFonts w:asciiTheme="majorBidi" w:hAnsiTheme="majorBidi" w:cstheme="majorBidi"/>
          <w:i/>
          <w:iCs/>
          <w:sz w:val="28"/>
          <w:szCs w:val="28"/>
        </w:rPr>
        <w:t>What is life? The physical aspects of the living cell.</w:t>
      </w:r>
      <w:del w:id="2750" w:author="JA" w:date="2024-10-27T12:23:00Z" w16du:dateUtc="2024-10-27T10:23:00Z">
        <w:r w:rsidR="00E36B4C" w:rsidDel="00426578">
          <w:rPr>
            <w:rFonts w:asciiTheme="majorBidi" w:hAnsiTheme="majorBidi" w:cstheme="majorBidi"/>
            <w:i/>
            <w:iCs/>
            <w:sz w:val="28"/>
            <w:szCs w:val="28"/>
          </w:rPr>
          <w:delText xml:space="preserve"> </w:delText>
        </w:r>
      </w:del>
    </w:p>
    <w:p w14:paraId="418A0719" w14:textId="77777777" w:rsidR="00E36B4C" w:rsidRDefault="00E36B4C" w:rsidP="00E36B4C">
      <w:pPr>
        <w:spacing w:line="360" w:lineRule="auto"/>
        <w:ind w:firstLine="720"/>
        <w:rPr>
          <w:rFonts w:asciiTheme="majorBidi" w:hAnsiTheme="majorBidi" w:cstheme="majorBidi"/>
          <w:sz w:val="28"/>
          <w:szCs w:val="28"/>
        </w:rPr>
      </w:pPr>
      <w:r>
        <w:rPr>
          <w:rFonts w:asciiTheme="majorBidi" w:hAnsiTheme="majorBidi" w:cstheme="majorBidi"/>
          <w:sz w:val="28"/>
          <w:szCs w:val="28"/>
        </w:rPr>
        <w:t>Cambridge: Cambridge University Press.</w:t>
      </w:r>
      <w:del w:id="2751" w:author="Jemma" w:date="2024-10-14T15:07:00Z" w16du:dateUtc="2024-10-14T13:07:00Z">
        <w:r w:rsidRPr="009C1FDF" w:rsidDel="00BF6C4F">
          <w:rPr>
            <w:rFonts w:asciiTheme="majorBidi" w:hAnsiTheme="majorBidi" w:cstheme="majorBidi"/>
            <w:sz w:val="28"/>
            <w:szCs w:val="28"/>
          </w:rPr>
          <w:delText xml:space="preserve">  </w:delText>
        </w:r>
        <w:r w:rsidRPr="002F18A5" w:rsidDel="00BF6C4F">
          <w:rPr>
            <w:rFonts w:asciiTheme="majorBidi" w:hAnsiTheme="majorBidi" w:cstheme="majorBidi"/>
            <w:sz w:val="28"/>
            <w:szCs w:val="28"/>
          </w:rPr>
          <w:delText xml:space="preserve"> </w:delText>
        </w:r>
      </w:del>
    </w:p>
    <w:p w14:paraId="673F166F" w14:textId="3B20AD8F" w:rsidR="00B84AC2" w:rsidRDefault="00B84AC2" w:rsidP="00B84AC2">
      <w:pPr>
        <w:spacing w:line="360" w:lineRule="auto"/>
        <w:rPr>
          <w:rFonts w:asciiTheme="majorBidi" w:hAnsiTheme="majorBidi" w:cstheme="majorBidi"/>
          <w:i/>
          <w:iCs/>
          <w:sz w:val="28"/>
          <w:szCs w:val="28"/>
        </w:rPr>
      </w:pPr>
      <w:r>
        <w:rPr>
          <w:rFonts w:asciiTheme="majorBidi" w:hAnsiTheme="majorBidi" w:cstheme="majorBidi"/>
          <w:sz w:val="28"/>
          <w:szCs w:val="28"/>
        </w:rPr>
        <w:t>Seth, A. K.</w:t>
      </w:r>
      <w:ins w:id="2752" w:author="Jemma" w:date="2024-10-14T15:07:00Z" w16du:dateUtc="2024-10-14T13:07:00Z">
        <w:r w:rsidR="00BF6C4F">
          <w:rPr>
            <w:rFonts w:asciiTheme="majorBidi" w:hAnsiTheme="majorBidi" w:cstheme="majorBidi"/>
            <w:sz w:val="28"/>
            <w:szCs w:val="28"/>
          </w:rPr>
          <w:t>,</w:t>
        </w:r>
      </w:ins>
      <w:r>
        <w:rPr>
          <w:rFonts w:asciiTheme="majorBidi" w:hAnsiTheme="majorBidi" w:cstheme="majorBidi"/>
          <w:sz w:val="28"/>
          <w:szCs w:val="28"/>
        </w:rPr>
        <w:t xml:space="preserve"> &amp; Bayne, T. (2022). Theories of consciousness. </w:t>
      </w:r>
      <w:r>
        <w:rPr>
          <w:rFonts w:asciiTheme="majorBidi" w:hAnsiTheme="majorBidi" w:cstheme="majorBidi"/>
          <w:i/>
          <w:iCs/>
          <w:sz w:val="28"/>
          <w:szCs w:val="28"/>
        </w:rPr>
        <w:t>Nature</w:t>
      </w:r>
    </w:p>
    <w:p w14:paraId="7A4C7DAE" w14:textId="77777777" w:rsidR="00B84AC2" w:rsidRDefault="00B84AC2" w:rsidP="00B84AC2">
      <w:pPr>
        <w:spacing w:line="360" w:lineRule="auto"/>
        <w:ind w:firstLine="720"/>
        <w:rPr>
          <w:rFonts w:asciiTheme="majorBidi" w:hAnsiTheme="majorBidi" w:cstheme="majorBidi"/>
          <w:sz w:val="28"/>
          <w:szCs w:val="28"/>
        </w:rPr>
      </w:pPr>
      <w:r>
        <w:rPr>
          <w:rFonts w:asciiTheme="majorBidi" w:hAnsiTheme="majorBidi" w:cstheme="majorBidi"/>
          <w:i/>
          <w:iCs/>
          <w:sz w:val="28"/>
          <w:szCs w:val="28"/>
        </w:rPr>
        <w:t>Reviews/Neurosciences</w:t>
      </w:r>
      <w:r>
        <w:rPr>
          <w:rFonts w:asciiTheme="majorBidi" w:hAnsiTheme="majorBidi" w:cstheme="majorBidi"/>
          <w:sz w:val="28"/>
          <w:szCs w:val="28"/>
        </w:rPr>
        <w:t xml:space="preserve">, </w:t>
      </w:r>
      <w:r w:rsidRPr="00BF6C4F">
        <w:rPr>
          <w:rFonts w:asciiTheme="majorBidi" w:hAnsiTheme="majorBidi" w:cstheme="majorBidi"/>
          <w:i/>
          <w:iCs/>
          <w:sz w:val="28"/>
          <w:szCs w:val="28"/>
          <w:rPrChange w:id="2753" w:author="Jemma" w:date="2024-10-14T15:07:00Z" w16du:dateUtc="2024-10-14T13:07:00Z">
            <w:rPr>
              <w:rFonts w:asciiTheme="majorBidi" w:hAnsiTheme="majorBidi" w:cstheme="majorBidi"/>
              <w:sz w:val="28"/>
              <w:szCs w:val="28"/>
            </w:rPr>
          </w:rPrChange>
        </w:rPr>
        <w:t>23</w:t>
      </w:r>
      <w:r>
        <w:rPr>
          <w:rFonts w:asciiTheme="majorBidi" w:hAnsiTheme="majorBidi" w:cstheme="majorBidi"/>
          <w:sz w:val="28"/>
          <w:szCs w:val="28"/>
        </w:rPr>
        <w:t>, 439-452.</w:t>
      </w:r>
    </w:p>
    <w:p w14:paraId="637E88D9" w14:textId="77777777" w:rsidR="00EC24C4" w:rsidRPr="00672AAC" w:rsidRDefault="00EC24C4" w:rsidP="00EC24C4">
      <w:pPr>
        <w:tabs>
          <w:tab w:val="right" w:pos="900"/>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Shear, J. (Ed.). (1997). </w:t>
      </w:r>
      <w:r w:rsidRPr="00672AAC">
        <w:rPr>
          <w:rFonts w:asciiTheme="majorBidi" w:hAnsiTheme="majorBidi" w:cstheme="majorBidi"/>
          <w:i/>
          <w:iCs/>
          <w:sz w:val="28"/>
          <w:szCs w:val="28"/>
        </w:rPr>
        <w:t>Explaining Consciousness: The Hard Problem</w:t>
      </w:r>
      <w:r w:rsidRPr="00672AAC">
        <w:rPr>
          <w:rFonts w:asciiTheme="majorBidi" w:hAnsiTheme="majorBidi" w:cstheme="majorBidi"/>
          <w:sz w:val="28"/>
          <w:szCs w:val="28"/>
        </w:rPr>
        <w:t>. Cambridge, MA: The MIT Press.</w:t>
      </w:r>
    </w:p>
    <w:p w14:paraId="0854EACA" w14:textId="11F24CAD" w:rsidR="00D84868" w:rsidRPr="009F33BA" w:rsidRDefault="00D84868" w:rsidP="00505573">
      <w:pPr>
        <w:rPr>
          <w:rFonts w:asciiTheme="majorBidi" w:hAnsiTheme="majorBidi" w:cstheme="majorBidi"/>
          <w:sz w:val="28"/>
          <w:szCs w:val="28"/>
          <w:lang w:val="it-IT"/>
        </w:rPr>
      </w:pPr>
      <w:r w:rsidRPr="005D1CDB">
        <w:rPr>
          <w:rFonts w:asciiTheme="majorBidi" w:hAnsiTheme="majorBidi" w:cstheme="majorBidi"/>
          <w:sz w:val="28"/>
          <w:szCs w:val="28"/>
        </w:rPr>
        <w:t>Tononi</w:t>
      </w:r>
      <w:r w:rsidR="00505573">
        <w:rPr>
          <w:rFonts w:asciiTheme="majorBidi" w:hAnsiTheme="majorBidi" w:cstheme="majorBidi"/>
          <w:sz w:val="28"/>
          <w:szCs w:val="28"/>
        </w:rPr>
        <w:t>, G. (</w:t>
      </w:r>
      <w:r w:rsidRPr="005D1CDB">
        <w:rPr>
          <w:rFonts w:asciiTheme="majorBidi" w:hAnsiTheme="majorBidi" w:cstheme="majorBidi"/>
          <w:sz w:val="28"/>
          <w:szCs w:val="28"/>
        </w:rPr>
        <w:t>2015</w:t>
      </w:r>
      <w:r w:rsidR="00505573">
        <w:rPr>
          <w:rFonts w:asciiTheme="majorBidi" w:hAnsiTheme="majorBidi" w:cstheme="majorBidi"/>
          <w:sz w:val="28"/>
          <w:szCs w:val="28"/>
        </w:rPr>
        <w:t>). Integrated information theory</w:t>
      </w:r>
      <w:r w:rsidR="00505573" w:rsidRPr="00505573">
        <w:rPr>
          <w:rFonts w:asciiTheme="majorBidi" w:hAnsiTheme="majorBidi" w:cstheme="majorBidi"/>
          <w:i/>
          <w:iCs/>
          <w:sz w:val="28"/>
          <w:szCs w:val="28"/>
        </w:rPr>
        <w:t xml:space="preserve">. </w:t>
      </w:r>
      <w:r w:rsidR="00505573" w:rsidRPr="009F33BA">
        <w:rPr>
          <w:rFonts w:asciiTheme="majorBidi" w:hAnsiTheme="majorBidi" w:cstheme="majorBidi"/>
          <w:i/>
          <w:iCs/>
          <w:sz w:val="28"/>
          <w:szCs w:val="28"/>
          <w:lang w:val="it-IT"/>
        </w:rPr>
        <w:t>Scholarpedia</w:t>
      </w:r>
      <w:r w:rsidR="00505573" w:rsidRPr="009F33BA">
        <w:rPr>
          <w:rFonts w:asciiTheme="majorBidi" w:hAnsiTheme="majorBidi" w:cstheme="majorBidi"/>
          <w:sz w:val="28"/>
          <w:szCs w:val="28"/>
          <w:lang w:val="it-IT"/>
        </w:rPr>
        <w:t xml:space="preserve">, </w:t>
      </w:r>
      <w:r w:rsidR="00505573" w:rsidRPr="00BF6C4F">
        <w:rPr>
          <w:rFonts w:asciiTheme="majorBidi" w:hAnsiTheme="majorBidi" w:cstheme="majorBidi"/>
          <w:i/>
          <w:iCs/>
          <w:sz w:val="28"/>
          <w:szCs w:val="28"/>
          <w:lang w:val="it-IT"/>
          <w:rPrChange w:id="2754" w:author="Jemma" w:date="2024-10-14T15:07:00Z" w16du:dateUtc="2024-10-14T13:07:00Z">
            <w:rPr>
              <w:rFonts w:asciiTheme="majorBidi" w:hAnsiTheme="majorBidi" w:cstheme="majorBidi"/>
              <w:sz w:val="28"/>
              <w:szCs w:val="28"/>
              <w:lang w:val="it-IT"/>
            </w:rPr>
          </w:rPrChange>
        </w:rPr>
        <w:t>10</w:t>
      </w:r>
      <w:r w:rsidR="00505573" w:rsidRPr="009F33BA">
        <w:rPr>
          <w:rFonts w:asciiTheme="majorBidi" w:hAnsiTheme="majorBidi" w:cstheme="majorBidi"/>
          <w:sz w:val="28"/>
          <w:szCs w:val="28"/>
          <w:lang w:val="it-IT"/>
        </w:rPr>
        <w:t>(1)</w:t>
      </w:r>
      <w:del w:id="2755" w:author="Jemma" w:date="2024-10-14T15:08:00Z" w16du:dateUtc="2024-10-14T13:08:00Z">
        <w:r w:rsidR="00505573" w:rsidRPr="009F33BA" w:rsidDel="00BF6C4F">
          <w:rPr>
            <w:rFonts w:asciiTheme="majorBidi" w:hAnsiTheme="majorBidi" w:cstheme="majorBidi"/>
            <w:sz w:val="28"/>
            <w:szCs w:val="28"/>
            <w:lang w:val="it-IT"/>
          </w:rPr>
          <w:delText>:</w:delText>
        </w:r>
      </w:del>
      <w:ins w:id="2756" w:author="Jemma" w:date="2024-10-14T15:08:00Z" w16du:dateUtc="2024-10-14T13:08:00Z">
        <w:r w:rsidR="00BF6C4F">
          <w:rPr>
            <w:rFonts w:asciiTheme="majorBidi" w:hAnsiTheme="majorBidi" w:cstheme="majorBidi"/>
            <w:sz w:val="28"/>
            <w:szCs w:val="28"/>
            <w:lang w:val="it-IT"/>
          </w:rPr>
          <w:t xml:space="preserve">, </w:t>
        </w:r>
      </w:ins>
      <w:r w:rsidR="00505573" w:rsidRPr="009F33BA">
        <w:rPr>
          <w:rFonts w:asciiTheme="majorBidi" w:hAnsiTheme="majorBidi" w:cstheme="majorBidi"/>
          <w:sz w:val="28"/>
          <w:szCs w:val="28"/>
          <w:lang w:val="it-IT"/>
        </w:rPr>
        <w:t>4164.</w:t>
      </w:r>
      <w:del w:id="2757" w:author="JA" w:date="2024-10-27T12:23:00Z" w16du:dateUtc="2024-10-27T10:23:00Z">
        <w:r w:rsidRPr="009F33BA" w:rsidDel="00426578">
          <w:rPr>
            <w:rFonts w:asciiTheme="majorBidi" w:hAnsiTheme="majorBidi" w:cstheme="majorBidi"/>
            <w:sz w:val="28"/>
            <w:szCs w:val="28"/>
            <w:lang w:val="it-IT"/>
          </w:rPr>
          <w:delText xml:space="preserve"> </w:delText>
        </w:r>
      </w:del>
    </w:p>
    <w:p w14:paraId="3CC007D2" w14:textId="7FBCF250" w:rsidR="00EC24C4" w:rsidRPr="008E5E51" w:rsidRDefault="00EC24C4" w:rsidP="00EC24C4">
      <w:pPr>
        <w:spacing w:line="480" w:lineRule="auto"/>
        <w:ind w:left="720" w:hanging="720"/>
        <w:contextualSpacing/>
        <w:rPr>
          <w:rFonts w:asciiTheme="majorBidi" w:hAnsiTheme="majorBidi" w:cstheme="majorBidi"/>
          <w:sz w:val="28"/>
          <w:szCs w:val="28"/>
        </w:rPr>
      </w:pPr>
      <w:r w:rsidRPr="009F33BA">
        <w:rPr>
          <w:rFonts w:asciiTheme="majorBidi" w:hAnsiTheme="majorBidi" w:cstheme="majorBidi"/>
          <w:sz w:val="28"/>
          <w:szCs w:val="28"/>
          <w:shd w:val="clear" w:color="auto" w:fill="FFFFFF"/>
          <w:lang w:val="it-IT"/>
        </w:rPr>
        <w:t>Tononi, G., Boly, M., Massimini, M.</w:t>
      </w:r>
      <w:ins w:id="2758" w:author="Jemma" w:date="2024-10-14T15:08:00Z" w16du:dateUtc="2024-10-14T13:08:00Z">
        <w:r w:rsidR="0057405B">
          <w:rPr>
            <w:rFonts w:asciiTheme="majorBidi" w:hAnsiTheme="majorBidi" w:cstheme="majorBidi"/>
            <w:sz w:val="28"/>
            <w:szCs w:val="28"/>
            <w:shd w:val="clear" w:color="auto" w:fill="FFFFFF"/>
            <w:lang w:val="it-IT"/>
          </w:rPr>
          <w:t>,</w:t>
        </w:r>
      </w:ins>
      <w:r w:rsidRPr="009F33BA">
        <w:rPr>
          <w:rFonts w:asciiTheme="majorBidi" w:hAnsiTheme="majorBidi" w:cstheme="majorBidi"/>
          <w:sz w:val="28"/>
          <w:szCs w:val="28"/>
          <w:shd w:val="clear" w:color="auto" w:fill="FFFFFF"/>
          <w:lang w:val="it-IT"/>
        </w:rPr>
        <w:t xml:space="preserve"> </w:t>
      </w:r>
      <w:del w:id="2759" w:author="Jemma" w:date="2024-10-14T15:08:00Z" w16du:dateUtc="2024-10-14T13:08:00Z">
        <w:r w:rsidRPr="009F33BA" w:rsidDel="0057405B">
          <w:rPr>
            <w:rFonts w:asciiTheme="majorBidi" w:hAnsiTheme="majorBidi" w:cstheme="majorBidi"/>
            <w:sz w:val="28"/>
            <w:szCs w:val="28"/>
            <w:shd w:val="clear" w:color="auto" w:fill="FFFFFF"/>
            <w:lang w:val="it-IT"/>
          </w:rPr>
          <w:delText>and</w:delText>
        </w:r>
      </w:del>
      <w:ins w:id="2760" w:author="Jemma" w:date="2024-10-14T15:08:00Z" w16du:dateUtc="2024-10-14T13:08:00Z">
        <w:r w:rsidR="0057405B">
          <w:rPr>
            <w:rFonts w:asciiTheme="majorBidi" w:hAnsiTheme="majorBidi" w:cstheme="majorBidi"/>
            <w:sz w:val="28"/>
            <w:szCs w:val="28"/>
            <w:shd w:val="clear" w:color="auto" w:fill="FFFFFF"/>
            <w:lang w:val="it-IT"/>
          </w:rPr>
          <w:t>&amp;</w:t>
        </w:r>
      </w:ins>
      <w:r w:rsidRPr="009F33BA">
        <w:rPr>
          <w:rFonts w:asciiTheme="majorBidi" w:hAnsiTheme="majorBidi" w:cstheme="majorBidi"/>
          <w:sz w:val="28"/>
          <w:szCs w:val="28"/>
          <w:shd w:val="clear" w:color="auto" w:fill="FFFFFF"/>
          <w:lang w:val="it-IT"/>
        </w:rPr>
        <w:t xml:space="preserve"> Koch</w:t>
      </w:r>
      <w:r w:rsidRPr="009F33BA">
        <w:rPr>
          <w:rFonts w:asciiTheme="majorBidi" w:hAnsiTheme="majorBidi" w:cstheme="majorBidi"/>
          <w:sz w:val="28"/>
          <w:szCs w:val="28"/>
          <w:lang w:val="it-IT"/>
        </w:rPr>
        <w:t xml:space="preserve">. C. (2016). </w:t>
      </w:r>
      <w:r w:rsidRPr="008E5E51">
        <w:rPr>
          <w:rFonts w:asciiTheme="majorBidi" w:hAnsiTheme="majorBidi" w:cstheme="majorBidi"/>
          <w:sz w:val="28"/>
          <w:szCs w:val="28"/>
        </w:rPr>
        <w:t xml:space="preserve">Integrated </w:t>
      </w:r>
      <w:del w:id="2761" w:author="Jemma" w:date="2024-10-14T15:08:00Z" w16du:dateUtc="2024-10-14T13:08:00Z">
        <w:r w:rsidRPr="008E5E51" w:rsidDel="0057405B">
          <w:rPr>
            <w:rFonts w:asciiTheme="majorBidi" w:hAnsiTheme="majorBidi" w:cstheme="majorBidi"/>
            <w:sz w:val="28"/>
            <w:szCs w:val="28"/>
          </w:rPr>
          <w:delText>I</w:delText>
        </w:r>
      </w:del>
      <w:ins w:id="2762" w:author="Jemma" w:date="2024-10-14T15:08:00Z" w16du:dateUtc="2024-10-14T13:08:00Z">
        <w:r w:rsidR="0057405B">
          <w:rPr>
            <w:rFonts w:asciiTheme="majorBidi" w:hAnsiTheme="majorBidi" w:cstheme="majorBidi"/>
            <w:sz w:val="28"/>
            <w:szCs w:val="28"/>
          </w:rPr>
          <w:t>i</w:t>
        </w:r>
      </w:ins>
      <w:r w:rsidRPr="008E5E51">
        <w:rPr>
          <w:rFonts w:asciiTheme="majorBidi" w:hAnsiTheme="majorBidi" w:cstheme="majorBidi"/>
          <w:sz w:val="28"/>
          <w:szCs w:val="28"/>
        </w:rPr>
        <w:t xml:space="preserve">nformation </w:t>
      </w:r>
      <w:del w:id="2763" w:author="Jemma" w:date="2024-10-14T15:08:00Z" w16du:dateUtc="2024-10-14T13:08:00Z">
        <w:r w:rsidRPr="008E5E51" w:rsidDel="0057405B">
          <w:rPr>
            <w:rFonts w:asciiTheme="majorBidi" w:hAnsiTheme="majorBidi" w:cstheme="majorBidi"/>
            <w:sz w:val="28"/>
            <w:szCs w:val="28"/>
          </w:rPr>
          <w:delText>T</w:delText>
        </w:r>
      </w:del>
      <w:ins w:id="2764" w:author="Jemma" w:date="2024-10-14T15:08:00Z" w16du:dateUtc="2024-10-14T13:08:00Z">
        <w:r w:rsidR="0057405B">
          <w:rPr>
            <w:rFonts w:asciiTheme="majorBidi" w:hAnsiTheme="majorBidi" w:cstheme="majorBidi"/>
            <w:sz w:val="28"/>
            <w:szCs w:val="28"/>
          </w:rPr>
          <w:t>t</w:t>
        </w:r>
      </w:ins>
      <w:r w:rsidRPr="008E5E51">
        <w:rPr>
          <w:rFonts w:asciiTheme="majorBidi" w:hAnsiTheme="majorBidi" w:cstheme="majorBidi"/>
          <w:sz w:val="28"/>
          <w:szCs w:val="28"/>
        </w:rPr>
        <w:t xml:space="preserve">heory: From </w:t>
      </w:r>
      <w:del w:id="2765" w:author="Jemma" w:date="2024-10-14T15:08:00Z" w16du:dateUtc="2024-10-14T13:08:00Z">
        <w:r w:rsidRPr="008E5E51" w:rsidDel="0057405B">
          <w:rPr>
            <w:rFonts w:asciiTheme="majorBidi" w:hAnsiTheme="majorBidi" w:cstheme="majorBidi"/>
            <w:sz w:val="28"/>
            <w:szCs w:val="28"/>
          </w:rPr>
          <w:delText>C</w:delText>
        </w:r>
      </w:del>
      <w:ins w:id="2766" w:author="Jemma" w:date="2024-10-14T15:08:00Z" w16du:dateUtc="2024-10-14T13:08:00Z">
        <w:r w:rsidR="0057405B">
          <w:rPr>
            <w:rFonts w:asciiTheme="majorBidi" w:hAnsiTheme="majorBidi" w:cstheme="majorBidi"/>
            <w:sz w:val="28"/>
            <w:szCs w:val="28"/>
          </w:rPr>
          <w:t>c</w:t>
        </w:r>
      </w:ins>
      <w:r w:rsidRPr="008E5E51">
        <w:rPr>
          <w:rFonts w:asciiTheme="majorBidi" w:hAnsiTheme="majorBidi" w:cstheme="majorBidi"/>
          <w:sz w:val="28"/>
          <w:szCs w:val="28"/>
        </w:rPr>
        <w:t xml:space="preserve">onsciousness to its </w:t>
      </w:r>
      <w:del w:id="2767" w:author="Jemma" w:date="2024-10-14T15:08:00Z" w16du:dateUtc="2024-10-14T13:08:00Z">
        <w:r w:rsidRPr="008E5E51" w:rsidDel="0057405B">
          <w:rPr>
            <w:rFonts w:asciiTheme="majorBidi" w:hAnsiTheme="majorBidi" w:cstheme="majorBidi"/>
            <w:sz w:val="28"/>
            <w:szCs w:val="28"/>
          </w:rPr>
          <w:delText>P</w:delText>
        </w:r>
      </w:del>
      <w:ins w:id="2768" w:author="Jemma" w:date="2024-10-14T15:08:00Z" w16du:dateUtc="2024-10-14T13:08:00Z">
        <w:r w:rsidR="0057405B">
          <w:rPr>
            <w:rFonts w:asciiTheme="majorBidi" w:hAnsiTheme="majorBidi" w:cstheme="majorBidi"/>
            <w:sz w:val="28"/>
            <w:szCs w:val="28"/>
          </w:rPr>
          <w:t>p</w:t>
        </w:r>
      </w:ins>
      <w:r w:rsidRPr="008E5E51">
        <w:rPr>
          <w:rFonts w:asciiTheme="majorBidi" w:hAnsiTheme="majorBidi" w:cstheme="majorBidi"/>
          <w:sz w:val="28"/>
          <w:szCs w:val="28"/>
        </w:rPr>
        <w:t xml:space="preserve">hysical </w:t>
      </w:r>
      <w:del w:id="2769" w:author="Jemma" w:date="2024-10-14T15:08:00Z" w16du:dateUtc="2024-10-14T13:08:00Z">
        <w:r w:rsidRPr="008E5E51" w:rsidDel="0057405B">
          <w:rPr>
            <w:rFonts w:asciiTheme="majorBidi" w:hAnsiTheme="majorBidi" w:cstheme="majorBidi"/>
            <w:sz w:val="28"/>
            <w:szCs w:val="28"/>
          </w:rPr>
          <w:delText>S</w:delText>
        </w:r>
      </w:del>
      <w:ins w:id="2770" w:author="Jemma" w:date="2024-10-14T15:08:00Z" w16du:dateUtc="2024-10-14T13:08:00Z">
        <w:r w:rsidR="0057405B">
          <w:rPr>
            <w:rFonts w:asciiTheme="majorBidi" w:hAnsiTheme="majorBidi" w:cstheme="majorBidi"/>
            <w:sz w:val="28"/>
            <w:szCs w:val="28"/>
          </w:rPr>
          <w:t>s</w:t>
        </w:r>
      </w:ins>
      <w:r w:rsidRPr="008E5E51">
        <w:rPr>
          <w:rFonts w:asciiTheme="majorBidi" w:hAnsiTheme="majorBidi" w:cstheme="majorBidi"/>
          <w:sz w:val="28"/>
          <w:szCs w:val="28"/>
        </w:rPr>
        <w:t xml:space="preserve">ubstrate. </w:t>
      </w:r>
      <w:r w:rsidRPr="008E5E51">
        <w:rPr>
          <w:rFonts w:asciiTheme="majorBidi" w:hAnsiTheme="majorBidi" w:cstheme="majorBidi"/>
          <w:i/>
          <w:iCs/>
          <w:sz w:val="28"/>
          <w:szCs w:val="28"/>
          <w:shd w:val="clear" w:color="auto" w:fill="FFFFFF"/>
        </w:rPr>
        <w:t>Nature Reviews Neuroscience</w:t>
      </w:r>
      <w:ins w:id="2771" w:author="Jemma" w:date="2024-10-14T15:08:00Z" w16du:dateUtc="2024-10-14T13:08:00Z">
        <w:r w:rsidR="0057405B">
          <w:rPr>
            <w:rFonts w:asciiTheme="majorBidi" w:hAnsiTheme="majorBidi" w:cstheme="majorBidi"/>
            <w:i/>
            <w:iCs/>
            <w:sz w:val="28"/>
            <w:szCs w:val="28"/>
            <w:shd w:val="clear" w:color="auto" w:fill="FFFFFF"/>
          </w:rPr>
          <w:t>,</w:t>
        </w:r>
      </w:ins>
      <w:r w:rsidRPr="008E5E51">
        <w:rPr>
          <w:rFonts w:asciiTheme="majorBidi" w:hAnsiTheme="majorBidi" w:cstheme="majorBidi"/>
          <w:sz w:val="28"/>
          <w:szCs w:val="28"/>
        </w:rPr>
        <w:t xml:space="preserve"> </w:t>
      </w:r>
      <w:r w:rsidRPr="0057405B">
        <w:rPr>
          <w:rFonts w:asciiTheme="majorBidi" w:hAnsiTheme="majorBidi" w:cstheme="majorBidi"/>
          <w:i/>
          <w:iCs/>
          <w:sz w:val="28"/>
          <w:szCs w:val="28"/>
          <w:rPrChange w:id="2772" w:author="Jemma" w:date="2024-10-14T15:08:00Z" w16du:dateUtc="2024-10-14T13:08:00Z">
            <w:rPr>
              <w:rFonts w:asciiTheme="majorBidi" w:hAnsiTheme="majorBidi" w:cstheme="majorBidi"/>
              <w:sz w:val="28"/>
              <w:szCs w:val="28"/>
            </w:rPr>
          </w:rPrChange>
        </w:rPr>
        <w:t>17</w:t>
      </w:r>
      <w:r>
        <w:rPr>
          <w:rFonts w:asciiTheme="majorBidi" w:hAnsiTheme="majorBidi" w:cstheme="majorBidi"/>
          <w:sz w:val="28"/>
          <w:szCs w:val="28"/>
        </w:rPr>
        <w:t>,</w:t>
      </w:r>
      <w:r w:rsidRPr="008E5E51">
        <w:rPr>
          <w:rFonts w:asciiTheme="majorBidi" w:hAnsiTheme="majorBidi" w:cstheme="majorBidi"/>
          <w:sz w:val="28"/>
          <w:szCs w:val="28"/>
        </w:rPr>
        <w:t xml:space="preserve"> 450-61.</w:t>
      </w:r>
    </w:p>
    <w:p w14:paraId="2DF8E539" w14:textId="4E081313" w:rsidR="00DE4461" w:rsidRDefault="003F6BF2" w:rsidP="00DE4461">
      <w:pPr>
        <w:spacing w:line="360" w:lineRule="auto"/>
        <w:rPr>
          <w:rFonts w:asciiTheme="majorBidi" w:hAnsiTheme="majorBidi" w:cstheme="majorBidi"/>
          <w:sz w:val="28"/>
          <w:szCs w:val="28"/>
        </w:rPr>
      </w:pPr>
      <w:r>
        <w:rPr>
          <w:rFonts w:asciiTheme="majorBidi" w:hAnsiTheme="majorBidi" w:cstheme="majorBidi"/>
          <w:sz w:val="28"/>
          <w:szCs w:val="28"/>
        </w:rPr>
        <w:t>Tsuchiya</w:t>
      </w:r>
      <w:r w:rsidR="00F250A7">
        <w:rPr>
          <w:rFonts w:asciiTheme="majorBidi" w:hAnsiTheme="majorBidi" w:cstheme="majorBidi"/>
          <w:sz w:val="28"/>
          <w:szCs w:val="28"/>
        </w:rPr>
        <w:t>, N., Andrillon, T.</w:t>
      </w:r>
      <w:ins w:id="2773" w:author="Jemma" w:date="2024-10-14T15:08:00Z" w16du:dateUtc="2024-10-14T13:08:00Z">
        <w:r w:rsidR="0057405B">
          <w:rPr>
            <w:rFonts w:asciiTheme="majorBidi" w:hAnsiTheme="majorBidi" w:cstheme="majorBidi"/>
            <w:sz w:val="28"/>
            <w:szCs w:val="28"/>
          </w:rPr>
          <w:t>,</w:t>
        </w:r>
      </w:ins>
      <w:r w:rsidR="00F250A7">
        <w:rPr>
          <w:rFonts w:asciiTheme="majorBidi" w:hAnsiTheme="majorBidi" w:cstheme="majorBidi"/>
          <w:sz w:val="28"/>
          <w:szCs w:val="28"/>
        </w:rPr>
        <w:t xml:space="preserve"> </w:t>
      </w:r>
      <w:del w:id="2774" w:author="Jemma" w:date="2024-10-14T15:08:00Z" w16du:dateUtc="2024-10-14T13:08:00Z">
        <w:r w:rsidR="00F250A7" w:rsidDel="0057405B">
          <w:rPr>
            <w:rFonts w:asciiTheme="majorBidi" w:hAnsiTheme="majorBidi" w:cstheme="majorBidi"/>
            <w:sz w:val="28"/>
            <w:szCs w:val="28"/>
          </w:rPr>
          <w:delText>and</w:delText>
        </w:r>
      </w:del>
      <w:ins w:id="2775" w:author="Jemma" w:date="2024-10-14T15:08:00Z" w16du:dateUtc="2024-10-14T13:08:00Z">
        <w:r w:rsidR="0057405B">
          <w:rPr>
            <w:rFonts w:asciiTheme="majorBidi" w:hAnsiTheme="majorBidi" w:cstheme="majorBidi"/>
            <w:sz w:val="28"/>
            <w:szCs w:val="28"/>
          </w:rPr>
          <w:t>&amp;</w:t>
        </w:r>
      </w:ins>
      <w:r w:rsidR="00F250A7">
        <w:rPr>
          <w:rFonts w:asciiTheme="majorBidi" w:hAnsiTheme="majorBidi" w:cstheme="majorBidi"/>
          <w:sz w:val="28"/>
          <w:szCs w:val="28"/>
        </w:rPr>
        <w:t xml:space="preserve"> Haum, A.</w:t>
      </w:r>
      <w:r>
        <w:rPr>
          <w:rFonts w:asciiTheme="majorBidi" w:hAnsiTheme="majorBidi" w:cstheme="majorBidi"/>
          <w:sz w:val="28"/>
          <w:szCs w:val="28"/>
        </w:rPr>
        <w:t xml:space="preserve"> </w:t>
      </w:r>
      <w:r w:rsidR="00F250A7">
        <w:rPr>
          <w:rFonts w:asciiTheme="majorBidi" w:hAnsiTheme="majorBidi" w:cstheme="majorBidi"/>
          <w:sz w:val="28"/>
          <w:szCs w:val="28"/>
        </w:rPr>
        <w:t>(</w:t>
      </w:r>
      <w:r>
        <w:rPr>
          <w:rFonts w:asciiTheme="majorBidi" w:hAnsiTheme="majorBidi" w:cstheme="majorBidi"/>
          <w:sz w:val="28"/>
          <w:szCs w:val="28"/>
        </w:rPr>
        <w:t>2020</w:t>
      </w:r>
      <w:r w:rsidR="00F250A7">
        <w:rPr>
          <w:rFonts w:asciiTheme="majorBidi" w:hAnsiTheme="majorBidi" w:cstheme="majorBidi"/>
          <w:sz w:val="28"/>
          <w:szCs w:val="28"/>
        </w:rPr>
        <w:t>). A reply to “the unfolding</w:t>
      </w:r>
    </w:p>
    <w:p w14:paraId="407E7EB1" w14:textId="77777777" w:rsidR="003A2AEF" w:rsidRDefault="00F250A7" w:rsidP="00DE4461">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argument”: Beyond functionalism/behaviorism and toward a science </w:t>
      </w:r>
      <w:r w:rsidR="00DE4461">
        <w:rPr>
          <w:rFonts w:asciiTheme="majorBidi" w:hAnsiTheme="majorBidi" w:cstheme="majorBidi"/>
          <w:sz w:val="28"/>
          <w:szCs w:val="28"/>
        </w:rPr>
        <w:t xml:space="preserve">of causal structure theories of consciousness. </w:t>
      </w:r>
      <w:r w:rsidR="00DE4461">
        <w:rPr>
          <w:rFonts w:asciiTheme="majorBidi" w:hAnsiTheme="majorBidi" w:cstheme="majorBidi"/>
          <w:i/>
          <w:iCs/>
          <w:sz w:val="28"/>
          <w:szCs w:val="28"/>
        </w:rPr>
        <w:t>Consciousness and Cognition</w:t>
      </w:r>
      <w:r w:rsidR="00DE4461">
        <w:rPr>
          <w:rFonts w:asciiTheme="majorBidi" w:hAnsiTheme="majorBidi" w:cstheme="majorBidi"/>
          <w:sz w:val="28"/>
          <w:szCs w:val="28"/>
        </w:rPr>
        <w:t xml:space="preserve">, </w:t>
      </w:r>
      <w:r w:rsidR="00DE4461" w:rsidRPr="0057405B">
        <w:rPr>
          <w:rFonts w:asciiTheme="majorBidi" w:hAnsiTheme="majorBidi" w:cstheme="majorBidi"/>
          <w:i/>
          <w:iCs/>
          <w:sz w:val="28"/>
          <w:szCs w:val="28"/>
          <w:rPrChange w:id="2776" w:author="Jemma" w:date="2024-10-14T15:08:00Z" w16du:dateUtc="2024-10-14T13:08:00Z">
            <w:rPr>
              <w:rFonts w:asciiTheme="majorBidi" w:hAnsiTheme="majorBidi" w:cstheme="majorBidi"/>
              <w:sz w:val="28"/>
              <w:szCs w:val="28"/>
            </w:rPr>
          </w:rPrChange>
        </w:rPr>
        <w:t>79</w:t>
      </w:r>
      <w:r w:rsidR="00DE4461">
        <w:rPr>
          <w:rFonts w:asciiTheme="majorBidi" w:hAnsiTheme="majorBidi" w:cstheme="majorBidi"/>
          <w:sz w:val="28"/>
          <w:szCs w:val="28"/>
        </w:rPr>
        <w:t xml:space="preserve"> (2020) 102877 </w:t>
      </w:r>
      <w:commentRangeStart w:id="2777"/>
      <w:r w:rsidR="00DE4461">
        <w:rPr>
          <w:rFonts w:asciiTheme="majorBidi" w:hAnsiTheme="majorBidi" w:cstheme="majorBidi"/>
          <w:sz w:val="28"/>
          <w:szCs w:val="28"/>
        </w:rPr>
        <w:t>102981</w:t>
      </w:r>
      <w:commentRangeEnd w:id="2777"/>
      <w:r w:rsidR="0057405B">
        <w:rPr>
          <w:rStyle w:val="CommentReference"/>
        </w:rPr>
        <w:commentReference w:id="2777"/>
      </w:r>
      <w:r w:rsidR="00C83556">
        <w:rPr>
          <w:rFonts w:asciiTheme="majorBidi" w:hAnsiTheme="majorBidi" w:cstheme="majorBidi"/>
          <w:sz w:val="28"/>
          <w:szCs w:val="28"/>
        </w:rPr>
        <w:t>.</w:t>
      </w:r>
    </w:p>
    <w:p w14:paraId="4FCF34FA" w14:textId="251F4F47" w:rsidR="00133A52" w:rsidRDefault="00C83556" w:rsidP="00C83556">
      <w:pPr>
        <w:spacing w:line="360" w:lineRule="auto"/>
        <w:rPr>
          <w:rFonts w:asciiTheme="majorBidi" w:hAnsiTheme="majorBidi" w:cstheme="majorBidi"/>
          <w:sz w:val="28"/>
          <w:szCs w:val="28"/>
        </w:rPr>
      </w:pPr>
      <w:r>
        <w:rPr>
          <w:rFonts w:asciiTheme="majorBidi" w:hAnsiTheme="majorBidi" w:cstheme="majorBidi"/>
          <w:sz w:val="28"/>
          <w:szCs w:val="28"/>
        </w:rPr>
        <w:t>Yaron, I., Mellon, L., Pi</w:t>
      </w:r>
      <w:r w:rsidR="00133A52">
        <w:rPr>
          <w:rFonts w:asciiTheme="majorBidi" w:hAnsiTheme="majorBidi" w:cstheme="majorBidi"/>
          <w:sz w:val="28"/>
          <w:szCs w:val="28"/>
        </w:rPr>
        <w:t>tts, M.</w:t>
      </w:r>
      <w:ins w:id="2778" w:author="Jemma" w:date="2024-10-14T15:09:00Z" w16du:dateUtc="2024-10-14T13:09:00Z">
        <w:r w:rsidR="0057405B">
          <w:rPr>
            <w:rFonts w:asciiTheme="majorBidi" w:hAnsiTheme="majorBidi" w:cstheme="majorBidi"/>
            <w:sz w:val="28"/>
            <w:szCs w:val="28"/>
          </w:rPr>
          <w:t>,</w:t>
        </w:r>
      </w:ins>
      <w:r w:rsidR="00133A52">
        <w:rPr>
          <w:rFonts w:asciiTheme="majorBidi" w:hAnsiTheme="majorBidi" w:cstheme="majorBidi"/>
          <w:sz w:val="28"/>
          <w:szCs w:val="28"/>
        </w:rPr>
        <w:t xml:space="preserve"> </w:t>
      </w:r>
      <w:del w:id="2779" w:author="Jemma" w:date="2024-10-14T15:09:00Z" w16du:dateUtc="2024-10-14T13:09:00Z">
        <w:r w:rsidR="00133A52" w:rsidDel="0057405B">
          <w:rPr>
            <w:rFonts w:asciiTheme="majorBidi" w:hAnsiTheme="majorBidi" w:cstheme="majorBidi"/>
            <w:sz w:val="28"/>
            <w:szCs w:val="28"/>
          </w:rPr>
          <w:delText>and</w:delText>
        </w:r>
      </w:del>
      <w:ins w:id="2780" w:author="Jemma" w:date="2024-10-14T15:09:00Z" w16du:dateUtc="2024-10-14T13:09:00Z">
        <w:r w:rsidR="0057405B">
          <w:rPr>
            <w:rFonts w:asciiTheme="majorBidi" w:hAnsiTheme="majorBidi" w:cstheme="majorBidi"/>
            <w:sz w:val="28"/>
            <w:szCs w:val="28"/>
          </w:rPr>
          <w:t>&amp;</w:t>
        </w:r>
      </w:ins>
      <w:r w:rsidR="00133A52">
        <w:rPr>
          <w:rFonts w:asciiTheme="majorBidi" w:hAnsiTheme="majorBidi" w:cstheme="majorBidi"/>
          <w:sz w:val="28"/>
          <w:szCs w:val="28"/>
        </w:rPr>
        <w:t xml:space="preserve"> Mudrik, L. (2022). The ConTraSt database</w:t>
      </w:r>
    </w:p>
    <w:p w14:paraId="5B302B24" w14:textId="047B6696" w:rsidR="00C83556" w:rsidRDefault="00133A52" w:rsidP="00133A52">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for analyzing and </w:t>
      </w:r>
      <w:del w:id="2781" w:author="Jemma" w:date="2024-10-14T15:09:00Z" w16du:dateUtc="2024-10-14T13:09:00Z">
        <w:r w:rsidDel="0057405B">
          <w:rPr>
            <w:rFonts w:asciiTheme="majorBidi" w:hAnsiTheme="majorBidi" w:cstheme="majorBidi"/>
            <w:sz w:val="28"/>
            <w:szCs w:val="28"/>
          </w:rPr>
          <w:delText xml:space="preserve">comaring </w:delText>
        </w:r>
      </w:del>
      <w:ins w:id="2782" w:author="Jemma" w:date="2024-10-14T15:09:00Z" w16du:dateUtc="2024-10-14T13:09:00Z">
        <w:r w:rsidR="0057405B">
          <w:rPr>
            <w:rFonts w:asciiTheme="majorBidi" w:hAnsiTheme="majorBidi" w:cstheme="majorBidi"/>
            <w:sz w:val="28"/>
            <w:szCs w:val="28"/>
          </w:rPr>
          <w:t xml:space="preserve">comparing </w:t>
        </w:r>
      </w:ins>
      <w:r>
        <w:rPr>
          <w:rFonts w:asciiTheme="majorBidi" w:hAnsiTheme="majorBidi" w:cstheme="majorBidi"/>
          <w:sz w:val="28"/>
          <w:szCs w:val="28"/>
        </w:rPr>
        <w:t xml:space="preserve">empirical studies of consciousness theories. </w:t>
      </w:r>
      <w:r>
        <w:rPr>
          <w:rFonts w:asciiTheme="majorBidi" w:hAnsiTheme="majorBidi" w:cstheme="majorBidi"/>
          <w:i/>
          <w:iCs/>
          <w:sz w:val="28"/>
          <w:szCs w:val="28"/>
        </w:rPr>
        <w:t>Nature Human Behaviour</w:t>
      </w:r>
      <w:r>
        <w:rPr>
          <w:rFonts w:asciiTheme="majorBidi" w:hAnsiTheme="majorBidi" w:cstheme="majorBidi"/>
          <w:sz w:val="28"/>
          <w:szCs w:val="28"/>
        </w:rPr>
        <w:t xml:space="preserve">, </w:t>
      </w:r>
      <w:r w:rsidRPr="001971BC">
        <w:rPr>
          <w:rFonts w:asciiTheme="majorBidi" w:hAnsiTheme="majorBidi" w:cstheme="majorBidi"/>
          <w:i/>
          <w:iCs/>
          <w:sz w:val="28"/>
          <w:szCs w:val="28"/>
          <w:rPrChange w:id="2783" w:author="Jemma" w:date="2024-10-12T12:08:00Z" w16du:dateUtc="2024-10-12T10:08:00Z">
            <w:rPr>
              <w:rFonts w:asciiTheme="majorBidi" w:hAnsiTheme="majorBidi" w:cstheme="majorBidi"/>
              <w:sz w:val="28"/>
              <w:szCs w:val="28"/>
            </w:rPr>
          </w:rPrChange>
        </w:rPr>
        <w:t>6</w:t>
      </w:r>
      <w:r>
        <w:rPr>
          <w:rFonts w:asciiTheme="majorBidi" w:hAnsiTheme="majorBidi" w:cstheme="majorBidi"/>
          <w:sz w:val="28"/>
          <w:szCs w:val="28"/>
        </w:rPr>
        <w:t>, 593-604.</w:t>
      </w:r>
      <w:del w:id="2784" w:author="Jemma" w:date="2024-10-15T13:02:00Z" w16du:dateUtc="2024-10-15T11:02:00Z">
        <w:r w:rsidDel="00BE75F9">
          <w:rPr>
            <w:rFonts w:asciiTheme="majorBidi" w:hAnsiTheme="majorBidi" w:cstheme="majorBidi"/>
            <w:sz w:val="28"/>
            <w:szCs w:val="28"/>
          </w:rPr>
          <w:delText xml:space="preserve"> </w:delText>
        </w:r>
      </w:del>
    </w:p>
    <w:p w14:paraId="61F3F97D" w14:textId="77777777" w:rsidR="00847147" w:rsidRDefault="006840B9" w:rsidP="006840B9">
      <w:pPr>
        <w:spacing w:line="360" w:lineRule="auto"/>
        <w:rPr>
          <w:rFonts w:asciiTheme="majorBidi" w:hAnsiTheme="majorBidi" w:cstheme="majorBidi"/>
          <w:sz w:val="28"/>
          <w:szCs w:val="28"/>
        </w:rPr>
      </w:pPr>
      <w:r>
        <w:rPr>
          <w:rFonts w:asciiTheme="majorBidi" w:hAnsiTheme="majorBidi" w:cstheme="majorBidi"/>
          <w:sz w:val="28"/>
          <w:szCs w:val="28"/>
        </w:rPr>
        <w:t>Uttal, W. R. (2014). Are neuroreductionist explanations of cognition possible</w:t>
      </w:r>
      <w:r w:rsidR="00847147">
        <w:rPr>
          <w:rFonts w:asciiTheme="majorBidi" w:hAnsiTheme="majorBidi" w:cstheme="majorBidi"/>
          <w:sz w:val="28"/>
          <w:szCs w:val="28"/>
        </w:rPr>
        <w:t>?</w:t>
      </w:r>
    </w:p>
    <w:p w14:paraId="67B72273" w14:textId="177447B7" w:rsidR="006840B9" w:rsidRDefault="00847147" w:rsidP="00847147">
      <w:pPr>
        <w:spacing w:line="360" w:lineRule="auto"/>
        <w:ind w:firstLine="720"/>
        <w:rPr>
          <w:rFonts w:asciiTheme="majorBidi" w:hAnsiTheme="majorBidi" w:cstheme="majorBidi"/>
          <w:sz w:val="28"/>
          <w:szCs w:val="28"/>
        </w:rPr>
      </w:pPr>
      <w:r>
        <w:rPr>
          <w:rFonts w:asciiTheme="majorBidi" w:hAnsiTheme="majorBidi" w:cstheme="majorBidi"/>
          <w:i/>
          <w:iCs/>
          <w:sz w:val="28"/>
          <w:szCs w:val="28"/>
        </w:rPr>
        <w:lastRenderedPageBreak/>
        <w:t>Behavior and Philosophy</w:t>
      </w:r>
      <w:r>
        <w:rPr>
          <w:rFonts w:asciiTheme="majorBidi" w:hAnsiTheme="majorBidi" w:cstheme="majorBidi"/>
          <w:sz w:val="28"/>
          <w:szCs w:val="28"/>
        </w:rPr>
        <w:t xml:space="preserve">, </w:t>
      </w:r>
      <w:r w:rsidRPr="001971BC">
        <w:rPr>
          <w:rFonts w:asciiTheme="majorBidi" w:hAnsiTheme="majorBidi" w:cstheme="majorBidi"/>
          <w:i/>
          <w:iCs/>
          <w:sz w:val="28"/>
          <w:szCs w:val="28"/>
          <w:rPrChange w:id="2785" w:author="Jemma" w:date="2024-10-12T12:08:00Z" w16du:dateUtc="2024-10-12T10:08:00Z">
            <w:rPr>
              <w:rFonts w:asciiTheme="majorBidi" w:hAnsiTheme="majorBidi" w:cstheme="majorBidi"/>
              <w:sz w:val="28"/>
              <w:szCs w:val="28"/>
            </w:rPr>
          </w:rPrChange>
        </w:rPr>
        <w:t>41</w:t>
      </w:r>
      <w:r>
        <w:rPr>
          <w:rFonts w:asciiTheme="majorBidi" w:hAnsiTheme="majorBidi" w:cstheme="majorBidi"/>
          <w:sz w:val="28"/>
          <w:szCs w:val="28"/>
        </w:rPr>
        <w:t>, 37-64.</w:t>
      </w:r>
      <w:del w:id="2786" w:author="JA" w:date="2024-10-27T12:23:00Z" w16du:dateUtc="2024-10-27T10:23:00Z">
        <w:r w:rsidR="006840B9" w:rsidDel="00426578">
          <w:rPr>
            <w:rFonts w:asciiTheme="majorBidi" w:hAnsiTheme="majorBidi" w:cstheme="majorBidi"/>
            <w:sz w:val="28"/>
            <w:szCs w:val="28"/>
          </w:rPr>
          <w:delText xml:space="preserve"> </w:delText>
        </w:r>
      </w:del>
    </w:p>
    <w:p w14:paraId="77B18126" w14:textId="1B712466" w:rsidR="006438F7" w:rsidRPr="00517A2C" w:rsidRDefault="0089686F" w:rsidP="006438F7">
      <w:pPr>
        <w:spacing w:line="360" w:lineRule="auto"/>
        <w:rPr>
          <w:rFonts w:asciiTheme="majorBidi" w:hAnsiTheme="majorBidi" w:cstheme="majorBidi"/>
          <w:sz w:val="28"/>
          <w:szCs w:val="28"/>
        </w:rPr>
      </w:pPr>
      <w:del w:id="2787" w:author="Jemma" w:date="2024-10-15T10:28:00Z" w16du:dateUtc="2024-10-15T08:28:00Z">
        <w:r w:rsidRPr="006438F7" w:rsidDel="00533D30">
          <w:rPr>
            <w:rFonts w:asciiTheme="majorBidi" w:hAnsiTheme="majorBidi" w:cstheme="majorBidi"/>
            <w:sz w:val="28"/>
            <w:szCs w:val="28"/>
          </w:rPr>
          <w:delText>V</w:delText>
        </w:r>
      </w:del>
      <w:ins w:id="2788" w:author="Jemma" w:date="2024-10-15T10:28:00Z" w16du:dateUtc="2024-10-15T08:28:00Z">
        <w:r w:rsidR="00533D30">
          <w:rPr>
            <w:rFonts w:asciiTheme="majorBidi" w:hAnsiTheme="majorBidi" w:cstheme="majorBidi"/>
            <w:sz w:val="28"/>
            <w:szCs w:val="28"/>
          </w:rPr>
          <w:t>v</w:t>
        </w:r>
      </w:ins>
      <w:r w:rsidRPr="006438F7">
        <w:rPr>
          <w:rFonts w:asciiTheme="majorBidi" w:hAnsiTheme="majorBidi" w:cstheme="majorBidi"/>
          <w:sz w:val="28"/>
          <w:szCs w:val="28"/>
        </w:rPr>
        <w:t xml:space="preserve">an Gulick, </w:t>
      </w:r>
      <w:r w:rsidR="006438F7">
        <w:rPr>
          <w:rFonts w:asciiTheme="majorBidi" w:hAnsiTheme="majorBidi" w:cstheme="majorBidi"/>
          <w:sz w:val="28"/>
          <w:szCs w:val="28"/>
        </w:rPr>
        <w:t>R. (</w:t>
      </w:r>
      <w:r w:rsidRPr="006438F7">
        <w:rPr>
          <w:rFonts w:asciiTheme="majorBidi" w:hAnsiTheme="majorBidi" w:cstheme="majorBidi"/>
          <w:sz w:val="28"/>
          <w:szCs w:val="28"/>
        </w:rPr>
        <w:t>20</w:t>
      </w:r>
      <w:r w:rsidR="006438F7">
        <w:rPr>
          <w:rFonts w:asciiTheme="majorBidi" w:hAnsiTheme="majorBidi" w:cstheme="majorBidi"/>
          <w:sz w:val="28"/>
          <w:szCs w:val="28"/>
        </w:rPr>
        <w:t xml:space="preserve">22). </w:t>
      </w:r>
      <w:r w:rsidR="006438F7" w:rsidRPr="006438F7">
        <w:rPr>
          <w:rFonts w:asciiTheme="majorBidi" w:hAnsiTheme="majorBidi" w:cstheme="majorBidi"/>
          <w:sz w:val="28"/>
          <w:szCs w:val="28"/>
        </w:rPr>
        <w:t>Consciousness. </w:t>
      </w:r>
      <w:r w:rsidR="006438F7" w:rsidRPr="00517A2C">
        <w:rPr>
          <w:rFonts w:asciiTheme="majorBidi" w:hAnsiTheme="majorBidi" w:cstheme="majorBidi"/>
          <w:sz w:val="28"/>
          <w:szCs w:val="28"/>
        </w:rPr>
        <w:t>In E. N. Zalta &amp; U. Nodelman (</w:t>
      </w:r>
      <w:del w:id="2789" w:author="Jemma" w:date="2024-10-14T15:11:00Z" w16du:dateUtc="2024-10-14T13:11:00Z">
        <w:r w:rsidR="006438F7" w:rsidRPr="00517A2C" w:rsidDel="005711D1">
          <w:rPr>
            <w:rFonts w:asciiTheme="majorBidi" w:hAnsiTheme="majorBidi" w:cstheme="majorBidi"/>
            <w:sz w:val="28"/>
            <w:szCs w:val="28"/>
          </w:rPr>
          <w:delText>e</w:delText>
        </w:r>
      </w:del>
      <w:ins w:id="2790" w:author="Jemma" w:date="2024-10-14T15:11:00Z" w16du:dateUtc="2024-10-14T13:11:00Z">
        <w:r w:rsidR="005711D1" w:rsidRPr="00517A2C">
          <w:rPr>
            <w:rFonts w:asciiTheme="majorBidi" w:hAnsiTheme="majorBidi" w:cstheme="majorBidi"/>
            <w:sz w:val="28"/>
            <w:szCs w:val="28"/>
          </w:rPr>
          <w:t>E</w:t>
        </w:r>
      </w:ins>
      <w:r w:rsidR="006438F7" w:rsidRPr="00517A2C">
        <w:rPr>
          <w:rFonts w:asciiTheme="majorBidi" w:hAnsiTheme="majorBidi" w:cstheme="majorBidi"/>
          <w:sz w:val="28"/>
          <w:szCs w:val="28"/>
        </w:rPr>
        <w:t>ds.),</w:t>
      </w:r>
    </w:p>
    <w:p w14:paraId="6FB473CE" w14:textId="7C14397D" w:rsidR="0089686F" w:rsidRPr="00F00C4E" w:rsidRDefault="006438F7" w:rsidP="006438F7">
      <w:pPr>
        <w:spacing w:line="360" w:lineRule="auto"/>
        <w:ind w:left="720"/>
        <w:rPr>
          <w:rFonts w:asciiTheme="majorBidi" w:hAnsiTheme="majorBidi" w:cstheme="majorBidi"/>
          <w:sz w:val="28"/>
          <w:szCs w:val="28"/>
          <w:lang w:val="fr-FR"/>
          <w:rPrChange w:id="2791" w:author="JA" w:date="2024-10-27T11:57:00Z" w16du:dateUtc="2024-10-27T09:57:00Z">
            <w:rPr>
              <w:rFonts w:asciiTheme="majorBidi" w:hAnsiTheme="majorBidi" w:cstheme="majorBidi"/>
              <w:sz w:val="28"/>
              <w:szCs w:val="28"/>
            </w:rPr>
          </w:rPrChange>
        </w:rPr>
      </w:pPr>
      <w:r w:rsidRPr="006438F7">
        <w:rPr>
          <w:rFonts w:asciiTheme="majorBidi" w:hAnsiTheme="majorBidi" w:cstheme="majorBidi"/>
          <w:i/>
          <w:iCs/>
          <w:sz w:val="28"/>
          <w:szCs w:val="28"/>
        </w:rPr>
        <w:t>The Stanford Encyclopedia of Philosophy</w:t>
      </w:r>
      <w:ins w:id="2792" w:author="Jemma" w:date="2024-10-15T13:03:00Z" w16du:dateUtc="2024-10-15T11:03:00Z">
        <w:r w:rsidR="00BE75F9">
          <w:rPr>
            <w:rFonts w:asciiTheme="majorBidi" w:hAnsiTheme="majorBidi" w:cstheme="majorBidi"/>
            <w:i/>
            <w:iCs/>
            <w:sz w:val="28"/>
            <w:szCs w:val="28"/>
          </w:rPr>
          <w:t>.</w:t>
        </w:r>
      </w:ins>
      <w:del w:id="2793" w:author="Jemma" w:date="2024-10-14T15:12:00Z" w16du:dateUtc="2024-10-14T13:12:00Z">
        <w:r w:rsidRPr="006438F7" w:rsidDel="005711D1">
          <w:rPr>
            <w:rFonts w:asciiTheme="majorBidi" w:hAnsiTheme="majorBidi" w:cstheme="majorBidi"/>
            <w:sz w:val="28"/>
            <w:szCs w:val="28"/>
          </w:rPr>
          <w:delText xml:space="preserve"> URL =</w:delText>
        </w:r>
      </w:del>
      <w:del w:id="2794" w:author="Jemma" w:date="2024-10-15T13:03:00Z" w16du:dateUtc="2024-10-15T11:03:00Z">
        <w:r w:rsidRPr="006438F7" w:rsidDel="00BE75F9">
          <w:rPr>
            <w:rFonts w:asciiTheme="majorBidi" w:hAnsiTheme="majorBidi" w:cstheme="majorBidi"/>
            <w:sz w:val="28"/>
            <w:szCs w:val="28"/>
          </w:rPr>
          <w:delText xml:space="preserve"> </w:delText>
        </w:r>
      </w:del>
      <w:ins w:id="2795" w:author="Jemma" w:date="2024-10-14T15:12:00Z" w16du:dateUtc="2024-10-14T13:12:00Z">
        <w:r w:rsidR="005711D1">
          <w:rPr>
            <w:rFonts w:asciiTheme="majorBidi" w:hAnsiTheme="majorBidi" w:cstheme="majorBidi"/>
            <w:sz w:val="28"/>
            <w:szCs w:val="28"/>
          </w:rPr>
          <w:t xml:space="preserve"> </w:t>
        </w:r>
        <w:r w:rsidR="005711D1">
          <w:rPr>
            <w:rFonts w:asciiTheme="majorBidi" w:hAnsiTheme="majorBidi" w:cstheme="majorBidi"/>
            <w:sz w:val="28"/>
            <w:szCs w:val="28"/>
          </w:rPr>
          <w:fldChar w:fldCharType="begin"/>
        </w:r>
        <w:r w:rsidR="005711D1">
          <w:rPr>
            <w:rFonts w:asciiTheme="majorBidi" w:hAnsiTheme="majorBidi" w:cstheme="majorBidi"/>
            <w:sz w:val="28"/>
            <w:szCs w:val="28"/>
          </w:rPr>
          <w:instrText>HYPERLINK "</w:instrText>
        </w:r>
      </w:ins>
      <w:r w:rsidR="005711D1" w:rsidRPr="005711D1">
        <w:rPr>
          <w:rPrChange w:id="2796" w:author="Jemma" w:date="2024-10-14T15:12:00Z" w16du:dateUtc="2024-10-14T13:12:00Z">
            <w:rPr>
              <w:rStyle w:val="Hyperlink"/>
              <w:rFonts w:asciiTheme="majorBidi" w:hAnsiTheme="majorBidi" w:cstheme="majorBidi"/>
              <w:sz w:val="28"/>
              <w:szCs w:val="28"/>
            </w:rPr>
          </w:rPrChange>
        </w:rPr>
        <w:instrText>https://plato.stanford.edu/archives/win2022/entries/consciousness/</w:instrText>
      </w:r>
      <w:ins w:id="2797" w:author="Jemma" w:date="2024-10-14T15:12:00Z" w16du:dateUtc="2024-10-14T13:12:00Z">
        <w:r w:rsidR="005711D1">
          <w:rPr>
            <w:rFonts w:asciiTheme="majorBidi" w:hAnsiTheme="majorBidi" w:cstheme="majorBidi"/>
            <w:sz w:val="28"/>
            <w:szCs w:val="28"/>
          </w:rPr>
          <w:instrText>"</w:instrText>
        </w:r>
        <w:r w:rsidR="005711D1">
          <w:rPr>
            <w:rFonts w:asciiTheme="majorBidi" w:hAnsiTheme="majorBidi" w:cstheme="majorBidi"/>
            <w:sz w:val="28"/>
            <w:szCs w:val="28"/>
          </w:rPr>
        </w:r>
        <w:r w:rsidR="005711D1">
          <w:rPr>
            <w:rFonts w:asciiTheme="majorBidi" w:hAnsiTheme="majorBidi" w:cstheme="majorBidi"/>
            <w:sz w:val="28"/>
            <w:szCs w:val="28"/>
          </w:rPr>
          <w:fldChar w:fldCharType="separate"/>
        </w:r>
      </w:ins>
      <w:r w:rsidR="005711D1" w:rsidRPr="00F00C4E">
        <w:rPr>
          <w:rStyle w:val="Hyperlink"/>
          <w:rFonts w:asciiTheme="majorBidi" w:hAnsiTheme="majorBidi" w:cstheme="majorBidi"/>
          <w:sz w:val="28"/>
          <w:szCs w:val="28"/>
          <w:lang w:val="fr-FR"/>
          <w:rPrChange w:id="2798" w:author="JA" w:date="2024-10-27T11:57:00Z" w16du:dateUtc="2024-10-27T09:57:00Z">
            <w:rPr>
              <w:rStyle w:val="Hyperlink"/>
              <w:rFonts w:asciiTheme="majorBidi" w:hAnsiTheme="majorBidi" w:cstheme="majorBidi"/>
              <w:sz w:val="28"/>
              <w:szCs w:val="28"/>
            </w:rPr>
          </w:rPrChange>
        </w:rPr>
        <w:t>https://plato.stanford.edu/archives/win2022/entries/consciousness/</w:t>
      </w:r>
      <w:ins w:id="2799" w:author="Jemma" w:date="2024-10-14T15:12:00Z" w16du:dateUtc="2024-10-14T13:12:00Z">
        <w:r w:rsidR="005711D1">
          <w:rPr>
            <w:rFonts w:asciiTheme="majorBidi" w:hAnsiTheme="majorBidi" w:cstheme="majorBidi"/>
            <w:sz w:val="28"/>
            <w:szCs w:val="28"/>
          </w:rPr>
          <w:fldChar w:fldCharType="end"/>
        </w:r>
      </w:ins>
    </w:p>
    <w:p w14:paraId="78CBA057" w14:textId="5098E4B7" w:rsidR="00110CFA" w:rsidRDefault="001E2506" w:rsidP="0049754E">
      <w:pPr>
        <w:spacing w:line="360" w:lineRule="auto"/>
        <w:rPr>
          <w:rFonts w:asciiTheme="majorBidi" w:hAnsiTheme="majorBidi" w:cstheme="majorBidi"/>
          <w:sz w:val="28"/>
          <w:szCs w:val="28"/>
        </w:rPr>
      </w:pPr>
      <w:r w:rsidRPr="009F33BA">
        <w:rPr>
          <w:rFonts w:asciiTheme="majorBidi" w:hAnsiTheme="majorBidi" w:cstheme="majorBidi"/>
          <w:sz w:val="28"/>
          <w:szCs w:val="28"/>
          <w:lang w:val="nl-NL"/>
        </w:rPr>
        <w:t>van Riel, R</w:t>
      </w:r>
      <w:r w:rsidR="0049754E" w:rsidRPr="009F33BA">
        <w:rPr>
          <w:rFonts w:asciiTheme="majorBidi" w:hAnsiTheme="majorBidi" w:cstheme="majorBidi"/>
          <w:sz w:val="28"/>
          <w:szCs w:val="28"/>
          <w:lang w:val="nl-NL"/>
        </w:rPr>
        <w:t>.</w:t>
      </w:r>
      <w:ins w:id="2800" w:author="Jemma" w:date="2024-10-14T15:12:00Z" w16du:dateUtc="2024-10-14T13:12:00Z">
        <w:r w:rsidR="005711D1">
          <w:rPr>
            <w:rFonts w:asciiTheme="majorBidi" w:hAnsiTheme="majorBidi" w:cstheme="majorBidi"/>
            <w:sz w:val="28"/>
            <w:szCs w:val="28"/>
            <w:lang w:val="nl-NL"/>
          </w:rPr>
          <w:t>,</w:t>
        </w:r>
      </w:ins>
      <w:r w:rsidRPr="009F33BA">
        <w:rPr>
          <w:rFonts w:asciiTheme="majorBidi" w:hAnsiTheme="majorBidi" w:cstheme="majorBidi"/>
          <w:sz w:val="28"/>
          <w:szCs w:val="28"/>
          <w:lang w:val="nl-NL"/>
        </w:rPr>
        <w:t xml:space="preserve"> </w:t>
      </w:r>
      <w:del w:id="2801" w:author="Jemma" w:date="2024-10-14T15:12:00Z" w16du:dateUtc="2024-10-14T13:12:00Z">
        <w:r w:rsidRPr="009F33BA" w:rsidDel="005711D1">
          <w:rPr>
            <w:rFonts w:asciiTheme="majorBidi" w:hAnsiTheme="majorBidi" w:cstheme="majorBidi"/>
            <w:sz w:val="28"/>
            <w:szCs w:val="28"/>
            <w:lang w:val="nl-NL"/>
          </w:rPr>
          <w:delText>and</w:delText>
        </w:r>
      </w:del>
      <w:ins w:id="2802" w:author="Jemma" w:date="2024-10-14T15:12:00Z" w16du:dateUtc="2024-10-14T13:12:00Z">
        <w:r w:rsidR="005711D1">
          <w:rPr>
            <w:rFonts w:asciiTheme="majorBidi" w:hAnsiTheme="majorBidi" w:cstheme="majorBidi"/>
            <w:sz w:val="28"/>
            <w:szCs w:val="28"/>
            <w:lang w:val="nl-NL"/>
          </w:rPr>
          <w:t>&amp;</w:t>
        </w:r>
      </w:ins>
      <w:r w:rsidRPr="009F33BA">
        <w:rPr>
          <w:rFonts w:asciiTheme="majorBidi" w:hAnsiTheme="majorBidi" w:cstheme="majorBidi"/>
          <w:sz w:val="28"/>
          <w:szCs w:val="28"/>
          <w:lang w:val="nl-NL"/>
        </w:rPr>
        <w:t xml:space="preserve"> </w:t>
      </w:r>
      <w:del w:id="2803" w:author="Jemma" w:date="2024-10-15T13:03:00Z" w16du:dateUtc="2024-10-15T11:03:00Z">
        <w:r w:rsidRPr="009F33BA" w:rsidDel="00BE75F9">
          <w:rPr>
            <w:rFonts w:asciiTheme="majorBidi" w:hAnsiTheme="majorBidi" w:cstheme="majorBidi"/>
            <w:sz w:val="28"/>
            <w:szCs w:val="28"/>
            <w:lang w:val="nl-NL"/>
          </w:rPr>
          <w:delText>V</w:delText>
        </w:r>
      </w:del>
      <w:ins w:id="2804" w:author="Jemma" w:date="2024-10-15T13:03:00Z" w16du:dateUtc="2024-10-15T11:03:00Z">
        <w:r w:rsidR="00BE75F9">
          <w:rPr>
            <w:rFonts w:asciiTheme="majorBidi" w:hAnsiTheme="majorBidi" w:cstheme="majorBidi"/>
            <w:sz w:val="28"/>
            <w:szCs w:val="28"/>
            <w:lang w:val="nl-NL"/>
          </w:rPr>
          <w:t>v</w:t>
        </w:r>
      </w:ins>
      <w:r w:rsidRPr="009F33BA">
        <w:rPr>
          <w:rFonts w:asciiTheme="majorBidi" w:hAnsiTheme="majorBidi" w:cstheme="majorBidi"/>
          <w:sz w:val="28"/>
          <w:szCs w:val="28"/>
          <w:lang w:val="nl-NL"/>
        </w:rPr>
        <w:t xml:space="preserve">an Gulick, </w:t>
      </w:r>
      <w:r w:rsidR="0049754E" w:rsidRPr="009F33BA">
        <w:rPr>
          <w:rFonts w:asciiTheme="majorBidi" w:hAnsiTheme="majorBidi" w:cstheme="majorBidi"/>
          <w:sz w:val="28"/>
          <w:szCs w:val="28"/>
          <w:lang w:val="nl-NL"/>
        </w:rPr>
        <w:t>R.</w:t>
      </w:r>
      <w:r w:rsidR="00110CFA" w:rsidRPr="009F33BA">
        <w:rPr>
          <w:rFonts w:asciiTheme="majorBidi" w:hAnsiTheme="majorBidi" w:cstheme="majorBidi"/>
          <w:sz w:val="28"/>
          <w:szCs w:val="28"/>
          <w:lang w:val="nl-NL"/>
        </w:rPr>
        <w:t xml:space="preserve"> (2024).</w:t>
      </w:r>
      <w:r w:rsidR="0049754E" w:rsidRPr="009F33BA">
        <w:rPr>
          <w:rFonts w:asciiTheme="majorBidi" w:hAnsiTheme="majorBidi" w:cstheme="majorBidi"/>
          <w:sz w:val="28"/>
          <w:szCs w:val="28"/>
          <w:lang w:val="nl-NL"/>
        </w:rPr>
        <w:t xml:space="preserve"> </w:t>
      </w:r>
      <w:r w:rsidRPr="001E2506">
        <w:rPr>
          <w:rFonts w:asciiTheme="majorBidi" w:hAnsiTheme="majorBidi" w:cstheme="majorBidi"/>
          <w:sz w:val="28"/>
          <w:szCs w:val="28"/>
        </w:rPr>
        <w:t xml:space="preserve">Scientific </w:t>
      </w:r>
      <w:del w:id="2805" w:author="Jemma" w:date="2024-10-14T15:12:00Z" w16du:dateUtc="2024-10-14T13:12:00Z">
        <w:r w:rsidRPr="001E2506" w:rsidDel="005711D1">
          <w:rPr>
            <w:rFonts w:asciiTheme="majorBidi" w:hAnsiTheme="majorBidi" w:cstheme="majorBidi"/>
            <w:sz w:val="28"/>
            <w:szCs w:val="28"/>
          </w:rPr>
          <w:delText>R</w:delText>
        </w:r>
      </w:del>
      <w:ins w:id="2806" w:author="Jemma" w:date="2024-10-14T15:12:00Z" w16du:dateUtc="2024-10-14T13:12:00Z">
        <w:r w:rsidR="005711D1">
          <w:rPr>
            <w:rFonts w:asciiTheme="majorBidi" w:hAnsiTheme="majorBidi" w:cstheme="majorBidi"/>
            <w:sz w:val="28"/>
            <w:szCs w:val="28"/>
          </w:rPr>
          <w:t>r</w:t>
        </w:r>
      </w:ins>
      <w:r w:rsidRPr="001E2506">
        <w:rPr>
          <w:rFonts w:asciiTheme="majorBidi" w:hAnsiTheme="majorBidi" w:cstheme="majorBidi"/>
          <w:sz w:val="28"/>
          <w:szCs w:val="28"/>
        </w:rPr>
        <w:t>eduction</w:t>
      </w:r>
      <w:r w:rsidR="0049754E">
        <w:rPr>
          <w:rFonts w:asciiTheme="majorBidi" w:hAnsiTheme="majorBidi" w:cstheme="majorBidi"/>
          <w:sz w:val="28"/>
          <w:szCs w:val="28"/>
        </w:rPr>
        <w:t xml:space="preserve">. In </w:t>
      </w:r>
      <w:r w:rsidR="0049754E" w:rsidRPr="001E2506">
        <w:rPr>
          <w:rFonts w:asciiTheme="majorBidi" w:hAnsiTheme="majorBidi" w:cstheme="majorBidi"/>
          <w:sz w:val="28"/>
          <w:szCs w:val="28"/>
        </w:rPr>
        <w:t>E</w:t>
      </w:r>
      <w:r w:rsidR="0049754E">
        <w:rPr>
          <w:rFonts w:asciiTheme="majorBidi" w:hAnsiTheme="majorBidi" w:cstheme="majorBidi"/>
          <w:sz w:val="28"/>
          <w:szCs w:val="28"/>
        </w:rPr>
        <w:t>.</w:t>
      </w:r>
      <w:r w:rsidR="0049754E" w:rsidRPr="001E2506">
        <w:rPr>
          <w:rFonts w:asciiTheme="majorBidi" w:hAnsiTheme="majorBidi" w:cstheme="majorBidi"/>
          <w:sz w:val="28"/>
          <w:szCs w:val="28"/>
        </w:rPr>
        <w:t xml:space="preserve"> N. Zalta &amp;</w:t>
      </w:r>
    </w:p>
    <w:p w14:paraId="36D32936" w14:textId="5DEB19A5" w:rsidR="001E2506" w:rsidRDefault="0049754E" w:rsidP="00110CFA">
      <w:pPr>
        <w:spacing w:line="360" w:lineRule="auto"/>
        <w:ind w:firstLine="720"/>
        <w:rPr>
          <w:rFonts w:asciiTheme="majorBidi" w:hAnsiTheme="majorBidi" w:cstheme="majorBidi"/>
          <w:sz w:val="28"/>
          <w:szCs w:val="28"/>
        </w:rPr>
      </w:pPr>
      <w:r w:rsidRPr="001E2506">
        <w:rPr>
          <w:rFonts w:asciiTheme="majorBidi" w:hAnsiTheme="majorBidi" w:cstheme="majorBidi"/>
          <w:sz w:val="28"/>
          <w:szCs w:val="28"/>
        </w:rPr>
        <w:t>U</w:t>
      </w:r>
      <w:r>
        <w:rPr>
          <w:rFonts w:asciiTheme="majorBidi" w:hAnsiTheme="majorBidi" w:cstheme="majorBidi"/>
          <w:sz w:val="28"/>
          <w:szCs w:val="28"/>
        </w:rPr>
        <w:t>.</w:t>
      </w:r>
      <w:r w:rsidR="00110CFA">
        <w:rPr>
          <w:rFonts w:asciiTheme="majorBidi" w:hAnsiTheme="majorBidi" w:cstheme="majorBidi"/>
          <w:sz w:val="28"/>
          <w:szCs w:val="28"/>
        </w:rPr>
        <w:t xml:space="preserve"> </w:t>
      </w:r>
      <w:r w:rsidRPr="001E2506">
        <w:rPr>
          <w:rFonts w:asciiTheme="majorBidi" w:hAnsiTheme="majorBidi" w:cstheme="majorBidi"/>
          <w:sz w:val="28"/>
          <w:szCs w:val="28"/>
        </w:rPr>
        <w:t>Nodelman (</w:t>
      </w:r>
      <w:del w:id="2807" w:author="Jemma" w:date="2024-10-12T12:09:00Z" w16du:dateUtc="2024-10-12T10:09:00Z">
        <w:r w:rsidRPr="001E2506" w:rsidDel="001971BC">
          <w:rPr>
            <w:rFonts w:asciiTheme="majorBidi" w:hAnsiTheme="majorBidi" w:cstheme="majorBidi"/>
            <w:sz w:val="28"/>
            <w:szCs w:val="28"/>
          </w:rPr>
          <w:delText>e</w:delText>
        </w:r>
      </w:del>
      <w:ins w:id="2808" w:author="Jemma" w:date="2024-10-12T12:09:00Z" w16du:dateUtc="2024-10-12T10:09:00Z">
        <w:r w:rsidR="001971BC">
          <w:rPr>
            <w:rFonts w:asciiTheme="majorBidi" w:hAnsiTheme="majorBidi" w:cstheme="majorBidi"/>
            <w:sz w:val="28"/>
            <w:szCs w:val="28"/>
          </w:rPr>
          <w:t>E</w:t>
        </w:r>
      </w:ins>
      <w:r w:rsidRPr="001E2506">
        <w:rPr>
          <w:rFonts w:asciiTheme="majorBidi" w:hAnsiTheme="majorBidi" w:cstheme="majorBidi"/>
          <w:sz w:val="28"/>
          <w:szCs w:val="28"/>
        </w:rPr>
        <w:t>ds.),</w:t>
      </w:r>
      <w:r w:rsidR="001E2506" w:rsidRPr="001E2506">
        <w:rPr>
          <w:rFonts w:asciiTheme="majorBidi" w:hAnsiTheme="majorBidi" w:cstheme="majorBidi"/>
          <w:sz w:val="28"/>
          <w:szCs w:val="28"/>
        </w:rPr>
        <w:t> </w:t>
      </w:r>
      <w:r w:rsidR="001E2506" w:rsidRPr="001E2506">
        <w:rPr>
          <w:rFonts w:asciiTheme="majorBidi" w:hAnsiTheme="majorBidi" w:cstheme="majorBidi"/>
          <w:i/>
          <w:iCs/>
          <w:sz w:val="28"/>
          <w:szCs w:val="28"/>
        </w:rPr>
        <w:t>The Stanford Encyclopedia of Philosophy</w:t>
      </w:r>
      <w:r w:rsidR="001E2506" w:rsidRPr="001E2506">
        <w:rPr>
          <w:rFonts w:asciiTheme="majorBidi" w:hAnsiTheme="majorBidi" w:cstheme="majorBidi"/>
          <w:sz w:val="28"/>
          <w:szCs w:val="28"/>
        </w:rPr>
        <w:t xml:space="preserve">, </w:t>
      </w:r>
      <w:del w:id="2809" w:author="Jemma" w:date="2024-10-12T12:09:00Z" w16du:dateUtc="2024-10-12T10:09:00Z">
        <w:r w:rsidR="001E2506" w:rsidRPr="001E2506" w:rsidDel="001971BC">
          <w:rPr>
            <w:rFonts w:asciiTheme="majorBidi" w:hAnsiTheme="majorBidi" w:cstheme="majorBidi"/>
            <w:sz w:val="28"/>
            <w:szCs w:val="28"/>
          </w:rPr>
          <w:delText>URL = &lt;</w:delText>
        </w:r>
      </w:del>
      <w:r w:rsidR="001E2506" w:rsidRPr="001E2506">
        <w:rPr>
          <w:rFonts w:asciiTheme="majorBidi" w:hAnsiTheme="majorBidi" w:cstheme="majorBidi"/>
          <w:sz w:val="28"/>
          <w:szCs w:val="28"/>
        </w:rPr>
        <w:t>https://plato.stanford.edu/archives/spr2024/entries/scientific-reduction/</w:t>
      </w:r>
      <w:del w:id="2810" w:author="Jemma" w:date="2024-10-12T12:09:00Z" w16du:dateUtc="2024-10-12T10:09:00Z">
        <w:r w:rsidR="001E2506" w:rsidRPr="001E2506" w:rsidDel="001971BC">
          <w:rPr>
            <w:rFonts w:asciiTheme="majorBidi" w:hAnsiTheme="majorBidi" w:cstheme="majorBidi"/>
            <w:sz w:val="28"/>
            <w:szCs w:val="28"/>
          </w:rPr>
          <w:delText>&gt;.</w:delText>
        </w:r>
      </w:del>
    </w:p>
    <w:p w14:paraId="5DE0BCFB" w14:textId="207A7B58" w:rsidR="00160AB7" w:rsidRDefault="001D3CD4" w:rsidP="00160AB7">
      <w:pPr>
        <w:spacing w:line="360" w:lineRule="auto"/>
        <w:rPr>
          <w:rFonts w:asciiTheme="majorBidi" w:hAnsiTheme="majorBidi" w:cstheme="majorBidi"/>
          <w:sz w:val="28"/>
          <w:szCs w:val="28"/>
        </w:rPr>
      </w:pPr>
      <w:commentRangeStart w:id="2811"/>
      <w:r>
        <w:rPr>
          <w:rFonts w:asciiTheme="majorBidi" w:hAnsiTheme="majorBidi" w:cstheme="majorBidi"/>
          <w:sz w:val="28"/>
          <w:szCs w:val="28"/>
        </w:rPr>
        <w:t>Wu</w:t>
      </w:r>
      <w:commentRangeEnd w:id="2811"/>
      <w:r w:rsidR="00BE75F9">
        <w:rPr>
          <w:rStyle w:val="CommentReference"/>
        </w:rPr>
        <w:commentReference w:id="2811"/>
      </w:r>
      <w:r>
        <w:rPr>
          <w:rFonts w:asciiTheme="majorBidi" w:hAnsiTheme="majorBidi" w:cstheme="majorBidi"/>
          <w:sz w:val="28"/>
          <w:szCs w:val="28"/>
        </w:rPr>
        <w:t>, W.</w:t>
      </w:r>
      <w:ins w:id="2812" w:author="Jemma" w:date="2024-10-14T15:12:00Z" w16du:dateUtc="2024-10-14T13:12:00Z">
        <w:r w:rsidR="005711D1">
          <w:rPr>
            <w:rFonts w:asciiTheme="majorBidi" w:hAnsiTheme="majorBidi" w:cstheme="majorBidi"/>
            <w:sz w:val="28"/>
            <w:szCs w:val="28"/>
          </w:rPr>
          <w:t>,</w:t>
        </w:r>
      </w:ins>
      <w:r>
        <w:rPr>
          <w:rFonts w:asciiTheme="majorBidi" w:hAnsiTheme="majorBidi" w:cstheme="majorBidi"/>
          <w:sz w:val="28"/>
          <w:szCs w:val="28"/>
        </w:rPr>
        <w:t xml:space="preserve"> </w:t>
      </w:r>
      <w:del w:id="2813" w:author="Jemma" w:date="2024-10-14T15:12:00Z" w16du:dateUtc="2024-10-14T13:12:00Z">
        <w:r w:rsidDel="005711D1">
          <w:rPr>
            <w:rFonts w:asciiTheme="majorBidi" w:hAnsiTheme="majorBidi" w:cstheme="majorBidi"/>
            <w:sz w:val="28"/>
            <w:szCs w:val="28"/>
          </w:rPr>
          <w:delText>and</w:delText>
        </w:r>
      </w:del>
      <w:ins w:id="2814" w:author="Jemma" w:date="2024-10-14T15:12:00Z" w16du:dateUtc="2024-10-14T13:12:00Z">
        <w:r w:rsidR="005711D1">
          <w:rPr>
            <w:rFonts w:asciiTheme="majorBidi" w:hAnsiTheme="majorBidi" w:cstheme="majorBidi"/>
            <w:sz w:val="28"/>
            <w:szCs w:val="28"/>
          </w:rPr>
          <w:t>&amp;</w:t>
        </w:r>
      </w:ins>
      <w:r>
        <w:rPr>
          <w:rFonts w:asciiTheme="majorBidi" w:hAnsiTheme="majorBidi" w:cstheme="majorBidi"/>
          <w:sz w:val="28"/>
          <w:szCs w:val="28"/>
        </w:rPr>
        <w:t xml:space="preserve"> Moral</w:t>
      </w:r>
      <w:r w:rsidR="00160AB7">
        <w:rPr>
          <w:rFonts w:asciiTheme="majorBidi" w:hAnsiTheme="majorBidi" w:cstheme="majorBidi"/>
          <w:sz w:val="28"/>
          <w:szCs w:val="28"/>
        </w:rPr>
        <w:t>e</w:t>
      </w:r>
      <w:r>
        <w:rPr>
          <w:rFonts w:asciiTheme="majorBidi" w:hAnsiTheme="majorBidi" w:cstheme="majorBidi"/>
          <w:sz w:val="28"/>
          <w:szCs w:val="28"/>
        </w:rPr>
        <w:t>s</w:t>
      </w:r>
      <w:r w:rsidR="00160AB7">
        <w:rPr>
          <w:rFonts w:asciiTheme="majorBidi" w:hAnsiTheme="majorBidi" w:cstheme="majorBidi"/>
          <w:sz w:val="28"/>
          <w:szCs w:val="28"/>
        </w:rPr>
        <w:t>, J.</w:t>
      </w:r>
      <w:del w:id="2815" w:author="Jemma" w:date="2024-10-14T15:12:00Z" w16du:dateUtc="2024-10-14T13:12:00Z">
        <w:r w:rsidR="00160AB7" w:rsidDel="005711D1">
          <w:rPr>
            <w:rFonts w:asciiTheme="majorBidi" w:hAnsiTheme="majorBidi" w:cstheme="majorBidi"/>
            <w:sz w:val="28"/>
            <w:szCs w:val="28"/>
          </w:rPr>
          <w:delText xml:space="preserve"> </w:delText>
        </w:r>
      </w:del>
      <w:r>
        <w:rPr>
          <w:rFonts w:asciiTheme="majorBidi" w:hAnsiTheme="majorBidi" w:cstheme="majorBidi"/>
          <w:sz w:val="28"/>
          <w:szCs w:val="28"/>
        </w:rPr>
        <w:t xml:space="preserve"> (2024). The neuroscience of consciousness. In</w:t>
      </w:r>
      <w:r w:rsidR="00160AB7" w:rsidRPr="00160AB7">
        <w:rPr>
          <w:rFonts w:asciiTheme="majorBidi" w:hAnsiTheme="majorBidi" w:cstheme="majorBidi"/>
          <w:sz w:val="28"/>
          <w:szCs w:val="28"/>
        </w:rPr>
        <w:t xml:space="preserve"> E. N.</w:t>
      </w:r>
    </w:p>
    <w:p w14:paraId="11BEC426" w14:textId="03F69A11" w:rsidR="001D3CD4" w:rsidRDefault="00160AB7" w:rsidP="00160AB7">
      <w:pPr>
        <w:spacing w:line="360" w:lineRule="auto"/>
        <w:ind w:left="720"/>
        <w:rPr>
          <w:rFonts w:asciiTheme="majorBidi" w:hAnsiTheme="majorBidi" w:cstheme="majorBidi"/>
          <w:sz w:val="28"/>
          <w:szCs w:val="28"/>
        </w:rPr>
      </w:pPr>
      <w:r w:rsidRPr="00160AB7">
        <w:rPr>
          <w:rFonts w:asciiTheme="majorBidi" w:hAnsiTheme="majorBidi" w:cstheme="majorBidi"/>
          <w:sz w:val="28"/>
          <w:szCs w:val="28"/>
        </w:rPr>
        <w:t>Zalta &amp; U. Nodelman (</w:t>
      </w:r>
      <w:del w:id="2816" w:author="Jemma" w:date="2024-10-12T12:09:00Z" w16du:dateUtc="2024-10-12T10:09:00Z">
        <w:r w:rsidRPr="00160AB7" w:rsidDel="001971BC">
          <w:rPr>
            <w:rFonts w:asciiTheme="majorBidi" w:hAnsiTheme="majorBidi" w:cstheme="majorBidi"/>
            <w:sz w:val="28"/>
            <w:szCs w:val="28"/>
          </w:rPr>
          <w:delText>e</w:delText>
        </w:r>
      </w:del>
      <w:ins w:id="2817" w:author="Jemma" w:date="2024-10-12T12:09:00Z" w16du:dateUtc="2024-10-12T10:09:00Z">
        <w:r w:rsidR="001971BC">
          <w:rPr>
            <w:rFonts w:asciiTheme="majorBidi" w:hAnsiTheme="majorBidi" w:cstheme="majorBidi"/>
            <w:sz w:val="28"/>
            <w:szCs w:val="28"/>
          </w:rPr>
          <w:t>E</w:t>
        </w:r>
      </w:ins>
      <w:r w:rsidRPr="00160AB7">
        <w:rPr>
          <w:rFonts w:asciiTheme="majorBidi" w:hAnsiTheme="majorBidi" w:cstheme="majorBidi"/>
          <w:sz w:val="28"/>
          <w:szCs w:val="28"/>
        </w:rPr>
        <w:t>ds.),</w:t>
      </w:r>
      <w:r>
        <w:rPr>
          <w:rFonts w:asciiTheme="majorBidi" w:hAnsiTheme="majorBidi" w:cstheme="majorBidi"/>
          <w:sz w:val="28"/>
          <w:szCs w:val="28"/>
        </w:rPr>
        <w:t xml:space="preserve"> </w:t>
      </w:r>
      <w:r w:rsidRPr="00160AB7">
        <w:rPr>
          <w:rFonts w:asciiTheme="majorBidi" w:hAnsiTheme="majorBidi" w:cstheme="majorBidi"/>
          <w:i/>
          <w:iCs/>
          <w:sz w:val="28"/>
          <w:szCs w:val="28"/>
        </w:rPr>
        <w:t>The Stanford Encyclopedia of Philosophy</w:t>
      </w:r>
      <w:ins w:id="2818" w:author="Jemma" w:date="2024-10-15T13:04:00Z" w16du:dateUtc="2024-10-15T11:04:00Z">
        <w:r w:rsidR="00BE75F9">
          <w:rPr>
            <w:rFonts w:asciiTheme="majorBidi" w:hAnsiTheme="majorBidi" w:cstheme="majorBidi"/>
            <w:sz w:val="28"/>
            <w:szCs w:val="28"/>
          </w:rPr>
          <w:t>.</w:t>
        </w:r>
      </w:ins>
      <w:del w:id="2819" w:author="Jemma" w:date="2024-10-15T13:04:00Z" w16du:dateUtc="2024-10-15T11:04:00Z">
        <w:r w:rsidRPr="00160AB7" w:rsidDel="00BE75F9">
          <w:rPr>
            <w:rFonts w:asciiTheme="majorBidi" w:hAnsiTheme="majorBidi" w:cstheme="majorBidi"/>
            <w:sz w:val="28"/>
            <w:szCs w:val="28"/>
          </w:rPr>
          <w:delText>,</w:delText>
        </w:r>
      </w:del>
      <w:r w:rsidRPr="00160AB7">
        <w:rPr>
          <w:rFonts w:asciiTheme="majorBidi" w:hAnsiTheme="majorBidi" w:cstheme="majorBidi"/>
          <w:i/>
          <w:iCs/>
          <w:sz w:val="28"/>
          <w:szCs w:val="28"/>
        </w:rPr>
        <w:t> </w:t>
      </w:r>
      <w:del w:id="2820" w:author="Jemma" w:date="2024-10-12T12:09:00Z" w16du:dateUtc="2024-10-12T10:09:00Z">
        <w:r w:rsidRPr="00160AB7" w:rsidDel="001971BC">
          <w:rPr>
            <w:rFonts w:asciiTheme="majorBidi" w:hAnsiTheme="majorBidi" w:cstheme="majorBidi"/>
            <w:sz w:val="28"/>
            <w:szCs w:val="28"/>
          </w:rPr>
          <w:delText>URL = &lt;</w:delText>
        </w:r>
      </w:del>
      <w:r w:rsidRPr="00160AB7">
        <w:rPr>
          <w:rFonts w:asciiTheme="majorBidi" w:hAnsiTheme="majorBidi" w:cstheme="majorBidi"/>
          <w:sz w:val="28"/>
          <w:szCs w:val="28"/>
        </w:rPr>
        <w:t>https://plato.stanford.edu/archives/sum2024/entries/consciousness-neuroscience/</w:t>
      </w:r>
      <w:del w:id="2821" w:author="Jemma" w:date="2024-10-12T12:09:00Z" w16du:dateUtc="2024-10-12T10:09:00Z">
        <w:r w:rsidRPr="00160AB7" w:rsidDel="001971BC">
          <w:rPr>
            <w:rFonts w:asciiTheme="majorBidi" w:hAnsiTheme="majorBidi" w:cstheme="majorBidi"/>
            <w:sz w:val="28"/>
            <w:szCs w:val="28"/>
          </w:rPr>
          <w:delText>&gt;.</w:delText>
        </w:r>
        <w:r w:rsidR="001D3CD4" w:rsidDel="001971BC">
          <w:rPr>
            <w:rFonts w:asciiTheme="majorBidi" w:hAnsiTheme="majorBidi" w:cstheme="majorBidi"/>
            <w:sz w:val="28"/>
            <w:szCs w:val="28"/>
          </w:rPr>
          <w:delText xml:space="preserve"> </w:delText>
        </w:r>
      </w:del>
    </w:p>
    <w:p w14:paraId="5E77ACE9" w14:textId="77777777" w:rsidR="001D3CD4" w:rsidRDefault="001D3CD4" w:rsidP="0049754E">
      <w:pPr>
        <w:spacing w:line="360" w:lineRule="auto"/>
        <w:ind w:left="720"/>
        <w:rPr>
          <w:rFonts w:asciiTheme="majorBidi" w:hAnsiTheme="majorBidi" w:cstheme="majorBidi"/>
          <w:sz w:val="28"/>
          <w:szCs w:val="28"/>
        </w:rPr>
      </w:pPr>
    </w:p>
    <w:p w14:paraId="30314EF2" w14:textId="77777777" w:rsidR="00045D80" w:rsidRDefault="00045D80" w:rsidP="0049754E">
      <w:pPr>
        <w:spacing w:line="360" w:lineRule="auto"/>
        <w:ind w:left="720"/>
        <w:rPr>
          <w:rFonts w:asciiTheme="majorBidi" w:hAnsiTheme="majorBidi" w:cstheme="majorBidi"/>
          <w:sz w:val="28"/>
          <w:szCs w:val="28"/>
        </w:rPr>
      </w:pPr>
    </w:p>
    <w:p w14:paraId="6EAE6DC2" w14:textId="77777777" w:rsidR="00045D80" w:rsidRDefault="00045D80" w:rsidP="0049754E">
      <w:pPr>
        <w:spacing w:line="360" w:lineRule="auto"/>
        <w:ind w:left="720"/>
        <w:rPr>
          <w:rFonts w:asciiTheme="majorBidi" w:hAnsiTheme="majorBidi" w:cstheme="majorBidi"/>
          <w:sz w:val="28"/>
          <w:szCs w:val="28"/>
        </w:rPr>
      </w:pPr>
    </w:p>
    <w:p w14:paraId="34B58F22" w14:textId="77777777" w:rsidR="00045D80" w:rsidRDefault="00045D80" w:rsidP="0049754E">
      <w:pPr>
        <w:spacing w:line="360" w:lineRule="auto"/>
        <w:ind w:left="720"/>
        <w:rPr>
          <w:rFonts w:asciiTheme="majorBidi" w:hAnsiTheme="majorBidi" w:cstheme="majorBidi"/>
          <w:sz w:val="28"/>
          <w:szCs w:val="28"/>
        </w:rPr>
      </w:pPr>
    </w:p>
    <w:p w14:paraId="3440D54F" w14:textId="77777777" w:rsidR="00045D80" w:rsidRDefault="00045D80" w:rsidP="0049754E">
      <w:pPr>
        <w:spacing w:line="360" w:lineRule="auto"/>
        <w:ind w:left="720"/>
        <w:rPr>
          <w:rFonts w:asciiTheme="majorBidi" w:hAnsiTheme="majorBidi" w:cstheme="majorBidi"/>
          <w:sz w:val="28"/>
          <w:szCs w:val="28"/>
        </w:rPr>
      </w:pPr>
    </w:p>
    <w:p w14:paraId="3643F5E4" w14:textId="77777777" w:rsidR="00045D80" w:rsidRDefault="00045D80" w:rsidP="0049754E">
      <w:pPr>
        <w:spacing w:line="360" w:lineRule="auto"/>
        <w:ind w:left="720"/>
        <w:rPr>
          <w:rFonts w:asciiTheme="majorBidi" w:hAnsiTheme="majorBidi" w:cstheme="majorBidi"/>
          <w:sz w:val="28"/>
          <w:szCs w:val="28"/>
        </w:rPr>
      </w:pPr>
    </w:p>
    <w:p w14:paraId="683CFC86" w14:textId="77777777" w:rsidR="00045D80" w:rsidRDefault="00045D80" w:rsidP="0049754E">
      <w:pPr>
        <w:spacing w:line="360" w:lineRule="auto"/>
        <w:ind w:left="720"/>
        <w:rPr>
          <w:rFonts w:asciiTheme="majorBidi" w:hAnsiTheme="majorBidi" w:cstheme="majorBidi"/>
          <w:sz w:val="28"/>
          <w:szCs w:val="28"/>
        </w:rPr>
      </w:pPr>
    </w:p>
    <w:p w14:paraId="06B09293" w14:textId="77777777" w:rsidR="00045D80" w:rsidRDefault="00045D80" w:rsidP="0049754E">
      <w:pPr>
        <w:spacing w:line="360" w:lineRule="auto"/>
        <w:ind w:left="720"/>
        <w:rPr>
          <w:rFonts w:asciiTheme="majorBidi" w:hAnsiTheme="majorBidi" w:cstheme="majorBidi"/>
          <w:sz w:val="28"/>
          <w:szCs w:val="28"/>
        </w:rPr>
      </w:pPr>
    </w:p>
    <w:p w14:paraId="3EF3C87A" w14:textId="77777777" w:rsidR="00045D80" w:rsidRDefault="00045D80" w:rsidP="0049754E">
      <w:pPr>
        <w:spacing w:line="360" w:lineRule="auto"/>
        <w:ind w:left="720"/>
        <w:rPr>
          <w:rFonts w:asciiTheme="majorBidi" w:hAnsiTheme="majorBidi" w:cstheme="majorBidi"/>
          <w:sz w:val="28"/>
          <w:szCs w:val="28"/>
        </w:rPr>
      </w:pPr>
    </w:p>
    <w:p w14:paraId="295EB734" w14:textId="77777777" w:rsidR="00045D80" w:rsidRDefault="00045D80" w:rsidP="0049754E">
      <w:pPr>
        <w:spacing w:line="360" w:lineRule="auto"/>
        <w:ind w:left="720"/>
        <w:rPr>
          <w:rFonts w:asciiTheme="majorBidi" w:hAnsiTheme="majorBidi" w:cstheme="majorBidi"/>
          <w:sz w:val="28"/>
          <w:szCs w:val="28"/>
        </w:rPr>
      </w:pPr>
    </w:p>
    <w:p w14:paraId="31A71949" w14:textId="77777777" w:rsidR="00045D80" w:rsidRDefault="00045D80" w:rsidP="0049754E">
      <w:pPr>
        <w:spacing w:line="360" w:lineRule="auto"/>
        <w:ind w:left="720"/>
        <w:rPr>
          <w:rFonts w:asciiTheme="majorBidi" w:hAnsiTheme="majorBidi" w:cstheme="majorBidi"/>
          <w:sz w:val="28"/>
          <w:szCs w:val="28"/>
        </w:rPr>
      </w:pPr>
    </w:p>
    <w:p w14:paraId="7281E5BA" w14:textId="77777777" w:rsidR="00045D80" w:rsidRDefault="00045D80" w:rsidP="0049754E">
      <w:pPr>
        <w:spacing w:line="360" w:lineRule="auto"/>
        <w:ind w:left="720"/>
        <w:rPr>
          <w:rFonts w:asciiTheme="majorBidi" w:hAnsiTheme="majorBidi" w:cstheme="majorBidi"/>
          <w:sz w:val="28"/>
          <w:szCs w:val="28"/>
        </w:rPr>
      </w:pPr>
    </w:p>
    <w:p w14:paraId="7C56F319" w14:textId="77777777" w:rsidR="00045D80" w:rsidRDefault="00045D80" w:rsidP="0049754E">
      <w:pPr>
        <w:spacing w:line="360" w:lineRule="auto"/>
        <w:ind w:left="720"/>
        <w:rPr>
          <w:rFonts w:asciiTheme="majorBidi" w:hAnsiTheme="majorBidi" w:cstheme="majorBidi"/>
          <w:sz w:val="28"/>
          <w:szCs w:val="28"/>
        </w:rPr>
      </w:pPr>
    </w:p>
    <w:p w14:paraId="2EB900E4" w14:textId="77777777" w:rsidR="00045D80" w:rsidRDefault="00045D80" w:rsidP="0049754E">
      <w:pPr>
        <w:spacing w:line="360" w:lineRule="auto"/>
        <w:ind w:left="720"/>
        <w:rPr>
          <w:rFonts w:asciiTheme="majorBidi" w:hAnsiTheme="majorBidi" w:cstheme="majorBidi"/>
          <w:sz w:val="28"/>
          <w:szCs w:val="28"/>
        </w:rPr>
      </w:pPr>
    </w:p>
    <w:p w14:paraId="0A63F995" w14:textId="77777777" w:rsidR="00045D80" w:rsidRPr="00A50681" w:rsidRDefault="00A50681" w:rsidP="0049754E">
      <w:pPr>
        <w:spacing w:line="360" w:lineRule="auto"/>
        <w:ind w:left="720"/>
        <w:rPr>
          <w:rFonts w:asciiTheme="majorBidi" w:hAnsiTheme="majorBidi" w:cstheme="majorBidi"/>
          <w:b/>
          <w:bCs/>
          <w:sz w:val="28"/>
          <w:szCs w:val="28"/>
          <w:u w:val="single"/>
        </w:rPr>
      </w:pPr>
      <w:del w:id="2822" w:author="Jemma" w:date="2024-10-11T17:32:00Z" w16du:dateUtc="2024-10-11T15:32:00Z">
        <w:r w:rsidRPr="00A50681" w:rsidDel="00607133">
          <w:rPr>
            <w:rFonts w:asciiTheme="majorBidi" w:hAnsiTheme="majorBidi" w:cstheme="majorBidi"/>
            <w:b/>
            <w:bCs/>
            <w:sz w:val="28"/>
            <w:szCs w:val="28"/>
            <w:u w:val="single"/>
          </w:rPr>
          <w:delText>I'll try to find a better drawing over time.</w:delText>
        </w:r>
      </w:del>
    </w:p>
    <w:p w14:paraId="386A78EF" w14:textId="77777777" w:rsidR="00045D80" w:rsidRDefault="00045D80" w:rsidP="0049754E">
      <w:pPr>
        <w:spacing w:line="360" w:lineRule="auto"/>
        <w:ind w:left="720"/>
        <w:rPr>
          <w:rFonts w:asciiTheme="majorBidi" w:hAnsiTheme="majorBidi" w:cstheme="majorBidi"/>
          <w:sz w:val="28"/>
          <w:szCs w:val="28"/>
        </w:rPr>
      </w:pPr>
    </w:p>
    <w:p w14:paraId="67AE3E51" w14:textId="77777777" w:rsidR="00A50681" w:rsidRDefault="00A50681" w:rsidP="0049754E">
      <w:pPr>
        <w:spacing w:line="360" w:lineRule="auto"/>
        <w:ind w:left="720"/>
        <w:rPr>
          <w:rFonts w:asciiTheme="majorBidi" w:hAnsiTheme="majorBidi" w:cstheme="majorBidi"/>
          <w:sz w:val="28"/>
          <w:szCs w:val="28"/>
        </w:rPr>
      </w:pPr>
    </w:p>
    <w:p w14:paraId="22998CEF" w14:textId="77777777" w:rsidR="00A50681" w:rsidRDefault="00A50681" w:rsidP="0049754E">
      <w:pPr>
        <w:spacing w:line="360" w:lineRule="auto"/>
        <w:ind w:left="720"/>
        <w:rPr>
          <w:rFonts w:asciiTheme="majorBidi" w:hAnsiTheme="majorBidi" w:cstheme="majorBidi"/>
          <w:sz w:val="28"/>
          <w:szCs w:val="28"/>
        </w:rPr>
      </w:pPr>
    </w:p>
    <w:p w14:paraId="77C068B0" w14:textId="4C78A835" w:rsidR="00045D80" w:rsidRPr="001E2506" w:rsidRDefault="00A50681" w:rsidP="00A50681">
      <w:pPr>
        <w:spacing w:line="360" w:lineRule="auto"/>
        <w:ind w:left="720"/>
        <w:rPr>
          <w:rFonts w:asciiTheme="majorBidi" w:hAnsiTheme="majorBidi" w:cstheme="majorBidi"/>
          <w:sz w:val="28"/>
          <w:szCs w:val="28"/>
          <w:rtl/>
        </w:rPr>
      </w:pPr>
      <w:r>
        <w:rPr>
          <w:rFonts w:asciiTheme="majorBidi" w:hAnsiTheme="majorBidi" w:cstheme="majorBidi"/>
          <w:sz w:val="28"/>
          <w:szCs w:val="28"/>
        </w:rPr>
        <w:t xml:space="preserve">Figure 2.1 </w:t>
      </w:r>
      <w:del w:id="2823" w:author="Jemma" w:date="2024-10-11T17:31:00Z" w16du:dateUtc="2024-10-11T15:31:00Z">
        <w:r w:rsidDel="00607133">
          <w:rPr>
            <w:rFonts w:asciiTheme="majorBidi" w:hAnsiTheme="majorBidi" w:cstheme="majorBidi"/>
            <w:sz w:val="28"/>
            <w:szCs w:val="28"/>
          </w:rPr>
          <w:delText xml:space="preserve">depicts </w:delText>
        </w:r>
      </w:del>
      <w:r>
        <w:rPr>
          <w:rFonts w:asciiTheme="majorBidi" w:hAnsiTheme="majorBidi" w:cstheme="majorBidi"/>
          <w:sz w:val="28"/>
          <w:szCs w:val="28"/>
        </w:rPr>
        <w:t>s</w:t>
      </w:r>
      <w:r w:rsidRPr="00A50681">
        <w:rPr>
          <w:rFonts w:asciiTheme="majorBidi" w:hAnsiTheme="majorBidi" w:cstheme="majorBidi"/>
          <w:sz w:val="28"/>
          <w:szCs w:val="28"/>
        </w:rPr>
        <w:t xml:space="preserve">chematically </w:t>
      </w:r>
      <w:ins w:id="2824" w:author="Jemma" w:date="2024-10-11T17:31:00Z" w16du:dateUtc="2024-10-11T15:31:00Z">
        <w:r w:rsidR="00607133">
          <w:rPr>
            <w:rFonts w:asciiTheme="majorBidi" w:hAnsiTheme="majorBidi" w:cstheme="majorBidi"/>
            <w:sz w:val="28"/>
            <w:szCs w:val="28"/>
          </w:rPr>
          <w:t xml:space="preserve">depicts </w:t>
        </w:r>
      </w:ins>
      <w:r w:rsidRPr="00A50681">
        <w:rPr>
          <w:rFonts w:asciiTheme="majorBidi" w:hAnsiTheme="majorBidi" w:cstheme="majorBidi"/>
          <w:sz w:val="28"/>
          <w:szCs w:val="28"/>
        </w:rPr>
        <w:t xml:space="preserve">several areas of the human brain relevant to the topic of discussion </w:t>
      </w:r>
      <w:del w:id="2825" w:author="Jemma" w:date="2024-10-11T17:31:00Z" w16du:dateUtc="2024-10-11T15:31:00Z">
        <w:r w:rsidDel="00607133">
          <w:rPr>
            <w:rFonts w:asciiTheme="majorBidi" w:hAnsiTheme="majorBidi" w:cstheme="majorBidi"/>
            <w:sz w:val="28"/>
            <w:szCs w:val="28"/>
          </w:rPr>
          <w:delText>of</w:delText>
        </w:r>
      </w:del>
      <w:ins w:id="2826" w:author="Jemma" w:date="2024-10-11T17:31:00Z" w16du:dateUtc="2024-10-11T15:31:00Z">
        <w:r w:rsidR="00607133">
          <w:rPr>
            <w:rFonts w:asciiTheme="majorBidi" w:hAnsiTheme="majorBidi" w:cstheme="majorBidi"/>
            <w:sz w:val="28"/>
            <w:szCs w:val="28"/>
          </w:rPr>
          <w:t>in</w:t>
        </w:r>
      </w:ins>
      <w:r w:rsidRPr="00A50681">
        <w:rPr>
          <w:rFonts w:asciiTheme="majorBidi" w:hAnsiTheme="majorBidi" w:cstheme="majorBidi"/>
          <w:sz w:val="28"/>
          <w:szCs w:val="28"/>
        </w:rPr>
        <w:t xml:space="preserve"> the current chapter</w:t>
      </w:r>
      <w:del w:id="2827" w:author="Jemma" w:date="2024-10-15T13:08:00Z" w16du:dateUtc="2024-10-15T11:08:00Z">
        <w:r w:rsidRPr="00A50681" w:rsidDel="0093672F">
          <w:rPr>
            <w:rFonts w:asciiTheme="majorBidi" w:hAnsiTheme="majorBidi" w:cstheme="majorBidi"/>
            <w:sz w:val="28"/>
            <w:szCs w:val="28"/>
          </w:rPr>
          <w:delText xml:space="preserve"> (see text) </w:delText>
        </w:r>
      </w:del>
      <w:r w:rsidR="00045D80">
        <w:rPr>
          <w:noProof/>
        </w:rPr>
        <w:drawing>
          <wp:inline distT="0" distB="0" distL="0" distR="0" wp14:anchorId="2B7D2D29" wp14:editId="13B430A6">
            <wp:extent cx="5731510" cy="4298633"/>
            <wp:effectExtent l="0" t="0" r="2540" b="6985"/>
            <wp:docPr id="1" name="Picture 1" descr="Brain: Anatomy, Pictures, Function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Anatomy, Pictures, Functions, and Condit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bookmarkEnd w:id="0"/>
    </w:p>
    <w:sectPr w:rsidR="00045D80" w:rsidRPr="001E2506" w:rsidSect="00673380">
      <w:headerReference w:type="default" r:id="rId1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emma" w:date="2024-10-01T18:14:00Z" w:initials="J">
    <w:p w14:paraId="5D5A1843" w14:textId="3E7A0336" w:rsidR="005D2191" w:rsidRDefault="005D2191">
      <w:pPr>
        <w:pStyle w:val="CommentText"/>
      </w:pPr>
      <w:r>
        <w:rPr>
          <w:rStyle w:val="CommentReference"/>
        </w:rPr>
        <w:annotationRef/>
      </w:r>
      <w:r w:rsidR="00C97E43">
        <w:t>The p</w:t>
      </w:r>
      <w:r>
        <w:t>resentation has changed</w:t>
      </w:r>
      <w:r w:rsidR="00C97E43">
        <w:t>:</w:t>
      </w:r>
      <w:r>
        <w:t xml:space="preserve"> the </w:t>
      </w:r>
      <w:r w:rsidR="00697672">
        <w:t xml:space="preserve">chapter </w:t>
      </w:r>
      <w:r>
        <w:t xml:space="preserve">number was placed in brackets </w:t>
      </w:r>
      <w:r w:rsidR="00C97E43">
        <w:t>last time (and there was no colon)</w:t>
      </w:r>
      <w:r w:rsidR="00697672">
        <w:t>.</w:t>
      </w:r>
    </w:p>
  </w:comment>
  <w:comment w:id="6" w:author="Jemma" w:date="2024-10-01T18:19:00Z" w:initials="J">
    <w:p w14:paraId="5A322C8B" w14:textId="0D3BA259" w:rsidR="005D2191" w:rsidRDefault="005D2191">
      <w:pPr>
        <w:pStyle w:val="CommentText"/>
      </w:pPr>
      <w:r>
        <w:rPr>
          <w:rStyle w:val="CommentReference"/>
        </w:rPr>
        <w:annotationRef/>
      </w:r>
      <w:r>
        <w:t>Sorry, I didn’t change this in Chapter 1.</w:t>
      </w:r>
      <w:r w:rsidR="00C6377D">
        <w:t xml:space="preserve"> Please make it “into” there too.</w:t>
      </w:r>
    </w:p>
  </w:comment>
  <w:comment w:id="142" w:author="Jemma" w:date="2024-10-08T17:30:00Z" w:initials="J">
    <w:p w14:paraId="0D1305B3" w14:textId="14256B76" w:rsidR="00697672" w:rsidRDefault="00697672">
      <w:pPr>
        <w:pStyle w:val="CommentText"/>
      </w:pPr>
      <w:r>
        <w:rPr>
          <w:rStyle w:val="CommentReference"/>
        </w:rPr>
        <w:annotationRef/>
      </w:r>
      <w:r w:rsidR="00C97E43">
        <w:t>I would suggest changing this to n</w:t>
      </w:r>
      <w:r>
        <w:t>onnecessity</w:t>
      </w:r>
      <w:r w:rsidR="00C97E43">
        <w:t>, which is</w:t>
      </w:r>
      <w:r>
        <w:t xml:space="preserve"> a real word.</w:t>
      </w:r>
    </w:p>
  </w:comment>
  <w:comment w:id="174" w:author="Jemma" w:date="2024-10-01T19:00:00Z" w:initials="J">
    <w:p w14:paraId="16E49270" w14:textId="4098F3A0" w:rsidR="007C34BB" w:rsidRDefault="007C34BB">
      <w:pPr>
        <w:pStyle w:val="CommentText"/>
      </w:pPr>
      <w:r>
        <w:rPr>
          <w:rStyle w:val="CommentReference"/>
        </w:rPr>
        <w:annotationRef/>
      </w:r>
      <w:r>
        <w:t>There is something missing here (</w:t>
      </w:r>
      <w:r w:rsidR="00697672">
        <w:t>this is not a complete sentence)</w:t>
      </w:r>
      <w:r>
        <w:t>.</w:t>
      </w:r>
    </w:p>
  </w:comment>
  <w:comment w:id="189" w:author="Jemma" w:date="2024-10-01T19:04:00Z" w:initials="J">
    <w:p w14:paraId="7EB25EFD" w14:textId="20B97C5F" w:rsidR="004E09D2" w:rsidRDefault="004E09D2">
      <w:pPr>
        <w:pStyle w:val="CommentText"/>
      </w:pPr>
      <w:r>
        <w:rPr>
          <w:rStyle w:val="CommentReference"/>
        </w:rPr>
        <w:annotationRef/>
      </w:r>
      <w:r>
        <w:t>To avoid repeating the verb suggest.</w:t>
      </w:r>
    </w:p>
  </w:comment>
  <w:comment w:id="220" w:author="Jemma" w:date="2024-10-01T19:08:00Z" w:initials="J">
    <w:p w14:paraId="6EB3EB76" w14:textId="45BB8BF3" w:rsidR="004E09D2" w:rsidRDefault="004E09D2">
      <w:pPr>
        <w:pStyle w:val="CommentText"/>
      </w:pPr>
      <w:r>
        <w:rPr>
          <w:rStyle w:val="CommentReference"/>
        </w:rPr>
        <w:annotationRef/>
      </w:r>
      <w:r>
        <w:t>This seems repetitive, I would delete it.</w:t>
      </w:r>
    </w:p>
  </w:comment>
  <w:comment w:id="349" w:author="Jemma" w:date="2024-10-15T13:11:00Z" w:initials="J">
    <w:p w14:paraId="3E8BDFFB" w14:textId="00F5E81C" w:rsidR="0093672F" w:rsidRDefault="0093672F">
      <w:pPr>
        <w:pStyle w:val="CommentText"/>
      </w:pPr>
      <w:r>
        <w:rPr>
          <w:rStyle w:val="CommentReference"/>
        </w:rPr>
        <w:annotationRef/>
      </w:r>
      <w:r>
        <w:t>This is missing from the list of references.</w:t>
      </w:r>
    </w:p>
  </w:comment>
  <w:comment w:id="396" w:author="Jemma" w:date="2024-10-14T16:22:00Z" w:initials="J">
    <w:p w14:paraId="1E1B7626" w14:textId="7B48AFF5" w:rsidR="00C56642" w:rsidRDefault="00C56642">
      <w:pPr>
        <w:pStyle w:val="CommentText"/>
      </w:pPr>
      <w:r>
        <w:rPr>
          <w:rStyle w:val="CommentReference"/>
        </w:rPr>
        <w:annotationRef/>
      </w:r>
      <w:r>
        <w:t xml:space="preserve">Does my reworking of this paragraph work for you? It wasn’t clear to me, so I consulted the abstract of the original article and based my reformulations on what I understood from </w:t>
      </w:r>
      <w:r w:rsidR="00913C25">
        <w:t>it</w:t>
      </w:r>
      <w:r>
        <w:t>.</w:t>
      </w:r>
    </w:p>
  </w:comment>
  <w:comment w:id="468" w:author="Jemma" w:date="2024-10-15T13:06:00Z" w:initials="J">
    <w:p w14:paraId="7BF30F9E" w14:textId="77777777" w:rsidR="00BE75F9" w:rsidRPr="00BE75F9" w:rsidRDefault="00BE75F9" w:rsidP="00BE75F9">
      <w:pPr>
        <w:pStyle w:val="CommentText"/>
        <w:rPr>
          <w:b/>
          <w:bCs/>
        </w:rPr>
      </w:pPr>
      <w:r>
        <w:rPr>
          <w:rStyle w:val="CommentReference"/>
        </w:rPr>
        <w:annotationRef/>
      </w:r>
      <w:r>
        <w:t xml:space="preserve">Is this a reference to the article </w:t>
      </w:r>
      <w:r w:rsidRPr="00BE75F9">
        <w:rPr>
          <w:b/>
          <w:bCs/>
        </w:rPr>
        <w:t>Is human information processing conscious?</w:t>
      </w:r>
    </w:p>
    <w:p w14:paraId="5D98B54F" w14:textId="372098D0" w:rsidR="00BE75F9" w:rsidRDefault="00BE75F9">
      <w:pPr>
        <w:pStyle w:val="CommentText"/>
      </w:pPr>
      <w:r>
        <w:t>If so, please add to the list of references.</w:t>
      </w:r>
    </w:p>
  </w:comment>
  <w:comment w:id="521" w:author="Jemma" w:date="2024-10-07T20:28:00Z" w:initials="J">
    <w:p w14:paraId="27FA37A5" w14:textId="10361221" w:rsidR="0018396D" w:rsidRDefault="0018396D">
      <w:pPr>
        <w:pStyle w:val="CommentText"/>
      </w:pPr>
      <w:r>
        <w:rPr>
          <w:rStyle w:val="CommentReference"/>
        </w:rPr>
        <w:annotationRef/>
      </w:r>
      <w:r>
        <w:t>This needs to be a block quotation</w:t>
      </w:r>
      <w:r w:rsidR="00913C25">
        <w:t xml:space="preserve"> (it’s over 40 words)</w:t>
      </w:r>
      <w:r>
        <w:t>.</w:t>
      </w:r>
    </w:p>
  </w:comment>
  <w:comment w:id="579" w:author="Jemma" w:date="2024-10-07T20:46:00Z" w:initials="J">
    <w:p w14:paraId="5BD5F64D" w14:textId="0EAEDF0A" w:rsidR="00B3761F" w:rsidRDefault="00B3761F">
      <w:pPr>
        <w:pStyle w:val="CommentText"/>
      </w:pPr>
      <w:r>
        <w:rPr>
          <w:rStyle w:val="CommentReference"/>
        </w:rPr>
        <w:annotationRef/>
      </w:r>
      <w:r>
        <w:t>Or</w:t>
      </w:r>
      <w:r w:rsidR="00697672">
        <w:t>: encompassing twenty-two theories</w:t>
      </w:r>
    </w:p>
  </w:comment>
  <w:comment w:id="596" w:author="Jemma" w:date="2024-10-07T20:41:00Z" w:initials="J">
    <w:p w14:paraId="0C1F9587" w14:textId="39EC9C86" w:rsidR="00B3761F" w:rsidRDefault="00B3761F">
      <w:pPr>
        <w:pStyle w:val="CommentText"/>
      </w:pPr>
      <w:r>
        <w:rPr>
          <w:rStyle w:val="CommentReference"/>
        </w:rPr>
        <w:annotationRef/>
      </w:r>
      <w:r>
        <w:t>This sentence seems redundant to me, I would delete it.</w:t>
      </w:r>
    </w:p>
  </w:comment>
  <w:comment w:id="666" w:author="Jemma" w:date="2024-10-07T20:57:00Z" w:initials="J">
    <w:p w14:paraId="111D729C" w14:textId="7C2FF4C2" w:rsidR="007F6143" w:rsidRDefault="007F6143">
      <w:pPr>
        <w:pStyle w:val="CommentText"/>
      </w:pPr>
      <w:r>
        <w:rPr>
          <w:rStyle w:val="CommentReference"/>
        </w:rPr>
        <w:annotationRef/>
      </w:r>
      <w:r w:rsidR="00913C25">
        <w:t>Need</w:t>
      </w:r>
      <w:r w:rsidR="005B577F">
        <w:t>s</w:t>
      </w:r>
      <w:r w:rsidR="00913C25">
        <w:t xml:space="preserve"> to be presented as an indented b</w:t>
      </w:r>
      <w:r>
        <w:t>lock citation</w:t>
      </w:r>
      <w:r w:rsidR="00913C25">
        <w:t xml:space="preserve"> without quotation marks.</w:t>
      </w:r>
    </w:p>
  </w:comment>
  <w:comment w:id="744" w:author="Jemma" w:date="2024-10-11T16:53:00Z" w:initials="J">
    <w:p w14:paraId="34C0FAD1" w14:textId="2FB443CC" w:rsidR="007F4C15" w:rsidRDefault="007F4C15">
      <w:pPr>
        <w:pStyle w:val="CommentText"/>
      </w:pPr>
      <w:r>
        <w:rPr>
          <w:rStyle w:val="CommentReference"/>
        </w:rPr>
        <w:annotationRef/>
      </w:r>
      <w:r>
        <w:t xml:space="preserve">When </w:t>
      </w:r>
      <w:r w:rsidR="00913C25">
        <w:t>o</w:t>
      </w:r>
      <w:r>
        <w:t xml:space="preserve">ther theories </w:t>
      </w:r>
      <w:r w:rsidR="00913C25">
        <w:t xml:space="preserve">are presented </w:t>
      </w:r>
      <w:r>
        <w:t xml:space="preserve">below, there is a </w:t>
      </w:r>
      <w:proofErr w:type="gramStart"/>
      <w:r>
        <w:t>subheading</w:t>
      </w:r>
      <w:proofErr w:type="gramEnd"/>
      <w:r>
        <w:t xml:space="preserve"> and the text begi</w:t>
      </w:r>
      <w:r w:rsidR="00C97E43">
        <w:t>n</w:t>
      </w:r>
      <w:r>
        <w:t>s on a new line (not indented).</w:t>
      </w:r>
    </w:p>
  </w:comment>
  <w:comment w:id="773" w:author="Jemma" w:date="2024-10-15T13:17:00Z" w:initials="J">
    <w:p w14:paraId="3991B4FD" w14:textId="67AA5F39" w:rsidR="00E57979" w:rsidRDefault="00E57979">
      <w:pPr>
        <w:pStyle w:val="CommentText"/>
      </w:pPr>
      <w:r>
        <w:rPr>
          <w:rStyle w:val="CommentReference"/>
        </w:rPr>
        <w:annotationRef/>
      </w:r>
      <w:r>
        <w:t>Fallon 2019 is missing from the list of references.</w:t>
      </w:r>
    </w:p>
  </w:comment>
  <w:comment w:id="829" w:author="JA" w:date="2024-10-27T12:02:00Z" w:initials="JA">
    <w:p w14:paraId="602503FC" w14:textId="27627C73" w:rsidR="00022BCF" w:rsidRDefault="00022BCF">
      <w:pPr>
        <w:pStyle w:val="CommentText"/>
      </w:pPr>
      <w:r>
        <w:rPr>
          <w:rStyle w:val="CommentReference"/>
        </w:rPr>
        <w:annotationRef/>
      </w:r>
      <w:r>
        <w:t>What is the difference between a postulate and an axiom in this context?</w:t>
      </w:r>
      <w:r w:rsidR="006F2377">
        <w:t xml:space="preserve"> Why not simply (and more clearly </w:t>
      </w:r>
      <w:r w:rsidR="00377939">
        <w:t>)</w:t>
      </w:r>
      <w:r w:rsidR="006F2377">
        <w:t>say</w:t>
      </w:r>
      <w:r w:rsidR="009C1F3D">
        <w:t xml:space="preserve"> properties of consciousness and brain properties</w:t>
      </w:r>
      <w:r w:rsidR="00377939">
        <w:t>?</w:t>
      </w:r>
    </w:p>
  </w:comment>
  <w:comment w:id="880" w:author="Jemma" w:date="2024-10-14T16:51:00Z" w:initials="J">
    <w:p w14:paraId="2D7BABB0" w14:textId="6066D7E2" w:rsidR="00E05BB9" w:rsidRDefault="00E05BB9" w:rsidP="00377939">
      <w:pPr>
        <w:pStyle w:val="CommentText"/>
      </w:pPr>
      <w:r>
        <w:rPr>
          <w:rStyle w:val="CommentReference"/>
        </w:rPr>
        <w:annotationRef/>
      </w:r>
      <w:r>
        <w:t>I’m a little confused. Only one postulate is stated in the paragraph above</w:t>
      </w:r>
      <w:proofErr w:type="gramStart"/>
      <w:r>
        <w:t>.</w:t>
      </w:r>
      <w:r w:rsidR="006F2377">
        <w:t xml:space="preserve"> </w:t>
      </w:r>
      <w:r w:rsidR="003837C3">
        <w:t xml:space="preserve"> </w:t>
      </w:r>
      <w:proofErr w:type="gramEnd"/>
    </w:p>
  </w:comment>
  <w:comment w:id="881" w:author="JA" w:date="2024-10-27T12:08:00Z" w:initials="JA">
    <w:p w14:paraId="20FEADC2" w14:textId="48D40ECF" w:rsidR="008F6AC9" w:rsidRDefault="008F6AC9" w:rsidP="008F6AC9">
      <w:pPr>
        <w:pStyle w:val="CommentText"/>
      </w:pPr>
      <w:r>
        <w:rPr>
          <w:rStyle w:val="CommentReference"/>
        </w:rPr>
        <w:annotationRef/>
      </w:r>
      <w:r>
        <w:t>Perhaps explicate what would be the postulates corresponding to each axiom. If that is too much, then perhaps add a line at the e</w:t>
      </w:r>
      <w:r>
        <w:t>n</w:t>
      </w:r>
      <w:r>
        <w:t xml:space="preserve">d </w:t>
      </w:r>
      <w:r>
        <w:t>o</w:t>
      </w:r>
      <w:r>
        <w:t>f the previous paragraph like:</w:t>
      </w:r>
    </w:p>
    <w:p w14:paraId="7A347AB3" w14:textId="7FEC2649" w:rsidR="008F6AC9" w:rsidRDefault="008F6AC9" w:rsidP="008F6AC9">
      <w:pPr>
        <w:pStyle w:val="CommentText"/>
      </w:pPr>
      <w:r>
        <w:t>For each axiom</w:t>
      </w:r>
      <w:r>
        <w:t xml:space="preserve"> or property of consciousness, there will be a corresponding postulate, or property of the physi</w:t>
      </w:r>
      <w:r w:rsidR="00517F58">
        <w:t>cal substrate</w:t>
      </w:r>
    </w:p>
  </w:comment>
  <w:comment w:id="972" w:author="Jemma" w:date="2024-10-08T18:03:00Z" w:initials="J">
    <w:p w14:paraId="4290D30A" w14:textId="233D35E9" w:rsidR="00F25706" w:rsidRDefault="00F25706">
      <w:pPr>
        <w:pStyle w:val="CommentText"/>
      </w:pPr>
      <w:r>
        <w:rPr>
          <w:rStyle w:val="CommentReference"/>
        </w:rPr>
        <w:annotationRef/>
      </w:r>
      <w:r w:rsidR="00913C25">
        <w:t xml:space="preserve">Fallon 2019 </w:t>
      </w:r>
      <w:r>
        <w:t>is missing from the references.</w:t>
      </w:r>
    </w:p>
  </w:comment>
  <w:comment w:id="1028" w:author="Jemma" w:date="2024-10-08T17:47:00Z" w:initials="J">
    <w:p w14:paraId="68744BE1" w14:textId="3D9BD5C0" w:rsidR="00CD4133" w:rsidRDefault="00CD4133">
      <w:pPr>
        <w:pStyle w:val="CommentText"/>
      </w:pPr>
      <w:r>
        <w:rPr>
          <w:rStyle w:val="CommentReference"/>
        </w:rPr>
        <w:annotationRef/>
      </w:r>
      <w:r>
        <w:t>This does not have to be presented as a block quotation (it’s under 40 words).</w:t>
      </w:r>
    </w:p>
  </w:comment>
  <w:comment w:id="1069" w:author="Jemma" w:date="2024-10-08T18:09:00Z" w:initials="J">
    <w:p w14:paraId="4B0FAE57" w14:textId="5B25F5C3" w:rsidR="00F50885" w:rsidRDefault="00F50885">
      <w:pPr>
        <w:pStyle w:val="CommentText"/>
      </w:pPr>
      <w:r>
        <w:rPr>
          <w:rStyle w:val="CommentReference"/>
        </w:rPr>
        <w:annotationRef/>
      </w:r>
      <w:r>
        <w:t>Is this what you mean?</w:t>
      </w:r>
    </w:p>
  </w:comment>
  <w:comment w:id="1091" w:author="Jemma" w:date="2024-10-15T12:02:00Z" w:initials="J">
    <w:p w14:paraId="5BE9006E" w14:textId="37402A1A" w:rsidR="00913C25" w:rsidRDefault="00913C25">
      <w:pPr>
        <w:pStyle w:val="CommentText"/>
      </w:pPr>
      <w:r>
        <w:rPr>
          <w:rStyle w:val="CommentReference"/>
        </w:rPr>
        <w:annotationRef/>
      </w:r>
      <w:r>
        <w:t>/falls</w:t>
      </w:r>
    </w:p>
  </w:comment>
  <w:comment w:id="1151" w:author="Jemma" w:date="2024-10-14T17:29:00Z" w:initials="J">
    <w:p w14:paraId="7EB01D87" w14:textId="705B26F1" w:rsidR="00FA7485" w:rsidRDefault="00FA7485">
      <w:pPr>
        <w:pStyle w:val="CommentText"/>
      </w:pPr>
      <w:r>
        <w:rPr>
          <w:rStyle w:val="CommentReference"/>
        </w:rPr>
        <w:annotationRef/>
      </w:r>
      <w:r>
        <w:t xml:space="preserve">I’m not sure what you mean by </w:t>
      </w:r>
      <w:r w:rsidR="00913C25">
        <w:t>this</w:t>
      </w:r>
      <w:r>
        <w:t>.</w:t>
      </w:r>
    </w:p>
  </w:comment>
  <w:comment w:id="1170" w:author="Jemma" w:date="2024-10-11T17:02:00Z" w:initials="J">
    <w:p w14:paraId="0AC649E2" w14:textId="30C11436" w:rsidR="001E6ED7" w:rsidRDefault="001E6ED7">
      <w:pPr>
        <w:pStyle w:val="CommentText"/>
      </w:pPr>
      <w:r>
        <w:rPr>
          <w:rStyle w:val="CommentReference"/>
        </w:rPr>
        <w:annotationRef/>
      </w:r>
      <w:r>
        <w:t>This should be a block citation.</w:t>
      </w:r>
    </w:p>
  </w:comment>
  <w:comment w:id="1195" w:author="Jemma" w:date="2024-10-11T17:11:00Z" w:initials="J">
    <w:p w14:paraId="550C93BD" w14:textId="3ACC9D9B" w:rsidR="003120C8" w:rsidRDefault="003120C8">
      <w:pPr>
        <w:pStyle w:val="CommentText"/>
      </w:pPr>
      <w:r>
        <w:rPr>
          <w:rStyle w:val="CommentReference"/>
        </w:rPr>
        <w:annotationRef/>
      </w:r>
      <w:r>
        <w:t>/in</w:t>
      </w:r>
    </w:p>
  </w:comment>
  <w:comment w:id="1237" w:author="Jemma" w:date="2024-10-14T17:38:00Z" w:initials="J">
    <w:p w14:paraId="5F292E5A" w14:textId="0DDA4640" w:rsidR="003B6932" w:rsidRDefault="003B6932">
      <w:pPr>
        <w:pStyle w:val="CommentText"/>
      </w:pPr>
      <w:r>
        <w:rPr>
          <w:rStyle w:val="CommentReference"/>
        </w:rPr>
        <w:annotationRef/>
      </w:r>
      <w:r>
        <w:t>Is this what you mean?</w:t>
      </w:r>
    </w:p>
  </w:comment>
  <w:comment w:id="1255" w:author="Jemma" w:date="2024-10-14T17:40:00Z" w:initials="J">
    <w:p w14:paraId="11356ED8" w14:textId="77777777" w:rsidR="003B6932" w:rsidRDefault="003B6932">
      <w:pPr>
        <w:pStyle w:val="CommentText"/>
      </w:pPr>
      <w:r>
        <w:rPr>
          <w:rStyle w:val="CommentReference"/>
        </w:rPr>
        <w:annotationRef/>
      </w:r>
      <w:r>
        <w:t>Does this need to be underlined?</w:t>
      </w:r>
    </w:p>
    <w:p w14:paraId="348AC6F6" w14:textId="5882775B" w:rsidR="004150DA" w:rsidRDefault="004150DA">
      <w:pPr>
        <w:pStyle w:val="CommentText"/>
      </w:pPr>
      <w:r>
        <w:t>Fig. 2.1 does not label the brain areas cited here.</w:t>
      </w:r>
    </w:p>
  </w:comment>
  <w:comment w:id="1302" w:author="Jemma" w:date="2024-10-11T17:44:00Z" w:initials="J">
    <w:p w14:paraId="5780F503" w14:textId="4BF8716F" w:rsidR="00BA517A" w:rsidRDefault="00BA517A">
      <w:pPr>
        <w:pStyle w:val="CommentText"/>
      </w:pPr>
      <w:r>
        <w:rPr>
          <w:rStyle w:val="CommentReference"/>
        </w:rPr>
        <w:annotationRef/>
      </w:r>
      <w:r>
        <w:t>I don’t see the</w:t>
      </w:r>
      <w:r w:rsidR="006C7586">
        <w:t xml:space="preserve"> need to refer to </w:t>
      </w:r>
      <w:r>
        <w:t>Fig. 2.1</w:t>
      </w:r>
      <w:r w:rsidR="006C7586">
        <w:t xml:space="preserve"> here.</w:t>
      </w:r>
    </w:p>
  </w:comment>
  <w:comment w:id="1308" w:author="Jemma" w:date="2024-10-14T19:58:00Z" w:initials="J">
    <w:p w14:paraId="740D5FD3" w14:textId="12C83EE9" w:rsidR="00B45592" w:rsidRDefault="00B45592">
      <w:pPr>
        <w:pStyle w:val="CommentText"/>
      </w:pPr>
      <w:r>
        <w:rPr>
          <w:rStyle w:val="CommentReference"/>
        </w:rPr>
        <w:annotationRef/>
      </w:r>
      <w:r>
        <w:t>This is repetitive, it is said in the next paragraph.</w:t>
      </w:r>
    </w:p>
  </w:comment>
  <w:comment w:id="1333" w:author="Jemma" w:date="2024-10-14T19:44:00Z" w:initials="J">
    <w:p w14:paraId="252D766E" w14:textId="179735BA" w:rsidR="006A71BC" w:rsidRDefault="006A71BC">
      <w:pPr>
        <w:pStyle w:val="CommentText"/>
      </w:pPr>
      <w:r>
        <w:rPr>
          <w:rStyle w:val="CommentReference"/>
        </w:rPr>
        <w:annotationRef/>
      </w:r>
      <w:r>
        <w:t>Is this what you mean?</w:t>
      </w:r>
    </w:p>
  </w:comment>
  <w:comment w:id="1371" w:author="Jemma" w:date="2024-10-11T18:03:00Z" w:initials="J">
    <w:p w14:paraId="1E381C2B" w14:textId="0CD3B246" w:rsidR="008F6CE2" w:rsidRDefault="008F6CE2">
      <w:pPr>
        <w:pStyle w:val="CommentText"/>
      </w:pPr>
      <w:r>
        <w:rPr>
          <w:rStyle w:val="CommentReference"/>
        </w:rPr>
        <w:annotationRef/>
      </w:r>
      <w:r w:rsidR="006C7586">
        <w:t xml:space="preserve">Again, </w:t>
      </w:r>
      <w:r>
        <w:t>I don’t see the need to refer to Fig. 2.1 here.</w:t>
      </w:r>
    </w:p>
  </w:comment>
  <w:comment w:id="1433" w:author="Jemma" w:date="2024-10-11T18:12:00Z" w:initials="J">
    <w:p w14:paraId="3AB795D9" w14:textId="589A0021" w:rsidR="005A3C87" w:rsidRDefault="005A3C87">
      <w:pPr>
        <w:pStyle w:val="CommentText"/>
      </w:pPr>
      <w:r>
        <w:rPr>
          <w:rStyle w:val="CommentReference"/>
        </w:rPr>
        <w:annotationRef/>
      </w:r>
      <w:r w:rsidR="00403568">
        <w:t>To avoid repeating ‘it is not clear’ (said in the previous sentence).</w:t>
      </w:r>
    </w:p>
  </w:comment>
  <w:comment w:id="1444" w:author="Jemma" w:date="2024-10-11T18:12:00Z" w:initials="J">
    <w:p w14:paraId="6A1FA860" w14:textId="0E474366" w:rsidR="005A3C87" w:rsidRDefault="005A3C87">
      <w:pPr>
        <w:pStyle w:val="CommentText"/>
      </w:pPr>
      <w:r>
        <w:rPr>
          <w:rStyle w:val="CommentReference"/>
        </w:rPr>
        <w:annotationRef/>
      </w:r>
      <w:r w:rsidR="00403568">
        <w:t>Again, to avoid repeating the construction ‘it is not clear</w:t>
      </w:r>
      <w:proofErr w:type="gramStart"/>
      <w:r w:rsidR="00403568">
        <w:t>’.</w:t>
      </w:r>
      <w:proofErr w:type="gramEnd"/>
      <w:r w:rsidR="00403568">
        <w:t xml:space="preserve"> </w:t>
      </w:r>
    </w:p>
  </w:comment>
  <w:comment w:id="1567" w:author="Jemma" w:date="2024-10-11T18:54:00Z" w:initials="J">
    <w:p w14:paraId="47CC72AC" w14:textId="1596F97D" w:rsidR="00107466" w:rsidRDefault="00107466">
      <w:pPr>
        <w:pStyle w:val="CommentText"/>
      </w:pPr>
      <w:r>
        <w:rPr>
          <w:rStyle w:val="CommentReference"/>
        </w:rPr>
        <w:annotationRef/>
      </w:r>
      <w:r>
        <w:t>I’m not sure you need to include the information in brackets.</w:t>
      </w:r>
    </w:p>
  </w:comment>
  <w:comment w:id="1693" w:author="Jemma" w:date="2024-10-15T12:10:00Z" w:initials="J">
    <w:p w14:paraId="2DFE63B1" w14:textId="5C1D1A8C" w:rsidR="004150DA" w:rsidRDefault="004150DA">
      <w:pPr>
        <w:pStyle w:val="CommentText"/>
      </w:pPr>
      <w:r>
        <w:rPr>
          <w:rStyle w:val="CommentReference"/>
        </w:rPr>
        <w:annotationRef/>
      </w:r>
      <w:r>
        <w:t>I think this paragraph needs clarification (new concepts are suddenly being introduced but not explained).</w:t>
      </w:r>
    </w:p>
  </w:comment>
  <w:comment w:id="1819" w:author="Jemma" w:date="2024-10-15T10:17:00Z" w:initials="J">
    <w:p w14:paraId="71E7EB7E" w14:textId="615DF182" w:rsidR="00FF1DB4" w:rsidRDefault="00FF1DB4">
      <w:pPr>
        <w:pStyle w:val="CommentText"/>
      </w:pPr>
      <w:r>
        <w:rPr>
          <w:rStyle w:val="CommentReference"/>
        </w:rPr>
        <w:annotationRef/>
      </w:r>
      <w:r>
        <w:t>This is repeated in the paragraph below.</w:t>
      </w:r>
    </w:p>
  </w:comment>
  <w:comment w:id="1822" w:author="Jemma" w:date="2024-10-15T10:17:00Z" w:initials="J">
    <w:p w14:paraId="3438368E" w14:textId="04351629" w:rsidR="00FF1DB4" w:rsidRDefault="00FF1DB4">
      <w:pPr>
        <w:pStyle w:val="CommentText"/>
      </w:pPr>
      <w:r>
        <w:rPr>
          <w:rStyle w:val="CommentReference"/>
        </w:rPr>
        <w:annotationRef/>
      </w:r>
      <w:r>
        <w:t>This is repeated in the paragraph below.</w:t>
      </w:r>
    </w:p>
  </w:comment>
  <w:comment w:id="1827" w:author="Jemma" w:date="2024-10-11T20:44:00Z" w:initials="J">
    <w:p w14:paraId="36156620" w14:textId="4E85DA62" w:rsidR="0096792F" w:rsidRDefault="0096792F">
      <w:pPr>
        <w:pStyle w:val="CommentText"/>
      </w:pPr>
      <w:r>
        <w:rPr>
          <w:rStyle w:val="CommentReference"/>
        </w:rPr>
        <w:annotationRef/>
      </w:r>
      <w:r>
        <w:t xml:space="preserve">Such examples are given 2 paragraphs </w:t>
      </w:r>
      <w:proofErr w:type="gramStart"/>
      <w:r>
        <w:t>below</w:t>
      </w:r>
      <w:proofErr w:type="gramEnd"/>
      <w:r>
        <w:t xml:space="preserve"> so this seems repetitive.</w:t>
      </w:r>
    </w:p>
  </w:comment>
  <w:comment w:id="1881" w:author="Jemma" w:date="2024-10-15T10:35:00Z" w:initials="J">
    <w:p w14:paraId="36DFADB5" w14:textId="455EB36B" w:rsidR="00FD3B18" w:rsidRDefault="00FD3B18">
      <w:pPr>
        <w:pStyle w:val="CommentText"/>
      </w:pPr>
      <w:r>
        <w:rPr>
          <w:rStyle w:val="CommentReference"/>
        </w:rPr>
        <w:annotationRef/>
      </w:r>
      <w:r>
        <w:t>Or perhaps: the mental state consisting of awareness/perception of pain</w:t>
      </w:r>
    </w:p>
  </w:comment>
  <w:comment w:id="1885" w:author="Jemma" w:date="2024-10-11T20:55:00Z" w:initials="J">
    <w:p w14:paraId="7EE51E4F" w14:textId="62443F24" w:rsidR="00E9776F" w:rsidRDefault="00E9776F">
      <w:pPr>
        <w:pStyle w:val="CommentText"/>
      </w:pPr>
      <w:r>
        <w:rPr>
          <w:rStyle w:val="CommentReference"/>
        </w:rPr>
        <w:annotationRef/>
      </w:r>
      <w:r>
        <w:t xml:space="preserve">In Chapter 1 the </w:t>
      </w:r>
      <w:r w:rsidR="00153213">
        <w:t xml:space="preserve">alternative </w:t>
      </w:r>
      <w:r>
        <w:t xml:space="preserve">plural fishes </w:t>
      </w:r>
      <w:proofErr w:type="gramStart"/>
      <w:r>
        <w:t>was</w:t>
      </w:r>
      <w:proofErr w:type="gramEnd"/>
      <w:r>
        <w:t xml:space="preserve"> used.</w:t>
      </w:r>
    </w:p>
  </w:comment>
  <w:comment w:id="1903" w:author="Jemma" w:date="2024-10-15T10:44:00Z" w:initials="J">
    <w:p w14:paraId="1EC9C7BB" w14:textId="17ED2FB3" w:rsidR="00C46D2D" w:rsidRDefault="00C46D2D">
      <w:pPr>
        <w:pStyle w:val="CommentText"/>
      </w:pPr>
      <w:r>
        <w:rPr>
          <w:rStyle w:val="CommentReference"/>
        </w:rPr>
        <w:annotationRef/>
      </w:r>
      <w:r>
        <w:t>Is this what you mean?</w:t>
      </w:r>
    </w:p>
  </w:comment>
  <w:comment w:id="1925" w:author="Jemma" w:date="2024-10-11T21:06:00Z" w:initials="J">
    <w:p w14:paraId="491297C5" w14:textId="799A5AF5" w:rsidR="008F6639" w:rsidRDefault="008F6639">
      <w:pPr>
        <w:pStyle w:val="CommentText"/>
      </w:pPr>
      <w:r>
        <w:rPr>
          <w:rStyle w:val="CommentReference"/>
        </w:rPr>
        <w:annotationRef/>
      </w:r>
      <w:r>
        <w:t>To avoid repeating ‘It is difficult’ (used in the next line).</w:t>
      </w:r>
    </w:p>
  </w:comment>
  <w:comment w:id="1958" w:author="Jemma" w:date="2024-10-15T10:56:00Z" w:initials="J">
    <w:p w14:paraId="3C542F44" w14:textId="29E79EEF" w:rsidR="0017786D" w:rsidRDefault="0017786D">
      <w:pPr>
        <w:pStyle w:val="CommentText"/>
      </w:pPr>
      <w:r>
        <w:rPr>
          <w:rStyle w:val="CommentReference"/>
        </w:rPr>
        <w:annotationRef/>
      </w:r>
      <w:r>
        <w:t>Since this has been said many times already.</w:t>
      </w:r>
    </w:p>
  </w:comment>
  <w:comment w:id="2043" w:author="Jemma" w:date="2024-10-15T11:03:00Z" w:initials="J">
    <w:p w14:paraId="6A652FA7" w14:textId="00B6846B" w:rsidR="00515ACE" w:rsidRDefault="00515ACE">
      <w:pPr>
        <w:pStyle w:val="CommentText"/>
      </w:pPr>
      <w:r>
        <w:rPr>
          <w:rStyle w:val="CommentReference"/>
        </w:rPr>
        <w:annotationRef/>
      </w:r>
      <w:r>
        <w:t>This is repetitive.</w:t>
      </w:r>
    </w:p>
  </w:comment>
  <w:comment w:id="2056" w:author="Jemma" w:date="2024-10-12T12:03:00Z" w:initials="J">
    <w:p w14:paraId="37664758" w14:textId="66DD9BEC" w:rsidR="00C00101" w:rsidRDefault="00C00101">
      <w:pPr>
        <w:pStyle w:val="CommentText"/>
      </w:pPr>
      <w:r>
        <w:rPr>
          <w:rStyle w:val="CommentReference"/>
        </w:rPr>
        <w:annotationRef/>
      </w:r>
      <w:r>
        <w:t xml:space="preserve">It seems strange to me that this is hyphenated, but </w:t>
      </w:r>
      <w:r w:rsidR="004150DA">
        <w:t>if this is true to the</w:t>
      </w:r>
      <w:r>
        <w:t xml:space="preserve"> </w:t>
      </w:r>
      <w:r w:rsidR="004150DA">
        <w:t xml:space="preserve">originally published </w:t>
      </w:r>
      <w:r>
        <w:t>quotation</w:t>
      </w:r>
      <w:r w:rsidR="004150DA">
        <w:t xml:space="preserve"> then I guess it can be left like this.</w:t>
      </w:r>
    </w:p>
  </w:comment>
  <w:comment w:id="2066" w:author="Jemma" w:date="2024-10-15T11:21:00Z" w:initials="J">
    <w:p w14:paraId="6C16FE21" w14:textId="49202A54" w:rsidR="006A6A4E" w:rsidRDefault="006A6A4E">
      <w:pPr>
        <w:pStyle w:val="CommentText"/>
      </w:pPr>
      <w:r>
        <w:rPr>
          <w:rStyle w:val="CommentReference"/>
        </w:rPr>
        <w:annotationRef/>
      </w:r>
    </w:p>
  </w:comment>
  <w:comment w:id="2067" w:author="Jemma" w:date="2024-10-15T11:22:00Z" w:initials="J">
    <w:p w14:paraId="3C6801BA" w14:textId="7D171E59" w:rsidR="006A6A4E" w:rsidRDefault="006A6A4E">
      <w:pPr>
        <w:pStyle w:val="CommentText"/>
      </w:pPr>
      <w:r>
        <w:rPr>
          <w:rStyle w:val="CommentReference"/>
        </w:rPr>
        <w:annotationRef/>
      </w:r>
    </w:p>
  </w:comment>
  <w:comment w:id="2068" w:author="Jemma" w:date="2024-10-15T11:20:00Z" w:initials="J">
    <w:p w14:paraId="7873CE3C" w14:textId="0DBBD99F" w:rsidR="006A6A4E" w:rsidRDefault="006A6A4E">
      <w:pPr>
        <w:pStyle w:val="CommentText"/>
      </w:pPr>
      <w:r>
        <w:rPr>
          <w:rStyle w:val="CommentReference"/>
        </w:rPr>
        <w:annotationRef/>
      </w:r>
    </w:p>
  </w:comment>
  <w:comment w:id="2073" w:author="Jemma" w:date="2024-10-15T11:22:00Z" w:initials="J">
    <w:p w14:paraId="045EF101" w14:textId="3C507AA8" w:rsidR="006A6A4E" w:rsidRDefault="006A6A4E">
      <w:pPr>
        <w:pStyle w:val="CommentText"/>
      </w:pPr>
      <w:r>
        <w:rPr>
          <w:rStyle w:val="CommentReference"/>
        </w:rPr>
        <w:annotationRef/>
      </w:r>
      <w:r w:rsidR="00AC320D">
        <w:t>The subheading is not presented consistently</w:t>
      </w:r>
      <w:r w:rsidR="00913C25">
        <w:t>.</w:t>
      </w:r>
    </w:p>
  </w:comment>
  <w:comment w:id="2079" w:author="Jemma" w:date="2024-10-12T12:19:00Z" w:initials="J">
    <w:p w14:paraId="2E2845E5" w14:textId="3B24A1B3" w:rsidR="003869E1" w:rsidRDefault="003869E1">
      <w:pPr>
        <w:pStyle w:val="CommentText"/>
      </w:pPr>
      <w:r>
        <w:rPr>
          <w:rStyle w:val="CommentReference"/>
        </w:rPr>
        <w:annotationRef/>
      </w:r>
      <w:r>
        <w:t>This point is repeated in the next sentence.</w:t>
      </w:r>
    </w:p>
  </w:comment>
  <w:comment w:id="2183" w:author="Jemma" w:date="2024-10-12T16:14:00Z" w:initials="J">
    <w:p w14:paraId="67940A10" w14:textId="5E03DBC9" w:rsidR="00CA3589" w:rsidRDefault="00CA3589">
      <w:pPr>
        <w:pStyle w:val="CommentText"/>
      </w:pPr>
      <w:r>
        <w:rPr>
          <w:rStyle w:val="CommentReference"/>
        </w:rPr>
        <w:annotationRef/>
      </w:r>
      <w:r>
        <w:t>This seems repetitive to me.</w:t>
      </w:r>
    </w:p>
  </w:comment>
  <w:comment w:id="2236" w:author="Jemma" w:date="2024-10-15T11:42:00Z" w:initials="J">
    <w:p w14:paraId="72766D2B" w14:textId="16C0617C" w:rsidR="00AE09AC" w:rsidRDefault="00AE09AC">
      <w:pPr>
        <w:pStyle w:val="CommentText"/>
      </w:pPr>
      <w:r>
        <w:rPr>
          <w:rStyle w:val="CommentReference"/>
        </w:rPr>
        <w:annotationRef/>
      </w:r>
      <w:r>
        <w:t xml:space="preserve">I would move this </w:t>
      </w:r>
      <w:proofErr w:type="gramStart"/>
      <w:r>
        <w:t>point</w:t>
      </w:r>
      <w:proofErr w:type="gramEnd"/>
      <w:r>
        <w:t xml:space="preserve"> so it sits below the list of items (or delete it completely).</w:t>
      </w:r>
    </w:p>
  </w:comment>
  <w:comment w:id="2281" w:author="Jemma" w:date="2024-10-15T12:21:00Z" w:initials="J">
    <w:p w14:paraId="1AC050C2" w14:textId="60548BCC" w:rsidR="007A0A83" w:rsidRDefault="007A0A83">
      <w:pPr>
        <w:pStyle w:val="CommentText"/>
      </w:pPr>
      <w:r>
        <w:rPr>
          <w:rStyle w:val="CommentReference"/>
        </w:rPr>
        <w:annotationRef/>
      </w:r>
      <w:r w:rsidR="00E57979">
        <w:t>Should</w:t>
      </w:r>
      <w:r>
        <w:t xml:space="preserve"> the page range</w:t>
      </w:r>
      <w:r w:rsidR="00E57979">
        <w:t xml:space="preserve"> be given?</w:t>
      </w:r>
    </w:p>
  </w:comment>
  <w:comment w:id="2286" w:author="Jemma" w:date="2024-10-13T17:02:00Z" w:initials="J">
    <w:p w14:paraId="1BE724B1" w14:textId="3378AFEF" w:rsidR="0080052E" w:rsidRDefault="0080052E">
      <w:pPr>
        <w:pStyle w:val="CommentText"/>
      </w:pPr>
      <w:r>
        <w:rPr>
          <w:rStyle w:val="CommentReference"/>
        </w:rPr>
        <w:annotationRef/>
      </w:r>
      <w:r>
        <w:t>As below.</w:t>
      </w:r>
    </w:p>
  </w:comment>
  <w:comment w:id="2311" w:author="Jemma" w:date="2024-10-15T12:26:00Z" w:initials="J">
    <w:p w14:paraId="4FFA954B" w14:textId="3AB8F8CB" w:rsidR="007A0A83" w:rsidRDefault="007A0A83">
      <w:pPr>
        <w:pStyle w:val="CommentText"/>
      </w:pPr>
      <w:r>
        <w:rPr>
          <w:rStyle w:val="CommentReference"/>
        </w:rPr>
        <w:annotationRef/>
      </w:r>
      <w:r>
        <w:t>Page range?</w:t>
      </w:r>
    </w:p>
  </w:comment>
  <w:comment w:id="2317" w:author="Jemma" w:date="2024-10-15T12:27:00Z" w:initials="J">
    <w:p w14:paraId="6B8D3607" w14:textId="75FC3376" w:rsidR="007A0A83" w:rsidRDefault="007A0A83">
      <w:pPr>
        <w:pStyle w:val="CommentText"/>
      </w:pPr>
      <w:r>
        <w:rPr>
          <w:rStyle w:val="CommentReference"/>
        </w:rPr>
        <w:annotationRef/>
      </w:r>
      <w:r>
        <w:t xml:space="preserve">Shouldn’t the web address be added here? </w:t>
      </w:r>
      <w:r w:rsidRPr="0035127A">
        <w:t>https://www.sciencealert.com/where-does-consciousness-start-debate-is-heating-up-over-some-of-the-leading-theories</w:t>
      </w:r>
    </w:p>
  </w:comment>
  <w:comment w:id="2332" w:author="Jemma" w:date="2024-10-15T12:34:00Z" w:initials="J">
    <w:p w14:paraId="2E7603DF" w14:textId="1BB0FFE0" w:rsidR="004B3A56" w:rsidRDefault="004B3A56">
      <w:pPr>
        <w:pStyle w:val="CommentText"/>
      </w:pPr>
      <w:r>
        <w:rPr>
          <w:rStyle w:val="CommentReference"/>
        </w:rPr>
        <w:annotationRef/>
      </w:r>
      <w:r>
        <w:t>Please use an en dash for page ranges.</w:t>
      </w:r>
    </w:p>
  </w:comment>
  <w:comment w:id="2436" w:author="Jemma" w:date="2024-10-13T17:18:00Z" w:initials="J">
    <w:p w14:paraId="79BAD1A7" w14:textId="74F0B543" w:rsidR="00254563" w:rsidRDefault="0039667F">
      <w:pPr>
        <w:pStyle w:val="CommentText"/>
      </w:pPr>
      <w:r>
        <w:rPr>
          <w:rStyle w:val="CommentReference"/>
        </w:rPr>
        <w:annotationRef/>
      </w:r>
      <w:r w:rsidR="00254563">
        <w:t>Should web address be added?</w:t>
      </w:r>
    </w:p>
    <w:p w14:paraId="224D0072" w14:textId="7BDA1DEC" w:rsidR="0039667F" w:rsidRDefault="00254563">
      <w:pPr>
        <w:pStyle w:val="CommentText"/>
      </w:pPr>
      <w:r w:rsidRPr="00254563">
        <w:t>https://iep.utm.edu/integrated-information-theory-of-consciousness/</w:t>
      </w:r>
    </w:p>
  </w:comment>
  <w:comment w:id="2438" w:author="Jemma" w:date="2024-10-15T13:17:00Z" w:initials="J">
    <w:p w14:paraId="2B4E6011" w14:textId="4D9DC046" w:rsidR="00E57979" w:rsidRDefault="00E57979">
      <w:pPr>
        <w:pStyle w:val="CommentText"/>
      </w:pPr>
      <w:r>
        <w:rPr>
          <w:rStyle w:val="CommentReference"/>
        </w:rPr>
        <w:annotationRef/>
      </w:r>
      <w:r>
        <w:t>Fallon 2019 reference is missing (sorry I can’t find it myself).</w:t>
      </w:r>
    </w:p>
  </w:comment>
  <w:comment w:id="2465" w:author="Jemma" w:date="2024-10-15T12:45:00Z" w:initials="J">
    <w:p w14:paraId="3453A641" w14:textId="68D388CA" w:rsidR="005D0F21" w:rsidRDefault="005D0F21">
      <w:pPr>
        <w:pStyle w:val="CommentText"/>
      </w:pPr>
      <w:r>
        <w:rPr>
          <w:rStyle w:val="CommentReference"/>
        </w:rPr>
        <w:annotationRef/>
      </w:r>
      <w:r>
        <w:t xml:space="preserve">Should this be </w:t>
      </w:r>
      <w:hyperlink r:id="rId1" w:history="1">
        <w:r w:rsidRPr="00487B49">
          <w:rPr>
            <w:rStyle w:val="Hyperlink"/>
          </w:rPr>
          <w:t>https://osf.io/preprints/psyarxiv/zsr78</w:t>
        </w:r>
      </w:hyperlink>
      <w:r>
        <w:t xml:space="preserve"> ?</w:t>
      </w:r>
    </w:p>
  </w:comment>
  <w:comment w:id="2529" w:author="Jemma" w:date="2024-10-15T12:48:00Z" w:initials="J">
    <w:p w14:paraId="53AAD328" w14:textId="6F84B849" w:rsidR="00996C40" w:rsidRDefault="00996C40">
      <w:pPr>
        <w:pStyle w:val="CommentText"/>
      </w:pPr>
      <w:r>
        <w:rPr>
          <w:rStyle w:val="CommentReference"/>
        </w:rPr>
        <w:annotationRef/>
      </w:r>
      <w:r>
        <w:t>Please remove the random square symbols.</w:t>
      </w:r>
    </w:p>
  </w:comment>
  <w:comment w:id="2532" w:author="Jemma" w:date="2024-10-07T17:35:00Z" w:initials="J">
    <w:p w14:paraId="75D7A919" w14:textId="6B6A124B" w:rsidR="004B7EA3" w:rsidRDefault="004B7EA3">
      <w:pPr>
        <w:pStyle w:val="CommentText"/>
      </w:pPr>
      <w:r>
        <w:rPr>
          <w:rStyle w:val="CommentReference"/>
        </w:rPr>
        <w:annotationRef/>
      </w:r>
      <w:r w:rsidR="0093672F">
        <w:t>Please add:</w:t>
      </w:r>
    </w:p>
    <w:p w14:paraId="4911E266" w14:textId="3E562F6A" w:rsidR="0093672F" w:rsidRPr="00C313C2" w:rsidRDefault="0093672F">
      <w:pPr>
        <w:pStyle w:val="CommentText"/>
      </w:pPr>
      <w:r w:rsidRPr="0093672F">
        <w:t xml:space="preserve">Jackson, F. </w:t>
      </w:r>
      <w:r w:rsidR="0019454F">
        <w:t>(</w:t>
      </w:r>
      <w:r w:rsidRPr="0093672F">
        <w:t>1982</w:t>
      </w:r>
      <w:r w:rsidR="0019454F">
        <w:t>)</w:t>
      </w:r>
      <w:r w:rsidRPr="0093672F">
        <w:t xml:space="preserve">. Epiphenomenal </w:t>
      </w:r>
      <w:r w:rsidR="0019454F">
        <w:t>q</w:t>
      </w:r>
      <w:r w:rsidRPr="0093672F">
        <w:t>ualia</w:t>
      </w:r>
      <w:r w:rsidR="0019454F">
        <w:t xml:space="preserve">. </w:t>
      </w:r>
      <w:r w:rsidRPr="0093672F">
        <w:rPr>
          <w:i/>
          <w:iCs/>
        </w:rPr>
        <w:t>Philosophical Quarterly</w:t>
      </w:r>
      <w:r w:rsidRPr="0093672F">
        <w:t xml:space="preserve">, </w:t>
      </w:r>
      <w:r w:rsidRPr="0019454F">
        <w:rPr>
          <w:i/>
          <w:iCs/>
        </w:rPr>
        <w:t>32</w:t>
      </w:r>
      <w:r w:rsidRPr="0093672F">
        <w:t>, 127-36.</w:t>
      </w:r>
    </w:p>
  </w:comment>
  <w:comment w:id="2564" w:author="Jemma" w:date="2024-10-15T12:50:00Z" w:initials="J">
    <w:p w14:paraId="7F034B30" w14:textId="6DDE97B7" w:rsidR="00996C40" w:rsidRDefault="00996C40">
      <w:pPr>
        <w:pStyle w:val="CommentText"/>
      </w:pPr>
      <w:r>
        <w:rPr>
          <w:rStyle w:val="CommentReference"/>
        </w:rPr>
        <w:annotationRef/>
      </w:r>
      <w:r>
        <w:t>Should you give the web address?</w:t>
      </w:r>
    </w:p>
  </w:comment>
  <w:comment w:id="2567" w:author="Jemma" w:date="2024-10-13T17:25:00Z" w:initials="J">
    <w:p w14:paraId="75B27996" w14:textId="111E495F" w:rsidR="001031AC" w:rsidRPr="00996C40" w:rsidRDefault="001031AC">
      <w:pPr>
        <w:pStyle w:val="CommentText"/>
      </w:pPr>
      <w:r>
        <w:rPr>
          <w:rStyle w:val="CommentReference"/>
        </w:rPr>
        <w:annotationRef/>
      </w:r>
      <w:r w:rsidR="00996C40" w:rsidRPr="00996C40">
        <w:t>Is this reference complete?</w:t>
      </w:r>
    </w:p>
  </w:comment>
  <w:comment w:id="2612" w:author="Jemma" w:date="2024-10-07T16:55:00Z" w:initials="J">
    <w:p w14:paraId="049E75B0" w14:textId="5DC2C1F7" w:rsidR="00E031AE" w:rsidRDefault="0043365E">
      <w:pPr>
        <w:pStyle w:val="CommentText"/>
      </w:pPr>
      <w:r>
        <w:rPr>
          <w:rStyle w:val="CommentReference"/>
        </w:rPr>
        <w:annotationRef/>
      </w:r>
      <w:r w:rsidR="00E031AE">
        <w:t>Missing reference:</w:t>
      </w:r>
    </w:p>
    <w:p w14:paraId="0246BEC9" w14:textId="4AD5BC1D" w:rsidR="0043365E" w:rsidRDefault="00235DE8">
      <w:pPr>
        <w:pStyle w:val="CommentText"/>
      </w:pPr>
      <w:r w:rsidRPr="00E031AE">
        <w:rPr>
          <w:lang w:val="de-DE"/>
        </w:rPr>
        <w:t xml:space="preserve">Nisbett, R. E., &amp; Wilson, T. D. (1977). </w:t>
      </w:r>
      <w:r w:rsidRPr="00235DE8">
        <w:t xml:space="preserve">The halo effect: Evidence for unconscious alteration of judgments. </w:t>
      </w:r>
      <w:r w:rsidRPr="00235DE8">
        <w:rPr>
          <w:i/>
          <w:iCs/>
        </w:rPr>
        <w:t>Journal of Personality and Social Psychology, 35</w:t>
      </w:r>
      <w:r w:rsidRPr="00235DE8">
        <w:t xml:space="preserve">(4), 250–256. </w:t>
      </w:r>
      <w:hyperlink r:id="rId2" w:tgtFrame="_blank" w:history="1">
        <w:r w:rsidRPr="00235DE8">
          <w:rPr>
            <w:rStyle w:val="Hyperlink"/>
          </w:rPr>
          <w:t>https://doi.org/10.1037/0022-3514.35.4.250</w:t>
        </w:r>
      </w:hyperlink>
    </w:p>
  </w:comment>
  <w:comment w:id="2777" w:author="Jemma" w:date="2024-10-14T15:08:00Z" w:initials="J">
    <w:p w14:paraId="3F73FAC3" w14:textId="445FBB0A" w:rsidR="0057405B" w:rsidRDefault="0057405B">
      <w:pPr>
        <w:pStyle w:val="CommentText"/>
      </w:pPr>
      <w:r>
        <w:rPr>
          <w:rStyle w:val="CommentReference"/>
        </w:rPr>
        <w:annotationRef/>
      </w:r>
      <w:r w:rsidR="00D0266E">
        <w:t>Is this reference correct?</w:t>
      </w:r>
    </w:p>
  </w:comment>
  <w:comment w:id="2811" w:author="Jemma" w:date="2024-10-15T13:08:00Z" w:initials="J">
    <w:p w14:paraId="03F52988" w14:textId="77777777" w:rsidR="00BE75F9" w:rsidRDefault="00BE75F9">
      <w:pPr>
        <w:pStyle w:val="CommentText"/>
      </w:pPr>
      <w:r>
        <w:rPr>
          <w:rStyle w:val="CommentReference"/>
        </w:rPr>
        <w:annotationRef/>
      </w:r>
      <w:r>
        <w:t>Please add (if applicable):</w:t>
      </w:r>
    </w:p>
    <w:p w14:paraId="1B9302C2" w14:textId="591EC737" w:rsidR="00BE75F9" w:rsidRDefault="00BE75F9">
      <w:pPr>
        <w:pStyle w:val="CommentText"/>
      </w:pPr>
      <w:r w:rsidRPr="00BE75F9">
        <w:t xml:space="preserve">Velmans, M. (1991). Is human information processing conscious? </w:t>
      </w:r>
      <w:r w:rsidRPr="00BE75F9">
        <w:rPr>
          <w:i/>
          <w:iCs/>
        </w:rPr>
        <w:t>Behavioral and Brain Sciences, 14</w:t>
      </w:r>
      <w:r w:rsidRPr="00BE75F9">
        <w:t xml:space="preserve">(4), 651–726. </w:t>
      </w:r>
      <w:hyperlink r:id="rId3" w:tgtFrame="_blank" w:history="1">
        <w:r w:rsidRPr="00BE75F9">
          <w:rPr>
            <w:rStyle w:val="Hyperlink"/>
          </w:rPr>
          <w:t>https://doi.org/10.1017/S0140525X00071776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5A1843" w15:done="0"/>
  <w15:commentEx w15:paraId="5A322C8B" w15:done="0"/>
  <w15:commentEx w15:paraId="0D1305B3" w15:done="0"/>
  <w15:commentEx w15:paraId="16E49270" w15:done="0"/>
  <w15:commentEx w15:paraId="7EB25EFD" w15:done="0"/>
  <w15:commentEx w15:paraId="6EB3EB76" w15:done="0"/>
  <w15:commentEx w15:paraId="3E8BDFFB" w15:done="0"/>
  <w15:commentEx w15:paraId="1E1B7626" w15:done="0"/>
  <w15:commentEx w15:paraId="5D98B54F" w15:done="0"/>
  <w15:commentEx w15:paraId="27FA37A5" w15:done="0"/>
  <w15:commentEx w15:paraId="5BD5F64D" w15:done="0"/>
  <w15:commentEx w15:paraId="0C1F9587" w15:done="0"/>
  <w15:commentEx w15:paraId="111D729C" w15:done="0"/>
  <w15:commentEx w15:paraId="34C0FAD1" w15:done="0"/>
  <w15:commentEx w15:paraId="3991B4FD" w15:done="0"/>
  <w15:commentEx w15:paraId="602503FC" w15:done="0"/>
  <w15:commentEx w15:paraId="2D7BABB0" w15:done="0"/>
  <w15:commentEx w15:paraId="7A347AB3" w15:done="0"/>
  <w15:commentEx w15:paraId="4290D30A" w15:done="0"/>
  <w15:commentEx w15:paraId="68744BE1" w15:done="0"/>
  <w15:commentEx w15:paraId="4B0FAE57" w15:done="0"/>
  <w15:commentEx w15:paraId="5BE9006E" w15:done="0"/>
  <w15:commentEx w15:paraId="7EB01D87" w15:done="0"/>
  <w15:commentEx w15:paraId="0AC649E2" w15:done="0"/>
  <w15:commentEx w15:paraId="550C93BD" w15:done="0"/>
  <w15:commentEx w15:paraId="5F292E5A" w15:done="0"/>
  <w15:commentEx w15:paraId="348AC6F6" w15:done="0"/>
  <w15:commentEx w15:paraId="5780F503" w15:done="0"/>
  <w15:commentEx w15:paraId="740D5FD3" w15:done="0"/>
  <w15:commentEx w15:paraId="252D766E" w15:done="0"/>
  <w15:commentEx w15:paraId="1E381C2B" w15:done="0"/>
  <w15:commentEx w15:paraId="3AB795D9" w15:done="0"/>
  <w15:commentEx w15:paraId="6A1FA860" w15:done="0"/>
  <w15:commentEx w15:paraId="47CC72AC" w15:done="0"/>
  <w15:commentEx w15:paraId="2DFE63B1" w15:done="0"/>
  <w15:commentEx w15:paraId="71E7EB7E" w15:done="0"/>
  <w15:commentEx w15:paraId="3438368E" w15:done="0"/>
  <w15:commentEx w15:paraId="36156620" w15:done="0"/>
  <w15:commentEx w15:paraId="36DFADB5" w15:done="0"/>
  <w15:commentEx w15:paraId="7EE51E4F" w15:done="0"/>
  <w15:commentEx w15:paraId="1EC9C7BB" w15:done="0"/>
  <w15:commentEx w15:paraId="491297C5" w15:done="0"/>
  <w15:commentEx w15:paraId="3C542F44" w15:done="0"/>
  <w15:commentEx w15:paraId="6A652FA7" w15:done="0"/>
  <w15:commentEx w15:paraId="37664758" w15:done="0"/>
  <w15:commentEx w15:paraId="6C16FE21" w15:done="0"/>
  <w15:commentEx w15:paraId="3C6801BA" w15:paraIdParent="6C16FE21" w15:done="0"/>
  <w15:commentEx w15:paraId="7873CE3C" w15:done="0"/>
  <w15:commentEx w15:paraId="045EF101" w15:done="0"/>
  <w15:commentEx w15:paraId="2E2845E5" w15:done="0"/>
  <w15:commentEx w15:paraId="67940A10" w15:done="0"/>
  <w15:commentEx w15:paraId="72766D2B" w15:done="0"/>
  <w15:commentEx w15:paraId="1AC050C2" w15:done="0"/>
  <w15:commentEx w15:paraId="1BE724B1" w15:done="0"/>
  <w15:commentEx w15:paraId="4FFA954B" w15:done="0"/>
  <w15:commentEx w15:paraId="6B8D3607" w15:done="0"/>
  <w15:commentEx w15:paraId="2E7603DF" w15:done="0"/>
  <w15:commentEx w15:paraId="224D0072" w15:done="0"/>
  <w15:commentEx w15:paraId="2B4E6011" w15:done="0"/>
  <w15:commentEx w15:paraId="3453A641" w15:done="0"/>
  <w15:commentEx w15:paraId="53AAD328" w15:done="0"/>
  <w15:commentEx w15:paraId="4911E266" w15:done="0"/>
  <w15:commentEx w15:paraId="7F034B30" w15:done="0"/>
  <w15:commentEx w15:paraId="75B27996" w15:done="0"/>
  <w15:commentEx w15:paraId="0246BEC9" w15:done="0"/>
  <w15:commentEx w15:paraId="3F73FAC3" w15:done="0"/>
  <w15:commentEx w15:paraId="1B9302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DF205" w16cex:dateUtc="2024-10-01T16:14:00Z"/>
  <w16cex:commentExtensible w16cex:durableId="691B2264" w16cex:dateUtc="2024-10-01T16:19:00Z"/>
  <w16cex:commentExtensible w16cex:durableId="205094B1" w16cex:dateUtc="2024-10-08T15:30:00Z"/>
  <w16cex:commentExtensible w16cex:durableId="4E38CC40" w16cex:dateUtc="2024-10-01T17:00:00Z"/>
  <w16cex:commentExtensible w16cex:durableId="78B09FF4" w16cex:dateUtc="2024-10-01T17:04:00Z"/>
  <w16cex:commentExtensible w16cex:durableId="4CB80D88" w16cex:dateUtc="2024-10-01T17:08:00Z"/>
  <w16cex:commentExtensible w16cex:durableId="67E393E2" w16cex:dateUtc="2024-10-15T11:11:00Z"/>
  <w16cex:commentExtensible w16cex:durableId="1C7DDE11" w16cex:dateUtc="2024-10-14T14:22:00Z"/>
  <w16cex:commentExtensible w16cex:durableId="445E8BD3" w16cex:dateUtc="2024-10-15T11:06:00Z"/>
  <w16cex:commentExtensible w16cex:durableId="5F343BC7" w16cex:dateUtc="2024-10-07T18:28:00Z"/>
  <w16cex:commentExtensible w16cex:durableId="008664C6" w16cex:dateUtc="2024-10-07T18:46:00Z"/>
  <w16cex:commentExtensible w16cex:durableId="07258CA5" w16cex:dateUtc="2024-10-07T18:41:00Z"/>
  <w16cex:commentExtensible w16cex:durableId="5A1972F2" w16cex:dateUtc="2024-10-07T18:57:00Z"/>
  <w16cex:commentExtensible w16cex:durableId="3D54D259" w16cex:dateUtc="2024-10-11T14:53:00Z"/>
  <w16cex:commentExtensible w16cex:durableId="4C30298E" w16cex:dateUtc="2024-10-15T11:17:00Z"/>
  <w16cex:commentExtensible w16cex:durableId="2CC0AFB8" w16cex:dateUtc="2024-10-27T10:02:00Z"/>
  <w16cex:commentExtensible w16cex:durableId="65215DEE" w16cex:dateUtc="2024-10-14T14:51:00Z"/>
  <w16cex:commentExtensible w16cex:durableId="6F41EC20" w16cex:dateUtc="2024-10-27T10:08:00Z"/>
  <w16cex:commentExtensible w16cex:durableId="36D73BFE" w16cex:dateUtc="2024-10-08T16:03:00Z"/>
  <w16cex:commentExtensible w16cex:durableId="4022BDEE" w16cex:dateUtc="2024-10-08T15:47:00Z"/>
  <w16cex:commentExtensible w16cex:durableId="1CFA4DF6" w16cex:dateUtc="2024-10-08T16:09:00Z"/>
  <w16cex:commentExtensible w16cex:durableId="3A098E24" w16cex:dateUtc="2024-10-15T10:02:00Z"/>
  <w16cex:commentExtensible w16cex:durableId="16F1C6D5" w16cex:dateUtc="2024-10-14T15:29:00Z"/>
  <w16cex:commentExtensible w16cex:durableId="374AE18D" w16cex:dateUtc="2024-10-11T15:02:00Z"/>
  <w16cex:commentExtensible w16cex:durableId="5B55C69E" w16cex:dateUtc="2024-10-11T15:11:00Z"/>
  <w16cex:commentExtensible w16cex:durableId="7FD42537" w16cex:dateUtc="2024-10-14T15:38:00Z"/>
  <w16cex:commentExtensible w16cex:durableId="5A663B40" w16cex:dateUtc="2024-10-14T15:40:00Z"/>
  <w16cex:commentExtensible w16cex:durableId="26276CF3" w16cex:dateUtc="2024-10-11T15:44:00Z"/>
  <w16cex:commentExtensible w16cex:durableId="0814BF47" w16cex:dateUtc="2024-10-14T17:58:00Z"/>
  <w16cex:commentExtensible w16cex:durableId="6E5D6485" w16cex:dateUtc="2024-10-14T17:44:00Z"/>
  <w16cex:commentExtensible w16cex:durableId="0CB0FA4A" w16cex:dateUtc="2024-10-11T16:03:00Z"/>
  <w16cex:commentExtensible w16cex:durableId="03689BA8" w16cex:dateUtc="2024-10-11T16:12:00Z"/>
  <w16cex:commentExtensible w16cex:durableId="3410691F" w16cex:dateUtc="2024-10-11T16:12:00Z"/>
  <w16cex:commentExtensible w16cex:durableId="50D4134D" w16cex:dateUtc="2024-10-11T16:54:00Z"/>
  <w16cex:commentExtensible w16cex:durableId="66D51707" w16cex:dateUtc="2024-10-15T10:10:00Z"/>
  <w16cex:commentExtensible w16cex:durableId="426A2755" w16cex:dateUtc="2024-10-15T08:17:00Z"/>
  <w16cex:commentExtensible w16cex:durableId="00784945" w16cex:dateUtc="2024-10-15T08:17:00Z"/>
  <w16cex:commentExtensible w16cex:durableId="4DF4D1CF" w16cex:dateUtc="2024-10-11T18:44:00Z"/>
  <w16cex:commentExtensible w16cex:durableId="10EABCA1" w16cex:dateUtc="2024-10-15T08:35:00Z"/>
  <w16cex:commentExtensible w16cex:durableId="756793A4" w16cex:dateUtc="2024-10-11T18:55:00Z"/>
  <w16cex:commentExtensible w16cex:durableId="3FB4E21C" w16cex:dateUtc="2024-10-15T08:44:00Z"/>
  <w16cex:commentExtensible w16cex:durableId="77A35910" w16cex:dateUtc="2024-10-11T19:06:00Z"/>
  <w16cex:commentExtensible w16cex:durableId="5A14092E" w16cex:dateUtc="2024-10-15T08:56:00Z"/>
  <w16cex:commentExtensible w16cex:durableId="79979FA7" w16cex:dateUtc="2024-10-15T09:03:00Z"/>
  <w16cex:commentExtensible w16cex:durableId="33CFEFC6" w16cex:dateUtc="2024-10-12T10:03:00Z"/>
  <w16cex:commentExtensible w16cex:durableId="1026337E" w16cex:dateUtc="2024-10-15T09:21:00Z"/>
  <w16cex:commentExtensible w16cex:durableId="680BE0B1" w16cex:dateUtc="2024-10-15T09:22:00Z"/>
  <w16cex:commentExtensible w16cex:durableId="5F41A10D" w16cex:dateUtc="2024-10-15T09:20:00Z"/>
  <w16cex:commentExtensible w16cex:durableId="4D5589C4" w16cex:dateUtc="2024-10-15T09:22:00Z"/>
  <w16cex:commentExtensible w16cex:durableId="1A078EF4" w16cex:dateUtc="2024-10-12T10:19:00Z"/>
  <w16cex:commentExtensible w16cex:durableId="428C74E6" w16cex:dateUtc="2024-10-12T14:14:00Z"/>
  <w16cex:commentExtensible w16cex:durableId="6259E3C3" w16cex:dateUtc="2024-10-15T09:42:00Z"/>
  <w16cex:commentExtensible w16cex:durableId="46CC3C34" w16cex:dateUtc="2024-10-15T10:21:00Z"/>
  <w16cex:commentExtensible w16cex:durableId="41A91C6F" w16cex:dateUtc="2024-10-13T15:02:00Z"/>
  <w16cex:commentExtensible w16cex:durableId="6061D06E" w16cex:dateUtc="2024-10-15T10:26:00Z"/>
  <w16cex:commentExtensible w16cex:durableId="41CEA24A" w16cex:dateUtc="2024-10-15T10:27:00Z"/>
  <w16cex:commentExtensible w16cex:durableId="4096835B" w16cex:dateUtc="2024-10-15T10:34:00Z"/>
  <w16cex:commentExtensible w16cex:durableId="397832B8" w16cex:dateUtc="2024-10-13T15:18:00Z"/>
  <w16cex:commentExtensible w16cex:durableId="4770BEEB" w16cex:dateUtc="2024-10-15T11:17:00Z"/>
  <w16cex:commentExtensible w16cex:durableId="2F6531CC" w16cex:dateUtc="2024-10-15T10:45:00Z"/>
  <w16cex:commentExtensible w16cex:durableId="4905FB9C" w16cex:dateUtc="2024-10-15T10:48:00Z"/>
  <w16cex:commentExtensible w16cex:durableId="5A55A51E" w16cex:dateUtc="2024-10-07T15:35:00Z"/>
  <w16cex:commentExtensible w16cex:durableId="65B6879C" w16cex:dateUtc="2024-10-15T10:50:00Z"/>
  <w16cex:commentExtensible w16cex:durableId="4E506E78" w16cex:dateUtc="2024-10-13T15:25:00Z"/>
  <w16cex:commentExtensible w16cex:durableId="71CC8F8A" w16cex:dateUtc="2024-10-07T14:55:00Z"/>
  <w16cex:commentExtensible w16cex:durableId="20E7BE01" w16cex:dateUtc="2024-10-14T13:08:00Z"/>
  <w16cex:commentExtensible w16cex:durableId="1111B9A2" w16cex:dateUtc="2024-10-15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5A1843" w16cid:durableId="555DF205"/>
  <w16cid:commentId w16cid:paraId="5A322C8B" w16cid:durableId="691B2264"/>
  <w16cid:commentId w16cid:paraId="0D1305B3" w16cid:durableId="205094B1"/>
  <w16cid:commentId w16cid:paraId="16E49270" w16cid:durableId="4E38CC40"/>
  <w16cid:commentId w16cid:paraId="7EB25EFD" w16cid:durableId="78B09FF4"/>
  <w16cid:commentId w16cid:paraId="6EB3EB76" w16cid:durableId="4CB80D88"/>
  <w16cid:commentId w16cid:paraId="3E8BDFFB" w16cid:durableId="67E393E2"/>
  <w16cid:commentId w16cid:paraId="1E1B7626" w16cid:durableId="1C7DDE11"/>
  <w16cid:commentId w16cid:paraId="5D98B54F" w16cid:durableId="445E8BD3"/>
  <w16cid:commentId w16cid:paraId="27FA37A5" w16cid:durableId="5F343BC7"/>
  <w16cid:commentId w16cid:paraId="5BD5F64D" w16cid:durableId="008664C6"/>
  <w16cid:commentId w16cid:paraId="0C1F9587" w16cid:durableId="07258CA5"/>
  <w16cid:commentId w16cid:paraId="111D729C" w16cid:durableId="5A1972F2"/>
  <w16cid:commentId w16cid:paraId="34C0FAD1" w16cid:durableId="3D54D259"/>
  <w16cid:commentId w16cid:paraId="3991B4FD" w16cid:durableId="4C30298E"/>
  <w16cid:commentId w16cid:paraId="602503FC" w16cid:durableId="2CC0AFB8"/>
  <w16cid:commentId w16cid:paraId="2D7BABB0" w16cid:durableId="65215DEE"/>
  <w16cid:commentId w16cid:paraId="7A347AB3" w16cid:durableId="6F41EC20"/>
  <w16cid:commentId w16cid:paraId="4290D30A" w16cid:durableId="36D73BFE"/>
  <w16cid:commentId w16cid:paraId="68744BE1" w16cid:durableId="4022BDEE"/>
  <w16cid:commentId w16cid:paraId="4B0FAE57" w16cid:durableId="1CFA4DF6"/>
  <w16cid:commentId w16cid:paraId="5BE9006E" w16cid:durableId="3A098E24"/>
  <w16cid:commentId w16cid:paraId="7EB01D87" w16cid:durableId="16F1C6D5"/>
  <w16cid:commentId w16cid:paraId="0AC649E2" w16cid:durableId="374AE18D"/>
  <w16cid:commentId w16cid:paraId="550C93BD" w16cid:durableId="5B55C69E"/>
  <w16cid:commentId w16cid:paraId="5F292E5A" w16cid:durableId="7FD42537"/>
  <w16cid:commentId w16cid:paraId="348AC6F6" w16cid:durableId="5A663B40"/>
  <w16cid:commentId w16cid:paraId="5780F503" w16cid:durableId="26276CF3"/>
  <w16cid:commentId w16cid:paraId="740D5FD3" w16cid:durableId="0814BF47"/>
  <w16cid:commentId w16cid:paraId="252D766E" w16cid:durableId="6E5D6485"/>
  <w16cid:commentId w16cid:paraId="1E381C2B" w16cid:durableId="0CB0FA4A"/>
  <w16cid:commentId w16cid:paraId="3AB795D9" w16cid:durableId="03689BA8"/>
  <w16cid:commentId w16cid:paraId="6A1FA860" w16cid:durableId="3410691F"/>
  <w16cid:commentId w16cid:paraId="47CC72AC" w16cid:durableId="50D4134D"/>
  <w16cid:commentId w16cid:paraId="2DFE63B1" w16cid:durableId="66D51707"/>
  <w16cid:commentId w16cid:paraId="71E7EB7E" w16cid:durableId="426A2755"/>
  <w16cid:commentId w16cid:paraId="3438368E" w16cid:durableId="00784945"/>
  <w16cid:commentId w16cid:paraId="36156620" w16cid:durableId="4DF4D1CF"/>
  <w16cid:commentId w16cid:paraId="36DFADB5" w16cid:durableId="10EABCA1"/>
  <w16cid:commentId w16cid:paraId="7EE51E4F" w16cid:durableId="756793A4"/>
  <w16cid:commentId w16cid:paraId="1EC9C7BB" w16cid:durableId="3FB4E21C"/>
  <w16cid:commentId w16cid:paraId="491297C5" w16cid:durableId="77A35910"/>
  <w16cid:commentId w16cid:paraId="3C542F44" w16cid:durableId="5A14092E"/>
  <w16cid:commentId w16cid:paraId="6A652FA7" w16cid:durableId="79979FA7"/>
  <w16cid:commentId w16cid:paraId="37664758" w16cid:durableId="33CFEFC6"/>
  <w16cid:commentId w16cid:paraId="6C16FE21" w16cid:durableId="1026337E"/>
  <w16cid:commentId w16cid:paraId="3C6801BA" w16cid:durableId="680BE0B1"/>
  <w16cid:commentId w16cid:paraId="7873CE3C" w16cid:durableId="5F41A10D"/>
  <w16cid:commentId w16cid:paraId="045EF101" w16cid:durableId="4D5589C4"/>
  <w16cid:commentId w16cid:paraId="2E2845E5" w16cid:durableId="1A078EF4"/>
  <w16cid:commentId w16cid:paraId="67940A10" w16cid:durableId="428C74E6"/>
  <w16cid:commentId w16cid:paraId="72766D2B" w16cid:durableId="6259E3C3"/>
  <w16cid:commentId w16cid:paraId="1AC050C2" w16cid:durableId="46CC3C34"/>
  <w16cid:commentId w16cid:paraId="1BE724B1" w16cid:durableId="41A91C6F"/>
  <w16cid:commentId w16cid:paraId="4FFA954B" w16cid:durableId="6061D06E"/>
  <w16cid:commentId w16cid:paraId="6B8D3607" w16cid:durableId="41CEA24A"/>
  <w16cid:commentId w16cid:paraId="2E7603DF" w16cid:durableId="4096835B"/>
  <w16cid:commentId w16cid:paraId="224D0072" w16cid:durableId="397832B8"/>
  <w16cid:commentId w16cid:paraId="2B4E6011" w16cid:durableId="4770BEEB"/>
  <w16cid:commentId w16cid:paraId="3453A641" w16cid:durableId="2F6531CC"/>
  <w16cid:commentId w16cid:paraId="53AAD328" w16cid:durableId="4905FB9C"/>
  <w16cid:commentId w16cid:paraId="4911E266" w16cid:durableId="5A55A51E"/>
  <w16cid:commentId w16cid:paraId="7F034B30" w16cid:durableId="65B6879C"/>
  <w16cid:commentId w16cid:paraId="75B27996" w16cid:durableId="4E506E78"/>
  <w16cid:commentId w16cid:paraId="0246BEC9" w16cid:durableId="71CC8F8A"/>
  <w16cid:commentId w16cid:paraId="3F73FAC3" w16cid:durableId="20E7BE01"/>
  <w16cid:commentId w16cid:paraId="1B9302C2" w16cid:durableId="1111B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7FA1C" w14:textId="77777777" w:rsidR="00A0559A" w:rsidRDefault="00A0559A" w:rsidP="00C5343E">
      <w:pPr>
        <w:spacing w:after="0" w:line="240" w:lineRule="auto"/>
      </w:pPr>
      <w:r>
        <w:separator/>
      </w:r>
    </w:p>
  </w:endnote>
  <w:endnote w:type="continuationSeparator" w:id="0">
    <w:p w14:paraId="1BA74A8C" w14:textId="77777777" w:rsidR="00A0559A" w:rsidRDefault="00A0559A" w:rsidP="00C5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8E3C" w14:textId="77777777" w:rsidR="00A0559A" w:rsidRDefault="00A0559A" w:rsidP="00C5343E">
      <w:pPr>
        <w:spacing w:after="0" w:line="240" w:lineRule="auto"/>
      </w:pPr>
      <w:r>
        <w:separator/>
      </w:r>
    </w:p>
  </w:footnote>
  <w:footnote w:type="continuationSeparator" w:id="0">
    <w:p w14:paraId="0013D3A4" w14:textId="77777777" w:rsidR="00A0559A" w:rsidRDefault="00A0559A" w:rsidP="00C53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225963"/>
      <w:docPartObj>
        <w:docPartGallery w:val="Page Numbers (Top of Page)"/>
        <w:docPartUnique/>
      </w:docPartObj>
    </w:sdtPr>
    <w:sdtEndPr>
      <w:rPr>
        <w:noProof/>
      </w:rPr>
    </w:sdtEndPr>
    <w:sdtContent>
      <w:p w14:paraId="47A562EE" w14:textId="77777777" w:rsidR="00C85D6B" w:rsidRDefault="00C85D6B">
        <w:pPr>
          <w:pStyle w:val="Header"/>
          <w:jc w:val="right"/>
        </w:pPr>
        <w:r>
          <w:fldChar w:fldCharType="begin"/>
        </w:r>
        <w:r>
          <w:instrText xml:space="preserve"> PAGE   \* MERGEFORMAT </w:instrText>
        </w:r>
        <w:r>
          <w:fldChar w:fldCharType="separate"/>
        </w:r>
        <w:r w:rsidR="006D5CE6">
          <w:rPr>
            <w:noProof/>
          </w:rPr>
          <w:t>19</w:t>
        </w:r>
        <w:r>
          <w:rPr>
            <w:noProof/>
          </w:rPr>
          <w:fldChar w:fldCharType="end"/>
        </w:r>
      </w:p>
    </w:sdtContent>
  </w:sdt>
  <w:p w14:paraId="2ED12558" w14:textId="77777777" w:rsidR="00C85D6B" w:rsidRDefault="00C85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DD7F64"/>
    <w:multiLevelType w:val="hybridMultilevel"/>
    <w:tmpl w:val="0795B3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27169"/>
    <w:multiLevelType w:val="multilevel"/>
    <w:tmpl w:val="2F8E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25E9A"/>
    <w:multiLevelType w:val="hybridMultilevel"/>
    <w:tmpl w:val="2F3EC842"/>
    <w:lvl w:ilvl="0" w:tplc="A8EE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B0605"/>
    <w:multiLevelType w:val="hybridMultilevel"/>
    <w:tmpl w:val="76F876AC"/>
    <w:lvl w:ilvl="0" w:tplc="529A6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9766D"/>
    <w:multiLevelType w:val="hybridMultilevel"/>
    <w:tmpl w:val="619AD1A6"/>
    <w:lvl w:ilvl="0" w:tplc="315E6BAE">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5C1DD8"/>
    <w:multiLevelType w:val="hybridMultilevel"/>
    <w:tmpl w:val="29286D3C"/>
    <w:lvl w:ilvl="0" w:tplc="24040F66">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174931"/>
    <w:multiLevelType w:val="hybridMultilevel"/>
    <w:tmpl w:val="2EE428B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54D95DD3"/>
    <w:multiLevelType w:val="hybridMultilevel"/>
    <w:tmpl w:val="8534A06E"/>
    <w:lvl w:ilvl="0" w:tplc="70C46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938A6"/>
    <w:multiLevelType w:val="hybridMultilevel"/>
    <w:tmpl w:val="12EC597A"/>
    <w:lvl w:ilvl="0" w:tplc="92508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0958917">
    <w:abstractNumId w:val="2"/>
  </w:num>
  <w:num w:numId="2" w16cid:durableId="1281455349">
    <w:abstractNumId w:val="3"/>
  </w:num>
  <w:num w:numId="3" w16cid:durableId="1376733962">
    <w:abstractNumId w:val="8"/>
  </w:num>
  <w:num w:numId="4" w16cid:durableId="2108109819">
    <w:abstractNumId w:val="6"/>
  </w:num>
  <w:num w:numId="5" w16cid:durableId="1622031904">
    <w:abstractNumId w:val="7"/>
  </w:num>
  <w:num w:numId="6" w16cid:durableId="1993244238">
    <w:abstractNumId w:val="4"/>
  </w:num>
  <w:num w:numId="7" w16cid:durableId="1897621039">
    <w:abstractNumId w:val="5"/>
  </w:num>
  <w:num w:numId="8" w16cid:durableId="205487260">
    <w:abstractNumId w:val="1"/>
  </w:num>
  <w:num w:numId="9" w16cid:durableId="8845613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mma">
    <w15:presenceInfo w15:providerId="None" w15:userId="Jemma"/>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doNotDisplayPageBoundaries/>
  <w:hideSpellingErrors/>
  <w:hideGrammaticalErrors/>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GxNDM2NLG0MDcwNTdR0lEKTi0uzszPAykwrAUAMkqY3SwAAAA="/>
  </w:docVars>
  <w:rsids>
    <w:rsidRoot w:val="00C5343E"/>
    <w:rsid w:val="00000DBE"/>
    <w:rsid w:val="00005747"/>
    <w:rsid w:val="00007073"/>
    <w:rsid w:val="00011C41"/>
    <w:rsid w:val="00020C5B"/>
    <w:rsid w:val="00022BCF"/>
    <w:rsid w:val="00022BE9"/>
    <w:rsid w:val="00022ED5"/>
    <w:rsid w:val="00024DDB"/>
    <w:rsid w:val="00027D7F"/>
    <w:rsid w:val="0003054D"/>
    <w:rsid w:val="00043163"/>
    <w:rsid w:val="000451D2"/>
    <w:rsid w:val="00045D80"/>
    <w:rsid w:val="00050D15"/>
    <w:rsid w:val="000520D8"/>
    <w:rsid w:val="0005385B"/>
    <w:rsid w:val="00055E37"/>
    <w:rsid w:val="000628C7"/>
    <w:rsid w:val="00062ABD"/>
    <w:rsid w:val="0006717F"/>
    <w:rsid w:val="0007050D"/>
    <w:rsid w:val="0007742D"/>
    <w:rsid w:val="00080A93"/>
    <w:rsid w:val="00081447"/>
    <w:rsid w:val="000833DE"/>
    <w:rsid w:val="00083660"/>
    <w:rsid w:val="0008526E"/>
    <w:rsid w:val="00091353"/>
    <w:rsid w:val="000927FC"/>
    <w:rsid w:val="00093440"/>
    <w:rsid w:val="000A18D2"/>
    <w:rsid w:val="000A2BE8"/>
    <w:rsid w:val="000A6504"/>
    <w:rsid w:val="000A6BA6"/>
    <w:rsid w:val="000A7FE8"/>
    <w:rsid w:val="000B0F75"/>
    <w:rsid w:val="000B1584"/>
    <w:rsid w:val="000B2093"/>
    <w:rsid w:val="000C2CE9"/>
    <w:rsid w:val="000C391F"/>
    <w:rsid w:val="000C6101"/>
    <w:rsid w:val="000C7852"/>
    <w:rsid w:val="000D067B"/>
    <w:rsid w:val="000D1900"/>
    <w:rsid w:val="000D315B"/>
    <w:rsid w:val="000D3930"/>
    <w:rsid w:val="000D548C"/>
    <w:rsid w:val="000E0AE8"/>
    <w:rsid w:val="000E17D5"/>
    <w:rsid w:val="000F4B14"/>
    <w:rsid w:val="000F5CA9"/>
    <w:rsid w:val="000F7F0C"/>
    <w:rsid w:val="00100B22"/>
    <w:rsid w:val="001031AC"/>
    <w:rsid w:val="00104590"/>
    <w:rsid w:val="001066A0"/>
    <w:rsid w:val="00106D25"/>
    <w:rsid w:val="00107466"/>
    <w:rsid w:val="001104B5"/>
    <w:rsid w:val="00110CFA"/>
    <w:rsid w:val="001128BD"/>
    <w:rsid w:val="00113E2E"/>
    <w:rsid w:val="00120113"/>
    <w:rsid w:val="001230E9"/>
    <w:rsid w:val="00125FCC"/>
    <w:rsid w:val="00127A3D"/>
    <w:rsid w:val="00133A52"/>
    <w:rsid w:val="00136ED4"/>
    <w:rsid w:val="001400C4"/>
    <w:rsid w:val="00147DB0"/>
    <w:rsid w:val="00151550"/>
    <w:rsid w:val="00152673"/>
    <w:rsid w:val="00153213"/>
    <w:rsid w:val="00160AB7"/>
    <w:rsid w:val="00162F81"/>
    <w:rsid w:val="001630FC"/>
    <w:rsid w:val="0016397A"/>
    <w:rsid w:val="00164A3D"/>
    <w:rsid w:val="00172EB1"/>
    <w:rsid w:val="00176754"/>
    <w:rsid w:val="00176B07"/>
    <w:rsid w:val="0017786D"/>
    <w:rsid w:val="0018396D"/>
    <w:rsid w:val="0018702F"/>
    <w:rsid w:val="00187258"/>
    <w:rsid w:val="001872F7"/>
    <w:rsid w:val="001918D7"/>
    <w:rsid w:val="00193A03"/>
    <w:rsid w:val="0019454F"/>
    <w:rsid w:val="00194B87"/>
    <w:rsid w:val="001964CC"/>
    <w:rsid w:val="00196572"/>
    <w:rsid w:val="001967A4"/>
    <w:rsid w:val="001970A8"/>
    <w:rsid w:val="001971BC"/>
    <w:rsid w:val="001A1A22"/>
    <w:rsid w:val="001A2E3A"/>
    <w:rsid w:val="001A79CB"/>
    <w:rsid w:val="001B0179"/>
    <w:rsid w:val="001B0294"/>
    <w:rsid w:val="001B1A93"/>
    <w:rsid w:val="001C114B"/>
    <w:rsid w:val="001C3153"/>
    <w:rsid w:val="001C4665"/>
    <w:rsid w:val="001C658B"/>
    <w:rsid w:val="001C797D"/>
    <w:rsid w:val="001D0C54"/>
    <w:rsid w:val="001D3C4D"/>
    <w:rsid w:val="001D3CD4"/>
    <w:rsid w:val="001D7C6F"/>
    <w:rsid w:val="001E06DA"/>
    <w:rsid w:val="001E2506"/>
    <w:rsid w:val="001E2FFF"/>
    <w:rsid w:val="001E6ED7"/>
    <w:rsid w:val="001F21E3"/>
    <w:rsid w:val="001F2209"/>
    <w:rsid w:val="001F39E9"/>
    <w:rsid w:val="001F5B3F"/>
    <w:rsid w:val="001F6E36"/>
    <w:rsid w:val="00213D8B"/>
    <w:rsid w:val="00213FF5"/>
    <w:rsid w:val="002201A7"/>
    <w:rsid w:val="002204C7"/>
    <w:rsid w:val="002253E7"/>
    <w:rsid w:val="002271D0"/>
    <w:rsid w:val="00227C38"/>
    <w:rsid w:val="00227E61"/>
    <w:rsid w:val="002304E0"/>
    <w:rsid w:val="002307AC"/>
    <w:rsid w:val="00232575"/>
    <w:rsid w:val="00232EC7"/>
    <w:rsid w:val="00234308"/>
    <w:rsid w:val="00234CF0"/>
    <w:rsid w:val="00235DE8"/>
    <w:rsid w:val="00236CD5"/>
    <w:rsid w:val="00241F68"/>
    <w:rsid w:val="00242D31"/>
    <w:rsid w:val="0024371C"/>
    <w:rsid w:val="00245192"/>
    <w:rsid w:val="00246646"/>
    <w:rsid w:val="002539AC"/>
    <w:rsid w:val="00254563"/>
    <w:rsid w:val="002616B2"/>
    <w:rsid w:val="002700EC"/>
    <w:rsid w:val="002753D3"/>
    <w:rsid w:val="0028288D"/>
    <w:rsid w:val="002835B9"/>
    <w:rsid w:val="00286A86"/>
    <w:rsid w:val="00287E51"/>
    <w:rsid w:val="00292F18"/>
    <w:rsid w:val="00294270"/>
    <w:rsid w:val="002943AB"/>
    <w:rsid w:val="00296147"/>
    <w:rsid w:val="00297109"/>
    <w:rsid w:val="0029744F"/>
    <w:rsid w:val="002A1613"/>
    <w:rsid w:val="002A1F4C"/>
    <w:rsid w:val="002A4A26"/>
    <w:rsid w:val="002A7305"/>
    <w:rsid w:val="002B074A"/>
    <w:rsid w:val="002B3735"/>
    <w:rsid w:val="002B5BF1"/>
    <w:rsid w:val="002C6106"/>
    <w:rsid w:val="002C680C"/>
    <w:rsid w:val="002D13BC"/>
    <w:rsid w:val="002D3286"/>
    <w:rsid w:val="002D47D1"/>
    <w:rsid w:val="002F18A5"/>
    <w:rsid w:val="002F3F1D"/>
    <w:rsid w:val="002F40A9"/>
    <w:rsid w:val="00300B03"/>
    <w:rsid w:val="00300C49"/>
    <w:rsid w:val="00302CF7"/>
    <w:rsid w:val="00304958"/>
    <w:rsid w:val="00307334"/>
    <w:rsid w:val="003120C8"/>
    <w:rsid w:val="003173EF"/>
    <w:rsid w:val="00320A60"/>
    <w:rsid w:val="00320C18"/>
    <w:rsid w:val="003248E7"/>
    <w:rsid w:val="00325D8C"/>
    <w:rsid w:val="00327191"/>
    <w:rsid w:val="0033209D"/>
    <w:rsid w:val="00336538"/>
    <w:rsid w:val="00341931"/>
    <w:rsid w:val="0034254B"/>
    <w:rsid w:val="00343B7B"/>
    <w:rsid w:val="00345244"/>
    <w:rsid w:val="00346EAE"/>
    <w:rsid w:val="0035127A"/>
    <w:rsid w:val="00353714"/>
    <w:rsid w:val="0035499D"/>
    <w:rsid w:val="00361348"/>
    <w:rsid w:val="00362269"/>
    <w:rsid w:val="00363F6F"/>
    <w:rsid w:val="00370ACC"/>
    <w:rsid w:val="00372C05"/>
    <w:rsid w:val="00373B61"/>
    <w:rsid w:val="00374275"/>
    <w:rsid w:val="00377939"/>
    <w:rsid w:val="003804A6"/>
    <w:rsid w:val="00381A67"/>
    <w:rsid w:val="003837C3"/>
    <w:rsid w:val="003869E1"/>
    <w:rsid w:val="0039293B"/>
    <w:rsid w:val="00393109"/>
    <w:rsid w:val="00394C41"/>
    <w:rsid w:val="00394CCA"/>
    <w:rsid w:val="0039667F"/>
    <w:rsid w:val="003A1635"/>
    <w:rsid w:val="003A23A4"/>
    <w:rsid w:val="003A2AEF"/>
    <w:rsid w:val="003A2C41"/>
    <w:rsid w:val="003A3627"/>
    <w:rsid w:val="003A39B8"/>
    <w:rsid w:val="003A5751"/>
    <w:rsid w:val="003A59A0"/>
    <w:rsid w:val="003B4999"/>
    <w:rsid w:val="003B4BF8"/>
    <w:rsid w:val="003B5AEA"/>
    <w:rsid w:val="003B6932"/>
    <w:rsid w:val="003B7511"/>
    <w:rsid w:val="003B7820"/>
    <w:rsid w:val="003C5E39"/>
    <w:rsid w:val="003C7598"/>
    <w:rsid w:val="003D1C17"/>
    <w:rsid w:val="003D45B1"/>
    <w:rsid w:val="003D5713"/>
    <w:rsid w:val="003E319A"/>
    <w:rsid w:val="003E5E18"/>
    <w:rsid w:val="003E6DBE"/>
    <w:rsid w:val="003E78B3"/>
    <w:rsid w:val="003F12F1"/>
    <w:rsid w:val="003F2DF7"/>
    <w:rsid w:val="003F536B"/>
    <w:rsid w:val="003F57EA"/>
    <w:rsid w:val="003F6BF2"/>
    <w:rsid w:val="00400907"/>
    <w:rsid w:val="00403568"/>
    <w:rsid w:val="004150DA"/>
    <w:rsid w:val="00415344"/>
    <w:rsid w:val="00415862"/>
    <w:rsid w:val="00416547"/>
    <w:rsid w:val="00416555"/>
    <w:rsid w:val="0041667D"/>
    <w:rsid w:val="00426578"/>
    <w:rsid w:val="00430B62"/>
    <w:rsid w:val="0043365E"/>
    <w:rsid w:val="00433D8F"/>
    <w:rsid w:val="0043740B"/>
    <w:rsid w:val="00437881"/>
    <w:rsid w:val="004425CA"/>
    <w:rsid w:val="00460CF6"/>
    <w:rsid w:val="00461773"/>
    <w:rsid w:val="00466E95"/>
    <w:rsid w:val="00467851"/>
    <w:rsid w:val="00470F13"/>
    <w:rsid w:val="00474731"/>
    <w:rsid w:val="00474AA5"/>
    <w:rsid w:val="00480959"/>
    <w:rsid w:val="00486887"/>
    <w:rsid w:val="00490098"/>
    <w:rsid w:val="004923F2"/>
    <w:rsid w:val="0049399F"/>
    <w:rsid w:val="00495C61"/>
    <w:rsid w:val="0049641A"/>
    <w:rsid w:val="004964EA"/>
    <w:rsid w:val="0049754E"/>
    <w:rsid w:val="00497EBC"/>
    <w:rsid w:val="004A13F8"/>
    <w:rsid w:val="004A1983"/>
    <w:rsid w:val="004A3FCC"/>
    <w:rsid w:val="004A63AF"/>
    <w:rsid w:val="004B3A56"/>
    <w:rsid w:val="004B4C86"/>
    <w:rsid w:val="004B7EA3"/>
    <w:rsid w:val="004C4AB7"/>
    <w:rsid w:val="004C5531"/>
    <w:rsid w:val="004E09D2"/>
    <w:rsid w:val="004E0DEC"/>
    <w:rsid w:val="004E2142"/>
    <w:rsid w:val="004E2175"/>
    <w:rsid w:val="004E21CA"/>
    <w:rsid w:val="004E6A60"/>
    <w:rsid w:val="004E7044"/>
    <w:rsid w:val="004F71A5"/>
    <w:rsid w:val="00502FB9"/>
    <w:rsid w:val="00505270"/>
    <w:rsid w:val="00505573"/>
    <w:rsid w:val="005063CD"/>
    <w:rsid w:val="00506731"/>
    <w:rsid w:val="00510034"/>
    <w:rsid w:val="00515ACE"/>
    <w:rsid w:val="00517A2C"/>
    <w:rsid w:val="00517EC2"/>
    <w:rsid w:val="00517F58"/>
    <w:rsid w:val="00521DE2"/>
    <w:rsid w:val="005314BB"/>
    <w:rsid w:val="00532772"/>
    <w:rsid w:val="00533D30"/>
    <w:rsid w:val="00540FB3"/>
    <w:rsid w:val="00541313"/>
    <w:rsid w:val="00541D96"/>
    <w:rsid w:val="00542580"/>
    <w:rsid w:val="00544E88"/>
    <w:rsid w:val="00564C66"/>
    <w:rsid w:val="00565542"/>
    <w:rsid w:val="005711D1"/>
    <w:rsid w:val="0057405B"/>
    <w:rsid w:val="00575EB0"/>
    <w:rsid w:val="00581C69"/>
    <w:rsid w:val="00592170"/>
    <w:rsid w:val="00592D09"/>
    <w:rsid w:val="00593EF4"/>
    <w:rsid w:val="005977EB"/>
    <w:rsid w:val="005A0D43"/>
    <w:rsid w:val="005A3C87"/>
    <w:rsid w:val="005B577F"/>
    <w:rsid w:val="005C7BB7"/>
    <w:rsid w:val="005D0F21"/>
    <w:rsid w:val="005D1CDB"/>
    <w:rsid w:val="005D2191"/>
    <w:rsid w:val="005D3E45"/>
    <w:rsid w:val="005E3EE8"/>
    <w:rsid w:val="005E5AEB"/>
    <w:rsid w:val="005F06FD"/>
    <w:rsid w:val="005F23CE"/>
    <w:rsid w:val="005F4BCD"/>
    <w:rsid w:val="005F573A"/>
    <w:rsid w:val="005F7775"/>
    <w:rsid w:val="00605C36"/>
    <w:rsid w:val="006062BF"/>
    <w:rsid w:val="00607133"/>
    <w:rsid w:val="00610E36"/>
    <w:rsid w:val="00615EFC"/>
    <w:rsid w:val="00615F8C"/>
    <w:rsid w:val="006212A1"/>
    <w:rsid w:val="00623146"/>
    <w:rsid w:val="006234C4"/>
    <w:rsid w:val="00627E31"/>
    <w:rsid w:val="0063392F"/>
    <w:rsid w:val="00634BEB"/>
    <w:rsid w:val="00635479"/>
    <w:rsid w:val="006438F7"/>
    <w:rsid w:val="00646B7A"/>
    <w:rsid w:val="0064731D"/>
    <w:rsid w:val="0065293C"/>
    <w:rsid w:val="00653600"/>
    <w:rsid w:val="00653A36"/>
    <w:rsid w:val="006546D1"/>
    <w:rsid w:val="00656DF0"/>
    <w:rsid w:val="00664E31"/>
    <w:rsid w:val="006661D2"/>
    <w:rsid w:val="006704C2"/>
    <w:rsid w:val="00673380"/>
    <w:rsid w:val="00674F51"/>
    <w:rsid w:val="00677625"/>
    <w:rsid w:val="00682034"/>
    <w:rsid w:val="006820DE"/>
    <w:rsid w:val="006840B9"/>
    <w:rsid w:val="00686B88"/>
    <w:rsid w:val="00686B9C"/>
    <w:rsid w:val="00686DD3"/>
    <w:rsid w:val="00690BA5"/>
    <w:rsid w:val="00691B1B"/>
    <w:rsid w:val="0069237E"/>
    <w:rsid w:val="00696E74"/>
    <w:rsid w:val="00697672"/>
    <w:rsid w:val="006A0EF1"/>
    <w:rsid w:val="006A20A6"/>
    <w:rsid w:val="006A31D6"/>
    <w:rsid w:val="006A596D"/>
    <w:rsid w:val="006A5A28"/>
    <w:rsid w:val="006A6A4E"/>
    <w:rsid w:val="006A71BC"/>
    <w:rsid w:val="006A7CBE"/>
    <w:rsid w:val="006B1737"/>
    <w:rsid w:val="006C115B"/>
    <w:rsid w:val="006C4D6D"/>
    <w:rsid w:val="006C5B13"/>
    <w:rsid w:val="006C7586"/>
    <w:rsid w:val="006C7955"/>
    <w:rsid w:val="006D5262"/>
    <w:rsid w:val="006D5CE6"/>
    <w:rsid w:val="006D730C"/>
    <w:rsid w:val="006E2AD1"/>
    <w:rsid w:val="006E2D47"/>
    <w:rsid w:val="006E3522"/>
    <w:rsid w:val="006E7902"/>
    <w:rsid w:val="006E7B47"/>
    <w:rsid w:val="006F2377"/>
    <w:rsid w:val="006F5319"/>
    <w:rsid w:val="0070132C"/>
    <w:rsid w:val="0070173B"/>
    <w:rsid w:val="00710CA4"/>
    <w:rsid w:val="00710FD8"/>
    <w:rsid w:val="00711697"/>
    <w:rsid w:val="00711AD5"/>
    <w:rsid w:val="00711FA8"/>
    <w:rsid w:val="00712E24"/>
    <w:rsid w:val="0071510F"/>
    <w:rsid w:val="007354E1"/>
    <w:rsid w:val="00741CBE"/>
    <w:rsid w:val="007510BE"/>
    <w:rsid w:val="0076417C"/>
    <w:rsid w:val="007650AC"/>
    <w:rsid w:val="00767CEF"/>
    <w:rsid w:val="0077652A"/>
    <w:rsid w:val="00782C3E"/>
    <w:rsid w:val="007869AB"/>
    <w:rsid w:val="00786E20"/>
    <w:rsid w:val="007954FF"/>
    <w:rsid w:val="007968AC"/>
    <w:rsid w:val="007A0A83"/>
    <w:rsid w:val="007A3BD5"/>
    <w:rsid w:val="007A4C26"/>
    <w:rsid w:val="007A6F28"/>
    <w:rsid w:val="007C159C"/>
    <w:rsid w:val="007C208C"/>
    <w:rsid w:val="007C34BB"/>
    <w:rsid w:val="007C462A"/>
    <w:rsid w:val="007C7573"/>
    <w:rsid w:val="007D0C9A"/>
    <w:rsid w:val="007D16EE"/>
    <w:rsid w:val="007D6490"/>
    <w:rsid w:val="007D6F46"/>
    <w:rsid w:val="007E0ED2"/>
    <w:rsid w:val="007E30E9"/>
    <w:rsid w:val="007F453B"/>
    <w:rsid w:val="007F4C15"/>
    <w:rsid w:val="007F6143"/>
    <w:rsid w:val="007F623D"/>
    <w:rsid w:val="0080052E"/>
    <w:rsid w:val="008040EF"/>
    <w:rsid w:val="0080433A"/>
    <w:rsid w:val="008045DA"/>
    <w:rsid w:val="00806AF6"/>
    <w:rsid w:val="00807457"/>
    <w:rsid w:val="00826BB5"/>
    <w:rsid w:val="00830B73"/>
    <w:rsid w:val="0083737A"/>
    <w:rsid w:val="0083761F"/>
    <w:rsid w:val="00847147"/>
    <w:rsid w:val="00853212"/>
    <w:rsid w:val="00863EE6"/>
    <w:rsid w:val="0086479D"/>
    <w:rsid w:val="00865676"/>
    <w:rsid w:val="008703A7"/>
    <w:rsid w:val="00871BF0"/>
    <w:rsid w:val="0087575A"/>
    <w:rsid w:val="0087601C"/>
    <w:rsid w:val="00881813"/>
    <w:rsid w:val="0089074F"/>
    <w:rsid w:val="0089686F"/>
    <w:rsid w:val="008A00F5"/>
    <w:rsid w:val="008A0730"/>
    <w:rsid w:val="008A5F87"/>
    <w:rsid w:val="008A6DE5"/>
    <w:rsid w:val="008A707A"/>
    <w:rsid w:val="008B172A"/>
    <w:rsid w:val="008B5F2D"/>
    <w:rsid w:val="008B70F2"/>
    <w:rsid w:val="008C04E5"/>
    <w:rsid w:val="008C1C89"/>
    <w:rsid w:val="008D4694"/>
    <w:rsid w:val="008D4F51"/>
    <w:rsid w:val="008D66FB"/>
    <w:rsid w:val="008E0D39"/>
    <w:rsid w:val="008E2BA3"/>
    <w:rsid w:val="008E5299"/>
    <w:rsid w:val="008E7015"/>
    <w:rsid w:val="008F6639"/>
    <w:rsid w:val="008F680D"/>
    <w:rsid w:val="008F6AC9"/>
    <w:rsid w:val="008F6CE2"/>
    <w:rsid w:val="009028FE"/>
    <w:rsid w:val="00903D38"/>
    <w:rsid w:val="009130D5"/>
    <w:rsid w:val="00913C25"/>
    <w:rsid w:val="0091593D"/>
    <w:rsid w:val="009162F2"/>
    <w:rsid w:val="00916542"/>
    <w:rsid w:val="009171C6"/>
    <w:rsid w:val="009261EB"/>
    <w:rsid w:val="009264C2"/>
    <w:rsid w:val="00927BBE"/>
    <w:rsid w:val="00931CC4"/>
    <w:rsid w:val="009348C2"/>
    <w:rsid w:val="0093672F"/>
    <w:rsid w:val="0094028F"/>
    <w:rsid w:val="00950C63"/>
    <w:rsid w:val="009536D7"/>
    <w:rsid w:val="00960E20"/>
    <w:rsid w:val="00962D77"/>
    <w:rsid w:val="00966E1E"/>
    <w:rsid w:val="00966EB1"/>
    <w:rsid w:val="0096792F"/>
    <w:rsid w:val="00974B6E"/>
    <w:rsid w:val="009771F9"/>
    <w:rsid w:val="00980EF5"/>
    <w:rsid w:val="00981D07"/>
    <w:rsid w:val="00984679"/>
    <w:rsid w:val="009850E2"/>
    <w:rsid w:val="00987FB9"/>
    <w:rsid w:val="009921FF"/>
    <w:rsid w:val="00995837"/>
    <w:rsid w:val="00996C40"/>
    <w:rsid w:val="009A2011"/>
    <w:rsid w:val="009A37A7"/>
    <w:rsid w:val="009A5043"/>
    <w:rsid w:val="009A525D"/>
    <w:rsid w:val="009A7137"/>
    <w:rsid w:val="009B5558"/>
    <w:rsid w:val="009C1CF1"/>
    <w:rsid w:val="009C1F3D"/>
    <w:rsid w:val="009C1FDF"/>
    <w:rsid w:val="009C3F0E"/>
    <w:rsid w:val="009C4DD1"/>
    <w:rsid w:val="009D3850"/>
    <w:rsid w:val="009E1B42"/>
    <w:rsid w:val="009E5526"/>
    <w:rsid w:val="009E60FF"/>
    <w:rsid w:val="009E7DB1"/>
    <w:rsid w:val="009F2FAF"/>
    <w:rsid w:val="009F33BA"/>
    <w:rsid w:val="00A0559A"/>
    <w:rsid w:val="00A07773"/>
    <w:rsid w:val="00A10F60"/>
    <w:rsid w:val="00A129E8"/>
    <w:rsid w:val="00A130F7"/>
    <w:rsid w:val="00A17888"/>
    <w:rsid w:val="00A21923"/>
    <w:rsid w:val="00A21D82"/>
    <w:rsid w:val="00A238CF"/>
    <w:rsid w:val="00A35F66"/>
    <w:rsid w:val="00A36A36"/>
    <w:rsid w:val="00A36F64"/>
    <w:rsid w:val="00A37FBC"/>
    <w:rsid w:val="00A41DF1"/>
    <w:rsid w:val="00A46FCF"/>
    <w:rsid w:val="00A4723D"/>
    <w:rsid w:val="00A50681"/>
    <w:rsid w:val="00A50FA3"/>
    <w:rsid w:val="00A54BA3"/>
    <w:rsid w:val="00A56B7C"/>
    <w:rsid w:val="00A5753C"/>
    <w:rsid w:val="00A6259B"/>
    <w:rsid w:val="00A63A43"/>
    <w:rsid w:val="00A65846"/>
    <w:rsid w:val="00A722F6"/>
    <w:rsid w:val="00A72A7E"/>
    <w:rsid w:val="00A805B1"/>
    <w:rsid w:val="00A9137B"/>
    <w:rsid w:val="00A92C1B"/>
    <w:rsid w:val="00A9531D"/>
    <w:rsid w:val="00A9601D"/>
    <w:rsid w:val="00AA2178"/>
    <w:rsid w:val="00AA2320"/>
    <w:rsid w:val="00AA37BB"/>
    <w:rsid w:val="00AA38BB"/>
    <w:rsid w:val="00AA3FE0"/>
    <w:rsid w:val="00AB0071"/>
    <w:rsid w:val="00AC082A"/>
    <w:rsid w:val="00AC320D"/>
    <w:rsid w:val="00AC4EDC"/>
    <w:rsid w:val="00AC642C"/>
    <w:rsid w:val="00AC72C6"/>
    <w:rsid w:val="00AD0375"/>
    <w:rsid w:val="00AD37DE"/>
    <w:rsid w:val="00AD661B"/>
    <w:rsid w:val="00AE09AC"/>
    <w:rsid w:val="00AE41C1"/>
    <w:rsid w:val="00AE714A"/>
    <w:rsid w:val="00AF142D"/>
    <w:rsid w:val="00AF452D"/>
    <w:rsid w:val="00AF4FE0"/>
    <w:rsid w:val="00AF556B"/>
    <w:rsid w:val="00B005FF"/>
    <w:rsid w:val="00B019C3"/>
    <w:rsid w:val="00B16631"/>
    <w:rsid w:val="00B23421"/>
    <w:rsid w:val="00B24F63"/>
    <w:rsid w:val="00B276DA"/>
    <w:rsid w:val="00B30860"/>
    <w:rsid w:val="00B3111C"/>
    <w:rsid w:val="00B3151D"/>
    <w:rsid w:val="00B3761F"/>
    <w:rsid w:val="00B41780"/>
    <w:rsid w:val="00B43483"/>
    <w:rsid w:val="00B45592"/>
    <w:rsid w:val="00B51144"/>
    <w:rsid w:val="00B54128"/>
    <w:rsid w:val="00B568DF"/>
    <w:rsid w:val="00B576F5"/>
    <w:rsid w:val="00B64A68"/>
    <w:rsid w:val="00B66B94"/>
    <w:rsid w:val="00B67560"/>
    <w:rsid w:val="00B7202D"/>
    <w:rsid w:val="00B75605"/>
    <w:rsid w:val="00B84AC2"/>
    <w:rsid w:val="00B86FC2"/>
    <w:rsid w:val="00B871A0"/>
    <w:rsid w:val="00B905B9"/>
    <w:rsid w:val="00B90F75"/>
    <w:rsid w:val="00B933F5"/>
    <w:rsid w:val="00B93D6B"/>
    <w:rsid w:val="00B97789"/>
    <w:rsid w:val="00BA1186"/>
    <w:rsid w:val="00BA517A"/>
    <w:rsid w:val="00BB0B64"/>
    <w:rsid w:val="00BB4BFA"/>
    <w:rsid w:val="00BC306B"/>
    <w:rsid w:val="00BD0977"/>
    <w:rsid w:val="00BE0324"/>
    <w:rsid w:val="00BE08DB"/>
    <w:rsid w:val="00BE75F9"/>
    <w:rsid w:val="00BF1C71"/>
    <w:rsid w:val="00BF586C"/>
    <w:rsid w:val="00BF6C4F"/>
    <w:rsid w:val="00BF7A77"/>
    <w:rsid w:val="00C00074"/>
    <w:rsid w:val="00C00101"/>
    <w:rsid w:val="00C01394"/>
    <w:rsid w:val="00C05DD1"/>
    <w:rsid w:val="00C07189"/>
    <w:rsid w:val="00C10D61"/>
    <w:rsid w:val="00C119F2"/>
    <w:rsid w:val="00C16F1B"/>
    <w:rsid w:val="00C17713"/>
    <w:rsid w:val="00C22A28"/>
    <w:rsid w:val="00C230C5"/>
    <w:rsid w:val="00C27B23"/>
    <w:rsid w:val="00C30082"/>
    <w:rsid w:val="00C313C2"/>
    <w:rsid w:val="00C437BD"/>
    <w:rsid w:val="00C443DA"/>
    <w:rsid w:val="00C44CF6"/>
    <w:rsid w:val="00C45629"/>
    <w:rsid w:val="00C46D2D"/>
    <w:rsid w:val="00C46FDA"/>
    <w:rsid w:val="00C471A4"/>
    <w:rsid w:val="00C5059D"/>
    <w:rsid w:val="00C524FA"/>
    <w:rsid w:val="00C5343E"/>
    <w:rsid w:val="00C546F6"/>
    <w:rsid w:val="00C56642"/>
    <w:rsid w:val="00C629F0"/>
    <w:rsid w:val="00C6377D"/>
    <w:rsid w:val="00C65BA6"/>
    <w:rsid w:val="00C668CC"/>
    <w:rsid w:val="00C7029B"/>
    <w:rsid w:val="00C72959"/>
    <w:rsid w:val="00C7749E"/>
    <w:rsid w:val="00C77B0E"/>
    <w:rsid w:val="00C82AC8"/>
    <w:rsid w:val="00C83556"/>
    <w:rsid w:val="00C85378"/>
    <w:rsid w:val="00C85D6B"/>
    <w:rsid w:val="00C8719F"/>
    <w:rsid w:val="00C9131A"/>
    <w:rsid w:val="00C9391B"/>
    <w:rsid w:val="00C944DD"/>
    <w:rsid w:val="00C9466F"/>
    <w:rsid w:val="00C95E63"/>
    <w:rsid w:val="00C9666A"/>
    <w:rsid w:val="00C96722"/>
    <w:rsid w:val="00C970E1"/>
    <w:rsid w:val="00C97E43"/>
    <w:rsid w:val="00CA13F2"/>
    <w:rsid w:val="00CA3589"/>
    <w:rsid w:val="00CB09F9"/>
    <w:rsid w:val="00CB5594"/>
    <w:rsid w:val="00CC100B"/>
    <w:rsid w:val="00CC506A"/>
    <w:rsid w:val="00CC77B3"/>
    <w:rsid w:val="00CD4133"/>
    <w:rsid w:val="00CD4C11"/>
    <w:rsid w:val="00CD7210"/>
    <w:rsid w:val="00CE0055"/>
    <w:rsid w:val="00CE0F88"/>
    <w:rsid w:val="00CE2BE5"/>
    <w:rsid w:val="00CE5CAA"/>
    <w:rsid w:val="00D00F02"/>
    <w:rsid w:val="00D0266E"/>
    <w:rsid w:val="00D03B9B"/>
    <w:rsid w:val="00D115BE"/>
    <w:rsid w:val="00D13CFD"/>
    <w:rsid w:val="00D16056"/>
    <w:rsid w:val="00D16D3C"/>
    <w:rsid w:val="00D210BE"/>
    <w:rsid w:val="00D23B9D"/>
    <w:rsid w:val="00D25340"/>
    <w:rsid w:val="00D26828"/>
    <w:rsid w:val="00D31B23"/>
    <w:rsid w:val="00D33001"/>
    <w:rsid w:val="00D36858"/>
    <w:rsid w:val="00D40C48"/>
    <w:rsid w:val="00D46AEC"/>
    <w:rsid w:val="00D5028C"/>
    <w:rsid w:val="00D57318"/>
    <w:rsid w:val="00D61ADC"/>
    <w:rsid w:val="00D65481"/>
    <w:rsid w:val="00D66D09"/>
    <w:rsid w:val="00D677FB"/>
    <w:rsid w:val="00D75962"/>
    <w:rsid w:val="00D816E4"/>
    <w:rsid w:val="00D84868"/>
    <w:rsid w:val="00D918C8"/>
    <w:rsid w:val="00D939FA"/>
    <w:rsid w:val="00D94AAF"/>
    <w:rsid w:val="00DA026A"/>
    <w:rsid w:val="00DA1818"/>
    <w:rsid w:val="00DA45C2"/>
    <w:rsid w:val="00DB005C"/>
    <w:rsid w:val="00DB0A51"/>
    <w:rsid w:val="00DB0EC5"/>
    <w:rsid w:val="00DB4F2E"/>
    <w:rsid w:val="00DB5E78"/>
    <w:rsid w:val="00DC4FB6"/>
    <w:rsid w:val="00DC5059"/>
    <w:rsid w:val="00DC6282"/>
    <w:rsid w:val="00DC7051"/>
    <w:rsid w:val="00DD22E6"/>
    <w:rsid w:val="00DD3056"/>
    <w:rsid w:val="00DD7DCE"/>
    <w:rsid w:val="00DE2C4F"/>
    <w:rsid w:val="00DE4461"/>
    <w:rsid w:val="00DE6F07"/>
    <w:rsid w:val="00DE7FCE"/>
    <w:rsid w:val="00DF009E"/>
    <w:rsid w:val="00DF17E3"/>
    <w:rsid w:val="00DF1B20"/>
    <w:rsid w:val="00DF4A6F"/>
    <w:rsid w:val="00DF66EA"/>
    <w:rsid w:val="00E00CDC"/>
    <w:rsid w:val="00E010BE"/>
    <w:rsid w:val="00E031AE"/>
    <w:rsid w:val="00E05BB9"/>
    <w:rsid w:val="00E16367"/>
    <w:rsid w:val="00E241E6"/>
    <w:rsid w:val="00E24CC1"/>
    <w:rsid w:val="00E25999"/>
    <w:rsid w:val="00E36972"/>
    <w:rsid w:val="00E36B4C"/>
    <w:rsid w:val="00E475E8"/>
    <w:rsid w:val="00E47D54"/>
    <w:rsid w:val="00E532D6"/>
    <w:rsid w:val="00E57979"/>
    <w:rsid w:val="00E64D7F"/>
    <w:rsid w:val="00E660CF"/>
    <w:rsid w:val="00E66479"/>
    <w:rsid w:val="00E709A4"/>
    <w:rsid w:val="00E72B5E"/>
    <w:rsid w:val="00E7705F"/>
    <w:rsid w:val="00E81A08"/>
    <w:rsid w:val="00E849B3"/>
    <w:rsid w:val="00E874E6"/>
    <w:rsid w:val="00E951F8"/>
    <w:rsid w:val="00E969C9"/>
    <w:rsid w:val="00E9776F"/>
    <w:rsid w:val="00EB38FC"/>
    <w:rsid w:val="00EB39DB"/>
    <w:rsid w:val="00EB5B08"/>
    <w:rsid w:val="00EB60B5"/>
    <w:rsid w:val="00EC1170"/>
    <w:rsid w:val="00EC24C4"/>
    <w:rsid w:val="00EC7FD8"/>
    <w:rsid w:val="00ED2B28"/>
    <w:rsid w:val="00ED2D72"/>
    <w:rsid w:val="00EE2961"/>
    <w:rsid w:val="00EE3057"/>
    <w:rsid w:val="00EE308C"/>
    <w:rsid w:val="00EE32B8"/>
    <w:rsid w:val="00EE49AB"/>
    <w:rsid w:val="00EE52B8"/>
    <w:rsid w:val="00EE7D44"/>
    <w:rsid w:val="00EF23A0"/>
    <w:rsid w:val="00EF38BE"/>
    <w:rsid w:val="00EF5916"/>
    <w:rsid w:val="00F00C4E"/>
    <w:rsid w:val="00F01F4E"/>
    <w:rsid w:val="00F02BC7"/>
    <w:rsid w:val="00F150BF"/>
    <w:rsid w:val="00F20780"/>
    <w:rsid w:val="00F20B34"/>
    <w:rsid w:val="00F2129C"/>
    <w:rsid w:val="00F21729"/>
    <w:rsid w:val="00F22942"/>
    <w:rsid w:val="00F2339A"/>
    <w:rsid w:val="00F250A7"/>
    <w:rsid w:val="00F25706"/>
    <w:rsid w:val="00F2599B"/>
    <w:rsid w:val="00F269EC"/>
    <w:rsid w:val="00F33495"/>
    <w:rsid w:val="00F35068"/>
    <w:rsid w:val="00F37A55"/>
    <w:rsid w:val="00F40B32"/>
    <w:rsid w:val="00F45C5E"/>
    <w:rsid w:val="00F50885"/>
    <w:rsid w:val="00F516AB"/>
    <w:rsid w:val="00F533AB"/>
    <w:rsid w:val="00F57D1F"/>
    <w:rsid w:val="00F60364"/>
    <w:rsid w:val="00F65693"/>
    <w:rsid w:val="00F73A1A"/>
    <w:rsid w:val="00F835F9"/>
    <w:rsid w:val="00F858C4"/>
    <w:rsid w:val="00F95F6F"/>
    <w:rsid w:val="00F9604F"/>
    <w:rsid w:val="00F97A6F"/>
    <w:rsid w:val="00F97CC4"/>
    <w:rsid w:val="00FA4634"/>
    <w:rsid w:val="00FA55E2"/>
    <w:rsid w:val="00FA7485"/>
    <w:rsid w:val="00FA7D48"/>
    <w:rsid w:val="00FB3EA9"/>
    <w:rsid w:val="00FB3EE6"/>
    <w:rsid w:val="00FC4AE6"/>
    <w:rsid w:val="00FC6C5E"/>
    <w:rsid w:val="00FD3B18"/>
    <w:rsid w:val="00FD56B9"/>
    <w:rsid w:val="00FE2ABC"/>
    <w:rsid w:val="00FE300E"/>
    <w:rsid w:val="00FE361D"/>
    <w:rsid w:val="00FE3EB4"/>
    <w:rsid w:val="00FE78AF"/>
    <w:rsid w:val="00FF1DB4"/>
    <w:rsid w:val="00FF2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E1B40"/>
  <w15:chartTrackingRefBased/>
  <w15:docId w15:val="{45BB7F7C-F057-4B34-9989-83254020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6B"/>
  </w:style>
  <w:style w:type="paragraph" w:styleId="Heading1">
    <w:name w:val="heading 1"/>
    <w:basedOn w:val="Normal"/>
    <w:next w:val="Normal"/>
    <w:link w:val="Heading1Char"/>
    <w:uiPriority w:val="9"/>
    <w:qFormat/>
    <w:rsid w:val="003B7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F53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3E"/>
    <w:pPr>
      <w:ind w:left="720"/>
      <w:contextualSpacing/>
    </w:pPr>
  </w:style>
  <w:style w:type="paragraph" w:styleId="Header">
    <w:name w:val="header"/>
    <w:basedOn w:val="Normal"/>
    <w:link w:val="HeaderChar"/>
    <w:uiPriority w:val="99"/>
    <w:unhideWhenUsed/>
    <w:rsid w:val="00C53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3E"/>
  </w:style>
  <w:style w:type="paragraph" w:styleId="Footer">
    <w:name w:val="footer"/>
    <w:basedOn w:val="Normal"/>
    <w:link w:val="FooterChar"/>
    <w:uiPriority w:val="99"/>
    <w:unhideWhenUsed/>
    <w:rsid w:val="00C53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3E"/>
  </w:style>
  <w:style w:type="paragraph" w:styleId="BalloonText">
    <w:name w:val="Balloon Text"/>
    <w:basedOn w:val="Normal"/>
    <w:link w:val="BalloonTextChar"/>
    <w:uiPriority w:val="99"/>
    <w:semiHidden/>
    <w:unhideWhenUsed/>
    <w:rsid w:val="00673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80"/>
    <w:rPr>
      <w:rFonts w:ascii="Segoe UI" w:hAnsi="Segoe UI" w:cs="Segoe UI"/>
      <w:sz w:val="18"/>
      <w:szCs w:val="18"/>
    </w:rPr>
  </w:style>
  <w:style w:type="character" w:styleId="Hyperlink">
    <w:name w:val="Hyperlink"/>
    <w:basedOn w:val="DefaultParagraphFont"/>
    <w:uiPriority w:val="99"/>
    <w:unhideWhenUsed/>
    <w:rsid w:val="003A2AEF"/>
    <w:rPr>
      <w:color w:val="0000FF"/>
      <w:u w:val="single"/>
    </w:rPr>
  </w:style>
  <w:style w:type="character" w:customStyle="1" w:styleId="id-lock-free">
    <w:name w:val="id-lock-free"/>
    <w:basedOn w:val="DefaultParagraphFont"/>
    <w:rsid w:val="003A2AEF"/>
  </w:style>
  <w:style w:type="character" w:customStyle="1" w:styleId="Heading2Char">
    <w:name w:val="Heading 2 Char"/>
    <w:basedOn w:val="DefaultParagraphFont"/>
    <w:link w:val="Heading2"/>
    <w:uiPriority w:val="9"/>
    <w:rsid w:val="006F5319"/>
    <w:rPr>
      <w:rFonts w:ascii="Times New Roman" w:eastAsia="Times New Roman" w:hAnsi="Times New Roman" w:cs="Times New Roman"/>
      <w:b/>
      <w:bCs/>
      <w:sz w:val="36"/>
      <w:szCs w:val="36"/>
    </w:rPr>
  </w:style>
  <w:style w:type="character" w:customStyle="1" w:styleId="mw-headline">
    <w:name w:val="mw-headline"/>
    <w:basedOn w:val="DefaultParagraphFont"/>
    <w:rsid w:val="006F5319"/>
  </w:style>
  <w:style w:type="character" w:styleId="HTMLCite">
    <w:name w:val="HTML Cite"/>
    <w:basedOn w:val="DefaultParagraphFont"/>
    <w:uiPriority w:val="99"/>
    <w:semiHidden/>
    <w:unhideWhenUsed/>
    <w:rsid w:val="0018702F"/>
    <w:rPr>
      <w:i/>
      <w:iCs/>
    </w:rPr>
  </w:style>
  <w:style w:type="character" w:styleId="Emphasis">
    <w:name w:val="Emphasis"/>
    <w:basedOn w:val="DefaultParagraphFont"/>
    <w:uiPriority w:val="20"/>
    <w:qFormat/>
    <w:rsid w:val="002616B2"/>
    <w:rPr>
      <w:i/>
      <w:iCs/>
    </w:rPr>
  </w:style>
  <w:style w:type="character" w:customStyle="1" w:styleId="Heading1Char">
    <w:name w:val="Heading 1 Char"/>
    <w:basedOn w:val="DefaultParagraphFont"/>
    <w:link w:val="Heading1"/>
    <w:uiPriority w:val="9"/>
    <w:rsid w:val="003B7820"/>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3B7820"/>
    <w:rPr>
      <w:color w:val="808080"/>
    </w:rPr>
  </w:style>
  <w:style w:type="paragraph" w:customStyle="1" w:styleId="Default">
    <w:name w:val="Default"/>
    <w:rsid w:val="00E7705F"/>
    <w:pPr>
      <w:autoSpaceDE w:val="0"/>
      <w:autoSpaceDN w:val="0"/>
      <w:adjustRightInd w:val="0"/>
      <w:spacing w:after="0" w:line="240" w:lineRule="auto"/>
    </w:pPr>
    <w:rPr>
      <w:rFonts w:ascii="Times" w:hAnsi="Times" w:cs="Times"/>
      <w:color w:val="000000"/>
      <w:sz w:val="24"/>
      <w:szCs w:val="24"/>
    </w:rPr>
  </w:style>
  <w:style w:type="paragraph" w:styleId="Revision">
    <w:name w:val="Revision"/>
    <w:hidden/>
    <w:uiPriority w:val="99"/>
    <w:semiHidden/>
    <w:rsid w:val="009F33BA"/>
    <w:pPr>
      <w:spacing w:after="0" w:line="240" w:lineRule="auto"/>
    </w:pPr>
  </w:style>
  <w:style w:type="character" w:styleId="CommentReference">
    <w:name w:val="annotation reference"/>
    <w:basedOn w:val="DefaultParagraphFont"/>
    <w:uiPriority w:val="99"/>
    <w:semiHidden/>
    <w:unhideWhenUsed/>
    <w:rsid w:val="005D2191"/>
    <w:rPr>
      <w:sz w:val="16"/>
      <w:szCs w:val="16"/>
    </w:rPr>
  </w:style>
  <w:style w:type="paragraph" w:styleId="CommentText">
    <w:name w:val="annotation text"/>
    <w:basedOn w:val="Normal"/>
    <w:link w:val="CommentTextChar"/>
    <w:uiPriority w:val="99"/>
    <w:unhideWhenUsed/>
    <w:rsid w:val="005D2191"/>
    <w:pPr>
      <w:spacing w:line="240" w:lineRule="auto"/>
    </w:pPr>
    <w:rPr>
      <w:sz w:val="20"/>
      <w:szCs w:val="20"/>
    </w:rPr>
  </w:style>
  <w:style w:type="character" w:customStyle="1" w:styleId="CommentTextChar">
    <w:name w:val="Comment Text Char"/>
    <w:basedOn w:val="DefaultParagraphFont"/>
    <w:link w:val="CommentText"/>
    <w:uiPriority w:val="99"/>
    <w:rsid w:val="005D2191"/>
    <w:rPr>
      <w:sz w:val="20"/>
      <w:szCs w:val="20"/>
    </w:rPr>
  </w:style>
  <w:style w:type="paragraph" w:styleId="CommentSubject">
    <w:name w:val="annotation subject"/>
    <w:basedOn w:val="CommentText"/>
    <w:next w:val="CommentText"/>
    <w:link w:val="CommentSubjectChar"/>
    <w:uiPriority w:val="99"/>
    <w:semiHidden/>
    <w:unhideWhenUsed/>
    <w:rsid w:val="005D2191"/>
    <w:rPr>
      <w:b/>
      <w:bCs/>
    </w:rPr>
  </w:style>
  <w:style w:type="character" w:customStyle="1" w:styleId="CommentSubjectChar">
    <w:name w:val="Comment Subject Char"/>
    <w:basedOn w:val="CommentTextChar"/>
    <w:link w:val="CommentSubject"/>
    <w:uiPriority w:val="99"/>
    <w:semiHidden/>
    <w:rsid w:val="005D2191"/>
    <w:rPr>
      <w:b/>
      <w:bCs/>
      <w:sz w:val="20"/>
      <w:szCs w:val="20"/>
    </w:rPr>
  </w:style>
  <w:style w:type="character" w:styleId="UnresolvedMention">
    <w:name w:val="Unresolved Mention"/>
    <w:basedOn w:val="DefaultParagraphFont"/>
    <w:uiPriority w:val="99"/>
    <w:semiHidden/>
    <w:unhideWhenUsed/>
    <w:rsid w:val="00235DE8"/>
    <w:rPr>
      <w:color w:val="605E5C"/>
      <w:shd w:val="clear" w:color="auto" w:fill="E1DFDD"/>
    </w:rPr>
  </w:style>
  <w:style w:type="paragraph" w:styleId="Quote">
    <w:name w:val="Quote"/>
    <w:basedOn w:val="Normal"/>
    <w:next w:val="Normal"/>
    <w:link w:val="QuoteChar"/>
    <w:uiPriority w:val="29"/>
    <w:qFormat/>
    <w:rsid w:val="007E0ED2"/>
    <w:pPr>
      <w:spacing w:before="120" w:after="120" w:line="480" w:lineRule="auto"/>
      <w:ind w:left="1152" w:right="1152" w:firstLine="720"/>
      <w:contextualSpacing/>
      <w:jc w:val="both"/>
    </w:pPr>
    <w:rPr>
      <w:rFonts w:asciiTheme="majorBidi" w:hAnsiTheme="majorBidi" w:cstheme="majorBidi"/>
      <w:sz w:val="28"/>
      <w:szCs w:val="28"/>
    </w:rPr>
  </w:style>
  <w:style w:type="character" w:customStyle="1" w:styleId="QuoteChar">
    <w:name w:val="Quote Char"/>
    <w:basedOn w:val="DefaultParagraphFont"/>
    <w:link w:val="Quote"/>
    <w:uiPriority w:val="29"/>
    <w:rsid w:val="007E0ED2"/>
    <w:rPr>
      <w:rFonts w:asciiTheme="majorBidi" w:hAnsiTheme="majorBid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6299">
      <w:bodyDiv w:val="1"/>
      <w:marLeft w:val="0"/>
      <w:marRight w:val="0"/>
      <w:marTop w:val="0"/>
      <w:marBottom w:val="0"/>
      <w:divBdr>
        <w:top w:val="none" w:sz="0" w:space="0" w:color="auto"/>
        <w:left w:val="none" w:sz="0" w:space="0" w:color="auto"/>
        <w:bottom w:val="none" w:sz="0" w:space="0" w:color="auto"/>
        <w:right w:val="none" w:sz="0" w:space="0" w:color="auto"/>
      </w:divBdr>
    </w:div>
    <w:div w:id="355691244">
      <w:bodyDiv w:val="1"/>
      <w:marLeft w:val="0"/>
      <w:marRight w:val="0"/>
      <w:marTop w:val="0"/>
      <w:marBottom w:val="0"/>
      <w:divBdr>
        <w:top w:val="none" w:sz="0" w:space="0" w:color="auto"/>
        <w:left w:val="none" w:sz="0" w:space="0" w:color="auto"/>
        <w:bottom w:val="none" w:sz="0" w:space="0" w:color="auto"/>
        <w:right w:val="none" w:sz="0" w:space="0" w:color="auto"/>
      </w:divBdr>
    </w:div>
    <w:div w:id="479659746">
      <w:bodyDiv w:val="1"/>
      <w:marLeft w:val="0"/>
      <w:marRight w:val="0"/>
      <w:marTop w:val="0"/>
      <w:marBottom w:val="0"/>
      <w:divBdr>
        <w:top w:val="none" w:sz="0" w:space="0" w:color="auto"/>
        <w:left w:val="none" w:sz="0" w:space="0" w:color="auto"/>
        <w:bottom w:val="none" w:sz="0" w:space="0" w:color="auto"/>
        <w:right w:val="none" w:sz="0" w:space="0" w:color="auto"/>
      </w:divBdr>
    </w:div>
    <w:div w:id="1328091709">
      <w:bodyDiv w:val="1"/>
      <w:marLeft w:val="0"/>
      <w:marRight w:val="0"/>
      <w:marTop w:val="0"/>
      <w:marBottom w:val="0"/>
      <w:divBdr>
        <w:top w:val="none" w:sz="0" w:space="0" w:color="auto"/>
        <w:left w:val="none" w:sz="0" w:space="0" w:color="auto"/>
        <w:bottom w:val="none" w:sz="0" w:space="0" w:color="auto"/>
        <w:right w:val="none" w:sz="0" w:space="0" w:color="auto"/>
      </w:divBdr>
    </w:div>
    <w:div w:id="1366559566">
      <w:bodyDiv w:val="1"/>
      <w:marLeft w:val="0"/>
      <w:marRight w:val="0"/>
      <w:marTop w:val="0"/>
      <w:marBottom w:val="0"/>
      <w:divBdr>
        <w:top w:val="none" w:sz="0" w:space="0" w:color="auto"/>
        <w:left w:val="none" w:sz="0" w:space="0" w:color="auto"/>
        <w:bottom w:val="none" w:sz="0" w:space="0" w:color="auto"/>
        <w:right w:val="none" w:sz="0" w:space="0" w:color="auto"/>
      </w:divBdr>
    </w:div>
    <w:div w:id="1388072812">
      <w:bodyDiv w:val="1"/>
      <w:marLeft w:val="0"/>
      <w:marRight w:val="0"/>
      <w:marTop w:val="0"/>
      <w:marBottom w:val="0"/>
      <w:divBdr>
        <w:top w:val="none" w:sz="0" w:space="0" w:color="auto"/>
        <w:left w:val="none" w:sz="0" w:space="0" w:color="auto"/>
        <w:bottom w:val="none" w:sz="0" w:space="0" w:color="auto"/>
        <w:right w:val="none" w:sz="0" w:space="0" w:color="auto"/>
      </w:divBdr>
    </w:div>
    <w:div w:id="1603955839">
      <w:bodyDiv w:val="1"/>
      <w:marLeft w:val="0"/>
      <w:marRight w:val="0"/>
      <w:marTop w:val="0"/>
      <w:marBottom w:val="0"/>
      <w:divBdr>
        <w:top w:val="none" w:sz="0" w:space="0" w:color="auto"/>
        <w:left w:val="none" w:sz="0" w:space="0" w:color="auto"/>
        <w:bottom w:val="none" w:sz="0" w:space="0" w:color="auto"/>
        <w:right w:val="none" w:sz="0" w:space="0" w:color="auto"/>
      </w:divBdr>
    </w:div>
    <w:div w:id="16197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sycnet.apa.org/doi/10.1017/S0140525X00071776" TargetMode="External"/><Relationship Id="rId2" Type="http://schemas.openxmlformats.org/officeDocument/2006/relationships/hyperlink" Target="https://psycnet.apa.org/doi/10.1037/0022-3514.35.4.250" TargetMode="External"/><Relationship Id="rId1" Type="http://schemas.openxmlformats.org/officeDocument/2006/relationships/hyperlink" Target="https://osf.io/preprints/psyarxiv/zsr7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Wave_func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Partial_differential_equation"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en.wikipedia.org/wiki/Doi_(identifie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n.wikipedia.org/wiki/Gout"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Me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C41C-A8DA-4647-98B1-0ABEF93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46</Pages>
  <Words>11891</Words>
  <Characters>65403</Characters>
  <Application>Microsoft Office Word</Application>
  <DocSecurity>0</DocSecurity>
  <Lines>1167</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JA</cp:lastModifiedBy>
  <cp:revision>196</cp:revision>
  <cp:lastPrinted>2024-08-04T11:11:00Z</cp:lastPrinted>
  <dcterms:created xsi:type="dcterms:W3CDTF">2024-09-23T14:58:00Z</dcterms:created>
  <dcterms:modified xsi:type="dcterms:W3CDTF">2024-10-27T10:24:00Z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4c6a0c037b596bd245bd85849ab8b0c946901b5ba9d4432d92464f0fc7798897</vt:lpwstr>
  </property>
</Properties>
</file>